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4520D3" w:rsidP="004520D3" w:rsidRDefault="004520D3" w14:paraId="40CF3823" w14:textId="5FBA5C28">
      <w:pPr>
        <w:tabs>
          <w:tab w:val="num" w:pos="709"/>
        </w:tabs>
        <w:jc w:val="center"/>
        <w:rPr>
          <w:b/>
          <w:smallCaps/>
          <w:sz w:val="36"/>
          <w:szCs w:val="36"/>
          <w:lang w:eastAsia="lv-LV"/>
        </w:rPr>
      </w:pPr>
      <w:r w:rsidRPr="5AEC3269">
        <w:rPr>
          <w:b/>
          <w:smallCaps/>
          <w:sz w:val="36"/>
          <w:szCs w:val="36"/>
          <w:lang w:eastAsia="lv-LV"/>
        </w:rPr>
        <w:t>Projektu iesniegumu vērtēšanas kritēriju piemērošanas metodika</w:t>
      </w:r>
    </w:p>
    <w:p w:rsidR="00366EE1" w:rsidP="004520D3" w:rsidRDefault="00366EE1" w14:paraId="008C3EFF" w14:textId="77777777">
      <w:pPr>
        <w:tabs>
          <w:tab w:val="num" w:pos="709"/>
        </w:tabs>
        <w:jc w:val="center"/>
        <w:rPr>
          <w:b/>
          <w:smallCaps/>
          <w:sz w:val="36"/>
          <w:lang w:eastAsia="lv-LV"/>
        </w:rPr>
      </w:pPr>
    </w:p>
    <w:tbl>
      <w:tblPr>
        <w:tblW w:w="12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3"/>
        <w:gridCol w:w="7655"/>
      </w:tblGrid>
      <w:tr w:rsidRPr="00351D05" w:rsidR="00366EE1" w:rsidTr="00366EE1" w14:paraId="24C02A41"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0369639B" w14:textId="77777777">
            <w:pPr>
              <w:rPr>
                <w:rFonts w:eastAsia="ヒラギノ角ゴ Pro W3"/>
              </w:rPr>
            </w:pPr>
            <w:r w:rsidRPr="00351D05">
              <w:rPr>
                <w:rFonts w:eastAsia="ヒラギノ角ゴ Pro W3"/>
              </w:rPr>
              <w:t>Programmas nosaukums</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7D1EE18F" w14:textId="77777777">
            <w:pPr>
              <w:rPr>
                <w:rFonts w:eastAsia="ヒラギノ角ゴ Pro W3"/>
                <w:bCs/>
                <w:smallCaps/>
                <w:spacing w:val="5"/>
              </w:rPr>
            </w:pPr>
            <w:r w:rsidRPr="00351D05">
              <w:rPr>
                <w:rFonts w:eastAsia="ヒラギノ角ゴ Pro W3"/>
                <w:bCs/>
                <w:spacing w:val="5"/>
              </w:rPr>
              <w:t>Eiropas Savienības kohēzijas politikas programma 2021.–2027.gadam</w:t>
            </w:r>
          </w:p>
        </w:tc>
      </w:tr>
      <w:tr w:rsidRPr="00351D05" w:rsidR="00366EE1" w:rsidTr="00366EE1" w14:paraId="6EEFD083"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46BC320E" w14:textId="77777777">
            <w:pPr>
              <w:rPr>
                <w:rFonts w:eastAsia="ヒラギノ角ゴ Pro W3"/>
              </w:rPr>
            </w:pPr>
            <w:r w:rsidRPr="00351D05">
              <w:rPr>
                <w:rFonts w:eastAsia="ヒラギノ角ゴ Pro W3"/>
              </w:rPr>
              <w:t>Specifiskā atbalsta mērķa numurs un nosaukums</w:t>
            </w:r>
          </w:p>
        </w:tc>
        <w:tc>
          <w:tcPr>
            <w:tcW w:w="7655" w:type="dxa"/>
            <w:tcBorders>
              <w:top w:val="single" w:color="auto" w:sz="4" w:space="0"/>
              <w:left w:val="single" w:color="auto" w:sz="4" w:space="0"/>
              <w:bottom w:val="single" w:color="auto" w:sz="4" w:space="0"/>
              <w:right w:val="single" w:color="auto" w:sz="4" w:space="0"/>
            </w:tcBorders>
            <w:vAlign w:val="center"/>
          </w:tcPr>
          <w:p w:rsidRPr="00351D05" w:rsidR="00366EE1" w:rsidRDefault="00634999" w14:paraId="3CD91462" w14:textId="75F7B5B2">
            <w:pPr>
              <w:widowControl w:val="0"/>
              <w:autoSpaceDE w:val="0"/>
              <w:autoSpaceDN w:val="0"/>
              <w:adjustRightInd w:val="0"/>
              <w:rPr>
                <w:rFonts w:eastAsia="ヒラギノ角ゴ Pro W3"/>
                <w:bCs/>
                <w:spacing w:val="5"/>
              </w:rPr>
            </w:pPr>
            <w:r>
              <w:rPr>
                <w:rFonts w:eastAsia="ヒラギノ角ゴ Pro W3"/>
                <w:bCs/>
                <w:spacing w:val="5"/>
              </w:rPr>
              <w:t>1.2.1</w:t>
            </w:r>
            <w:r w:rsidRPr="00351D05" w:rsidR="00366EE1">
              <w:rPr>
                <w:rFonts w:eastAsia="ヒラギノ角ゴ Pro W3"/>
                <w:bCs/>
                <w:spacing w:val="5"/>
              </w:rPr>
              <w:t xml:space="preserve">. </w:t>
            </w:r>
            <w:r w:rsidR="009F4A8B">
              <w:rPr>
                <w:rFonts w:eastAsia="ヒラギノ角ゴ Pro W3"/>
                <w:bCs/>
                <w:spacing w:val="5"/>
              </w:rPr>
              <w:t>“</w:t>
            </w:r>
            <w:r w:rsidRPr="009F4A8B" w:rsidR="009F4A8B">
              <w:rPr>
                <w:rFonts w:eastAsia="ヒラギノ角ゴ Pro W3"/>
                <w:bCs/>
                <w:spacing w:val="5"/>
              </w:rPr>
              <w:t>Pētniecības un inovāciju kapacitātes stiprināšana un progresīvu tehnoloģiju ieviešana uzņēmumiem</w:t>
            </w:r>
            <w:r w:rsidR="009F4A8B">
              <w:rPr>
                <w:rFonts w:eastAsia="ヒラギノ角ゴ Pro W3"/>
                <w:bCs/>
                <w:spacing w:val="5"/>
              </w:rPr>
              <w:t>”</w:t>
            </w:r>
          </w:p>
        </w:tc>
      </w:tr>
      <w:tr w:rsidRPr="00351D05" w:rsidR="00366EE1" w:rsidTr="00366EE1" w14:paraId="00BB3EFF"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011F146D" w14:textId="7A4EC349">
            <w:pPr>
              <w:rPr>
                <w:rFonts w:eastAsia="ヒラギノ角ゴ Pro W3"/>
              </w:rPr>
            </w:pPr>
            <w:r w:rsidRPr="00351D05">
              <w:rPr>
                <w:rFonts w:eastAsia="ヒラギノ角ゴ Pro W3"/>
              </w:rPr>
              <w:t>Specifiskā atbalsta mērķa pasākuma numurs un nosaukums</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9F4A8B" w14:paraId="205F3D31" w14:textId="4821F8A6">
            <w:pPr>
              <w:keepNext/>
              <w:jc w:val="both"/>
              <w:outlineLvl w:val="0"/>
              <w:rPr>
                <w:rFonts w:eastAsia="ヒラギノ角ゴ Pro W3"/>
                <w:spacing w:val="5"/>
              </w:rPr>
            </w:pPr>
            <w:r>
              <w:rPr>
                <w:rFonts w:eastAsia="ヒラギノ角ゴ Pro W3"/>
                <w:spacing w:val="5"/>
              </w:rPr>
              <w:t>1.2.1.1</w:t>
            </w:r>
            <w:r w:rsidRPr="00351D05" w:rsidR="00366EE1">
              <w:rPr>
                <w:rFonts w:eastAsia="ヒラギノ角ゴ Pro W3"/>
                <w:spacing w:val="5"/>
              </w:rPr>
              <w:t>.</w:t>
            </w:r>
            <w:r>
              <w:rPr>
                <w:rFonts w:eastAsia="ヒラギノ角ゴ Pro W3"/>
                <w:spacing w:val="5"/>
              </w:rPr>
              <w:t xml:space="preserve"> </w:t>
            </w:r>
            <w:r w:rsidRPr="00351D05" w:rsidR="00366EE1">
              <w:rPr>
                <w:rFonts w:eastAsia="ヒラギノ角ゴ Pro W3"/>
                <w:spacing w:val="5"/>
              </w:rPr>
              <w:t>pasākums “</w:t>
            </w:r>
            <w:r w:rsidRPr="009F4A8B">
              <w:rPr>
                <w:rFonts w:eastAsia="ヒラギノ角ゴ Pro W3"/>
                <w:spacing w:val="5"/>
              </w:rPr>
              <w:t>Atbalsts jaunu produktu attīstībai un internacionalizācijai</w:t>
            </w:r>
            <w:r w:rsidRPr="00351D05" w:rsidR="00366EE1">
              <w:rPr>
                <w:rFonts w:eastAsia="ヒラギノ角ゴ Pro W3"/>
                <w:spacing w:val="5"/>
              </w:rPr>
              <w:t>”</w:t>
            </w:r>
            <w:r w:rsidR="00201A1A">
              <w:rPr>
                <w:rFonts w:eastAsia="ヒラギノ角ゴ Pro W3"/>
                <w:spacing w:val="5"/>
              </w:rPr>
              <w:t xml:space="preserve"> </w:t>
            </w:r>
            <w:r w:rsidR="00581915">
              <w:rPr>
                <w:rFonts w:eastAsia="ヒラギノ角ゴ Pro W3"/>
                <w:spacing w:val="5"/>
              </w:rPr>
              <w:t>trešā</w:t>
            </w:r>
            <w:r w:rsidR="00201A1A">
              <w:rPr>
                <w:rFonts w:eastAsia="ヒラギノ角ゴ Pro W3"/>
                <w:spacing w:val="5"/>
              </w:rPr>
              <w:t xml:space="preserve"> kārta</w:t>
            </w:r>
          </w:p>
        </w:tc>
      </w:tr>
      <w:tr w:rsidRPr="00351D05" w:rsidR="00366EE1" w:rsidTr="00366EE1" w14:paraId="7C0B0FB3"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2A6C7279" w14:textId="77777777">
            <w:pPr>
              <w:rPr>
                <w:rFonts w:eastAsia="ヒラギノ角ゴ Pro W3"/>
              </w:rPr>
            </w:pPr>
            <w:r w:rsidRPr="00351D05">
              <w:rPr>
                <w:rFonts w:eastAsia="ヒラギノ角ゴ Pro W3"/>
              </w:rPr>
              <w:t>Projektu iesniegumu atlases veids</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1D706623" w14:textId="421331C6">
            <w:pPr>
              <w:rPr>
                <w:rFonts w:eastAsia="ヒラギノ角ゴ Pro W3"/>
                <w:bCs/>
                <w:spacing w:val="5"/>
              </w:rPr>
            </w:pPr>
            <w:r w:rsidRPr="00351D05">
              <w:rPr>
                <w:rFonts w:eastAsia="ヒラギノ角ゴ Pro W3"/>
                <w:bCs/>
                <w:spacing w:val="5"/>
              </w:rPr>
              <w:t>Atklāta projektu iesniegumu atlase</w:t>
            </w:r>
          </w:p>
        </w:tc>
      </w:tr>
      <w:tr w:rsidRPr="00351D05" w:rsidR="00366EE1" w:rsidTr="00366EE1" w14:paraId="79A53E66" w14:textId="77777777">
        <w:trPr>
          <w:trHeight w:val="428"/>
          <w:jc w:val="center"/>
        </w:trPr>
        <w:tc>
          <w:tcPr>
            <w:tcW w:w="4963"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4F662EB4" w14:textId="77777777">
            <w:pPr>
              <w:rPr>
                <w:rFonts w:eastAsia="ヒラギノ角ゴ Pro W3"/>
              </w:rPr>
            </w:pPr>
            <w:r w:rsidRPr="00351D05">
              <w:rPr>
                <w:rFonts w:eastAsia="ヒラギノ角ゴ Pro W3"/>
              </w:rPr>
              <w:t>Atbildīgā iestāde</w:t>
            </w:r>
          </w:p>
        </w:tc>
        <w:tc>
          <w:tcPr>
            <w:tcW w:w="7655" w:type="dxa"/>
            <w:tcBorders>
              <w:top w:val="single" w:color="auto" w:sz="4" w:space="0"/>
              <w:left w:val="single" w:color="auto" w:sz="4" w:space="0"/>
              <w:bottom w:val="single" w:color="auto" w:sz="4" w:space="0"/>
              <w:right w:val="single" w:color="auto" w:sz="4" w:space="0"/>
            </w:tcBorders>
            <w:vAlign w:val="center"/>
            <w:hideMark/>
          </w:tcPr>
          <w:p w:rsidRPr="00351D05" w:rsidR="00366EE1" w:rsidRDefault="00366EE1" w14:paraId="1E1A7FCB" w14:textId="77777777">
            <w:pPr>
              <w:rPr>
                <w:rFonts w:eastAsia="ヒラギノ角ゴ Pro W3"/>
                <w:bCs/>
                <w:smallCaps/>
                <w:spacing w:val="5"/>
              </w:rPr>
            </w:pPr>
            <w:r w:rsidRPr="00351D05">
              <w:rPr>
                <w:rFonts w:eastAsia="ヒラギノ角ゴ Pro W3"/>
                <w:bCs/>
                <w:spacing w:val="5"/>
              </w:rPr>
              <w:t>Ekonomikas ministrija</w:t>
            </w:r>
          </w:p>
        </w:tc>
      </w:tr>
    </w:tbl>
    <w:p w:rsidRPr="00351D05" w:rsidR="00366EE1" w:rsidP="004520D3" w:rsidRDefault="00366EE1" w14:paraId="21B04C3C" w14:textId="77777777">
      <w:pPr>
        <w:tabs>
          <w:tab w:val="num" w:pos="709"/>
        </w:tabs>
        <w:jc w:val="center"/>
        <w:rPr>
          <w:b/>
          <w:smallCaps/>
          <w:sz w:val="36"/>
          <w:lang w:eastAsia="lv-LV"/>
        </w:rPr>
      </w:pPr>
    </w:p>
    <w:p w:rsidRPr="003C7602" w:rsidR="00EB6367" w:rsidP="06EB0371" w:rsidRDefault="00EB6367" w14:paraId="3E222D67" w14:textId="77777777">
      <w:pPr>
        <w:jc w:val="both"/>
      </w:pPr>
    </w:p>
    <w:p w:rsidR="00EB6367" w:rsidP="06EB0371" w:rsidRDefault="00EB6367" w14:paraId="403496DE" w14:textId="77777777">
      <w:pPr>
        <w:ind w:left="142" w:right="230"/>
        <w:jc w:val="both"/>
        <w:rPr>
          <w:b/>
          <w:bCs/>
        </w:rPr>
      </w:pPr>
      <w:r w:rsidRPr="00366EE1">
        <w:rPr>
          <w:b/>
          <w:bCs/>
        </w:rPr>
        <w:t>Vispārīgie nosacījumi projektu iesniegumu vērtēšanas kritēriju piemērošanai:</w:t>
      </w:r>
    </w:p>
    <w:p w:rsidRPr="00366EE1" w:rsidR="00366EE1" w:rsidP="06EB0371" w:rsidRDefault="00366EE1" w14:paraId="43856D59" w14:textId="77777777">
      <w:pPr>
        <w:ind w:left="142" w:right="230"/>
        <w:jc w:val="both"/>
        <w:rPr>
          <w:b/>
          <w:bCs/>
        </w:rPr>
      </w:pPr>
    </w:p>
    <w:p w:rsidRPr="00352BBA" w:rsidR="00EB6367" w:rsidP="009F4BF1" w:rsidRDefault="00EB6367" w14:paraId="3C8CA34E" w14:textId="4FE0A386">
      <w:pPr>
        <w:pStyle w:val="ListParagraph"/>
        <w:numPr>
          <w:ilvl w:val="0"/>
          <w:numId w:val="2"/>
        </w:numPr>
        <w:ind w:right="230"/>
        <w:jc w:val="both"/>
      </w:pPr>
      <w:r w:rsidRPr="00352BBA">
        <w:t>Projekta iesniegums sastāv no projekta iesnieguma, tā pielikumiem un papildus iesniedzamajiem dokumentiem</w:t>
      </w:r>
      <w:r w:rsidR="00435ED9">
        <w:t xml:space="preserve"> (turpmāk – </w:t>
      </w:r>
      <w:r w:rsidR="004E38D6">
        <w:t>p</w:t>
      </w:r>
      <w:r w:rsidR="00435ED9">
        <w:t>rojekta iesniegums)</w:t>
      </w:r>
      <w:r w:rsidRPr="00352BBA">
        <w:t>.</w:t>
      </w:r>
    </w:p>
    <w:p w:rsidRPr="00352BBA" w:rsidR="00EB6367" w:rsidP="009F4BF1" w:rsidRDefault="00EB6367" w14:paraId="7A61CD4F" w14:textId="12868B48">
      <w:pPr>
        <w:pStyle w:val="ListParagraph"/>
        <w:numPr>
          <w:ilvl w:val="0"/>
          <w:numId w:val="2"/>
        </w:numPr>
        <w:ind w:right="230"/>
        <w:jc w:val="both"/>
      </w:pPr>
      <w:r w:rsidRPr="00352BBA">
        <w:t xml:space="preserve">Lai novērtētu projekta iesnieguma atbilstību attiecīgajam projekta iesnieguma vērtēšanas kritērijam, vērtētājam ir jāņem vērā gan attiecīgajās projekta iesnieguma sadaļās sniegtā informācija, gan arī visa pārējā projekta </w:t>
      </w:r>
      <w:r w:rsidRPr="00352BBA" w:rsidR="000E6FAB">
        <w:t>iesniegum</w:t>
      </w:r>
      <w:r w:rsidR="000E6FAB">
        <w:t>ā</w:t>
      </w:r>
      <w:r w:rsidRPr="00352BBA" w:rsidR="000E6FAB">
        <w:t xml:space="preserve"> </w:t>
      </w:r>
      <w:r w:rsidRPr="00352BBA">
        <w:t>(iesnieguma citās sadaļās un pielikumos) pieejamā informācija.</w:t>
      </w:r>
    </w:p>
    <w:p w:rsidRPr="00352BBA" w:rsidR="00EB6367" w:rsidP="009F4BF1" w:rsidRDefault="00EB6367" w14:paraId="150E5812" w14:textId="072818A8">
      <w:pPr>
        <w:pStyle w:val="ListParagraph"/>
        <w:numPr>
          <w:ilvl w:val="0"/>
          <w:numId w:val="2"/>
        </w:numPr>
        <w:ind w:right="230"/>
        <w:jc w:val="both"/>
      </w:pPr>
      <w:r w:rsidRPr="00352BBA">
        <w:t>Vērtējot projekta iesnieguma atbilstību projekta iesnieguma vērtēšanas kritērijiem, jāņem vērā tikai projekta iesniegum</w:t>
      </w:r>
      <w:r w:rsidR="00706B6B">
        <w:t>ā</w:t>
      </w:r>
      <w:r w:rsidRPr="00352BBA">
        <w:t xml:space="preserve">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rsidRPr="00352BBA" w:rsidR="00EB6367" w:rsidP="009F4BF1" w:rsidRDefault="00EB6367" w14:paraId="6255747E" w14:textId="598C144E">
      <w:pPr>
        <w:pStyle w:val="ListParagraph"/>
        <w:numPr>
          <w:ilvl w:val="0"/>
          <w:numId w:val="2"/>
        </w:numPr>
        <w:ind w:right="230"/>
        <w:jc w:val="both"/>
      </w:pPr>
      <w:r w:rsidRPr="00352BBA">
        <w:t xml:space="preserve">Vērtējot projekta iesniegumu, jāpievērš uzmanība </w:t>
      </w:r>
      <w:r w:rsidRPr="00352BBA" w:rsidR="546624C1">
        <w:t xml:space="preserve">projekta iesniegumā </w:t>
      </w:r>
      <w:r w:rsidRPr="00352BBA">
        <w:t xml:space="preserve">sniegtās informācijas saskaņotībai starp visām </w:t>
      </w:r>
      <w:r w:rsidRPr="00352BBA" w:rsidR="64B41897">
        <w:t>projekta iesnieguma s</w:t>
      </w:r>
      <w:r w:rsidRPr="00352BBA">
        <w:t xml:space="preserve">adaļām, tās pielikumiem un papildus iesniegtajiem dokumentiem, kuros informācija minēta. Ja informācija starp </w:t>
      </w:r>
      <w:r w:rsidRPr="00352BBA" w:rsidR="07D77C57">
        <w:t xml:space="preserve">projekta iesnieguma </w:t>
      </w:r>
      <w:r w:rsidRPr="00352BBA">
        <w:t xml:space="preserve">sadaļām, tās pielikumiem un papildus iesniegtajiem dokumentiem nesaskan, ir jāizvirza nosacījums par papildu skaidrojuma sniegšanu vai precizējumu veikšanu pie tā kritērija, uz kuru šī nesakritība ir attiecināma. </w:t>
      </w:r>
    </w:p>
    <w:p w:rsidRPr="00352BBA" w:rsidR="00EB6367" w:rsidP="009F4BF1" w:rsidRDefault="00EB6367" w14:paraId="0362EA55" w14:textId="125598CD">
      <w:pPr>
        <w:pStyle w:val="ListParagraph"/>
        <w:numPr>
          <w:ilvl w:val="0"/>
          <w:numId w:val="2"/>
        </w:numPr>
        <w:ind w:right="230"/>
        <w:jc w:val="both"/>
      </w:pPr>
      <w:r>
        <w:t xml:space="preserve">Kritērija ietekme uz lēmumu “P” nozīmē, ka kritērijs ir precizējams un </w:t>
      </w:r>
      <w:r w:rsidRPr="442ACE93">
        <w:rPr>
          <w:lang w:eastAsia="lv-LV"/>
        </w:rPr>
        <w:t>kritērija neatbilstības gadījumā sadarbības iestāde pieņem lēmumu par projekta iesnieguma apstiprināšanu ar nosacījumu, ka projekta iesniedzējs</w:t>
      </w:r>
      <w:r w:rsidRPr="442ACE93" w:rsidR="652684E2">
        <w:rPr>
          <w:lang w:eastAsia="lv-LV"/>
        </w:rPr>
        <w:t xml:space="preserve"> un sadarbības partneris</w:t>
      </w:r>
      <w:r w:rsidRPr="442ACE93">
        <w:rPr>
          <w:lang w:eastAsia="lv-LV"/>
        </w:rPr>
        <w:t xml:space="preserve"> nodrošina pilnīgu atbilstību kritērijam lēmumā noteiktajā laikā un kārtībā.</w:t>
      </w:r>
      <w:r w:rsidRPr="442ACE93" w:rsidR="009C3AE0">
        <w:rPr>
          <w:lang w:eastAsia="lv-LV"/>
        </w:rPr>
        <w:t xml:space="preserve"> S</w:t>
      </w:r>
      <w:r w:rsidRPr="442ACE93" w:rsidR="00753167">
        <w:rPr>
          <w:lang w:eastAsia="lv-LV"/>
        </w:rPr>
        <w:t xml:space="preserve">avukārt </w:t>
      </w:r>
      <w:r w:rsidRPr="442ACE93" w:rsidR="008B11A0">
        <w:rPr>
          <w:lang w:eastAsia="lv-LV"/>
        </w:rPr>
        <w:t xml:space="preserve">kritērija ietekme uz lēmuma pieņemšanu “N” nozīmē, ka </w:t>
      </w:r>
      <w:r w:rsidR="000A0D6F">
        <w:t>kritērijs nav precizējams un k</w:t>
      </w:r>
      <w:r w:rsidRPr="442ACE93" w:rsidR="000A0D6F">
        <w:rPr>
          <w:lang w:eastAsia="lv-LV"/>
        </w:rPr>
        <w:t>ritērija neatbilstības gadījumā sadarbības iestāde pieņem lēmumu par projekta iesnieguma noraidīšanu</w:t>
      </w:r>
      <w:r w:rsidRPr="442ACE93" w:rsidR="007A64EC">
        <w:rPr>
          <w:lang w:eastAsia="lv-LV"/>
        </w:rPr>
        <w:t>.</w:t>
      </w:r>
    </w:p>
    <w:p w:rsidRPr="00352BBA" w:rsidR="00EB6367" w:rsidP="009F4BF1" w:rsidRDefault="00EB6367" w14:paraId="04C46938" w14:textId="0B1FE8BC">
      <w:pPr>
        <w:pStyle w:val="ListParagraph"/>
        <w:numPr>
          <w:ilvl w:val="0"/>
          <w:numId w:val="2"/>
        </w:numPr>
        <w:ind w:right="230"/>
        <w:jc w:val="both"/>
      </w:pPr>
      <w:r w:rsidRPr="00352BBA">
        <w:t xml:space="preserve">Projektu iesniegumu vērtēšanā izmantojami: </w:t>
      </w:r>
    </w:p>
    <w:p w:rsidRPr="00352BBA" w:rsidR="00EB6367" w:rsidP="009F4BF1" w:rsidRDefault="00EB6367" w14:paraId="7E052E81" w14:textId="291F826B">
      <w:pPr>
        <w:pStyle w:val="ListParagraph"/>
        <w:numPr>
          <w:ilvl w:val="1"/>
          <w:numId w:val="2"/>
        </w:numPr>
        <w:ind w:right="230"/>
        <w:jc w:val="both"/>
      </w:pPr>
      <w:r w:rsidRPr="00352BBA">
        <w:t>Eiropas Savienības kohēzijas politikas programma 2021.–2027.gadam un programmas papildinājums;</w:t>
      </w:r>
    </w:p>
    <w:p w:rsidRPr="00352BBA" w:rsidR="00EB6367" w:rsidP="009F4BF1" w:rsidRDefault="00EB6367" w14:paraId="27D60EAA" w14:textId="06944C79">
      <w:pPr>
        <w:pStyle w:val="ListParagraph"/>
        <w:numPr>
          <w:ilvl w:val="1"/>
          <w:numId w:val="2"/>
        </w:numPr>
        <w:ind w:right="230"/>
        <w:jc w:val="both"/>
      </w:pPr>
      <w:r w:rsidRPr="00352BBA">
        <w:lastRenderedPageBreak/>
        <w:t>Ministru kabineta 202</w:t>
      </w:r>
      <w:r w:rsidRPr="00352BBA" w:rsidR="009E504B">
        <w:t>4</w:t>
      </w:r>
      <w:r w:rsidRPr="00352BBA">
        <w:t>.</w:t>
      </w:r>
      <w:r w:rsidRPr="00352BBA">
        <w:rPr>
          <w:color w:val="000000" w:themeColor="text1"/>
        </w:rPr>
        <w:t xml:space="preserve">gada </w:t>
      </w:r>
      <w:r w:rsidR="00DD6A5B">
        <w:rPr>
          <w:color w:val="000000" w:themeColor="text1"/>
        </w:rPr>
        <w:t>22</w:t>
      </w:r>
      <w:r w:rsidRPr="00352BBA" w:rsidR="65381539">
        <w:rPr>
          <w:color w:val="000000" w:themeColor="text1"/>
        </w:rPr>
        <w:t>.</w:t>
      </w:r>
      <w:r w:rsidRPr="00352BBA" w:rsidR="009E504B">
        <w:rPr>
          <w:color w:val="000000" w:themeColor="text1"/>
        </w:rPr>
        <w:t xml:space="preserve"> </w:t>
      </w:r>
      <w:r w:rsidR="00DD6A5B">
        <w:rPr>
          <w:color w:val="000000" w:themeColor="text1"/>
        </w:rPr>
        <w:t>oktobra</w:t>
      </w:r>
      <w:r w:rsidRPr="00352BBA" w:rsidR="008852E6">
        <w:rPr>
          <w:color w:val="000000" w:themeColor="text1"/>
        </w:rPr>
        <w:t xml:space="preserve"> </w:t>
      </w:r>
      <w:r w:rsidRPr="00352BBA">
        <w:rPr>
          <w:color w:val="000000" w:themeColor="text1"/>
        </w:rPr>
        <w:t>noteikumi Nr.</w:t>
      </w:r>
      <w:r w:rsidRPr="00352BBA" w:rsidR="008F6B18">
        <w:rPr>
          <w:color w:val="000000" w:themeColor="text1"/>
        </w:rPr>
        <w:t xml:space="preserve"> </w:t>
      </w:r>
      <w:r w:rsidR="00DD6A5B">
        <w:rPr>
          <w:color w:val="000000" w:themeColor="text1"/>
        </w:rPr>
        <w:t>663</w:t>
      </w:r>
      <w:r w:rsidRPr="00352BBA">
        <w:rPr>
          <w:color w:val="000000" w:themeColor="text1"/>
        </w:rPr>
        <w:t xml:space="preserve"> </w:t>
      </w:r>
      <w:r w:rsidRPr="00352BBA" w:rsidR="211C9154">
        <w:rPr>
          <w:color w:val="000000" w:themeColor="text1"/>
        </w:rPr>
        <w:t>“</w:t>
      </w:r>
      <w:r w:rsidRPr="00352BBA" w:rsidR="009E504B">
        <w:rPr>
          <w:color w:val="000000" w:themeColor="text1"/>
        </w:rPr>
        <w:t xml:space="preserve">Eiropas Savienības kohēzijas politikas programmas 2021.–2027. gadam 1.2.1. specifiskā atbalsta mērķa </w:t>
      </w:r>
      <w:r w:rsidR="002131D2">
        <w:rPr>
          <w:color w:val="000000" w:themeColor="text1"/>
        </w:rPr>
        <w:t>“</w:t>
      </w:r>
      <w:r w:rsidRPr="00352BBA" w:rsidR="009E504B">
        <w:rPr>
          <w:color w:val="000000" w:themeColor="text1"/>
        </w:rPr>
        <w:t>Pētniecības un inovāciju kapacitātes stiprināšana un progresīvu tehnoloģiju ieviešana uzņēmumiem</w:t>
      </w:r>
      <w:r w:rsidR="002131D2">
        <w:rPr>
          <w:color w:val="000000" w:themeColor="text1"/>
        </w:rPr>
        <w:t>”</w:t>
      </w:r>
      <w:r w:rsidRPr="00352BBA" w:rsidR="009E504B">
        <w:rPr>
          <w:color w:val="000000" w:themeColor="text1"/>
        </w:rPr>
        <w:t xml:space="preserve"> 1.2.1.1. pasākuma “Atbalsts jaunu produktu attīstībai un internacionalizācijai” </w:t>
      </w:r>
      <w:r w:rsidR="0016300E">
        <w:rPr>
          <w:color w:val="000000" w:themeColor="text1"/>
        </w:rPr>
        <w:t>trešās</w:t>
      </w:r>
      <w:r w:rsidRPr="00352BBA" w:rsidR="009E504B">
        <w:rPr>
          <w:color w:val="000000" w:themeColor="text1"/>
        </w:rPr>
        <w:t xml:space="preserve"> kārtas īstenošanas noteikumi”</w:t>
      </w:r>
      <w:r w:rsidRPr="00352BBA">
        <w:t>;</w:t>
      </w:r>
    </w:p>
    <w:p w:rsidRPr="00352BBA" w:rsidR="00397833" w:rsidP="009F4BF1" w:rsidRDefault="009E504B" w14:paraId="032F761A" w14:textId="6386007A">
      <w:pPr>
        <w:pStyle w:val="ListParagraph"/>
        <w:numPr>
          <w:ilvl w:val="1"/>
          <w:numId w:val="2"/>
        </w:numPr>
        <w:ind w:right="230"/>
        <w:jc w:val="both"/>
      </w:pPr>
      <w:r w:rsidRPr="00352BBA">
        <w:t xml:space="preserve">Eiropas Savienības kohēzijas politikas programmas 2021.–2027. gadam 1.2.1. specifiskā atbalsta mērķa </w:t>
      </w:r>
      <w:r w:rsidR="002131D2">
        <w:t>“</w:t>
      </w:r>
      <w:r w:rsidRPr="00352BBA">
        <w:t>Pētniecības un inovāciju kapacitātes stiprināšana un progresīvu tehnoloģiju ieviešana uzņēmumiem</w:t>
      </w:r>
      <w:r w:rsidR="002131D2">
        <w:t>”</w:t>
      </w:r>
      <w:r w:rsidRPr="00352BBA">
        <w:t xml:space="preserve"> 1.2.1.1. pasākuma “Atbalsts jaunu produktu attīstībai un internacionalizācijai” </w:t>
      </w:r>
      <w:r w:rsidR="0016300E">
        <w:t>3</w:t>
      </w:r>
      <w:r w:rsidRPr="00352BBA">
        <w:t>. kārtas</w:t>
      </w:r>
      <w:r w:rsidRPr="00352BBA" w:rsidR="00CE63BB">
        <w:t xml:space="preserve"> projektu iesniegumu atlases nolikums</w:t>
      </w:r>
      <w:r w:rsidRPr="00352BBA" w:rsidR="00EB6367">
        <w:t xml:space="preserve"> (turpmāk –</w:t>
      </w:r>
      <w:r w:rsidRPr="00352BBA" w:rsidR="00A235C1">
        <w:t xml:space="preserve"> </w:t>
      </w:r>
      <w:r w:rsidRPr="00352BBA" w:rsidR="00EB6367">
        <w:t>nolikums)</w:t>
      </w:r>
      <w:r w:rsidRPr="00352BBA" w:rsidR="00397833">
        <w:t>;</w:t>
      </w:r>
    </w:p>
    <w:p w:rsidRPr="00352BBA" w:rsidR="00352BBA" w:rsidP="009F4BF1" w:rsidRDefault="00397833" w14:paraId="3062C191" w14:textId="77777777">
      <w:pPr>
        <w:pStyle w:val="ListParagraph"/>
        <w:numPr>
          <w:ilvl w:val="1"/>
          <w:numId w:val="2"/>
        </w:numPr>
        <w:ind w:right="230"/>
        <w:jc w:val="both"/>
        <w:rPr>
          <w:rStyle w:val="normaltextrun"/>
          <w:i/>
          <w:iCs/>
        </w:rPr>
      </w:pPr>
      <w:r w:rsidRPr="00352BBA">
        <w:rPr>
          <w:rStyle w:val="normaltextrun"/>
          <w:color w:val="000000"/>
          <w:shd w:val="clear" w:color="auto" w:fill="FFFFFF"/>
        </w:rPr>
        <w:t>Finanšu ministrijas</w:t>
      </w:r>
      <w:r w:rsidRPr="00352BBA" w:rsidR="008B5F20">
        <w:rPr>
          <w:rStyle w:val="normaltextrun"/>
          <w:color w:val="000000"/>
          <w:shd w:val="clear" w:color="auto" w:fill="FFFFFF"/>
        </w:rPr>
        <w:t xml:space="preserve"> 2023. gada 26. janvāra</w:t>
      </w:r>
      <w:r w:rsidRPr="00352BBA">
        <w:rPr>
          <w:rStyle w:val="normaltextrun"/>
          <w:color w:val="000000"/>
          <w:shd w:val="clear" w:color="auto" w:fill="FFFFFF"/>
        </w:rPr>
        <w:t xml:space="preserve"> metodika Nr.3.1. “Eiropas Reģionālās attīstības fonda, Eiropas Sociālā fonda plus, Kohēzijas fonda un Taisnīgas pārkārtošanās fonda projektu iesniegumu atlases metodika 2021.–2027.gadam”.</w:t>
      </w:r>
    </w:p>
    <w:p w:rsidR="00A57E3E" w:rsidP="00A57E3E" w:rsidRDefault="00A57E3E" w14:paraId="4A860DF8" w14:textId="77777777">
      <w:pPr>
        <w:ind w:right="230"/>
        <w:jc w:val="both"/>
        <w:rPr>
          <w:i/>
          <w:iCs/>
        </w:rPr>
      </w:pPr>
    </w:p>
    <w:p w:rsidR="00201A1A" w:rsidP="00201A1A" w:rsidRDefault="00201A1A" w14:paraId="49ABC0D9" w14:textId="77777777">
      <w:pPr>
        <w:ind w:left="142" w:right="230"/>
        <w:jc w:val="both"/>
        <w:rPr>
          <w:b/>
          <w:bCs/>
        </w:rPr>
      </w:pPr>
      <w:r w:rsidRPr="00351D05">
        <w:rPr>
          <w:b/>
          <w:bCs/>
        </w:rPr>
        <w:t>Saīsinājumi un apzīmējumi:</w:t>
      </w:r>
    </w:p>
    <w:p w:rsidRPr="00351D05" w:rsidR="00201A1A" w:rsidP="00201A1A" w:rsidRDefault="00201A1A" w14:paraId="1E944CEB" w14:textId="77777777">
      <w:pPr>
        <w:rPr>
          <w:b/>
          <w:bCs/>
        </w:rPr>
      </w:pPr>
    </w:p>
    <w:p w:rsidR="00240AE9" w:rsidP="00240AE9" w:rsidRDefault="00240AE9" w14:paraId="33C224D3" w14:textId="77777777">
      <w:pPr>
        <w:ind w:left="142" w:right="232"/>
        <w:jc w:val="both"/>
        <w:rPr>
          <w:color w:val="000000" w:themeColor="text1"/>
          <w:lang w:eastAsia="lv-LV"/>
        </w:rPr>
      </w:pPr>
      <w:r w:rsidRPr="0053697C">
        <w:rPr>
          <w:color w:val="000000" w:themeColor="text1"/>
          <w:lang w:eastAsia="lv-LV"/>
        </w:rPr>
        <w:t>ERAF – Eiropas Reģionālās attīstības fonds</w:t>
      </w:r>
    </w:p>
    <w:p w:rsidR="00412FED" w:rsidP="00412FED" w:rsidRDefault="00412FED" w14:paraId="3D58EB9F" w14:textId="77777777">
      <w:pPr>
        <w:ind w:left="142" w:right="232"/>
        <w:jc w:val="both"/>
      </w:pPr>
      <w:r w:rsidRPr="007F6AD7">
        <w:rPr>
          <w:lang w:eastAsia="lv-LV"/>
        </w:rPr>
        <w:t>Komisijas</w:t>
      </w:r>
      <w:r>
        <w:t xml:space="preserve"> </w:t>
      </w:r>
      <w:r w:rsidRPr="007F6AD7">
        <w:rPr>
          <w:lang w:eastAsia="lv-LV"/>
        </w:rPr>
        <w:t>regula Nr. 651/2014</w:t>
      </w:r>
      <w:r>
        <w:rPr>
          <w:lang w:eastAsia="lv-LV"/>
        </w:rPr>
        <w:t xml:space="preserve"> - </w:t>
      </w:r>
      <w:r>
        <w:t>Komisijas 2014. gada 17. jūnija Regulas (ES) Nr. 651/2014, ar ko noteiktas atbalsta kategorijas atzīst par saderīgām ar iekšējo tirgu, piemērojot Līguma 107. un 108. pantu</w:t>
      </w:r>
    </w:p>
    <w:p w:rsidRPr="0053697C" w:rsidR="00412FED" w:rsidP="00412FED" w:rsidRDefault="00412FED" w14:paraId="5A6CCB4A" w14:textId="77777777">
      <w:pPr>
        <w:ind w:left="142" w:right="232"/>
        <w:jc w:val="both"/>
      </w:pPr>
      <w:r w:rsidRPr="0053697C">
        <w:rPr>
          <w:color w:val="000000" w:themeColor="text1"/>
          <w:lang w:eastAsia="lv-LV"/>
        </w:rPr>
        <w:t>KPVIS – Kohēzijas politikas fondu vadības informācijas sistēma</w:t>
      </w:r>
    </w:p>
    <w:p w:rsidRPr="00201A1A" w:rsidR="008601DC" w:rsidP="0090752D" w:rsidRDefault="005D6C68" w14:paraId="746F9450" w14:textId="3894C9CB">
      <w:pPr>
        <w:ind w:left="142" w:right="232"/>
        <w:jc w:val="both"/>
      </w:pPr>
      <w:r>
        <w:t xml:space="preserve">SAM </w:t>
      </w:r>
      <w:r w:rsidRPr="00201A1A" w:rsidR="008601DC">
        <w:t>MK Noteikumi</w:t>
      </w:r>
      <w:r w:rsidR="00BB746A">
        <w:t xml:space="preserve"> </w:t>
      </w:r>
      <w:r w:rsidRPr="00201A1A" w:rsidR="008601DC">
        <w:t xml:space="preserve">- Ministru kabineta 2024.gada </w:t>
      </w:r>
      <w:r w:rsidR="00DD6A5B">
        <w:t>22</w:t>
      </w:r>
      <w:r w:rsidRPr="00201A1A" w:rsidR="008601DC">
        <w:t xml:space="preserve">. </w:t>
      </w:r>
      <w:r w:rsidR="00DD6A5B">
        <w:t xml:space="preserve">oktobra </w:t>
      </w:r>
      <w:r w:rsidRPr="00201A1A" w:rsidR="008601DC">
        <w:t>noteikumi Nr.</w:t>
      </w:r>
      <w:r w:rsidR="00DD6A5B">
        <w:t xml:space="preserve"> 663 </w:t>
      </w:r>
      <w:r w:rsidRPr="00352BBA" w:rsidR="008601DC">
        <w:rPr>
          <w:color w:val="000000" w:themeColor="text1"/>
        </w:rPr>
        <w:t xml:space="preserve">“Eiropas Savienības kohēzijas politikas programmas 2021.–2027. gadam 1.2.1. specifiskā atbalsta mērķa </w:t>
      </w:r>
      <w:r w:rsidR="00481B5C">
        <w:rPr>
          <w:color w:val="000000" w:themeColor="text1"/>
        </w:rPr>
        <w:t>“</w:t>
      </w:r>
      <w:r w:rsidRPr="00352BBA" w:rsidR="008601DC">
        <w:rPr>
          <w:color w:val="000000" w:themeColor="text1"/>
        </w:rPr>
        <w:t>Pētniecības un inovāciju kapacitātes stiprināšana un progresīvu tehnoloģiju ieviešana uzņēmumiem</w:t>
      </w:r>
      <w:r w:rsidR="00481B5C">
        <w:rPr>
          <w:color w:val="000000" w:themeColor="text1"/>
        </w:rPr>
        <w:t>”</w:t>
      </w:r>
      <w:r w:rsidRPr="00352BBA" w:rsidR="008601DC">
        <w:rPr>
          <w:color w:val="000000" w:themeColor="text1"/>
        </w:rPr>
        <w:t xml:space="preserve"> 1.2.1.1. pasākuma “Atbalsts jaunu produktu attīstībai un internacionalizācijai” </w:t>
      </w:r>
      <w:r w:rsidR="005770E3">
        <w:rPr>
          <w:color w:val="000000" w:themeColor="text1"/>
        </w:rPr>
        <w:t>trešās</w:t>
      </w:r>
      <w:r w:rsidRPr="00352BBA" w:rsidR="008601DC">
        <w:rPr>
          <w:color w:val="000000" w:themeColor="text1"/>
        </w:rPr>
        <w:t xml:space="preserve"> kārtas īstenošanas noteikumi”</w:t>
      </w:r>
    </w:p>
    <w:p w:rsidRPr="00201A1A" w:rsidR="008601DC" w:rsidP="0090752D" w:rsidRDefault="008601DC" w14:paraId="5DF77DB6" w14:textId="77777777">
      <w:pPr>
        <w:ind w:left="142" w:right="232"/>
        <w:jc w:val="both"/>
      </w:pPr>
      <w:r>
        <w:t>PVN – Pievienotās vērtības nodoklis</w:t>
      </w:r>
    </w:p>
    <w:p w:rsidRPr="00201A1A" w:rsidR="008601DC" w:rsidP="0090752D" w:rsidRDefault="008601DC" w14:paraId="7A9E94CB" w14:textId="446BC0E6">
      <w:pPr>
        <w:ind w:left="142" w:right="232"/>
        <w:jc w:val="both"/>
      </w:pPr>
      <w:r>
        <w:t>RIS3</w:t>
      </w:r>
      <w:r w:rsidR="00893536">
        <w:t xml:space="preserve"> -</w:t>
      </w:r>
      <w:r>
        <w:t xml:space="preserve"> Viedās specializācijas stratēģija</w:t>
      </w:r>
    </w:p>
    <w:p w:rsidRPr="00201A1A" w:rsidR="008601DC" w:rsidP="0090752D" w:rsidRDefault="008601DC" w14:paraId="30BF1C3E" w14:textId="77777777">
      <w:pPr>
        <w:ind w:left="142" w:right="232"/>
        <w:jc w:val="both"/>
      </w:pPr>
      <w:r>
        <w:t>Sadarbības iestāde</w:t>
      </w:r>
      <w:r w:rsidRPr="00201A1A">
        <w:t xml:space="preserve"> – Centrālā finanšu un līgumu aģentūra</w:t>
      </w:r>
    </w:p>
    <w:p w:rsidR="0002280F" w:rsidP="0090752D" w:rsidRDefault="008601DC" w14:paraId="3FEC4EAA" w14:textId="77777777">
      <w:pPr>
        <w:ind w:left="142" w:right="232"/>
        <w:jc w:val="both"/>
      </w:pPr>
      <w:r w:rsidRPr="00201A1A">
        <w:t>VID – Valsts ieņēmumu dienests</w:t>
      </w:r>
    </w:p>
    <w:p w:rsidRPr="00F0678C" w:rsidR="00F0678C" w:rsidP="00F0678C" w:rsidRDefault="00F0678C" w14:paraId="3D2EF365" w14:textId="026A48A2">
      <w:pPr>
        <w:ind w:left="142" w:right="232"/>
        <w:jc w:val="both"/>
        <w:rPr>
          <w:color w:val="000000" w:themeColor="text1"/>
          <w:lang w:eastAsia="lv-LV"/>
        </w:rPr>
      </w:pPr>
      <w:r w:rsidRPr="0053697C">
        <w:rPr>
          <w:color w:val="000000" w:themeColor="text1"/>
          <w:lang w:eastAsia="lv-LV"/>
        </w:rPr>
        <w:t xml:space="preserve">VID parādnieku datu bāze – VID </w:t>
      </w:r>
      <w:hyperlink w:history="1" r:id="rId11">
        <w:r w:rsidRPr="0053697C">
          <w:rPr>
            <w:rStyle w:val="Hyperlink"/>
            <w:lang w:eastAsia="lv-LV"/>
          </w:rPr>
          <w:t>https://www.vid.gov.lv/lv/vid-publiskojamo-datu-baze</w:t>
        </w:r>
      </w:hyperlink>
      <w:r w:rsidRPr="0053697C">
        <w:rPr>
          <w:color w:val="000000" w:themeColor="text1"/>
          <w:lang w:eastAsia="lv-LV"/>
        </w:rPr>
        <w:t xml:space="preserve"> publiskojamo datu bāzes sadaļa “Nodokļu parādnieki”</w:t>
      </w:r>
    </w:p>
    <w:p w:rsidR="00012041" w:rsidP="0090752D" w:rsidRDefault="0002280F" w14:paraId="256B83BE" w14:textId="3ED06918">
      <w:pPr>
        <w:ind w:left="142" w:right="232"/>
        <w:jc w:val="both"/>
      </w:pPr>
      <w:r>
        <w:t xml:space="preserve">MVU </w:t>
      </w:r>
      <w:r w:rsidR="00575F40">
        <w:t>–</w:t>
      </w:r>
      <w:r>
        <w:t xml:space="preserve"> </w:t>
      </w:r>
      <w:r w:rsidR="00575F40">
        <w:t>Sīkais (mikro), mazais un vidējais komersants</w:t>
      </w:r>
    </w:p>
    <w:p w:rsidRPr="00496C45" w:rsidR="00EB6367" w:rsidP="005B645F" w:rsidRDefault="00EB6367" w14:paraId="59FD56B7" w14:textId="21BB31A0">
      <w:pPr>
        <w:spacing w:after="240"/>
        <w:ind w:right="232"/>
        <w:jc w:val="both"/>
      </w:pPr>
      <w:r w:rsidRPr="00201A1A">
        <w:rPr>
          <w:b/>
          <w:bCs/>
        </w:rPr>
        <w:br w:type="page"/>
      </w:r>
    </w:p>
    <w:p w:rsidRPr="003C7602" w:rsidR="00220002" w:rsidP="06EB0371" w:rsidRDefault="00220002" w14:paraId="79756CAC" w14:textId="28D6F56D"/>
    <w:tbl>
      <w:tblPr>
        <w:tblStyle w:val="TableGrid"/>
        <w:tblpPr w:leftFromText="180" w:rightFromText="180" w:vertAnchor="text" w:tblpX="-299" w:tblpY="1"/>
        <w:tblOverlap w:val="never"/>
        <w:tblW w:w="15054" w:type="dxa"/>
        <w:tblLayout w:type="fixed"/>
        <w:tblLook w:val="04A0" w:firstRow="1" w:lastRow="0" w:firstColumn="1" w:lastColumn="0" w:noHBand="0" w:noVBand="1"/>
      </w:tblPr>
      <w:tblGrid>
        <w:gridCol w:w="846"/>
        <w:gridCol w:w="4678"/>
        <w:gridCol w:w="13"/>
        <w:gridCol w:w="1546"/>
        <w:gridCol w:w="16"/>
        <w:gridCol w:w="1543"/>
        <w:gridCol w:w="19"/>
        <w:gridCol w:w="6393"/>
      </w:tblGrid>
      <w:tr w:rsidRPr="003C7602" w:rsidR="00A904BF" w:rsidTr="790F737A" w14:paraId="093186A6" w14:textId="77777777">
        <w:trPr>
          <w:trHeight w:val="278"/>
        </w:trPr>
        <w:tc>
          <w:tcPr>
            <w:tcW w:w="846" w:type="dxa"/>
            <w:shd w:val="clear" w:color="auto" w:fill="D9D9D9" w:themeFill="background1" w:themeFillShade="D9"/>
            <w:vAlign w:val="center"/>
          </w:tcPr>
          <w:p w:rsidRPr="06EB0371" w:rsidR="00A904BF" w:rsidP="00A904BF" w:rsidRDefault="00A904BF" w14:paraId="0BBE98CC" w14:textId="66D82399">
            <w:pPr>
              <w:ind w:right="175"/>
              <w:jc w:val="center"/>
            </w:pPr>
            <w:r w:rsidRPr="06EB0371">
              <w:rPr>
                <w:b/>
                <w:bCs/>
                <w:lang w:eastAsia="en-US"/>
              </w:rPr>
              <w:t>Nr.</w:t>
            </w:r>
          </w:p>
        </w:tc>
        <w:tc>
          <w:tcPr>
            <w:tcW w:w="4691" w:type="dxa"/>
            <w:gridSpan w:val="2"/>
            <w:shd w:val="clear" w:color="auto" w:fill="D9D9D9" w:themeFill="background1" w:themeFillShade="D9"/>
            <w:vAlign w:val="center"/>
          </w:tcPr>
          <w:p w:rsidRPr="06EB0371" w:rsidR="00A904BF" w:rsidP="00A904BF" w:rsidRDefault="00A904BF" w14:paraId="29F8939E" w14:textId="071DB0D1">
            <w:pPr>
              <w:ind w:right="175"/>
              <w:jc w:val="center"/>
              <w:rPr>
                <w:rStyle w:val="normaltextrun"/>
                <w:shd w:val="clear" w:color="auto" w:fill="FFFFFF"/>
              </w:rPr>
            </w:pPr>
            <w:r w:rsidRPr="06EB0371">
              <w:rPr>
                <w:b/>
                <w:bCs/>
                <w:lang w:eastAsia="en-US"/>
              </w:rPr>
              <w:t>Kritērijs</w:t>
            </w:r>
          </w:p>
        </w:tc>
        <w:tc>
          <w:tcPr>
            <w:tcW w:w="1562" w:type="dxa"/>
            <w:gridSpan w:val="2"/>
            <w:shd w:val="clear" w:color="auto" w:fill="D9D9D9" w:themeFill="background1" w:themeFillShade="D9"/>
            <w:vAlign w:val="center"/>
          </w:tcPr>
          <w:p w:rsidRPr="06EB0371" w:rsidR="00A904BF" w:rsidP="00A904BF" w:rsidRDefault="00A904BF" w14:paraId="4043CF24" w14:textId="0D088328">
            <w:pPr>
              <w:pStyle w:val="ListParagraph"/>
              <w:ind w:left="0"/>
              <w:jc w:val="center"/>
            </w:pPr>
            <w:r w:rsidRPr="06EB0371">
              <w:rPr>
                <w:b/>
                <w:bCs/>
                <w:lang w:eastAsia="en-US"/>
              </w:rPr>
              <w:t>Kritērija ietekme uz lēmuma pieņemšanu (</w:t>
            </w:r>
            <w:r w:rsidR="002E18CA">
              <w:rPr>
                <w:b/>
                <w:bCs/>
                <w:lang w:eastAsia="en-US"/>
              </w:rPr>
              <w:t>P/N</w:t>
            </w:r>
            <w:r w:rsidRPr="06EB0371">
              <w:rPr>
                <w:b/>
                <w:bCs/>
                <w:lang w:eastAsia="en-US"/>
              </w:rPr>
              <w:t>)</w:t>
            </w:r>
          </w:p>
        </w:tc>
        <w:tc>
          <w:tcPr>
            <w:tcW w:w="1562" w:type="dxa"/>
            <w:gridSpan w:val="2"/>
            <w:shd w:val="clear" w:color="auto" w:fill="D9D9D9" w:themeFill="background1" w:themeFillShade="D9"/>
            <w:vAlign w:val="center"/>
          </w:tcPr>
          <w:p w:rsidRPr="06EB0371" w:rsidR="00A904BF" w:rsidP="00A904BF" w:rsidRDefault="00A904BF" w14:paraId="046E8182" w14:textId="29C2F376">
            <w:pPr>
              <w:pStyle w:val="ListParagraph"/>
              <w:ind w:left="0"/>
              <w:jc w:val="center"/>
            </w:pPr>
            <w:r w:rsidRPr="06EB0371">
              <w:rPr>
                <w:b/>
                <w:bCs/>
                <w:lang w:eastAsia="en-US"/>
              </w:rPr>
              <w:t>Kritērija iespējamais vērtējums</w:t>
            </w:r>
          </w:p>
        </w:tc>
        <w:tc>
          <w:tcPr>
            <w:tcW w:w="6393" w:type="dxa"/>
            <w:shd w:val="clear" w:color="auto" w:fill="D9D9D9" w:themeFill="background1" w:themeFillShade="D9"/>
            <w:vAlign w:val="center"/>
          </w:tcPr>
          <w:p w:rsidR="00A904BF" w:rsidP="00A904BF" w:rsidRDefault="00A904BF" w14:paraId="1E6AFB25" w14:textId="1B8C6019">
            <w:pPr>
              <w:jc w:val="center"/>
              <w:rPr>
                <w:i/>
                <w:iCs/>
              </w:rPr>
            </w:pPr>
            <w:r w:rsidRPr="06EB0371">
              <w:rPr>
                <w:b/>
                <w:bCs/>
                <w:lang w:eastAsia="en-US"/>
              </w:rPr>
              <w:t>Piemērošanas skaidrojums</w:t>
            </w:r>
          </w:p>
        </w:tc>
      </w:tr>
      <w:tr w:rsidRPr="003C7602" w:rsidR="00A904BF" w:rsidTr="790F737A" w14:paraId="42CF4709" w14:textId="77777777">
        <w:trPr>
          <w:trHeight w:val="278"/>
        </w:trPr>
        <w:tc>
          <w:tcPr>
            <w:tcW w:w="15054" w:type="dxa"/>
            <w:gridSpan w:val="8"/>
          </w:tcPr>
          <w:p w:rsidR="00A904BF" w:rsidP="001178AA" w:rsidRDefault="00A904BF" w14:paraId="61638AC3" w14:textId="08E2E853">
            <w:pPr>
              <w:jc w:val="both"/>
              <w:rPr>
                <w:i/>
                <w:iCs/>
              </w:rPr>
            </w:pPr>
            <w:r w:rsidRPr="06EB0371">
              <w:rPr>
                <w:b/>
                <w:bCs/>
              </w:rPr>
              <w:t>1.VIENOTIE KRITĒRIJI</w:t>
            </w:r>
            <w:r w:rsidR="00017B24">
              <w:rPr>
                <w:rStyle w:val="FootnoteReference"/>
                <w:b/>
                <w:bCs/>
              </w:rPr>
              <w:footnoteReference w:id="2"/>
            </w:r>
          </w:p>
        </w:tc>
      </w:tr>
      <w:tr w:rsidRPr="003C7602" w:rsidR="00265AB6" w:rsidTr="790F737A" w14:paraId="5FD63F4B" w14:textId="77777777">
        <w:trPr>
          <w:trHeight w:val="278"/>
        </w:trPr>
        <w:tc>
          <w:tcPr>
            <w:tcW w:w="846" w:type="dxa"/>
          </w:tcPr>
          <w:p w:rsidRPr="06EB0371" w:rsidR="00265AB6" w:rsidP="00265AB6" w:rsidRDefault="00265AB6" w14:paraId="24E50933" w14:textId="3F534B1B">
            <w:pPr>
              <w:ind w:right="175"/>
              <w:jc w:val="both"/>
            </w:pPr>
            <w:r w:rsidRPr="0053697C">
              <w:t>1.1.</w:t>
            </w:r>
          </w:p>
        </w:tc>
        <w:tc>
          <w:tcPr>
            <w:tcW w:w="4691" w:type="dxa"/>
            <w:gridSpan w:val="2"/>
            <w:shd w:val="clear" w:color="auto" w:fill="auto"/>
          </w:tcPr>
          <w:p w:rsidRPr="0053697C" w:rsidR="00265AB6" w:rsidP="00265AB6" w:rsidRDefault="00265AB6" w14:paraId="1E81A0AD" w14:textId="77777777">
            <w:pPr>
              <w:jc w:val="both"/>
            </w:pPr>
            <w:r w:rsidRPr="0053697C">
              <w:t>Projekta iesniegums atbilst SAM MK noteikumos noteiktajām specifiskajām prasībām:</w:t>
            </w:r>
          </w:p>
          <w:p w:rsidRPr="0053697C" w:rsidR="00265AB6" w:rsidP="009F4BF1" w:rsidRDefault="00265AB6" w14:paraId="6DFDD6CD" w14:textId="77777777">
            <w:pPr>
              <w:pStyle w:val="ListParagraph"/>
              <w:numPr>
                <w:ilvl w:val="0"/>
                <w:numId w:val="13"/>
              </w:numPr>
              <w:contextualSpacing/>
              <w:jc w:val="both"/>
              <w:rPr>
                <w:shd w:val="clear" w:color="auto" w:fill="FFFFFF"/>
              </w:rPr>
            </w:pPr>
            <w:r w:rsidRPr="0053697C">
              <w:t>projekta iesniedzējs atbilst SAM MK noteikumos noteiktajam iesniedzēju lokam;</w:t>
            </w:r>
          </w:p>
          <w:p w:rsidRPr="0053697C" w:rsidR="00265AB6" w:rsidP="009F4BF1" w:rsidRDefault="00265AB6" w14:paraId="3E265B07" w14:textId="77777777">
            <w:pPr>
              <w:pStyle w:val="ListParagraph"/>
              <w:numPr>
                <w:ilvl w:val="0"/>
                <w:numId w:val="13"/>
              </w:numPr>
              <w:contextualSpacing/>
              <w:jc w:val="both"/>
              <w:rPr>
                <w:shd w:val="clear" w:color="auto" w:fill="FFFFFF"/>
              </w:rPr>
            </w:pPr>
            <w:r w:rsidRPr="0053697C">
              <w:t>projekta īstenošanas termiņš atbilst SAM MK noteikumos noteiktajam termiņam;</w:t>
            </w:r>
          </w:p>
          <w:p w:rsidRPr="00385BF6" w:rsidR="00265AB6" w:rsidP="009F4BF1" w:rsidRDefault="00265AB6" w14:paraId="019EB6B5" w14:textId="607EEC64">
            <w:pPr>
              <w:pStyle w:val="ListParagraph"/>
              <w:numPr>
                <w:ilvl w:val="0"/>
                <w:numId w:val="12"/>
              </w:numPr>
              <w:ind w:right="175"/>
              <w:jc w:val="both"/>
              <w:rPr>
                <w:rStyle w:val="normaltextrun"/>
                <w:shd w:val="clear" w:color="auto" w:fill="FFFFFF"/>
              </w:rPr>
            </w:pPr>
            <w:r w:rsidRPr="0053697C">
              <w:t>projekta iesniegumam ir pievienoti nolikumā noteiktie papildu pievienojamie pielikumi.</w:t>
            </w:r>
          </w:p>
        </w:tc>
        <w:tc>
          <w:tcPr>
            <w:tcW w:w="1562" w:type="dxa"/>
            <w:gridSpan w:val="2"/>
          </w:tcPr>
          <w:p w:rsidRPr="06EB0371" w:rsidR="00265AB6" w:rsidP="00265AB6" w:rsidRDefault="00265AB6" w14:paraId="40D3F4AD" w14:textId="21C8EDF1">
            <w:pPr>
              <w:pStyle w:val="ListParagraph"/>
              <w:ind w:left="0"/>
              <w:jc w:val="center"/>
            </w:pPr>
            <w:r w:rsidRPr="0053697C">
              <w:t>P</w:t>
            </w:r>
          </w:p>
        </w:tc>
        <w:tc>
          <w:tcPr>
            <w:tcW w:w="1562" w:type="dxa"/>
            <w:gridSpan w:val="2"/>
          </w:tcPr>
          <w:p w:rsidRPr="06EB0371" w:rsidR="00265AB6" w:rsidP="00265AB6" w:rsidRDefault="00265AB6" w14:paraId="1E5E7029" w14:textId="6E902BCF">
            <w:pPr>
              <w:pStyle w:val="ListParagraph"/>
              <w:ind w:left="0"/>
              <w:jc w:val="center"/>
            </w:pPr>
            <w:r w:rsidRPr="0053697C">
              <w:t>Jā/Jā, ar nosacījumu/Nē</w:t>
            </w:r>
          </w:p>
        </w:tc>
        <w:tc>
          <w:tcPr>
            <w:tcW w:w="6393" w:type="dxa"/>
            <w:shd w:val="clear" w:color="auto" w:fill="auto"/>
          </w:tcPr>
          <w:p w:rsidRPr="0053697C" w:rsidR="00265AB6" w:rsidP="00265AB6" w:rsidRDefault="00265AB6" w14:paraId="5697F770" w14:textId="77777777">
            <w:pPr>
              <w:pStyle w:val="paragraph"/>
              <w:spacing w:before="0" w:beforeAutospacing="0" w:after="0" w:afterAutospacing="0"/>
              <w:jc w:val="both"/>
              <w:textAlignment w:val="baseline"/>
            </w:pPr>
            <w:r w:rsidRPr="0053697C">
              <w:t xml:space="preserve">Projekta iesniedzēja un projekta iesnieguma atbilstību pārbauda, pamatojoties uz projekta iesniegumā un projekta iesniegumam pievienotajos pielikumos, kas uzskaitīti projektu iesniegumu atlases nolikumā, norādīto informāciju. </w:t>
            </w:r>
          </w:p>
          <w:p w:rsidRPr="00265AB6" w:rsidR="00265AB6" w:rsidP="00265AB6" w:rsidRDefault="00265AB6" w14:paraId="1EFC6459" w14:textId="0AD65156">
            <w:pPr>
              <w:pStyle w:val="paragraph"/>
              <w:spacing w:before="0" w:beforeAutospacing="0" w:after="0" w:afterAutospacing="0"/>
              <w:jc w:val="both"/>
              <w:textAlignment w:val="baseline"/>
            </w:pPr>
            <w:r w:rsidRPr="00265AB6">
              <w:t>Projekta iesniedzēja atbilstību SAM MK noteikumos 1</w:t>
            </w:r>
            <w:r w:rsidR="0039580E">
              <w:t>4</w:t>
            </w:r>
            <w:r w:rsidRPr="00265AB6">
              <w:t xml:space="preserve">. punktā noteiktajam iesniedzēju lokam pārbauda uz projekta iesnieguma iesniegšanas brīdi un precizētā projekta iesnieguma iesniegšanas brīdi. </w:t>
            </w:r>
          </w:p>
          <w:p w:rsidRPr="0053697C" w:rsidR="00265AB6" w:rsidP="790F737A" w:rsidRDefault="00265AB6" w14:paraId="53A269F2" w14:textId="77777777">
            <w:pPr>
              <w:pStyle w:val="paragraph"/>
              <w:spacing w:before="0" w:beforeAutospacing="0" w:after="0" w:afterAutospacing="0"/>
              <w:jc w:val="both"/>
              <w:textAlignment w:val="baseline"/>
            </w:pPr>
            <w:r w:rsidRPr="790F737A">
              <w:t>Pārliecību par projekta iesniedzēja atbilstību gūst, pārbaudot publiski uzticamās datu bāzēs un tīmekļa vietnēs pieejamo informāciju par projekta iesniedzēju, piemēram, “</w:t>
            </w:r>
            <w:r w:rsidRPr="790F737A">
              <w:rPr>
                <w:i/>
                <w:iCs/>
              </w:rPr>
              <w:t>Lursoft</w:t>
            </w:r>
            <w:r w:rsidRPr="790F737A">
              <w:t xml:space="preserve">” datu bāzē vai ekvivalenta/līdzvērtīga Uzņēmuma reģistra datu </w:t>
            </w:r>
            <w:proofErr w:type="spellStart"/>
            <w:r w:rsidRPr="790F737A">
              <w:t>atkalizmantotāja</w:t>
            </w:r>
            <w:proofErr w:type="spellEnd"/>
            <w:r w:rsidRPr="790F737A">
              <w:t xml:space="preserve"> datu bāzēs, Valsts ieņēmumu dienesta (turpmāk – VID) publiskajās datu bāzēs pieejamo informāciju.</w:t>
            </w:r>
          </w:p>
          <w:p w:rsidR="00265AB6" w:rsidP="790F737A" w:rsidRDefault="00265AB6" w14:paraId="18C74AEC" w14:textId="77777777">
            <w:pPr>
              <w:pStyle w:val="paragraph"/>
              <w:spacing w:before="0" w:beforeAutospacing="0" w:after="0" w:afterAutospacing="0"/>
              <w:jc w:val="both"/>
              <w:textAlignment w:val="baseline"/>
            </w:pPr>
            <w:r w:rsidRPr="790F737A">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790F737A">
              <w:t>tiesībsargājošo</w:t>
            </w:r>
            <w:proofErr w:type="spellEnd"/>
            <w:r w:rsidRPr="790F737A">
              <w:t xml:space="preserve"> institūciju u.tml. atkarībā no SAM specifikas.</w:t>
            </w:r>
          </w:p>
          <w:p w:rsidRPr="0053697C" w:rsidR="00265AB6" w:rsidP="00265AB6" w:rsidRDefault="00265AB6" w14:paraId="309209B1" w14:textId="77777777">
            <w:pPr>
              <w:pStyle w:val="paragraph"/>
              <w:spacing w:before="0" w:beforeAutospacing="0" w:after="0" w:afterAutospacing="0"/>
              <w:jc w:val="both"/>
              <w:textAlignment w:val="baseline"/>
            </w:pPr>
          </w:p>
          <w:p w:rsidRPr="0053697C" w:rsidR="00265AB6" w:rsidP="00265AB6" w:rsidRDefault="00265AB6" w14:paraId="6D8A897D" w14:textId="77777777">
            <w:pPr>
              <w:pStyle w:val="paragraph"/>
              <w:spacing w:before="0" w:beforeAutospacing="0" w:after="0" w:afterAutospacing="0"/>
              <w:jc w:val="both"/>
              <w:textAlignment w:val="baseline"/>
            </w:pPr>
            <w:r w:rsidRPr="0053697C">
              <w:rPr>
                <w:b/>
                <w:bCs/>
              </w:rPr>
              <w:t>Vērtējums ir “Jā”</w:t>
            </w:r>
            <w:r w:rsidRPr="0053697C">
              <w:t>, ja:</w:t>
            </w:r>
          </w:p>
          <w:p w:rsidRPr="0053697C" w:rsidR="00265AB6" w:rsidP="009F4BF1" w:rsidRDefault="00265AB6" w14:paraId="76C97778" w14:textId="55ED50E1">
            <w:pPr>
              <w:pStyle w:val="paragraph"/>
              <w:numPr>
                <w:ilvl w:val="0"/>
                <w:numId w:val="14"/>
              </w:numPr>
              <w:spacing w:before="0" w:beforeAutospacing="0" w:after="0" w:afterAutospacing="0"/>
              <w:ind w:left="412" w:hanging="357"/>
              <w:jc w:val="both"/>
              <w:textAlignment w:val="baseline"/>
            </w:pPr>
            <w:r w:rsidRPr="0053697C">
              <w:t>projekta iesniedzējs atbilst SAM MK noteikumos 1</w:t>
            </w:r>
            <w:r w:rsidR="0039580E">
              <w:t>4</w:t>
            </w:r>
            <w:r w:rsidRPr="0053697C">
              <w:t>. punktā noteiktajam iesniedzēju lokam un attiecīgajām izvirzītajām prasībām;</w:t>
            </w:r>
          </w:p>
          <w:p w:rsidRPr="0053697C" w:rsidR="00265AB6" w:rsidP="1F7B5DC6" w:rsidRDefault="47B56850" w14:paraId="29F92890" w14:textId="65DA10AF">
            <w:pPr>
              <w:pStyle w:val="paragraph"/>
              <w:numPr>
                <w:ilvl w:val="0"/>
                <w:numId w:val="14"/>
              </w:numPr>
              <w:spacing w:before="0" w:beforeAutospacing="0" w:after="0" w:afterAutospacing="0"/>
              <w:ind w:left="412" w:hanging="357"/>
              <w:jc w:val="both"/>
              <w:textAlignment w:val="baseline"/>
            </w:pPr>
            <w:r>
              <w:lastRenderedPageBreak/>
              <w:t xml:space="preserve">projekta īstenošanas termiņš nepārsniedz SAM MK noteikumos </w:t>
            </w:r>
            <w:r w:rsidR="71EEA9FF">
              <w:t>46</w:t>
            </w:r>
            <w:r>
              <w:t>. punktā noteikto termiņu</w:t>
            </w:r>
            <w:ins w:author="Author" w:id="0">
              <w:r w:rsidR="00087E58">
                <w:t xml:space="preserve">. </w:t>
              </w:r>
              <w:r w:rsidRPr="00087E58" w:rsidR="00087E58">
                <w:rPr>
                  <w:lang w:eastAsia="en-US"/>
                </w:rPr>
                <w:t xml:space="preserve"> </w:t>
              </w:r>
              <w:r w:rsidRPr="00087E58" w:rsidR="00087E58">
                <w:t>Īstenojot projektu,  finansējuma saņēmējs un sadarbības partneris nodrošina, ka atbalstāmo darbību īstenošana un iepirkumu veikšana tiek uzsākta ne vēlāk kā sešus mēnešus pēc tam, kad ir noslēgts līgums par Eiropas Savienības fonda projekta īstenošanu</w:t>
              </w:r>
            </w:ins>
            <w:r>
              <w:t xml:space="preserve">; </w:t>
            </w:r>
          </w:p>
          <w:p w:rsidRPr="0053697C" w:rsidR="00265AB6" w:rsidP="74974F28" w:rsidRDefault="71C5FE4C" w14:paraId="5695DA6D" w14:textId="77777777">
            <w:pPr>
              <w:pStyle w:val="paragraph"/>
              <w:numPr>
                <w:ilvl w:val="0"/>
                <w:numId w:val="14"/>
              </w:numPr>
              <w:spacing w:before="0" w:beforeAutospacing="0" w:after="0" w:afterAutospacing="0"/>
              <w:ind w:left="412" w:hanging="357"/>
              <w:jc w:val="both"/>
              <w:textAlignment w:val="baseline"/>
            </w:pPr>
            <w:r>
              <w:t xml:space="preserve">projekta iesniegumam pievienotie pielikumi atbilst SAM MK noteikumos noteiktajām prasībām, tai skaitā ir pievienoti visi nolikumā uzskaitītie projekta iesniedzējam noteiktie papildu pievienojamie pielikumi. </w:t>
            </w:r>
          </w:p>
          <w:p w:rsidR="00265AB6" w:rsidP="00265AB6" w:rsidRDefault="00265AB6" w14:paraId="4DE977B1" w14:textId="77777777">
            <w:pPr>
              <w:pStyle w:val="paragraph"/>
              <w:spacing w:before="0" w:beforeAutospacing="0" w:after="0" w:afterAutospacing="0"/>
              <w:jc w:val="both"/>
              <w:textAlignment w:val="baseline"/>
            </w:pPr>
          </w:p>
          <w:p w:rsidR="00265AB6" w:rsidP="00265AB6" w:rsidRDefault="00265AB6" w14:paraId="10A190F4"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rsidRPr="0053697C" w:rsidR="00265AB6" w:rsidP="00265AB6" w:rsidRDefault="00265AB6" w14:paraId="21429757" w14:textId="77777777">
            <w:pPr>
              <w:pStyle w:val="paragraph"/>
              <w:spacing w:before="0" w:beforeAutospacing="0" w:after="0" w:afterAutospacing="0"/>
              <w:jc w:val="both"/>
              <w:textAlignment w:val="baseline"/>
            </w:pPr>
          </w:p>
          <w:p w:rsidRPr="004375D1" w:rsidR="00265AB6" w:rsidP="00265AB6" w:rsidRDefault="00265AB6" w14:paraId="280195A2" w14:textId="12B4AF03">
            <w:pPr>
              <w:jc w:val="both"/>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525F69" w:rsidTr="790F737A" w14:paraId="677C3D96" w14:textId="77777777">
        <w:trPr>
          <w:trHeight w:val="278"/>
        </w:trPr>
        <w:tc>
          <w:tcPr>
            <w:tcW w:w="846" w:type="dxa"/>
          </w:tcPr>
          <w:p w:rsidRPr="06EB0371" w:rsidR="00525F69" w:rsidP="00525F69" w:rsidRDefault="00525F69" w14:paraId="3946F91D" w14:textId="09C9C109">
            <w:pPr>
              <w:ind w:right="175"/>
              <w:jc w:val="both"/>
            </w:pPr>
            <w:r w:rsidRPr="0053697C">
              <w:lastRenderedPageBreak/>
              <w:t>1.2.</w:t>
            </w:r>
          </w:p>
        </w:tc>
        <w:tc>
          <w:tcPr>
            <w:tcW w:w="4691" w:type="dxa"/>
            <w:gridSpan w:val="2"/>
            <w:shd w:val="clear" w:color="auto" w:fill="auto"/>
          </w:tcPr>
          <w:p w:rsidRPr="06EB0371" w:rsidR="00525F69" w:rsidP="790F737A" w:rsidRDefault="00525F69" w14:paraId="72CF9158" w14:textId="2CF390FD">
            <w:pPr>
              <w:ind w:right="175"/>
              <w:jc w:val="both"/>
              <w:rPr>
                <w:rStyle w:val="normaltextrun"/>
                <w:shd w:val="clear" w:color="auto" w:fill="FFFFFF"/>
              </w:rPr>
            </w:pPr>
            <w:r w:rsidRPr="790F737A">
              <w:t>Projekta iesniedzējam</w:t>
            </w:r>
            <w:r w:rsidRPr="790F737A" w:rsidR="00B60A0D">
              <w:t xml:space="preserve"> un sadarbības partnerim, ja tāds projektā ir paredzēts</w:t>
            </w:r>
            <w:r w:rsidRPr="790F737A">
              <w:t xml:space="preserve">, Latvijas Republikā nav Valsts ieņēmumu dienesta administrēto nodokļu parādu, tai skaitā valsts sociālās apdrošināšanas obligāto iemaksu parādi, kas pārsniedz 150 </w:t>
            </w:r>
            <w:proofErr w:type="spellStart"/>
            <w:r w:rsidRPr="790F737A">
              <w:rPr>
                <w:i/>
                <w:iCs/>
              </w:rPr>
              <w:t>euro</w:t>
            </w:r>
            <w:proofErr w:type="spellEnd"/>
            <w:r w:rsidRPr="790F737A">
              <w:t>.</w:t>
            </w:r>
          </w:p>
        </w:tc>
        <w:tc>
          <w:tcPr>
            <w:tcW w:w="1562" w:type="dxa"/>
            <w:gridSpan w:val="2"/>
          </w:tcPr>
          <w:p w:rsidRPr="06EB0371" w:rsidR="00525F69" w:rsidP="00525F69" w:rsidRDefault="00525F69" w14:paraId="2007C592" w14:textId="2587265B">
            <w:pPr>
              <w:pStyle w:val="ListParagraph"/>
              <w:ind w:left="0"/>
              <w:jc w:val="center"/>
            </w:pPr>
            <w:r w:rsidRPr="0053697C">
              <w:t>P</w:t>
            </w:r>
          </w:p>
        </w:tc>
        <w:tc>
          <w:tcPr>
            <w:tcW w:w="1562" w:type="dxa"/>
            <w:gridSpan w:val="2"/>
          </w:tcPr>
          <w:p w:rsidRPr="06EB0371" w:rsidR="00525F69" w:rsidP="00525F69" w:rsidRDefault="00525F69" w14:paraId="65333B64" w14:textId="4CD7389D">
            <w:pPr>
              <w:pStyle w:val="ListParagraph"/>
              <w:ind w:left="0"/>
              <w:jc w:val="center"/>
            </w:pPr>
            <w:r w:rsidRPr="0053697C">
              <w:t>Jā/Jā, ar nosacījumu/Nē</w:t>
            </w:r>
          </w:p>
        </w:tc>
        <w:tc>
          <w:tcPr>
            <w:tcW w:w="6393" w:type="dxa"/>
            <w:shd w:val="clear" w:color="auto" w:fill="auto"/>
          </w:tcPr>
          <w:p w:rsidRPr="0053697C" w:rsidR="00525F69" w:rsidP="00525F69" w:rsidRDefault="00525F69" w14:paraId="77A3CAC7" w14:textId="2ADC3EAC">
            <w:pPr>
              <w:pStyle w:val="paragraph"/>
              <w:spacing w:before="0" w:beforeAutospacing="0" w:after="0" w:afterAutospacing="0"/>
              <w:jc w:val="both"/>
              <w:textAlignment w:val="baseline"/>
            </w:pPr>
            <w:r w:rsidRPr="0053697C">
              <w:t>Projekta iesniedzēja</w:t>
            </w:r>
            <w:r w:rsidR="005E73F7">
              <w:t xml:space="preserve"> un sadarbības partnera, ja tāds projektā ir paredzēts,</w:t>
            </w:r>
            <w:r w:rsidRPr="0053697C">
              <w:t xml:space="preserve"> pārbaudi veic balstoties uz VID publiskojamo datu bāzes sadaļā “Nodokļu parādnieki” (turpmāk – VID parādnieku datu bāze) pieejamo aktuālo informāciju </w:t>
            </w:r>
            <w:r w:rsidRPr="0053697C">
              <w:rPr>
                <w:b/>
                <w:bCs/>
              </w:rPr>
              <w:t>par situāciju projekta iesnieguma un, ja attiecināms, precizētā projekta iesnieguma iesniegšanas dienā sadarbības iestādē</w:t>
            </w:r>
            <w:r w:rsidRPr="0053697C">
              <w:t xml:space="preserve">, ņemot vērā, ka informācija par veikto nodokļu nomaksu VID parādnieku datu bāzē tiek aktualizēta un publicēta ar divu darba dienu nobīdi. </w:t>
            </w:r>
          </w:p>
          <w:p w:rsidR="00525F69" w:rsidP="00525F69" w:rsidRDefault="00525F69" w14:paraId="61A73C23" w14:textId="77777777">
            <w:pPr>
              <w:pStyle w:val="paragraph"/>
              <w:spacing w:before="0" w:beforeAutospacing="0" w:after="0" w:afterAutospacing="0"/>
              <w:jc w:val="both"/>
              <w:textAlignment w:val="baseline"/>
            </w:pPr>
            <w:r w:rsidRPr="0053697C">
              <w:t>Projekta iesnieguma Vērtēšanas komisijas atzinumā norāda pārbaudes datumu un konstatēto situāciju.</w:t>
            </w:r>
          </w:p>
          <w:p w:rsidRPr="0053697C" w:rsidR="00525F69" w:rsidP="00525F69" w:rsidRDefault="00525F69" w14:paraId="67BAF0B1" w14:textId="77777777">
            <w:pPr>
              <w:pStyle w:val="paragraph"/>
              <w:spacing w:before="0" w:beforeAutospacing="0" w:after="0" w:afterAutospacing="0"/>
              <w:jc w:val="both"/>
              <w:textAlignment w:val="baseline"/>
            </w:pPr>
          </w:p>
          <w:p w:rsidR="00525F69" w:rsidP="790F737A" w:rsidRDefault="00525F69" w14:paraId="09B09850" w14:textId="1724B5BB">
            <w:pPr>
              <w:pStyle w:val="paragraph"/>
              <w:spacing w:before="0" w:beforeAutospacing="0" w:after="0" w:afterAutospacing="0"/>
              <w:jc w:val="both"/>
              <w:textAlignment w:val="baseline"/>
            </w:pPr>
            <w:r w:rsidRPr="790F737A">
              <w:rPr>
                <w:b/>
                <w:bCs/>
              </w:rPr>
              <w:t>Vērtējums ir “Jā”</w:t>
            </w:r>
            <w:r w:rsidRPr="790F737A">
              <w:t xml:space="preserve">, ja balstoties uz VID parādnieku datu bāzē pieejamo informāciju uz projekta iesnieguma un, ja attiecināms, </w:t>
            </w:r>
            <w:r w:rsidRPr="790F737A">
              <w:lastRenderedPageBreak/>
              <w:t>precizētā projekta iesnieguma iesniegšanas dienu (t.i., informāciju, kas publicēta divas darba dienas pēc projekta iesnieguma un, ja attiecināms, precizētā projekta iesnieguma iesniegšanas dienas) projekta iesniedzējam</w:t>
            </w:r>
            <w:r w:rsidRPr="790F737A" w:rsidR="00181E01">
              <w:t xml:space="preserve"> un sadarbības partnerim, ja tāds projektā ir paredzēts </w:t>
            </w:r>
            <w:r w:rsidRPr="790F737A">
              <w:t xml:space="preserve"> nav VID administrēto nodokļu parādu, tai skaitā valsts sociālās apdrošināšanas obligāto iemaksu parādu (turpmāk – nodokļu parādi), kas pārsniedz 150 </w:t>
            </w:r>
            <w:proofErr w:type="spellStart"/>
            <w:r w:rsidRPr="790F737A">
              <w:rPr>
                <w:i/>
                <w:iCs/>
              </w:rPr>
              <w:t>euro</w:t>
            </w:r>
            <w:proofErr w:type="spellEnd"/>
            <w:r w:rsidRPr="790F737A">
              <w:t xml:space="preserve">. </w:t>
            </w:r>
          </w:p>
          <w:p w:rsidRPr="0053697C" w:rsidR="00525F69" w:rsidP="00525F69" w:rsidRDefault="00525F69" w14:paraId="56CFD8A7" w14:textId="77777777">
            <w:pPr>
              <w:pStyle w:val="paragraph"/>
              <w:spacing w:before="0" w:beforeAutospacing="0" w:after="0" w:afterAutospacing="0"/>
              <w:jc w:val="both"/>
              <w:textAlignment w:val="baseline"/>
            </w:pPr>
          </w:p>
          <w:p w:rsidRPr="0053697C" w:rsidR="00525F69" w:rsidP="00525F69" w:rsidRDefault="00525F69" w14:paraId="7EB76338" w14:textId="77777777">
            <w:pPr>
              <w:pStyle w:val="paragraph"/>
              <w:spacing w:before="0" w:beforeAutospacing="0" w:after="0" w:afterAutospacing="0"/>
              <w:jc w:val="both"/>
              <w:textAlignment w:val="baseline"/>
            </w:pPr>
            <w:r w:rsidRPr="0053697C">
              <w:rPr>
                <w:b/>
                <w:bCs/>
              </w:rPr>
              <w:t>Vērtējums ir “Jā ar nosacījumu”</w:t>
            </w:r>
            <w:r w:rsidRPr="0053697C">
              <w:t>, ja:</w:t>
            </w:r>
          </w:p>
          <w:p w:rsidRPr="0053697C" w:rsidR="00525F69" w:rsidP="790F737A" w:rsidRDefault="00525F69" w14:paraId="5C665267" w14:textId="3D403248">
            <w:pPr>
              <w:pStyle w:val="paragraph"/>
              <w:numPr>
                <w:ilvl w:val="0"/>
                <w:numId w:val="15"/>
              </w:numPr>
              <w:spacing w:before="0" w:beforeAutospacing="0" w:after="0" w:afterAutospacing="0"/>
              <w:ind w:left="412" w:hanging="357"/>
              <w:jc w:val="both"/>
              <w:textAlignment w:val="baseline"/>
              <w:rPr>
                <w:b/>
                <w:bCs/>
              </w:rPr>
            </w:pPr>
            <w:r w:rsidRPr="790F737A">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w:t>
            </w:r>
            <w:r w:rsidRPr="790F737A" w:rsidR="005831C1">
              <w:t xml:space="preserve">un/vai sadarbības partnerim, ja tāds projektā ir paredzēts, </w:t>
            </w:r>
            <w:r w:rsidRPr="790F737A">
              <w:t xml:space="preserve">ir nodokļu parādi, kas pārsniedz 150 </w:t>
            </w:r>
            <w:proofErr w:type="spellStart"/>
            <w:r w:rsidRPr="790F737A">
              <w:rPr>
                <w:i/>
                <w:iCs/>
              </w:rPr>
              <w:t>euro</w:t>
            </w:r>
            <w:proofErr w:type="spellEnd"/>
            <w:r w:rsidRPr="790F737A">
              <w:t>;</w:t>
            </w:r>
          </w:p>
          <w:p w:rsidRPr="00E237BF" w:rsidR="00525F69" w:rsidP="790F737A" w:rsidRDefault="00525F69" w14:paraId="5C742B62" w14:textId="74FF8978">
            <w:pPr>
              <w:pStyle w:val="paragraph"/>
              <w:numPr>
                <w:ilvl w:val="0"/>
                <w:numId w:val="15"/>
              </w:numPr>
              <w:spacing w:before="0" w:beforeAutospacing="0" w:after="0" w:afterAutospacing="0"/>
              <w:ind w:left="412" w:hanging="357"/>
              <w:jc w:val="both"/>
              <w:textAlignment w:val="baseline"/>
              <w:rPr>
                <w:b/>
                <w:bCs/>
              </w:rPr>
            </w:pPr>
            <w:r w:rsidRPr="790F737A">
              <w:t>saskaņā ar VID parādnieku datu bāzē pieejamo informāciju par situāciju projekta iesnieguma iesniegšanas sadarbības iestādē dienā (t.i., informāciju, kas publicēta divas darba dienas pēc projekta iesnieguma iesniegšanas sadarbības iestādē) projekta iesniedzējam</w:t>
            </w:r>
            <w:r w:rsidRPr="790F737A" w:rsidR="005831C1">
              <w:t xml:space="preserve"> un/vai sadarbības partnerim, ja tāds projektā ir paredzēts, </w:t>
            </w:r>
            <w:r w:rsidRPr="790F737A">
              <w:t xml:space="preserve"> nav nodokļu parādu, kas pārsniedz 150 </w:t>
            </w:r>
            <w:proofErr w:type="spellStart"/>
            <w:r w:rsidRPr="790F737A">
              <w:rPr>
                <w:i/>
                <w:iCs/>
              </w:rPr>
              <w:t>euro</w:t>
            </w:r>
            <w:proofErr w:type="spellEnd"/>
            <w:r w:rsidRPr="790F737A">
              <w:t>, bet vienlaikus ir piezīme, ka precīzu informāciju par nodokļu nomaksas stāvokli VID nevar sniegt, jo nodokļu maksātājs nav iesniedzis visas deklarācijas, kuras šo stāvokli uz pārbaudes datumu var ietekmēt.</w:t>
            </w:r>
          </w:p>
          <w:p w:rsidR="00525F69" w:rsidP="00525F69" w:rsidRDefault="00525F69" w14:paraId="6FB13301" w14:textId="77777777">
            <w:pPr>
              <w:pStyle w:val="paragraph"/>
              <w:spacing w:before="0" w:beforeAutospacing="0" w:after="0" w:afterAutospacing="0"/>
              <w:jc w:val="both"/>
              <w:textAlignment w:val="baseline"/>
              <w:rPr>
                <w:b/>
                <w:bCs/>
              </w:rPr>
            </w:pPr>
          </w:p>
          <w:p w:rsidRPr="00C70097" w:rsidR="000E2B8F" w:rsidP="00C70097" w:rsidRDefault="000E2B8F" w14:paraId="75DDDE3C" w14:textId="74980885">
            <w:pPr>
              <w:pStyle w:val="paragraph"/>
              <w:spacing w:before="0" w:beforeAutospacing="0" w:after="60" w:afterAutospacing="0"/>
              <w:jc w:val="both"/>
              <w:textAlignment w:val="baseline"/>
            </w:pPr>
            <w:r w:rsidRPr="000E2B8F">
              <w:rPr>
                <w:b/>
                <w:bCs/>
              </w:rPr>
              <w:t>Ja projektā ir paredzēts sadarbības partneris, vērtējumu “Jā, ar nosacījumu” un “Nē”</w:t>
            </w:r>
            <w:r w:rsidRPr="00C70097">
              <w:t xml:space="preserve"> piešķir neatkarīgi no tā, vai vērtējumam raksturīgās pazīmes konstatējamas attiecībā gan uz projekta iesniedzēju, gan sadarbības partneri, vai tikai vienu no tiem.</w:t>
            </w:r>
          </w:p>
          <w:p w:rsidRPr="00C70097" w:rsidR="000E2B8F" w:rsidP="00C70097" w:rsidRDefault="000E2B8F" w14:paraId="5BA390D1" w14:textId="77777777">
            <w:pPr>
              <w:pStyle w:val="paragraph"/>
              <w:spacing w:before="0" w:beforeAutospacing="0" w:after="60" w:afterAutospacing="0"/>
              <w:jc w:val="both"/>
              <w:textAlignment w:val="baseline"/>
            </w:pPr>
            <w:r w:rsidRPr="00C70097">
              <w:t>Konstatējot minētos faktus, izvirza nosacījumus:</w:t>
            </w:r>
          </w:p>
          <w:p w:rsidRPr="00C70097" w:rsidR="000E2B8F" w:rsidP="790F737A" w:rsidRDefault="000E2B8F" w14:paraId="776E6693" w14:textId="77777777">
            <w:pPr>
              <w:pStyle w:val="paragraph"/>
              <w:numPr>
                <w:ilvl w:val="0"/>
                <w:numId w:val="45"/>
              </w:numPr>
              <w:spacing w:before="0" w:beforeAutospacing="0"/>
              <w:jc w:val="both"/>
              <w:textAlignment w:val="baseline"/>
            </w:pPr>
            <w:r w:rsidRPr="790F737A">
              <w:t xml:space="preserve">veikt visu nodokļu parādu nomaksu, nodrošinot, ka ne </w:t>
            </w:r>
            <w:r w:rsidRPr="790F737A">
              <w:lastRenderedPageBreak/>
              <w:t xml:space="preserve">projekta iesniedzējam, ne sadarbības partnerim, ja tāds projektā ir paredzēts, Latvijas Republikā projekta iesnieguma precizējumu iesniegšanas dienā nav nodokļu parādu, kas kopsummā katram atsevišķi pārsniedz 150 </w:t>
            </w:r>
            <w:proofErr w:type="spellStart"/>
            <w:r w:rsidRPr="790F737A">
              <w:t>euro</w:t>
            </w:r>
            <w:proofErr w:type="spellEnd"/>
            <w:r w:rsidRPr="790F737A">
              <w:t>;</w:t>
            </w:r>
          </w:p>
          <w:p w:rsidRPr="00C70097" w:rsidR="000E2B8F" w:rsidP="00C70097" w:rsidRDefault="000E2B8F" w14:paraId="37609627" w14:textId="3E138743">
            <w:pPr>
              <w:pStyle w:val="paragraph"/>
              <w:numPr>
                <w:ilvl w:val="0"/>
                <w:numId w:val="45"/>
              </w:numPr>
              <w:jc w:val="both"/>
              <w:textAlignment w:val="baseline"/>
            </w:pPr>
            <w:r w:rsidRPr="00C70097">
              <w:t xml:space="preserve">iesniegt VID visas nodokļu deklarācijas, kas bija jāiesniedz līdz pārbaudes datumam, papildu iesniedzot </w:t>
            </w:r>
            <w:r w:rsidRPr="000E2B8F">
              <w:rPr>
                <w:b/>
                <w:bCs/>
              </w:rPr>
              <w:t>sadarbības iestādē</w:t>
            </w:r>
            <w:r w:rsidRPr="00C70097">
              <w:t xml:space="preserve"> aktualizētu izziņu par faktisko nodokļu nomaksas stāvokli pārbaudes datumā.</w:t>
            </w:r>
          </w:p>
          <w:p w:rsidRPr="0053697C" w:rsidR="00525F69" w:rsidP="790F737A" w:rsidRDefault="00525F69" w14:paraId="7BFE967C" w14:textId="7EDF0557">
            <w:pPr>
              <w:pStyle w:val="paragraph"/>
              <w:spacing w:before="0" w:beforeAutospacing="0" w:after="0" w:afterAutospacing="0"/>
              <w:jc w:val="both"/>
              <w:textAlignment w:val="baseline"/>
            </w:pPr>
            <w:r w:rsidRPr="790F737A">
              <w:rPr>
                <w:b/>
                <w:bCs/>
              </w:rPr>
              <w:t>Vērtējums ir “Nē”</w:t>
            </w:r>
            <w:r w:rsidRPr="790F737A">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Pr="790F737A" w:rsidR="00E56765">
              <w:t xml:space="preserve"> un/vai sadarbības partneris, ja tāds projektā ir paredzēts </w:t>
            </w:r>
            <w:r w:rsidRPr="790F737A">
              <w:t>nav veicis nodokļu parādu nomaksu un iesniedzējam ir nodokļu parādi, kas pārsniedz 150 </w:t>
            </w:r>
            <w:proofErr w:type="spellStart"/>
            <w:r w:rsidRPr="790F737A">
              <w:rPr>
                <w:i/>
                <w:iCs/>
              </w:rPr>
              <w:t>euro</w:t>
            </w:r>
            <w:proofErr w:type="spellEnd"/>
            <w:r w:rsidRPr="790F737A">
              <w:t>.</w:t>
            </w:r>
          </w:p>
          <w:p w:rsidRPr="0053697C" w:rsidR="00525F69" w:rsidP="00525F69" w:rsidRDefault="00525F69" w14:paraId="70E00D41" w14:textId="5236779A">
            <w:pPr>
              <w:pStyle w:val="paragraph"/>
              <w:spacing w:before="0" w:beforeAutospacing="0" w:after="0" w:afterAutospacing="0"/>
              <w:jc w:val="both"/>
              <w:textAlignment w:val="baseline"/>
            </w:pPr>
            <w:r w:rsidRPr="0053697C">
              <w:t xml:space="preserve">Lai nodrošinātu minētā kritērija visaptverošu pārbaudi, projekta iesniedzēja un </w:t>
            </w:r>
            <w:r w:rsidR="00E56765">
              <w:t xml:space="preserve">sadarbības partnera </w:t>
            </w:r>
            <w:r w:rsidRPr="0053697C">
              <w:t xml:space="preserve">atbilstību šajā kritērijā noteiktajam pārbauda atkārtoti, ja projekta iesniegums apstiprināts ar nosacījumu, neatkarīgi no tā, vai nosacījums ir saistīts ar šī kritērija izpildi. </w:t>
            </w:r>
          </w:p>
          <w:p w:rsidR="00525F69" w:rsidP="00525F69" w:rsidRDefault="00525F69" w14:paraId="797A64DC" w14:textId="5E695A57">
            <w:pPr>
              <w:jc w:val="both"/>
              <w:rPr>
                <w:i/>
                <w:iCs/>
              </w:rPr>
            </w:pPr>
            <w:r w:rsidRPr="0053697C">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Pr="003C7602" w:rsidR="00A71332" w:rsidTr="790F737A" w14:paraId="541D1C50" w14:textId="77777777">
        <w:trPr>
          <w:trHeight w:val="278"/>
        </w:trPr>
        <w:tc>
          <w:tcPr>
            <w:tcW w:w="846" w:type="dxa"/>
          </w:tcPr>
          <w:p w:rsidRPr="06EB0371" w:rsidR="00A71332" w:rsidP="00A71332" w:rsidRDefault="00A71332" w14:paraId="24539277" w14:textId="3B5D3ECB">
            <w:pPr>
              <w:ind w:right="175"/>
              <w:jc w:val="both"/>
            </w:pPr>
            <w:r w:rsidRPr="0053697C">
              <w:lastRenderedPageBreak/>
              <w:t>1.3.</w:t>
            </w:r>
          </w:p>
        </w:tc>
        <w:tc>
          <w:tcPr>
            <w:tcW w:w="4691" w:type="dxa"/>
            <w:gridSpan w:val="2"/>
            <w:shd w:val="clear" w:color="auto" w:fill="auto"/>
          </w:tcPr>
          <w:p w:rsidRPr="06EB0371" w:rsidR="00A71332" w:rsidP="00A71332" w:rsidRDefault="00A71332" w14:paraId="35269315" w14:textId="033EB569">
            <w:pPr>
              <w:ind w:right="175"/>
              <w:jc w:val="both"/>
              <w:rPr>
                <w:rStyle w:val="normaltextrun"/>
                <w:shd w:val="clear" w:color="auto" w:fill="FFFFFF"/>
              </w:rPr>
            </w:pPr>
            <w:r w:rsidRPr="0053697C">
              <w:t>Projekta iesniegumā ir identificēti, aprakstīti un izvērtēti projekta riski, novērtēta to ietekme un iestāšanās varbūtība, kā arī noteikti riskus mazinošie pasākumi.</w:t>
            </w:r>
          </w:p>
        </w:tc>
        <w:tc>
          <w:tcPr>
            <w:tcW w:w="1562" w:type="dxa"/>
            <w:gridSpan w:val="2"/>
          </w:tcPr>
          <w:p w:rsidRPr="06EB0371" w:rsidR="00A71332" w:rsidP="00A71332" w:rsidRDefault="00A71332" w14:paraId="23E55AC8" w14:textId="17C23172">
            <w:pPr>
              <w:pStyle w:val="ListParagraph"/>
              <w:ind w:left="0"/>
              <w:jc w:val="center"/>
            </w:pPr>
            <w:r w:rsidRPr="0053697C">
              <w:t>P</w:t>
            </w:r>
          </w:p>
        </w:tc>
        <w:tc>
          <w:tcPr>
            <w:tcW w:w="1562" w:type="dxa"/>
            <w:gridSpan w:val="2"/>
          </w:tcPr>
          <w:p w:rsidRPr="06EB0371" w:rsidR="00A71332" w:rsidP="00A71332" w:rsidRDefault="00A71332" w14:paraId="30D86F71" w14:textId="0FEFB404">
            <w:pPr>
              <w:pStyle w:val="ListParagraph"/>
              <w:ind w:left="0"/>
              <w:jc w:val="center"/>
            </w:pPr>
            <w:r w:rsidRPr="0053697C">
              <w:t>Jā/Jā, ar nosacījumu/Nē</w:t>
            </w:r>
          </w:p>
        </w:tc>
        <w:tc>
          <w:tcPr>
            <w:tcW w:w="6393" w:type="dxa"/>
            <w:shd w:val="clear" w:color="auto" w:fill="auto"/>
          </w:tcPr>
          <w:p w:rsidRPr="0053697C" w:rsidR="00A71332" w:rsidP="00A71332" w:rsidRDefault="00A71332" w14:paraId="79D9C083" w14:textId="77777777">
            <w:pPr>
              <w:pStyle w:val="paragraph"/>
              <w:spacing w:before="0" w:beforeAutospacing="0" w:after="0" w:afterAutospacing="0"/>
              <w:jc w:val="both"/>
              <w:textAlignment w:val="baseline"/>
            </w:pPr>
            <w:r w:rsidRPr="0053697C">
              <w:rPr>
                <w:b/>
                <w:bCs/>
              </w:rPr>
              <w:t>Vērtējums ir “Jā”</w:t>
            </w:r>
            <w:r w:rsidRPr="0053697C">
              <w:t xml:space="preserve">, ja projekta iesniegumā: </w:t>
            </w:r>
          </w:p>
          <w:p w:rsidRPr="0053697C" w:rsidR="00A71332" w:rsidP="009F4BF1" w:rsidRDefault="00A71332" w14:paraId="31BB513C" w14:textId="77777777">
            <w:pPr>
              <w:pStyle w:val="paragraph"/>
              <w:numPr>
                <w:ilvl w:val="0"/>
                <w:numId w:val="16"/>
              </w:numPr>
              <w:spacing w:before="0" w:beforeAutospacing="0" w:after="0" w:afterAutospacing="0"/>
              <w:ind w:left="412" w:hanging="357"/>
              <w:jc w:val="both"/>
              <w:textAlignment w:val="baseline"/>
              <w:rPr>
                <w:b/>
                <w:bCs/>
              </w:rPr>
            </w:pPr>
            <w:r w:rsidRPr="0053697C">
              <w:t>ir identificēti un analizēti projekta īstenošanas riski vismaz šādā griezumā: finanšu, īstenošanas, rezultātu un uzraudzības rādītāju sasniegšanas, administrēšanas riski. Var būt norādīti arī citi riski;</w:t>
            </w:r>
          </w:p>
          <w:p w:rsidRPr="0053697C" w:rsidR="00A71332" w:rsidP="009F4BF1" w:rsidRDefault="00A71332" w14:paraId="7A283725" w14:textId="77777777">
            <w:pPr>
              <w:pStyle w:val="paragraph"/>
              <w:numPr>
                <w:ilvl w:val="0"/>
                <w:numId w:val="16"/>
              </w:numPr>
              <w:spacing w:before="0" w:beforeAutospacing="0" w:after="0" w:afterAutospacing="0"/>
              <w:ind w:left="412" w:hanging="357"/>
              <w:jc w:val="both"/>
              <w:textAlignment w:val="baseline"/>
              <w:rPr>
                <w:b/>
                <w:bCs/>
              </w:rPr>
            </w:pPr>
            <w:r w:rsidRPr="0053697C">
              <w:t>sniegts katra riska apraksts, t.i., konkretizējot riska būtību, kā arī raksturojot, kādi apstākļi un informācija pamato tā iestāšanās varbūtību;</w:t>
            </w:r>
          </w:p>
          <w:p w:rsidRPr="0053697C" w:rsidR="00A71332" w:rsidP="009F4BF1" w:rsidRDefault="00A71332" w14:paraId="73D88A2A" w14:textId="77777777">
            <w:pPr>
              <w:pStyle w:val="paragraph"/>
              <w:numPr>
                <w:ilvl w:val="0"/>
                <w:numId w:val="16"/>
              </w:numPr>
              <w:spacing w:before="0" w:beforeAutospacing="0" w:after="0" w:afterAutospacing="0"/>
              <w:ind w:left="412" w:hanging="357"/>
              <w:jc w:val="both"/>
              <w:textAlignment w:val="baseline"/>
              <w:rPr>
                <w:b/>
                <w:bCs/>
              </w:rPr>
            </w:pPr>
            <w:r w:rsidRPr="0053697C">
              <w:lastRenderedPageBreak/>
              <w:t>katram riskam ir norādīta tā ietekme (augsta, vidēja, zema) un iestāšanās varbūtība (augsta, vidēja, zema);</w:t>
            </w:r>
          </w:p>
          <w:p w:rsidRPr="00E237BF" w:rsidR="00A71332" w:rsidP="009F4BF1" w:rsidRDefault="00A71332" w14:paraId="553953AF" w14:textId="77777777">
            <w:pPr>
              <w:pStyle w:val="paragraph"/>
              <w:numPr>
                <w:ilvl w:val="0"/>
                <w:numId w:val="16"/>
              </w:numPr>
              <w:spacing w:before="0" w:beforeAutospacing="0" w:after="0" w:afterAutospacing="0"/>
              <w:ind w:left="412" w:hanging="357"/>
              <w:jc w:val="both"/>
              <w:textAlignment w:val="baseline"/>
              <w:rPr>
                <w:b/>
                <w:bCs/>
              </w:rPr>
            </w:pPr>
            <w:r w:rsidRPr="0053697C">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rsidRPr="0053697C" w:rsidR="00A71332" w:rsidP="00A71332" w:rsidRDefault="00A71332" w14:paraId="134C461B" w14:textId="77777777">
            <w:pPr>
              <w:pStyle w:val="paragraph"/>
              <w:spacing w:before="0" w:beforeAutospacing="0" w:after="0" w:afterAutospacing="0"/>
              <w:jc w:val="both"/>
              <w:textAlignment w:val="baseline"/>
              <w:rPr>
                <w:b/>
                <w:bCs/>
              </w:rPr>
            </w:pPr>
          </w:p>
          <w:p w:rsidR="00A71332" w:rsidP="00A71332" w:rsidRDefault="00A71332" w14:paraId="702A3201"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w:t>
            </w:r>
          </w:p>
          <w:p w:rsidRPr="0053697C" w:rsidR="00A71332" w:rsidP="00A71332" w:rsidRDefault="00A71332" w14:paraId="1DCD330C" w14:textId="77777777">
            <w:pPr>
              <w:pStyle w:val="paragraph"/>
              <w:spacing w:before="0" w:beforeAutospacing="0" w:after="0" w:afterAutospacing="0"/>
              <w:jc w:val="both"/>
              <w:textAlignment w:val="baseline"/>
            </w:pPr>
          </w:p>
          <w:p w:rsidR="00A71332" w:rsidP="00A71332" w:rsidRDefault="00A71332" w14:paraId="7A381225" w14:textId="642C0F60">
            <w:pPr>
              <w:jc w:val="both"/>
              <w:rPr>
                <w:i/>
                <w:i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763697" w:rsidTr="790F737A" w14:paraId="0FCE6341" w14:textId="77777777">
        <w:trPr>
          <w:trHeight w:val="278"/>
        </w:trPr>
        <w:tc>
          <w:tcPr>
            <w:tcW w:w="846" w:type="dxa"/>
          </w:tcPr>
          <w:p w:rsidRPr="06EB0371" w:rsidR="00763697" w:rsidP="00763697" w:rsidRDefault="00763697" w14:paraId="7BD4011A" w14:textId="342329A7">
            <w:pPr>
              <w:ind w:right="175"/>
              <w:jc w:val="both"/>
            </w:pPr>
            <w:r w:rsidRPr="0053697C">
              <w:lastRenderedPageBreak/>
              <w:t>1.4.</w:t>
            </w:r>
          </w:p>
        </w:tc>
        <w:tc>
          <w:tcPr>
            <w:tcW w:w="4691" w:type="dxa"/>
            <w:gridSpan w:val="2"/>
            <w:shd w:val="clear" w:color="auto" w:fill="auto"/>
          </w:tcPr>
          <w:p w:rsidRPr="06EB0371" w:rsidR="00763697" w:rsidP="00763697" w:rsidRDefault="00763697" w14:paraId="0F3B2CB2" w14:textId="4401C98E">
            <w:pPr>
              <w:ind w:right="175"/>
              <w:jc w:val="both"/>
              <w:rPr>
                <w:rStyle w:val="normaltextrun"/>
                <w:shd w:val="clear" w:color="auto" w:fill="FFFFFF"/>
              </w:rPr>
            </w:pPr>
            <w:r w:rsidRPr="0053697C">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2" w:type="dxa"/>
            <w:gridSpan w:val="2"/>
          </w:tcPr>
          <w:p w:rsidRPr="06EB0371" w:rsidR="00763697" w:rsidP="00763697" w:rsidRDefault="00763697" w14:paraId="6C2E7204" w14:textId="139E16EB">
            <w:pPr>
              <w:pStyle w:val="ListParagraph"/>
              <w:ind w:left="0"/>
              <w:jc w:val="center"/>
            </w:pPr>
            <w:r w:rsidRPr="0053697C">
              <w:t>P</w:t>
            </w:r>
          </w:p>
        </w:tc>
        <w:tc>
          <w:tcPr>
            <w:tcW w:w="1562" w:type="dxa"/>
            <w:gridSpan w:val="2"/>
          </w:tcPr>
          <w:p w:rsidRPr="06EB0371" w:rsidR="00763697" w:rsidP="00763697" w:rsidRDefault="00763697" w14:paraId="4CD8FCFD" w14:textId="32E1F00B">
            <w:pPr>
              <w:pStyle w:val="ListParagraph"/>
              <w:ind w:left="0"/>
              <w:jc w:val="center"/>
            </w:pPr>
            <w:r w:rsidRPr="0053697C">
              <w:t>Jā/Jā, ar nosacījumu/Nē</w:t>
            </w:r>
          </w:p>
        </w:tc>
        <w:tc>
          <w:tcPr>
            <w:tcW w:w="6393" w:type="dxa"/>
            <w:shd w:val="clear" w:color="auto" w:fill="auto"/>
          </w:tcPr>
          <w:p w:rsidRPr="0053697C" w:rsidR="00763697" w:rsidP="00763697" w:rsidRDefault="00763697" w14:paraId="20C29217" w14:textId="77777777">
            <w:pPr>
              <w:pStyle w:val="paragraph"/>
              <w:spacing w:before="0" w:beforeAutospacing="0" w:after="0" w:afterAutospacing="0"/>
              <w:jc w:val="both"/>
              <w:textAlignment w:val="baseline"/>
            </w:pPr>
            <w:r w:rsidRPr="0053697C">
              <w:rPr>
                <w:b/>
                <w:bCs/>
              </w:rPr>
              <w:t>Vērtējums ir “Jā”</w:t>
            </w:r>
            <w:r w:rsidRPr="0053697C">
              <w:t xml:space="preserve">, ja: </w:t>
            </w:r>
          </w:p>
          <w:p w:rsidRPr="0053697C" w:rsidR="00763697" w:rsidP="009F4BF1" w:rsidRDefault="00763697" w14:paraId="636B49C1" w14:textId="77777777">
            <w:pPr>
              <w:pStyle w:val="paragraph"/>
              <w:numPr>
                <w:ilvl w:val="0"/>
                <w:numId w:val="17"/>
              </w:numPr>
              <w:spacing w:before="0" w:beforeAutospacing="0" w:after="0" w:afterAutospacing="0"/>
              <w:ind w:left="412"/>
              <w:jc w:val="both"/>
              <w:textAlignment w:val="baseline"/>
            </w:pPr>
            <w:r w:rsidRPr="0053697C">
              <w:t>projekta iesniegumā ir ietverta informācija par projekta iesniedzēja īstenotajiem (jau pabeigtajiem) vai īstenošanā esošiem projektiem, ar kuriem konstatējama projekta iesniegumā plānoto darbību un izmaksu demarkācija, ieguldījumu sinerģija;</w:t>
            </w:r>
          </w:p>
          <w:p w:rsidR="00763697" w:rsidP="009F4BF1" w:rsidRDefault="00763697" w14:paraId="25F9634E" w14:textId="77777777">
            <w:pPr>
              <w:pStyle w:val="paragraph"/>
              <w:numPr>
                <w:ilvl w:val="0"/>
                <w:numId w:val="17"/>
              </w:numPr>
              <w:spacing w:before="0" w:beforeAutospacing="0" w:after="0" w:afterAutospacing="0"/>
              <w:ind w:left="412"/>
              <w:jc w:val="both"/>
              <w:textAlignment w:val="baseline"/>
            </w:pPr>
            <w:r w:rsidRPr="0053697C">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rsidRPr="0053697C" w:rsidR="00763697" w:rsidP="00763697" w:rsidRDefault="00763697" w14:paraId="6B637A47" w14:textId="77777777">
            <w:pPr>
              <w:pStyle w:val="paragraph"/>
              <w:spacing w:before="0" w:beforeAutospacing="0" w:after="0" w:afterAutospacing="0"/>
              <w:jc w:val="both"/>
              <w:textAlignment w:val="baseline"/>
            </w:pPr>
          </w:p>
          <w:p w:rsidR="00763697" w:rsidP="00763697" w:rsidRDefault="00763697" w14:paraId="6256F8EA"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rsidRPr="0053697C" w:rsidR="00763697" w:rsidP="00763697" w:rsidRDefault="00763697" w14:paraId="3D98246A" w14:textId="77777777">
            <w:pPr>
              <w:pStyle w:val="paragraph"/>
              <w:spacing w:before="0" w:beforeAutospacing="0" w:after="0" w:afterAutospacing="0"/>
              <w:jc w:val="both"/>
              <w:textAlignment w:val="baseline"/>
            </w:pPr>
          </w:p>
          <w:p w:rsidR="00763697" w:rsidP="00763697" w:rsidRDefault="00763697" w14:paraId="3B6E415D" w14:textId="10B9D692">
            <w:pPr>
              <w:jc w:val="both"/>
              <w:rPr>
                <w:i/>
                <w:iCs/>
              </w:rPr>
            </w:pPr>
            <w:r w:rsidRPr="0053697C">
              <w:rPr>
                <w:b/>
                <w:bCs/>
              </w:rPr>
              <w:lastRenderedPageBreak/>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C7685C" w:rsidTr="790F737A" w14:paraId="0DC445E1" w14:textId="77777777">
        <w:trPr>
          <w:trHeight w:val="278"/>
        </w:trPr>
        <w:tc>
          <w:tcPr>
            <w:tcW w:w="846" w:type="dxa"/>
          </w:tcPr>
          <w:p w:rsidRPr="06EB0371" w:rsidR="00C7685C" w:rsidP="00C7685C" w:rsidRDefault="00C7685C" w14:paraId="75548733" w14:textId="7F9F8B07">
            <w:pPr>
              <w:ind w:right="175"/>
              <w:jc w:val="both"/>
            </w:pPr>
            <w:r w:rsidRPr="0053697C">
              <w:lastRenderedPageBreak/>
              <w:t>1.5.</w:t>
            </w:r>
          </w:p>
        </w:tc>
        <w:tc>
          <w:tcPr>
            <w:tcW w:w="4691" w:type="dxa"/>
            <w:gridSpan w:val="2"/>
            <w:shd w:val="clear" w:color="auto" w:fill="auto"/>
          </w:tcPr>
          <w:p w:rsidRPr="06EB0371" w:rsidR="00C7685C" w:rsidP="00C7685C" w:rsidRDefault="00C7685C" w14:paraId="46D392F5" w14:textId="059EC819">
            <w:pPr>
              <w:ind w:right="175"/>
              <w:jc w:val="both"/>
              <w:rPr>
                <w:rStyle w:val="normaltextrun"/>
                <w:shd w:val="clear" w:color="auto" w:fill="FFFFFF"/>
              </w:rPr>
            </w:pPr>
            <w:r w:rsidRPr="0053697C">
              <w:t>Projekta iesniegumā plānotie komunikācijas un vizuālās identitātes prasību nodrošināšanas nosacījumi atbilst Kopīgo noteikumu regulas</w:t>
            </w:r>
            <w:r w:rsidRPr="0053697C">
              <w:rPr>
                <w:rStyle w:val="FootnoteReference"/>
              </w:rPr>
              <w:footnoteReference w:id="3"/>
            </w:r>
            <w:r w:rsidRPr="0053697C">
              <w:t xml:space="preserve"> 47. un 50. pantā, normatīvajos aktos,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62" w:type="dxa"/>
            <w:gridSpan w:val="2"/>
          </w:tcPr>
          <w:p w:rsidRPr="06EB0371" w:rsidR="00C7685C" w:rsidP="00C7685C" w:rsidRDefault="00C7685C" w14:paraId="3DB99C58" w14:textId="3A35AA53">
            <w:pPr>
              <w:pStyle w:val="ListParagraph"/>
              <w:ind w:left="0"/>
              <w:jc w:val="center"/>
            </w:pPr>
            <w:r w:rsidRPr="0053697C">
              <w:t>P</w:t>
            </w:r>
          </w:p>
        </w:tc>
        <w:tc>
          <w:tcPr>
            <w:tcW w:w="1562" w:type="dxa"/>
            <w:gridSpan w:val="2"/>
          </w:tcPr>
          <w:p w:rsidRPr="06EB0371" w:rsidR="00C7685C" w:rsidP="00C7685C" w:rsidRDefault="00C7685C" w14:paraId="14AF9F8F" w14:textId="37D3F909">
            <w:pPr>
              <w:pStyle w:val="ListParagraph"/>
              <w:ind w:left="0"/>
              <w:jc w:val="center"/>
            </w:pPr>
            <w:r w:rsidRPr="0053697C">
              <w:t>Jā/Jā, ar nosacījumu/Nē</w:t>
            </w:r>
          </w:p>
        </w:tc>
        <w:tc>
          <w:tcPr>
            <w:tcW w:w="6393" w:type="dxa"/>
            <w:shd w:val="clear" w:color="auto" w:fill="auto"/>
          </w:tcPr>
          <w:p w:rsidRPr="0053697C" w:rsidR="00C7685C" w:rsidP="00C7685C" w:rsidRDefault="00C7685C" w14:paraId="5A05A1AA" w14:textId="77777777">
            <w:pPr>
              <w:pStyle w:val="paragraph"/>
              <w:spacing w:before="0" w:beforeAutospacing="0" w:after="0" w:afterAutospacing="0"/>
              <w:jc w:val="both"/>
              <w:textAlignment w:val="baseline"/>
            </w:pPr>
            <w:r w:rsidRPr="0053697C">
              <w:rPr>
                <w:b/>
                <w:bCs/>
              </w:rPr>
              <w:t>Vērtējums ir “Jā”</w:t>
            </w:r>
            <w:r w:rsidRPr="0053697C">
              <w:t>, ja projekta iesniegumā paredzēts:</w:t>
            </w:r>
          </w:p>
          <w:p w:rsidRPr="0053697C" w:rsidR="00C7685C" w:rsidP="009F4BF1" w:rsidRDefault="00C7685C" w14:paraId="2517D6F8" w14:textId="77777777">
            <w:pPr>
              <w:pStyle w:val="paragraph"/>
              <w:numPr>
                <w:ilvl w:val="0"/>
                <w:numId w:val="18"/>
              </w:numPr>
              <w:spacing w:before="0" w:beforeAutospacing="0" w:after="0" w:afterAutospacing="0"/>
              <w:ind w:left="412" w:hanging="357"/>
              <w:jc w:val="both"/>
              <w:textAlignment w:val="baseline"/>
              <w:rPr>
                <w:b/>
                <w:bCs/>
              </w:rPr>
            </w:pPr>
            <w:r w:rsidRPr="0053697C">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rsidRPr="0053697C" w:rsidR="00C7685C" w:rsidP="009F4BF1" w:rsidRDefault="00C7685C" w14:paraId="1E9EA443" w14:textId="77777777">
            <w:pPr>
              <w:pStyle w:val="paragraph"/>
              <w:numPr>
                <w:ilvl w:val="0"/>
                <w:numId w:val="18"/>
              </w:numPr>
              <w:spacing w:before="0" w:beforeAutospacing="0" w:after="0" w:afterAutospacing="0"/>
              <w:ind w:left="412" w:hanging="357"/>
              <w:jc w:val="both"/>
              <w:textAlignment w:val="baseline"/>
              <w:rPr>
                <w:b/>
                <w:bCs/>
              </w:rPr>
            </w:pPr>
            <w:r w:rsidRPr="0053697C">
              <w:t xml:space="preserve"> ar projekta īstenošanu saistītajos dokumentos un komunikācijas materiālos, ko paredzēts izplatīt sabiedrībai vai dalībniekiem, plānots sniegt pamanāmu paziņojumu, kurā tiks uzsvērts no Eiropas Savienības saņemtais atbalsts;</w:t>
            </w:r>
          </w:p>
          <w:p w:rsidRPr="0053697C" w:rsidR="00C7685C" w:rsidP="009F4BF1" w:rsidRDefault="00C7685C" w14:paraId="471072B6" w14:textId="77777777">
            <w:pPr>
              <w:pStyle w:val="paragraph"/>
              <w:numPr>
                <w:ilvl w:val="0"/>
                <w:numId w:val="18"/>
              </w:numPr>
              <w:spacing w:before="0" w:beforeAutospacing="0" w:after="0" w:afterAutospacing="0"/>
              <w:ind w:left="412" w:hanging="357"/>
              <w:jc w:val="both"/>
              <w:textAlignment w:val="baseline"/>
              <w:rPr>
                <w:b/>
                <w:bCs/>
              </w:rPr>
            </w:pPr>
            <w:r w:rsidRPr="0053697C">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w:t>
            </w:r>
            <w:r w:rsidRPr="0053697C">
              <w:rPr>
                <w:rStyle w:val="FootnoteReference"/>
              </w:rPr>
              <w:footnoteReference w:id="4"/>
            </w:r>
            <w:r w:rsidRPr="0053697C">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rsidRPr="0053697C" w:rsidR="00C7685C" w:rsidP="009F4BF1" w:rsidRDefault="00C7685C" w14:paraId="5D0D77D2" w14:textId="77777777">
            <w:pPr>
              <w:pStyle w:val="paragraph"/>
              <w:numPr>
                <w:ilvl w:val="0"/>
                <w:numId w:val="18"/>
              </w:numPr>
              <w:spacing w:before="0" w:beforeAutospacing="0" w:after="0" w:afterAutospacing="0"/>
              <w:ind w:left="412" w:hanging="357"/>
              <w:jc w:val="both"/>
              <w:textAlignment w:val="baseline"/>
              <w:rPr>
                <w:b/>
                <w:bCs/>
              </w:rPr>
            </w:pPr>
            <w:r w:rsidRPr="0053697C">
              <w:lastRenderedPageBreak/>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rsidRPr="0053697C" w:rsidR="00C7685C" w:rsidP="00C7685C" w:rsidRDefault="00C7685C" w14:paraId="68BAACF8" w14:textId="77777777">
            <w:pPr>
              <w:pStyle w:val="paragraph"/>
              <w:spacing w:before="0" w:beforeAutospacing="0" w:after="0" w:afterAutospacing="0"/>
              <w:jc w:val="both"/>
              <w:textAlignment w:val="baseline"/>
            </w:pPr>
            <w:r w:rsidRPr="0053697C">
              <w:t xml:space="preserve">Papildus Kopīgo noteikumu regulā un normatīvajos aktos, kas nosaka kārtību, kādā Eiropas Savienības fondu vadībā iesaistītās institūcijas nodrošina šo fondu ieviešanu 2021.–2027.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SAM MK noteikumos. </w:t>
            </w:r>
          </w:p>
          <w:p w:rsidR="00C7685C" w:rsidP="00C7685C" w:rsidRDefault="00C7685C" w14:paraId="5C8AA5B2" w14:textId="77777777">
            <w:pPr>
              <w:pStyle w:val="paragraph"/>
              <w:spacing w:before="0" w:beforeAutospacing="0" w:after="0" w:afterAutospacing="0"/>
              <w:jc w:val="both"/>
              <w:textAlignment w:val="baseline"/>
            </w:pPr>
          </w:p>
          <w:p w:rsidRPr="0053697C" w:rsidR="00C7685C" w:rsidP="00C7685C" w:rsidRDefault="00C7685C" w14:paraId="4E038451" w14:textId="77777777">
            <w:pPr>
              <w:pStyle w:val="paragraph"/>
              <w:spacing w:before="0" w:beforeAutospacing="0" w:after="0" w:afterAutospacing="0"/>
              <w:jc w:val="both"/>
              <w:textAlignment w:val="baseline"/>
            </w:pPr>
            <w:r w:rsidRPr="0053697C">
              <w:t xml:space="preserve">Ja projekta iesniegums neatbilst minētajām prasībām, </w:t>
            </w:r>
            <w:r w:rsidRPr="0053697C">
              <w:rPr>
                <w:b/>
                <w:bCs/>
              </w:rPr>
              <w:t>vērtējums ir “Jā, ar nosacījumu”</w:t>
            </w:r>
            <w:r w:rsidRPr="0053697C">
              <w:t xml:space="preserve"> un izvirza atbilstošus nosacījumus. </w:t>
            </w:r>
          </w:p>
          <w:p w:rsidR="00C7685C" w:rsidP="00C7685C" w:rsidRDefault="00C7685C" w14:paraId="77F7EB6B" w14:textId="77777777">
            <w:pPr>
              <w:pStyle w:val="paragraph"/>
              <w:spacing w:before="0" w:beforeAutospacing="0" w:after="0" w:afterAutospacing="0"/>
              <w:jc w:val="both"/>
              <w:textAlignment w:val="baseline"/>
              <w:rPr>
                <w:b/>
                <w:bCs/>
              </w:rPr>
            </w:pPr>
          </w:p>
          <w:p w:rsidR="00C7685C" w:rsidP="00C7685C" w:rsidRDefault="00C7685C" w14:paraId="3088DE48" w14:textId="7D0F5975">
            <w:pPr>
              <w:jc w:val="both"/>
              <w:rPr>
                <w:i/>
                <w:iCs/>
              </w:rPr>
            </w:pPr>
            <w:r w:rsidRPr="0053697C">
              <w:rPr>
                <w:b/>
                <w:bCs/>
              </w:rPr>
              <w:t>Vērtējums ir “Nē”</w:t>
            </w:r>
            <w:r w:rsidRPr="0053697C">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Pr="003C7602" w:rsidR="00602A0D" w:rsidTr="790F737A" w14:paraId="24F13848" w14:textId="77777777">
        <w:trPr>
          <w:trHeight w:val="278"/>
        </w:trPr>
        <w:tc>
          <w:tcPr>
            <w:tcW w:w="846" w:type="dxa"/>
          </w:tcPr>
          <w:p w:rsidRPr="06EB0371" w:rsidR="00602A0D" w:rsidP="00602A0D" w:rsidRDefault="00602A0D" w14:paraId="2F3F77B0" w14:textId="4D60BD0E">
            <w:pPr>
              <w:ind w:right="175"/>
              <w:jc w:val="both"/>
            </w:pPr>
            <w:r w:rsidRPr="00217614">
              <w:lastRenderedPageBreak/>
              <w:t>1.</w:t>
            </w:r>
            <w:r>
              <w:t>6</w:t>
            </w:r>
            <w:r w:rsidRPr="00217614">
              <w:t>.</w:t>
            </w:r>
          </w:p>
        </w:tc>
        <w:tc>
          <w:tcPr>
            <w:tcW w:w="4691" w:type="dxa"/>
            <w:gridSpan w:val="2"/>
            <w:shd w:val="clear" w:color="auto" w:fill="auto"/>
          </w:tcPr>
          <w:p w:rsidR="00602A0D" w:rsidP="00602A0D" w:rsidRDefault="00602A0D" w14:paraId="1A51D67C" w14:textId="53ADFBEA">
            <w:pPr>
              <w:ind w:right="175"/>
              <w:jc w:val="both"/>
            </w:pPr>
            <w:r>
              <w:t xml:space="preserve">Projekta iesniegumā paredzētais ERAF finansējuma apmērs un intensitāte atbilst </w:t>
            </w:r>
            <w:r w:rsidR="005D6C68">
              <w:t xml:space="preserve">SAM </w:t>
            </w:r>
            <w:r>
              <w:t>MK noteikumos noteiktajam ERAF finansējuma apmēram un intensitātei, iekļautās kopējās</w:t>
            </w:r>
          </w:p>
          <w:p w:rsidR="00602A0D" w:rsidP="00602A0D" w:rsidRDefault="00602A0D" w14:paraId="509E0A32" w14:textId="7F7A6948">
            <w:pPr>
              <w:ind w:right="175"/>
              <w:jc w:val="both"/>
            </w:pPr>
            <w:r>
              <w:t xml:space="preserve">attiecināmās izmaksas un izmaksu pozīcijas atbilst </w:t>
            </w:r>
            <w:r w:rsidR="005D6C68">
              <w:t xml:space="preserve">SAM </w:t>
            </w:r>
            <w:r>
              <w:t>MK noteikumos noteiktajam, tai skaitā nepārsniedz noteikto izmaksu pozīciju apjomus un:</w:t>
            </w:r>
          </w:p>
          <w:p w:rsidR="00602A0D" w:rsidP="009F4BF1" w:rsidRDefault="00602A0D" w14:paraId="59F9EE03" w14:textId="77777777">
            <w:pPr>
              <w:pStyle w:val="ListParagraph"/>
              <w:numPr>
                <w:ilvl w:val="0"/>
                <w:numId w:val="43"/>
              </w:numPr>
              <w:ind w:left="426" w:right="175"/>
              <w:jc w:val="both"/>
            </w:pPr>
            <w:r>
              <w:t>ir saistītas ar projekta īstenošanu;</w:t>
            </w:r>
          </w:p>
          <w:p w:rsidR="005D6C68" w:rsidP="009F4BF1" w:rsidRDefault="00602A0D" w14:paraId="26D94C31" w14:textId="77777777">
            <w:pPr>
              <w:pStyle w:val="ListParagraph"/>
              <w:numPr>
                <w:ilvl w:val="0"/>
                <w:numId w:val="43"/>
              </w:numPr>
              <w:ind w:left="426" w:right="175"/>
              <w:jc w:val="both"/>
            </w:pPr>
            <w:r>
              <w:lastRenderedPageBreak/>
              <w:t>ir nepieciešamas projekta īstenošanai (projektā norādīto darbību īstenošanai, mērķa grupas vajadzību nodrošināšanai, definētās problēmas risināšanai) un izvērtēta to lietderība;</w:t>
            </w:r>
          </w:p>
          <w:p w:rsidRPr="005D6C68" w:rsidR="00602A0D" w:rsidP="009F4BF1" w:rsidRDefault="00602A0D" w14:paraId="30DF766D" w14:textId="28AA4301">
            <w:pPr>
              <w:pStyle w:val="ListParagraph"/>
              <w:numPr>
                <w:ilvl w:val="0"/>
                <w:numId w:val="43"/>
              </w:numPr>
              <w:ind w:left="426" w:right="175"/>
              <w:jc w:val="both"/>
              <w:rPr>
                <w:rStyle w:val="normaltextrun"/>
              </w:rPr>
            </w:pPr>
            <w:r>
              <w:t>nodrošina projektā izvirzītā mērķa un rādītāju sasniegšanu.</w:t>
            </w:r>
          </w:p>
        </w:tc>
        <w:tc>
          <w:tcPr>
            <w:tcW w:w="1562" w:type="dxa"/>
            <w:gridSpan w:val="2"/>
          </w:tcPr>
          <w:p w:rsidRPr="06EB0371" w:rsidR="00602A0D" w:rsidP="00602A0D" w:rsidRDefault="00602A0D" w14:paraId="07CF0520" w14:textId="6E80C52D">
            <w:pPr>
              <w:pStyle w:val="ListParagraph"/>
              <w:ind w:left="0"/>
              <w:jc w:val="center"/>
            </w:pPr>
            <w:r w:rsidRPr="00904CBB">
              <w:lastRenderedPageBreak/>
              <w:t>P</w:t>
            </w:r>
          </w:p>
        </w:tc>
        <w:tc>
          <w:tcPr>
            <w:tcW w:w="1562" w:type="dxa"/>
            <w:gridSpan w:val="2"/>
          </w:tcPr>
          <w:p w:rsidRPr="06EB0371" w:rsidR="00602A0D" w:rsidP="00602A0D" w:rsidRDefault="00602A0D" w14:paraId="2C0441B7" w14:textId="5D193579">
            <w:pPr>
              <w:pStyle w:val="ListParagraph"/>
              <w:ind w:left="0"/>
              <w:jc w:val="center"/>
            </w:pPr>
            <w:r w:rsidRPr="06EB0371">
              <w:t>Jā / Jā, ar nosacījumu/ Nē</w:t>
            </w:r>
          </w:p>
        </w:tc>
        <w:tc>
          <w:tcPr>
            <w:tcW w:w="6393" w:type="dxa"/>
            <w:shd w:val="clear" w:color="auto" w:fill="auto"/>
          </w:tcPr>
          <w:p w:rsidR="00602A0D" w:rsidP="00602A0D" w:rsidRDefault="00602A0D" w14:paraId="2B2552FA" w14:textId="77777777">
            <w:pPr>
              <w:pStyle w:val="paragraph"/>
              <w:spacing w:after="0" w:afterAutospacing="0"/>
              <w:jc w:val="both"/>
              <w:textAlignment w:val="baseline"/>
              <w:rPr>
                <w:rStyle w:val="normaltextrun"/>
                <w:b/>
                <w:bCs/>
              </w:rPr>
            </w:pPr>
            <w:r>
              <w:rPr>
                <w:i/>
                <w:iCs/>
              </w:rPr>
              <w:t>Kritēriju vērtē Centrālā finanšu un līgumu aģentūra</w:t>
            </w:r>
            <w:r>
              <w:t xml:space="preserve"> </w:t>
            </w:r>
            <w:r w:rsidRPr="0026788C">
              <w:rPr>
                <w:i/>
                <w:iCs/>
              </w:rPr>
              <w:t>un atbildīgā iestāde</w:t>
            </w:r>
          </w:p>
          <w:p w:rsidR="00602A0D" w:rsidP="00602A0D" w:rsidRDefault="00602A0D" w14:paraId="51ED0980" w14:textId="77777777">
            <w:pPr>
              <w:pStyle w:val="paragraph"/>
              <w:spacing w:before="0" w:beforeAutospacing="0" w:after="0" w:afterAutospacing="0"/>
              <w:jc w:val="both"/>
              <w:textAlignment w:val="baseline"/>
              <w:rPr>
                <w:rStyle w:val="normaltextrun"/>
              </w:rPr>
            </w:pPr>
            <w:r w:rsidRPr="00BB707D">
              <w:rPr>
                <w:rStyle w:val="normaltextrun"/>
                <w:b/>
                <w:bCs/>
              </w:rPr>
              <w:t>Vērtējums ir “Jā”</w:t>
            </w:r>
            <w:r w:rsidRPr="00BB707D">
              <w:rPr>
                <w:rStyle w:val="normaltextrun"/>
              </w:rPr>
              <w:t>, ja</w:t>
            </w:r>
            <w:r>
              <w:rPr>
                <w:rStyle w:val="normaltextrun"/>
              </w:rPr>
              <w:t>:</w:t>
            </w:r>
          </w:p>
          <w:p w:rsidR="00602A0D" w:rsidP="009F4BF1" w:rsidRDefault="00602A0D" w14:paraId="0D9254AF" w14:textId="6ED70DA8">
            <w:pPr>
              <w:pStyle w:val="paragraph"/>
              <w:numPr>
                <w:ilvl w:val="0"/>
                <w:numId w:val="10"/>
              </w:numPr>
              <w:spacing w:before="0" w:beforeAutospacing="0" w:after="0" w:afterAutospacing="0"/>
              <w:ind w:hanging="357"/>
              <w:jc w:val="both"/>
              <w:textAlignment w:val="baseline"/>
              <w:rPr>
                <w:rStyle w:val="normaltextrun"/>
              </w:rPr>
            </w:pPr>
            <w:r w:rsidRPr="00BB707D">
              <w:rPr>
                <w:rStyle w:val="normaltextrun"/>
              </w:rPr>
              <w:t xml:space="preserve">projekta iesniegumā un projekta iesniegumam pievienotajos pielikumos, kas uzskaitīti nolikumā, norādītais ERAF finansējums un tā atbalsta intensitāte atbilst </w:t>
            </w:r>
            <w:r w:rsidR="005D6C68">
              <w:rPr>
                <w:rStyle w:val="normaltextrun"/>
              </w:rPr>
              <w:t xml:space="preserve">SAM </w:t>
            </w:r>
            <w:r w:rsidRPr="00BB707D">
              <w:rPr>
                <w:rStyle w:val="normaltextrun"/>
              </w:rPr>
              <w:t xml:space="preserve">MK noteikumos noteiktajam ERAF finansējuma apjomam un atbalsta intensitātei, un projekta iesniegumā plānotās izmaksas atbilst </w:t>
            </w:r>
            <w:r w:rsidR="005D6C68">
              <w:rPr>
                <w:rStyle w:val="normaltextrun"/>
              </w:rPr>
              <w:t xml:space="preserve">SAM </w:t>
            </w:r>
            <w:r w:rsidRPr="00BB707D">
              <w:rPr>
                <w:rStyle w:val="normaltextrun"/>
              </w:rPr>
              <w:t xml:space="preserve">MK noteikumos noteiktajām izmaksu pozīcijām un nepārsniedz to noteiktos apjomus (ja </w:t>
            </w:r>
            <w:r w:rsidRPr="00BB707D">
              <w:rPr>
                <w:rStyle w:val="normaltextrun"/>
              </w:rPr>
              <w:lastRenderedPageBreak/>
              <w:t xml:space="preserve">attiecināms), tai skaitā: </w:t>
            </w:r>
          </w:p>
          <w:p w:rsidRPr="00BB707D" w:rsidR="00602A0D" w:rsidP="00C44A1E" w:rsidRDefault="00602A0D" w14:paraId="41C7879B" w14:textId="77777777">
            <w:pPr>
              <w:pStyle w:val="paragraph"/>
              <w:numPr>
                <w:ilvl w:val="1"/>
                <w:numId w:val="11"/>
              </w:numPr>
              <w:spacing w:before="0" w:beforeAutospacing="0"/>
              <w:ind w:left="838" w:hanging="357"/>
              <w:jc w:val="both"/>
              <w:textAlignment w:val="baseline"/>
              <w:rPr>
                <w:rStyle w:val="normaltextrun"/>
              </w:rPr>
            </w:pPr>
            <w:r w:rsidRPr="00BB707D">
              <w:rPr>
                <w:rStyle w:val="normaltextrun"/>
              </w:rPr>
              <w:t>izmaksas ir nepieciešamas projekta plānoto darbību īstenošanai;</w:t>
            </w:r>
          </w:p>
          <w:p w:rsidRPr="00BB707D" w:rsidR="00602A0D" w:rsidP="00C44A1E" w:rsidRDefault="00602A0D" w14:paraId="1EAA0A78" w14:textId="77777777">
            <w:pPr>
              <w:pStyle w:val="paragraph"/>
              <w:numPr>
                <w:ilvl w:val="1"/>
                <w:numId w:val="11"/>
              </w:numPr>
              <w:spacing w:before="0" w:beforeAutospacing="0"/>
              <w:ind w:left="838"/>
              <w:jc w:val="both"/>
              <w:textAlignment w:val="baseline"/>
              <w:rPr>
                <w:rStyle w:val="normaltextrun"/>
              </w:rPr>
            </w:pPr>
            <w:r w:rsidRPr="00BB707D">
              <w:rPr>
                <w:rStyle w:val="normaltextrun"/>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 </w:t>
            </w:r>
          </w:p>
          <w:p w:rsidR="00602A0D" w:rsidP="00C44A1E" w:rsidRDefault="00602A0D" w14:paraId="7C606A2B" w14:textId="77777777">
            <w:pPr>
              <w:pStyle w:val="paragraph"/>
              <w:numPr>
                <w:ilvl w:val="1"/>
                <w:numId w:val="11"/>
              </w:numPr>
              <w:spacing w:before="0" w:beforeAutospacing="0" w:after="0" w:afterAutospacing="0"/>
              <w:ind w:left="838" w:hanging="357"/>
              <w:jc w:val="both"/>
              <w:textAlignment w:val="baseline"/>
              <w:rPr>
                <w:rStyle w:val="normaltextrun"/>
              </w:rPr>
            </w:pPr>
            <w:r w:rsidRPr="00BB707D">
              <w:rPr>
                <w:rStyle w:val="normaltextrun"/>
              </w:rPr>
              <w:t>izmaksas nodrošina projektā izvirzītā mērķa un rādītāju sasniegšanu</w:t>
            </w:r>
            <w:r>
              <w:rPr>
                <w:rStyle w:val="normaltextrun"/>
              </w:rPr>
              <w:t>;</w:t>
            </w:r>
            <w:r w:rsidRPr="000D2D60">
              <w:rPr>
                <w:rStyle w:val="normaltextrun"/>
              </w:rPr>
              <w:t xml:space="preserve"> </w:t>
            </w:r>
          </w:p>
          <w:p w:rsidR="00602A0D" w:rsidP="00C44A1E" w:rsidRDefault="00602A0D" w14:paraId="19D5E5E4" w14:textId="6F791C47">
            <w:pPr>
              <w:pStyle w:val="paragraph"/>
              <w:numPr>
                <w:ilvl w:val="1"/>
                <w:numId w:val="11"/>
              </w:numPr>
              <w:spacing w:before="0" w:beforeAutospacing="0" w:after="0" w:afterAutospacing="0"/>
              <w:ind w:left="838" w:hanging="357"/>
              <w:jc w:val="both"/>
              <w:textAlignment w:val="baseline"/>
              <w:rPr>
                <w:rStyle w:val="normaltextrun"/>
              </w:rPr>
            </w:pPr>
            <w:r w:rsidRPr="000D2D60">
              <w:rPr>
                <w:rStyle w:val="normaltextrun"/>
              </w:rPr>
              <w:t>projekta pieļaujamais maksimālais atbalsta slieksnis</w:t>
            </w:r>
            <w:r>
              <w:t xml:space="preserve"> </w:t>
            </w:r>
            <w:r w:rsidRPr="0001272A">
              <w:rPr>
                <w:rStyle w:val="normaltextrun"/>
              </w:rPr>
              <w:t>(tai skaitā saistīto uzņēmumu grupas līmenī</w:t>
            </w:r>
            <w:r>
              <w:t xml:space="preserve"> </w:t>
            </w:r>
            <w:r w:rsidRPr="001E68A6">
              <w:rPr>
                <w:rStyle w:val="normaltextrun"/>
              </w:rPr>
              <w:t>saskaņā ar Komisijas regulas Nr.651/2014 I pielikuma 3.panta 3.punktā definēto un balstoties uz Komisijas lietotāja rokasgrāmatā par MVU definīcijas piemērošanu norādīto</w:t>
            </w:r>
            <w:r w:rsidRPr="0001272A">
              <w:rPr>
                <w:rStyle w:val="normaltextrun"/>
              </w:rPr>
              <w:t>)</w:t>
            </w:r>
            <w:r>
              <w:rPr>
                <w:rStyle w:val="normaltextrun"/>
              </w:rPr>
              <w:t xml:space="preserve"> </w:t>
            </w:r>
            <w:r w:rsidRPr="000D2D60">
              <w:rPr>
                <w:rStyle w:val="normaltextrun"/>
              </w:rPr>
              <w:t>nepārsniedz Komisijas regulas Nr. 651/2014 4. pan</w:t>
            </w:r>
            <w:r>
              <w:rPr>
                <w:rStyle w:val="normaltextrun"/>
              </w:rPr>
              <w:t>ta i) apakšpunktā</w:t>
            </w:r>
            <w:r w:rsidRPr="000D2D60">
              <w:rPr>
                <w:rStyle w:val="normaltextrun"/>
              </w:rPr>
              <w:t xml:space="preserve"> noteiktos robežlielumus</w:t>
            </w:r>
            <w:r>
              <w:rPr>
                <w:rStyle w:val="normaltextrun"/>
              </w:rPr>
              <w:t>;</w:t>
            </w:r>
          </w:p>
          <w:p w:rsidRPr="00A7229D" w:rsidR="00602A0D" w:rsidP="009F4BF1" w:rsidRDefault="59898FE9" w14:paraId="3DE10F74" w14:textId="38B976DA">
            <w:pPr>
              <w:pStyle w:val="ListParagraph"/>
              <w:numPr>
                <w:ilvl w:val="0"/>
                <w:numId w:val="10"/>
              </w:numPr>
              <w:jc w:val="both"/>
              <w:rPr>
                <w:rStyle w:val="normaltextrun"/>
              </w:rPr>
            </w:pPr>
            <w:r w:rsidRPr="0E9E850E">
              <w:rPr>
                <w:rStyle w:val="normaltextrun"/>
              </w:rPr>
              <w:t xml:space="preserve">projekta iesniegumam ir pievienota projekta iesniedzēja </w:t>
            </w:r>
            <w:r w:rsidRPr="0E9E850E" w:rsidR="0E198CF6">
              <w:rPr>
                <w:rStyle w:val="normaltextrun"/>
              </w:rPr>
              <w:t xml:space="preserve"> un sadarbības partnera (ja attiecināms)</w:t>
            </w:r>
            <w:r w:rsidRPr="0E9E850E">
              <w:rPr>
                <w:rStyle w:val="normaltextrun"/>
              </w:rPr>
              <w:t xml:space="preserve"> </w:t>
            </w:r>
            <w:r w:rsidRPr="0E9E850E" w:rsidR="6A8E0308">
              <w:rPr>
                <w:rStyle w:val="normaltextrun"/>
              </w:rPr>
              <w:t xml:space="preserve">deklarācija </w:t>
            </w:r>
            <w:r w:rsidRPr="0E9E850E">
              <w:rPr>
                <w:rStyle w:val="normaltextrun"/>
              </w:rPr>
              <w:t>(ko iesniedz arī projekta iesniedzējs</w:t>
            </w:r>
            <w:r w:rsidRPr="0E9E850E" w:rsidR="11C50F68">
              <w:rPr>
                <w:rStyle w:val="normaltextrun"/>
              </w:rPr>
              <w:t xml:space="preserve"> un sadarbības partneris (ja attiecināms)</w:t>
            </w:r>
            <w:r w:rsidRPr="0E9E850E">
              <w:rPr>
                <w:rStyle w:val="normaltextrun"/>
              </w:rPr>
              <w:t xml:space="preserve">, kas atbilst </w:t>
            </w:r>
            <w:r w:rsidRPr="0E9E850E" w:rsidR="40140EEA">
              <w:rPr>
                <w:rStyle w:val="normaltextrun"/>
              </w:rPr>
              <w:t xml:space="preserve">“liela” uzņēmuma kategorijai un </w:t>
            </w:r>
            <w:r w:rsidRPr="0E9E850E">
              <w:rPr>
                <w:rStyle w:val="normaltextrun"/>
              </w:rPr>
              <w:t xml:space="preserve">mazas vidējas vai vidējas kapitalizācijas sabiedrības statusam, </w:t>
            </w:r>
            <w:r w:rsidRPr="0E9E850E" w:rsidR="065BFC9E">
              <w:rPr>
                <w:rStyle w:val="normaltextrun"/>
              </w:rPr>
              <w:t xml:space="preserve">kuras </w:t>
            </w:r>
            <w:r>
              <w:t xml:space="preserve">kā savu kategoriju norādot </w:t>
            </w:r>
            <w:r w:rsidR="24C05007">
              <w:t>”</w:t>
            </w:r>
            <w:r>
              <w:t>lielā"</w:t>
            </w:r>
            <w:r w:rsidR="475FAB09">
              <w:t>”</w:t>
            </w:r>
            <w:r>
              <w:t xml:space="preserve"> un deklarācijā sniedz detalizētu informāciju par saviem partneriem un saistītajiem uzņēmumiem</w:t>
            </w:r>
            <w:r w:rsidRPr="0E9E850E">
              <w:rPr>
                <w:rStyle w:val="normaltextrun"/>
              </w:rPr>
              <w:t>) par komercsabiedrības atbilstību mazajai (sīkajai) vai vidējai komercsabiedrībai, deklarācijā iekļautā informācija atbilst publiskajos resursos (Lursoft, ārvalstu tīmekļa vietnēs) vai projekta iesniegumam pievienotajos gada pārskatos norādītajam, un komersanta kategorija ir noteikta atbilstoši Komisijas regulas Nr. 651/2014 I pielikumā noteiktajam.</w:t>
            </w:r>
          </w:p>
          <w:p w:rsidRPr="00BB707D" w:rsidR="00602A0D" w:rsidP="00602A0D" w:rsidRDefault="00602A0D" w14:paraId="7E1AB4BF" w14:textId="77777777">
            <w:pPr>
              <w:pStyle w:val="paragraph"/>
              <w:jc w:val="both"/>
              <w:textAlignment w:val="baseline"/>
              <w:rPr>
                <w:rStyle w:val="normaltextrun"/>
              </w:rPr>
            </w:pPr>
            <w:r w:rsidRPr="00BB707D">
              <w:rPr>
                <w:rStyle w:val="normaltextrun"/>
              </w:rPr>
              <w:lastRenderedPageBreak/>
              <w:t xml:space="preserve">Ja projekta iesniegums neatbilst minētajām prasībām, vērtējums ir </w:t>
            </w:r>
            <w:r w:rsidRPr="00A7229D">
              <w:rPr>
                <w:rStyle w:val="normaltextrun"/>
                <w:b/>
                <w:bCs/>
              </w:rPr>
              <w:t>“Jā, ar nosacījumu”</w:t>
            </w:r>
            <w:r w:rsidRPr="00BB707D">
              <w:rPr>
                <w:rStyle w:val="normaltextrun"/>
              </w:rPr>
              <w:t>, izvirza atbilstošus nosacījumus un termiņu to precizēšanai.</w:t>
            </w:r>
          </w:p>
          <w:p w:rsidR="00602A0D" w:rsidP="00602A0D" w:rsidRDefault="00602A0D" w14:paraId="3A59DFF3" w14:textId="6194FAE5">
            <w:pPr>
              <w:jc w:val="both"/>
              <w:rPr>
                <w:i/>
                <w:iCs/>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Pr="003C7602" w:rsidR="00B00A95" w:rsidTr="790F737A" w14:paraId="43B392F8" w14:textId="77777777">
        <w:trPr>
          <w:trHeight w:val="278"/>
        </w:trPr>
        <w:tc>
          <w:tcPr>
            <w:tcW w:w="846" w:type="dxa"/>
          </w:tcPr>
          <w:p w:rsidRPr="003C7602" w:rsidR="00B00A95" w:rsidP="06EB0371" w:rsidRDefault="00B00A95" w14:paraId="4D5F3C28" w14:textId="095CB2D0">
            <w:pPr>
              <w:ind w:right="175"/>
              <w:jc w:val="both"/>
            </w:pPr>
            <w:r w:rsidRPr="06EB0371">
              <w:lastRenderedPageBreak/>
              <w:t>1.</w:t>
            </w:r>
            <w:r w:rsidR="003341FA">
              <w:t>7</w:t>
            </w:r>
            <w:r w:rsidRPr="06EB0371" w:rsidR="00CB7439">
              <w:t>.</w:t>
            </w:r>
          </w:p>
        </w:tc>
        <w:tc>
          <w:tcPr>
            <w:tcW w:w="4691" w:type="dxa"/>
            <w:gridSpan w:val="2"/>
            <w:shd w:val="clear" w:color="auto" w:fill="auto"/>
          </w:tcPr>
          <w:p w:rsidRPr="004C53A0" w:rsidR="00B00A95" w:rsidP="790F737A" w:rsidRDefault="004C53A0" w14:paraId="6BDB4B0A" w14:textId="0A600035">
            <w:pPr>
              <w:ind w:right="175"/>
              <w:jc w:val="both"/>
              <w:rPr>
                <w:rStyle w:val="eop"/>
              </w:rPr>
            </w:pPr>
            <w:r w:rsidRPr="790F737A">
              <w:rPr>
                <w:rStyle w:val="normaltextrun"/>
                <w:shd w:val="clear" w:color="auto" w:fill="FFFFFF"/>
              </w:rPr>
              <w:t>Projekta iesniedzējam</w:t>
            </w:r>
            <w:r w:rsidRPr="790F737A" w:rsidR="532B681C">
              <w:rPr>
                <w:rStyle w:val="normaltextrun"/>
                <w:shd w:val="clear" w:color="auto" w:fill="FFFFFF"/>
              </w:rPr>
              <w:t xml:space="preserve"> un sadarbības </w:t>
            </w:r>
            <w:proofErr w:type="spellStart"/>
            <w:r w:rsidRPr="790F737A" w:rsidR="532B681C">
              <w:rPr>
                <w:rStyle w:val="normaltextrun"/>
                <w:shd w:val="clear" w:color="auto" w:fill="FFFFFF"/>
              </w:rPr>
              <w:t>parneris</w:t>
            </w:r>
            <w:proofErr w:type="spellEnd"/>
            <w:r w:rsidRPr="790F737A" w:rsidR="532B681C">
              <w:rPr>
                <w:rStyle w:val="normaltextrun"/>
                <w:shd w:val="clear" w:color="auto" w:fill="FFFFFF"/>
              </w:rPr>
              <w:t xml:space="preserve"> </w:t>
            </w:r>
            <w:r w:rsidRPr="790F737A">
              <w:rPr>
                <w:rStyle w:val="normaltextrun"/>
                <w:shd w:val="clear" w:color="auto" w:fill="FFFFFF"/>
              </w:rPr>
              <w:t xml:space="preserve"> ir pietiekama </w:t>
            </w:r>
            <w:r w:rsidRPr="790F737A" w:rsidR="00F809A1">
              <w:rPr>
                <w:rStyle w:val="normaltextrun"/>
                <w:shd w:val="clear" w:color="auto" w:fill="FFFFFF"/>
              </w:rPr>
              <w:t xml:space="preserve">administrēšanas, </w:t>
            </w:r>
            <w:r w:rsidRPr="790F737A">
              <w:rPr>
                <w:rStyle w:val="normaltextrun"/>
                <w:shd w:val="clear" w:color="auto" w:fill="FFFFFF"/>
              </w:rPr>
              <w:t>īstenošanas un finanšu kapacitāte projekta īstenošanai.</w:t>
            </w:r>
            <w:r w:rsidRPr="790F737A">
              <w:rPr>
                <w:rStyle w:val="eop"/>
                <w:shd w:val="clear" w:color="auto" w:fill="FFFFFF"/>
              </w:rPr>
              <w:t> </w:t>
            </w:r>
          </w:p>
        </w:tc>
        <w:tc>
          <w:tcPr>
            <w:tcW w:w="1562" w:type="dxa"/>
            <w:gridSpan w:val="2"/>
          </w:tcPr>
          <w:p w:rsidRPr="003C7602" w:rsidR="00B00A95" w:rsidP="06EB0371" w:rsidRDefault="00B00A95" w14:paraId="56DAB3D2" w14:textId="77777777">
            <w:pPr>
              <w:pStyle w:val="ListParagraph"/>
              <w:ind w:left="0"/>
              <w:jc w:val="center"/>
            </w:pPr>
            <w:r w:rsidRPr="06EB0371">
              <w:t>P</w:t>
            </w:r>
          </w:p>
        </w:tc>
        <w:tc>
          <w:tcPr>
            <w:tcW w:w="1562" w:type="dxa"/>
            <w:gridSpan w:val="2"/>
          </w:tcPr>
          <w:p w:rsidRPr="003C7602" w:rsidR="00B00A95" w:rsidP="06EB0371" w:rsidRDefault="00B00A95" w14:paraId="33262584" w14:textId="11003024">
            <w:pPr>
              <w:pStyle w:val="ListParagraph"/>
              <w:ind w:left="0"/>
              <w:jc w:val="center"/>
              <w:rPr>
                <w:b/>
                <w:bCs/>
              </w:rPr>
            </w:pPr>
            <w:r w:rsidRPr="06EB0371">
              <w:t>Jā / Jā, ar nosacījumu/ Nē</w:t>
            </w:r>
          </w:p>
        </w:tc>
        <w:tc>
          <w:tcPr>
            <w:tcW w:w="6393" w:type="dxa"/>
            <w:shd w:val="clear" w:color="auto" w:fill="auto"/>
          </w:tcPr>
          <w:p w:rsidRPr="006E6696" w:rsidR="006E6696" w:rsidP="001178AA" w:rsidRDefault="006E6696" w14:paraId="2CC41D57" w14:textId="46DFE306">
            <w:pPr>
              <w:jc w:val="both"/>
              <w:rPr>
                <w:i/>
                <w:iCs/>
              </w:rPr>
            </w:pPr>
            <w:r>
              <w:rPr>
                <w:i/>
                <w:iCs/>
              </w:rPr>
              <w:t>Kritēriju vērtē Centrālā finanšu un līgumu aģentūra</w:t>
            </w:r>
            <w:r w:rsidR="0026788C">
              <w:t xml:space="preserve"> </w:t>
            </w:r>
            <w:r w:rsidRPr="0026788C" w:rsidR="0026788C">
              <w:rPr>
                <w:i/>
                <w:iCs/>
              </w:rPr>
              <w:t>un atbildīgā iestāde</w:t>
            </w:r>
          </w:p>
          <w:p w:rsidR="001178AA" w:rsidP="001178AA" w:rsidRDefault="001178AA" w14:paraId="536F3DB9" w14:textId="3DE246D5">
            <w:pPr>
              <w:jc w:val="both"/>
            </w:pPr>
            <w:r>
              <w:rPr>
                <w:b/>
                <w:bCs/>
              </w:rPr>
              <w:t>Vērtējums ir “Jā”,</w:t>
            </w:r>
            <w:r>
              <w:t xml:space="preserve"> ja:</w:t>
            </w:r>
          </w:p>
          <w:p w:rsidR="00F6211C" w:rsidP="009F4BF1" w:rsidRDefault="008F6920" w14:paraId="47652FCC" w14:textId="21C3A964">
            <w:pPr>
              <w:pStyle w:val="ListParagraph"/>
              <w:numPr>
                <w:ilvl w:val="0"/>
                <w:numId w:val="6"/>
              </w:numPr>
              <w:contextualSpacing/>
              <w:jc w:val="both"/>
            </w:pPr>
            <w:r>
              <w:t>p</w:t>
            </w:r>
            <w:r w:rsidR="00F6211C">
              <w:t>rojekta iesniegum</w:t>
            </w:r>
            <w:r w:rsidR="00C7685C">
              <w:t>ā</w:t>
            </w:r>
            <w:r w:rsidR="00F6211C">
              <w:t xml:space="preserve"> ir iekļauta šāda informācija par cilvēkresursiem projekta administrēšanai:</w:t>
            </w:r>
          </w:p>
          <w:p w:rsidR="00F6211C" w:rsidP="009F4BF1" w:rsidRDefault="00F6211C" w14:paraId="0FE77D14" w14:textId="38642748">
            <w:pPr>
              <w:pStyle w:val="ListParagraph"/>
              <w:numPr>
                <w:ilvl w:val="1"/>
                <w:numId w:val="19"/>
              </w:numPr>
              <w:contextualSpacing/>
              <w:jc w:val="both"/>
            </w:pPr>
            <w:r>
              <w:t xml:space="preserve">par nepieciešamajiem plānoto projekta personālu kā projekta vadītājs, projekta vadītāja asistents, iepirkuma speciālists, grāmatvedis, to skaitu un galvenajiem uzdevumiem, projekta īstenošanu un uzraudzību, darba izpildei nepieciešamo pieredzi un profesionālo kvalifikāciju; </w:t>
            </w:r>
          </w:p>
          <w:p w:rsidR="00F6211C" w:rsidP="009F4BF1" w:rsidRDefault="00F6211C" w14:paraId="3EB6252F" w14:textId="2F9322BA">
            <w:pPr>
              <w:pStyle w:val="ListParagraph"/>
              <w:numPr>
                <w:ilvl w:val="1"/>
                <w:numId w:val="19"/>
              </w:numPr>
              <w:contextualSpacing/>
              <w:jc w:val="both"/>
            </w:pPr>
            <w:r>
              <w:t xml:space="preserve">kā projekta iesniedzējs </w:t>
            </w:r>
            <w:r w:rsidR="73E61FFC">
              <w:t xml:space="preserve">un sadarbības partneris </w:t>
            </w:r>
            <w:r>
              <w:t>plāno nodrošināt (piesaistīt) projekta personāla pārstāvjus projekta īstenošanai, piemēram,</w:t>
            </w:r>
            <w:r w:rsidRPr="442ACE93">
              <w:rPr>
                <w:rFonts w:eastAsia="Calibri"/>
              </w:rPr>
              <w:t xml:space="preserve"> </w:t>
            </w:r>
            <w:r>
              <w:t>ir noslēgts vai plānots noslēgt darba līgumu, uzņēmuma līgumu vai pakalpojuma līgumu.</w:t>
            </w:r>
          </w:p>
          <w:p w:rsidR="00F6211C" w:rsidP="009F4BF1" w:rsidRDefault="00CA1435" w14:paraId="6CBD4966" w14:textId="7693F7A9">
            <w:pPr>
              <w:pStyle w:val="ListParagraph"/>
              <w:numPr>
                <w:ilvl w:val="0"/>
                <w:numId w:val="6"/>
              </w:numPr>
              <w:contextualSpacing/>
              <w:jc w:val="both"/>
            </w:pPr>
            <w:r>
              <w:t>p</w:t>
            </w:r>
            <w:r w:rsidR="00F6211C">
              <w:t>rojekta iesniegum</w:t>
            </w:r>
            <w:r w:rsidR="00C7685C">
              <w:t>ā</w:t>
            </w:r>
            <w:r w:rsidR="005355EE">
              <w:t xml:space="preserve"> </w:t>
            </w:r>
            <w:r w:rsidR="00F6211C">
              <w:t>ir iekļauta šāda informācija par projekta īstenošanas kapacitāti:</w:t>
            </w:r>
          </w:p>
          <w:p w:rsidR="00F6211C" w:rsidP="009F4BF1" w:rsidRDefault="00F6211C" w14:paraId="34B5B947" w14:textId="13FAA5FB">
            <w:pPr>
              <w:pStyle w:val="ListParagraph"/>
              <w:numPr>
                <w:ilvl w:val="1"/>
                <w:numId w:val="20"/>
              </w:numPr>
              <w:contextualSpacing/>
              <w:jc w:val="both"/>
            </w:pPr>
            <w:r>
              <w:t xml:space="preserve">par projekta iesniedzējam </w:t>
            </w:r>
            <w:r w:rsidR="0E0BCFC3">
              <w:t xml:space="preserve">un sadarbības partnerim </w:t>
            </w:r>
            <w:r>
              <w:t xml:space="preserve">pieejamo infrastruktūru un materiāltehnisko nodrošinājumu </w:t>
            </w:r>
            <w:r w:rsidRPr="442ACE93">
              <w:rPr>
                <w:color w:val="000000" w:themeColor="text1"/>
              </w:rPr>
              <w:t>(piemēram, telpu pieejamība, IKT nodrošinājums un projektam nepieciešamā programmatūra u.c.)</w:t>
            </w:r>
            <w:r>
              <w:t>;</w:t>
            </w:r>
          </w:p>
          <w:p w:rsidR="00F6211C" w:rsidP="009F4BF1" w:rsidRDefault="00F6211C" w14:paraId="3A91AFEF" w14:textId="68D43B41">
            <w:pPr>
              <w:pStyle w:val="ListParagraph"/>
              <w:numPr>
                <w:ilvl w:val="1"/>
                <w:numId w:val="20"/>
              </w:numPr>
              <w:contextualSpacing/>
              <w:jc w:val="both"/>
            </w:pPr>
            <w:r>
              <w:t xml:space="preserve">par iepirkuma procedūras veikšanu (vai ir uzsākta, noslēgusies) un citu informāciju, kas liecina par projekta </w:t>
            </w:r>
            <w:r>
              <w:lastRenderedPageBreak/>
              <w:t xml:space="preserve">iesniedzēja </w:t>
            </w:r>
            <w:r w:rsidR="7D01023A">
              <w:t xml:space="preserve">un sadarbības partnera </w:t>
            </w:r>
            <w:r>
              <w:t>kapacitāti īstenot projektā plānotās darbības;</w:t>
            </w:r>
          </w:p>
          <w:p w:rsidR="00D87DA6" w:rsidP="009F4BF1" w:rsidRDefault="00F6211C" w14:paraId="14EBCD03" w14:textId="77777777">
            <w:pPr>
              <w:pStyle w:val="ListParagraph"/>
              <w:numPr>
                <w:ilvl w:val="1"/>
                <w:numId w:val="20"/>
              </w:numPr>
              <w:contextualSpacing/>
              <w:jc w:val="both"/>
            </w:pPr>
            <w:r>
              <w:t>kā tiks nodrošināta par projekta īstenošanu saistīto datu uzkrāšana</w:t>
            </w:r>
            <w:r w:rsidR="00D87DA6">
              <w:t>;</w:t>
            </w:r>
          </w:p>
          <w:p w:rsidR="00F6211C" w:rsidP="009F4BF1" w:rsidRDefault="00D87DA6" w14:paraId="0217472F" w14:textId="4696505E">
            <w:pPr>
              <w:pStyle w:val="ListParagraph"/>
              <w:numPr>
                <w:ilvl w:val="1"/>
                <w:numId w:val="20"/>
              </w:numPr>
              <w:contextualSpacing/>
              <w:jc w:val="both"/>
            </w:pPr>
            <w:r>
              <w:t>par pētniecības un attīstības</w:t>
            </w:r>
            <w:r w:rsidRPr="00D87DA6">
              <w:t xml:space="preserve"> kapacitāti</w:t>
            </w:r>
            <w:r>
              <w:t>,</w:t>
            </w:r>
            <w:r w:rsidRPr="00D87DA6">
              <w:t xml:space="preserve"> piemēram,</w:t>
            </w:r>
            <w:r w:rsidR="003F395C">
              <w:t xml:space="preserve"> </w:t>
            </w:r>
            <w:r w:rsidRPr="00D87DA6">
              <w:t>ir/nav sava</w:t>
            </w:r>
            <w:r>
              <w:t xml:space="preserve"> pētniecības un attīstības</w:t>
            </w:r>
            <w:r w:rsidRPr="00D87DA6">
              <w:t xml:space="preserve"> komanda, līgums ar zinātnisko institūciju u.tml</w:t>
            </w:r>
            <w:r w:rsidR="0092183F">
              <w:t>., par projektā iesaistītajiem pētniekiem, to skaitu un galvenajiem uzdevumiem.</w:t>
            </w:r>
          </w:p>
          <w:p w:rsidR="005355EE" w:rsidP="009F4BF1" w:rsidRDefault="005355EE" w14:paraId="4BC3EB84" w14:textId="4F206B58">
            <w:pPr>
              <w:pStyle w:val="ListParagraph"/>
              <w:numPr>
                <w:ilvl w:val="0"/>
                <w:numId w:val="6"/>
              </w:numPr>
              <w:contextualSpacing/>
              <w:jc w:val="both"/>
            </w:pPr>
            <w:r>
              <w:t xml:space="preserve">projekta iesnieguma ir iekļauta šāda informācija par projekta iesniedzēja </w:t>
            </w:r>
            <w:r w:rsidR="7963AB17">
              <w:t xml:space="preserve">un sadarbības partnera </w:t>
            </w:r>
            <w:r>
              <w:t>nepieciešamo finanšu kapacitāti projekta īstenošanai un rezultātu uzturēšanai:</w:t>
            </w:r>
          </w:p>
          <w:p w:rsidR="005355EE" w:rsidP="009F4BF1" w:rsidRDefault="005355EE" w14:paraId="362F031E" w14:textId="77777777">
            <w:pPr>
              <w:pStyle w:val="ListParagraph"/>
              <w:numPr>
                <w:ilvl w:val="1"/>
                <w:numId w:val="21"/>
              </w:numPr>
              <w:contextualSpacing/>
              <w:jc w:val="both"/>
            </w:pPr>
            <w:r>
              <w:t>par pašreizējo finanšu situāciju un projekta īstenošanai nepieciešamo finanšu resursu apjoma pieejamību (potenciālie vai pieejamie finanšu līdzekļi projekta īstenošanai);</w:t>
            </w:r>
          </w:p>
          <w:p w:rsidR="005355EE" w:rsidP="009F4BF1" w:rsidRDefault="005355EE" w14:paraId="44975969" w14:textId="77777777">
            <w:pPr>
              <w:pStyle w:val="ListParagraph"/>
              <w:numPr>
                <w:ilvl w:val="1"/>
                <w:numId w:val="21"/>
              </w:numPr>
              <w:contextualSpacing/>
              <w:jc w:val="both"/>
            </w:pPr>
            <w:r>
              <w:t>par projekta finansēšanas struktūru, t.sk., ja finansēšanas avoti nav kredītiestādes, tad detalizētu informāciju, kas ir finansējuma sniedzēji, proti, vai tie nav Sankciju sarakstos, ar negatīvu reputāciju u.tml.;</w:t>
            </w:r>
          </w:p>
          <w:p w:rsidR="005355EE" w:rsidP="009F4BF1" w:rsidRDefault="005355EE" w14:paraId="7D4DDDDE" w14:textId="67DEE836">
            <w:pPr>
              <w:pStyle w:val="ListParagraph"/>
              <w:numPr>
                <w:ilvl w:val="1"/>
                <w:numId w:val="21"/>
              </w:numPr>
              <w:contextualSpacing/>
              <w:jc w:val="both"/>
            </w:pPr>
            <w:r>
              <w:t>par finanšu avotiem, no kuriem tiks segti privātais līdzfinansējums un PVN izmaksas;</w:t>
            </w:r>
          </w:p>
          <w:p w:rsidR="005355EE" w:rsidP="009F4BF1" w:rsidRDefault="005355EE" w14:paraId="2F458DDA" w14:textId="1B35326B">
            <w:pPr>
              <w:pStyle w:val="ListParagraph"/>
              <w:numPr>
                <w:ilvl w:val="1"/>
                <w:numId w:val="21"/>
              </w:numPr>
              <w:contextualSpacing/>
              <w:jc w:val="both"/>
            </w:pPr>
            <w:r>
              <w:t xml:space="preserve">kā ir plānots veikt avansa maksājumu pieprasījumus projekta īstenošanai saskaņā ar </w:t>
            </w:r>
            <w:r w:rsidR="005D6C68">
              <w:t xml:space="preserve">SAM </w:t>
            </w:r>
            <w:r>
              <w:t xml:space="preserve">MK noteikumu </w:t>
            </w:r>
            <w:r w:rsidR="003644EE">
              <w:t>50</w:t>
            </w:r>
            <w:r>
              <w:t xml:space="preserve">.punkta nosacījumiem, ja attiecināms. </w:t>
            </w:r>
          </w:p>
          <w:p w:rsidR="005355EE" w:rsidP="005355EE" w:rsidRDefault="005355EE" w14:paraId="1A5FB5F2" w14:textId="3B7845E4">
            <w:pPr>
              <w:ind w:left="360"/>
              <w:jc w:val="both"/>
            </w:pPr>
            <w:r>
              <w:t xml:space="preserve">Projekta iesniedzēja </w:t>
            </w:r>
            <w:r w:rsidR="561AF729">
              <w:t xml:space="preserve">un sadarbības partnera </w:t>
            </w:r>
            <w:r>
              <w:t xml:space="preserve">finanšu kapacitāte īstenot projektu vērtējama pēc būtības - tiek vērtēta gan iesniegtā informācija (finansējuma pieejamību apliecinoši dokumenti), gan valsts pārvaldes iestāžu rīcībā esošā informācija (piemēram, VID, Lursoft). </w:t>
            </w:r>
          </w:p>
          <w:p w:rsidR="005355EE" w:rsidP="00C455CB" w:rsidRDefault="005355EE" w14:paraId="04730643" w14:textId="77777777">
            <w:pPr>
              <w:spacing w:after="200" w:line="276" w:lineRule="auto"/>
              <w:contextualSpacing/>
            </w:pPr>
          </w:p>
          <w:p w:rsidR="00A45CA0" w:rsidP="00A45CA0" w:rsidRDefault="00A45CA0" w14:paraId="70CD6195" w14:textId="5D27C7D5">
            <w:pPr>
              <w:jc w:val="both"/>
            </w:pPr>
            <w:r>
              <w:t xml:space="preserve">Ja projekta iesniegumā norādīta nepilnīga informācija, kas liedz pārliecināties par atbilstību kādai no kritērijā minētajām prasībām, </w:t>
            </w:r>
            <w:r w:rsidRPr="442ACE93">
              <w:rPr>
                <w:b/>
                <w:bCs/>
              </w:rPr>
              <w:t>vērtējums ir</w:t>
            </w:r>
            <w:r>
              <w:t xml:space="preserve"> </w:t>
            </w:r>
            <w:r w:rsidRPr="442ACE93">
              <w:rPr>
                <w:b/>
                <w:bCs/>
              </w:rPr>
              <w:t>“Jā, ar nosacījumu</w:t>
            </w:r>
            <w:r>
              <w:t xml:space="preserve">”, Aģentūra projekta iesniedzējam </w:t>
            </w:r>
            <w:r w:rsidR="455BB373">
              <w:t xml:space="preserve"> un sadarbības partnerim </w:t>
            </w:r>
            <w:r>
              <w:t>izvirza atbilstošus nosacījumus.</w:t>
            </w:r>
          </w:p>
          <w:p w:rsidR="00B00A95" w:rsidP="00253327" w:rsidRDefault="00B00A95" w14:paraId="4141904D" w14:textId="77777777">
            <w:pPr>
              <w:pStyle w:val="paragraph"/>
              <w:spacing w:before="0" w:beforeAutospacing="0" w:after="0" w:afterAutospacing="0"/>
              <w:jc w:val="both"/>
              <w:textAlignment w:val="baseline"/>
              <w:rPr>
                <w:rFonts w:ascii="Segoe UI" w:hAnsi="Segoe UI" w:cs="Segoe UI"/>
                <w:color w:val="000000"/>
              </w:rPr>
            </w:pPr>
          </w:p>
          <w:p w:rsidRPr="00253327" w:rsidR="00F90076" w:rsidP="00253327" w:rsidRDefault="00F90076" w14:paraId="1F315C6D" w14:textId="66CE87C7">
            <w:pPr>
              <w:pStyle w:val="paragraph"/>
              <w:spacing w:before="0" w:beforeAutospacing="0" w:after="0" w:afterAutospacing="0"/>
              <w:jc w:val="both"/>
              <w:textAlignment w:val="baseline"/>
              <w:rPr>
                <w:rFonts w:ascii="Segoe UI" w:hAnsi="Segoe UI" w:cs="Segoe UI"/>
                <w:color w:val="000000"/>
              </w:rPr>
            </w:pPr>
            <w:r>
              <w:rPr>
                <w:b/>
                <w:bCs/>
              </w:rPr>
              <w:t>Vērtējums ir “Nē” un projekta iesniegumu noraida</w:t>
            </w:r>
            <w:r>
              <w:t>, ja precizētajā projekta iesniegumā nav veikti precizējumi atbilstoši izvirzītajiem nosacījumiem vai pēc nosacījumu izpildes tas</w:t>
            </w:r>
            <w:r w:rsidR="00DC1828">
              <w:t xml:space="preserve"> joprojām neatbilst izvirzītajām prasībām, vai arī nosacījumus neizpilda lēmumā par projekta iesnieguma apstiprināšanu ar nosacījumiem noteiktajā termiņā.</w:t>
            </w:r>
          </w:p>
        </w:tc>
      </w:tr>
      <w:tr w:rsidRPr="003C7602" w:rsidR="00FA5007" w:rsidTr="790F737A" w14:paraId="62813470" w14:textId="77777777">
        <w:tc>
          <w:tcPr>
            <w:tcW w:w="846" w:type="dxa"/>
          </w:tcPr>
          <w:p w:rsidRPr="003C7602" w:rsidR="00FA5007" w:rsidP="06EB0371" w:rsidRDefault="00FA5007" w14:paraId="1CB10D20" w14:textId="1769325B">
            <w:pPr>
              <w:ind w:right="175"/>
              <w:jc w:val="both"/>
            </w:pPr>
            <w:r w:rsidRPr="06EB0371">
              <w:lastRenderedPageBreak/>
              <w:t>1.</w:t>
            </w:r>
            <w:r w:rsidR="003341FA">
              <w:t>8</w:t>
            </w:r>
            <w:r w:rsidRPr="06EB0371">
              <w:t>.</w:t>
            </w:r>
          </w:p>
        </w:tc>
        <w:tc>
          <w:tcPr>
            <w:tcW w:w="4691" w:type="dxa"/>
            <w:gridSpan w:val="2"/>
            <w:shd w:val="clear" w:color="auto" w:fill="auto"/>
          </w:tcPr>
          <w:p w:rsidRPr="003C7602" w:rsidR="00FA5007" w:rsidP="06EB0371" w:rsidRDefault="00FA5007" w14:paraId="5B1A17F9" w14:textId="428C010A">
            <w:pPr>
              <w:ind w:right="175"/>
              <w:jc w:val="both"/>
            </w:pPr>
            <w:r w:rsidRPr="06EB0371">
              <w:t xml:space="preserve">Projekta mērķis atbilst </w:t>
            </w:r>
            <w:r w:rsidR="00877AC5">
              <w:t xml:space="preserve">SAM </w:t>
            </w:r>
            <w:r w:rsidRPr="06EB0371">
              <w:t>MK noteikumos noteiktajam mērķim, definētie uzraudzības rādītāji nodrošina un apliecina mērķa sasniegšanu,</w:t>
            </w:r>
            <w:r w:rsidRPr="06EB0371" w:rsidR="00062DCF">
              <w:t xml:space="preserve"> </w:t>
            </w:r>
            <w:r w:rsidRPr="06EB0371">
              <w:t xml:space="preserve">uzraudzības rādītāji ir precīzi definēti, pamatoti un izmērāmi. </w:t>
            </w:r>
          </w:p>
        </w:tc>
        <w:tc>
          <w:tcPr>
            <w:tcW w:w="1562" w:type="dxa"/>
            <w:gridSpan w:val="2"/>
          </w:tcPr>
          <w:p w:rsidRPr="003C7602" w:rsidR="00FA5007" w:rsidP="06EB0371" w:rsidRDefault="00FA5007" w14:paraId="13168A2B" w14:textId="76B96998">
            <w:pPr>
              <w:pStyle w:val="ListParagraph"/>
              <w:ind w:left="0"/>
              <w:jc w:val="center"/>
            </w:pPr>
            <w:r w:rsidRPr="06EB0371">
              <w:t>P</w:t>
            </w:r>
          </w:p>
        </w:tc>
        <w:tc>
          <w:tcPr>
            <w:tcW w:w="1562" w:type="dxa"/>
            <w:gridSpan w:val="2"/>
          </w:tcPr>
          <w:p w:rsidRPr="003C7602" w:rsidR="00FA5007" w:rsidP="06EB0371" w:rsidRDefault="00FA5007" w14:paraId="11322302" w14:textId="4214F4F7">
            <w:pPr>
              <w:jc w:val="center"/>
              <w:rPr>
                <w:b/>
                <w:bCs/>
              </w:rPr>
            </w:pPr>
            <w:r w:rsidRPr="06EB0371">
              <w:t>Jā / Jā, ar nosacījumu/ Nē</w:t>
            </w:r>
          </w:p>
        </w:tc>
        <w:tc>
          <w:tcPr>
            <w:tcW w:w="6393" w:type="dxa"/>
            <w:shd w:val="clear" w:color="auto" w:fill="auto"/>
          </w:tcPr>
          <w:p w:rsidR="006E6696" w:rsidP="06EB0371" w:rsidRDefault="006E6696" w14:paraId="208B9A38" w14:textId="56FB5870">
            <w:pPr>
              <w:pStyle w:val="paragraph"/>
              <w:spacing w:before="0" w:beforeAutospacing="0" w:after="0" w:afterAutospacing="0"/>
              <w:jc w:val="both"/>
              <w:textAlignment w:val="baseline"/>
              <w:rPr>
                <w:rStyle w:val="normaltextrun"/>
                <w:b/>
                <w:bCs/>
              </w:rPr>
            </w:pPr>
            <w:r>
              <w:rPr>
                <w:i/>
                <w:iCs/>
              </w:rPr>
              <w:t>Kritēriju vērtē Centrālā finanšu un līgumu aģentūra</w:t>
            </w:r>
            <w:r w:rsidR="0026788C">
              <w:rPr>
                <w:i/>
                <w:iCs/>
              </w:rPr>
              <w:t xml:space="preserve"> </w:t>
            </w:r>
            <w:r w:rsidRPr="0026788C" w:rsidR="0026788C">
              <w:rPr>
                <w:i/>
                <w:iCs/>
              </w:rPr>
              <w:t>un atbildīgā iestāde</w:t>
            </w:r>
          </w:p>
          <w:p w:rsidRPr="00967339" w:rsidR="002D136D" w:rsidP="06EB0371" w:rsidRDefault="002D136D" w14:paraId="41990199" w14:textId="3872A0B2">
            <w:pPr>
              <w:pStyle w:val="paragraph"/>
              <w:spacing w:before="0" w:beforeAutospacing="0" w:after="0" w:afterAutospacing="0"/>
              <w:jc w:val="both"/>
              <w:textAlignment w:val="baseline"/>
            </w:pPr>
            <w:r w:rsidRPr="00967339">
              <w:rPr>
                <w:rStyle w:val="normaltextrun"/>
                <w:b/>
                <w:bCs/>
              </w:rPr>
              <w:t>Vērtējums ir “Jā”, ja:</w:t>
            </w:r>
            <w:r w:rsidRPr="00967339">
              <w:rPr>
                <w:rStyle w:val="eop"/>
              </w:rPr>
              <w:t> </w:t>
            </w:r>
          </w:p>
          <w:p w:rsidR="0000270C" w:rsidP="009F4BF1" w:rsidRDefault="002D136D" w14:paraId="703E00F5" w14:textId="70EFE365">
            <w:pPr>
              <w:pStyle w:val="paragraph"/>
              <w:numPr>
                <w:ilvl w:val="0"/>
                <w:numId w:val="1"/>
              </w:numPr>
              <w:spacing w:before="0" w:beforeAutospacing="0" w:after="0" w:afterAutospacing="0"/>
              <w:ind w:left="441"/>
              <w:jc w:val="both"/>
              <w:textAlignment w:val="baseline"/>
              <w:rPr>
                <w:rStyle w:val="normaltextrun"/>
              </w:rPr>
            </w:pPr>
            <w:r w:rsidRPr="00967339">
              <w:rPr>
                <w:rStyle w:val="normaltextrun"/>
              </w:rPr>
              <w:t xml:space="preserve">projekta mērķis atbilst </w:t>
            </w:r>
            <w:r w:rsidR="005D6C68">
              <w:rPr>
                <w:rStyle w:val="normaltextrun"/>
              </w:rPr>
              <w:t xml:space="preserve">SAM </w:t>
            </w:r>
            <w:r w:rsidRPr="00967339">
              <w:rPr>
                <w:rStyle w:val="normaltextrun"/>
              </w:rPr>
              <w:t>MK noteikum</w:t>
            </w:r>
            <w:r w:rsidRPr="00967339" w:rsidR="00DC2068">
              <w:rPr>
                <w:rStyle w:val="normaltextrun"/>
              </w:rPr>
              <w:t>u</w:t>
            </w:r>
            <w:r w:rsidRPr="00967339">
              <w:rPr>
                <w:rStyle w:val="normaltextrun"/>
              </w:rPr>
              <w:t xml:space="preserve"> </w:t>
            </w:r>
            <w:r w:rsidR="008E1E3E">
              <w:rPr>
                <w:rStyle w:val="normaltextrun"/>
              </w:rPr>
              <w:t>3</w:t>
            </w:r>
            <w:r w:rsidRPr="00967339" w:rsidR="00CF695E">
              <w:rPr>
                <w:rStyle w:val="normaltextrun"/>
              </w:rPr>
              <w:t>.</w:t>
            </w:r>
            <w:r w:rsidR="008E1E3E">
              <w:rPr>
                <w:rStyle w:val="normaltextrun"/>
              </w:rPr>
              <w:t xml:space="preserve"> </w:t>
            </w:r>
            <w:r w:rsidRPr="00967339" w:rsidR="00CF695E">
              <w:rPr>
                <w:rStyle w:val="normaltextrun"/>
              </w:rPr>
              <w:t xml:space="preserve">punktā </w:t>
            </w:r>
            <w:r w:rsidRPr="00967339">
              <w:rPr>
                <w:rStyle w:val="normaltextrun"/>
              </w:rPr>
              <w:t>noteiktajam;</w:t>
            </w:r>
          </w:p>
          <w:p w:rsidR="002D136D" w:rsidP="009F4BF1" w:rsidRDefault="0000270C" w14:paraId="25DF11B1" w14:textId="0AB141EA">
            <w:pPr>
              <w:pStyle w:val="paragraph"/>
              <w:numPr>
                <w:ilvl w:val="0"/>
                <w:numId w:val="1"/>
              </w:numPr>
              <w:spacing w:before="0" w:beforeAutospacing="0" w:after="0" w:afterAutospacing="0"/>
              <w:ind w:left="441"/>
              <w:jc w:val="both"/>
              <w:textAlignment w:val="baseline"/>
              <w:rPr>
                <w:rStyle w:val="eop"/>
              </w:rPr>
            </w:pPr>
            <w:r>
              <w:rPr>
                <w:rStyle w:val="normaltextrun"/>
              </w:rPr>
              <w:t xml:space="preserve">projekta </w:t>
            </w:r>
            <w:r w:rsidR="00CA0A4B">
              <w:rPr>
                <w:rStyle w:val="normaltextrun"/>
              </w:rPr>
              <w:t xml:space="preserve">iesniegumā </w:t>
            </w:r>
            <w:r w:rsidR="00D27EEE">
              <w:rPr>
                <w:rStyle w:val="eop"/>
              </w:rPr>
              <w:t>iekļauta šāda informācija:</w:t>
            </w:r>
          </w:p>
          <w:p w:rsidR="00D27EEE" w:rsidP="009F4BF1" w:rsidRDefault="007F0A19" w14:paraId="4BE467CF" w14:textId="56C541F3">
            <w:pPr>
              <w:pStyle w:val="paragraph"/>
              <w:numPr>
                <w:ilvl w:val="1"/>
                <w:numId w:val="4"/>
              </w:numPr>
              <w:spacing w:before="0" w:beforeAutospacing="0" w:after="0" w:afterAutospacing="0"/>
              <w:ind w:left="696"/>
              <w:jc w:val="both"/>
              <w:textAlignment w:val="baseline"/>
            </w:pPr>
            <w:r>
              <w:t>projekta iesniedzēja</w:t>
            </w:r>
            <w:r w:rsidRPr="0044625A" w:rsidR="0044625A">
              <w:t xml:space="preserve"> misija, vīzija un mērķi;</w:t>
            </w:r>
          </w:p>
          <w:p w:rsidR="0044625A" w:rsidP="442ACE93" w:rsidRDefault="00B843FA" w14:paraId="06C5890E" w14:textId="10882F2C">
            <w:pPr>
              <w:pStyle w:val="paragraph"/>
              <w:numPr>
                <w:ilvl w:val="1"/>
                <w:numId w:val="4"/>
              </w:numPr>
              <w:spacing w:before="0" w:beforeAutospacing="0" w:after="0" w:afterAutospacing="0"/>
              <w:ind w:left="696"/>
              <w:jc w:val="both"/>
              <w:textAlignment w:val="baseline"/>
            </w:pPr>
            <w:r>
              <w:t>RIS3 joma</w:t>
            </w:r>
            <w:r w:rsidR="004C4B5B">
              <w:t xml:space="preserve"> (saistītās RIS3 jomas, ja attiecināms)</w:t>
            </w:r>
            <w:r>
              <w:t xml:space="preserve">, kurā darbosies </w:t>
            </w:r>
            <w:r w:rsidR="00B2666F">
              <w:t>projekta iesniedzējs</w:t>
            </w:r>
            <w:r w:rsidR="67371951">
              <w:t xml:space="preserve"> un sadarbības partneris</w:t>
            </w:r>
            <w:r>
              <w:t>;</w:t>
            </w:r>
          </w:p>
          <w:p w:rsidR="00B843FA" w:rsidP="009F4BF1" w:rsidRDefault="007A0352" w14:paraId="773272D7" w14:textId="1D371AD5">
            <w:pPr>
              <w:pStyle w:val="paragraph"/>
              <w:numPr>
                <w:ilvl w:val="1"/>
                <w:numId w:val="4"/>
              </w:numPr>
              <w:spacing w:before="0" w:beforeAutospacing="0" w:after="0" w:afterAutospacing="0"/>
              <w:ind w:left="696"/>
              <w:jc w:val="both"/>
              <w:textAlignment w:val="baseline"/>
            </w:pPr>
            <w:r>
              <w:t>i</w:t>
            </w:r>
            <w:r w:rsidRPr="0067542C" w:rsidR="0067542C">
              <w:t>eguvumi</w:t>
            </w:r>
            <w:r>
              <w:t xml:space="preserve"> no projekta īstenošanas</w:t>
            </w:r>
            <w:r w:rsidR="002335EF">
              <w:t>;</w:t>
            </w:r>
          </w:p>
          <w:p w:rsidRPr="00967339" w:rsidR="002D136D" w:rsidP="009F4BF1" w:rsidRDefault="080F00F1" w14:paraId="79B6753C" w14:textId="35C3F31A">
            <w:pPr>
              <w:pStyle w:val="paragraph"/>
              <w:numPr>
                <w:ilvl w:val="0"/>
                <w:numId w:val="1"/>
              </w:numPr>
              <w:spacing w:before="0" w:beforeAutospacing="0" w:after="0" w:afterAutospacing="0"/>
              <w:ind w:left="441"/>
              <w:jc w:val="both"/>
              <w:textAlignment w:val="baseline"/>
            </w:pPr>
            <w:r w:rsidRPr="00967339">
              <w:rPr>
                <w:rStyle w:val="normaltextrun"/>
              </w:rPr>
              <w:t xml:space="preserve">projekta iesniegumā norādītie </w:t>
            </w:r>
            <w:r w:rsidRPr="00967339" w:rsidR="00361041">
              <w:rPr>
                <w:rStyle w:val="normaltextrun"/>
              </w:rPr>
              <w:t xml:space="preserve">mērķi, </w:t>
            </w:r>
            <w:r w:rsidRPr="00967339">
              <w:rPr>
                <w:rStyle w:val="normaltextrun"/>
              </w:rPr>
              <w:t xml:space="preserve">uzraudzības rādītāji ir izmērāmi, </w:t>
            </w:r>
            <w:r w:rsidRPr="00967339" w:rsidR="005B307E">
              <w:rPr>
                <w:rStyle w:val="normaltextrun"/>
              </w:rPr>
              <w:t xml:space="preserve">tiem ir noteikta sasniedzamā mērvienība un skaitliskā vērtība projekta īstenošanas beigās, un tie sekmē </w:t>
            </w:r>
            <w:r w:rsidR="005D6C68">
              <w:rPr>
                <w:rStyle w:val="normaltextrun"/>
              </w:rPr>
              <w:t xml:space="preserve">SAM </w:t>
            </w:r>
            <w:r w:rsidRPr="00967339" w:rsidR="005B307E">
              <w:rPr>
                <w:rStyle w:val="normaltextrun"/>
              </w:rPr>
              <w:t xml:space="preserve">MK noteikumu </w:t>
            </w:r>
            <w:r w:rsidR="008E1E3E">
              <w:rPr>
                <w:rStyle w:val="normaltextrun"/>
              </w:rPr>
              <w:t>10</w:t>
            </w:r>
            <w:r w:rsidRPr="00967339" w:rsidR="2BD34DFB">
              <w:rPr>
                <w:rStyle w:val="normaltextrun"/>
              </w:rPr>
              <w:t>.</w:t>
            </w:r>
            <w:r w:rsidR="008E1E3E">
              <w:rPr>
                <w:rStyle w:val="normaltextrun"/>
              </w:rPr>
              <w:t xml:space="preserve"> </w:t>
            </w:r>
            <w:r w:rsidRPr="00967339" w:rsidR="2BD34DFB">
              <w:rPr>
                <w:rStyle w:val="normaltextrun"/>
              </w:rPr>
              <w:t>pun</w:t>
            </w:r>
            <w:r w:rsidRPr="00967339" w:rsidR="206F1993">
              <w:rPr>
                <w:rStyle w:val="normaltextrun"/>
              </w:rPr>
              <w:t>k</w:t>
            </w:r>
            <w:r w:rsidRPr="00967339" w:rsidR="2BD34DFB">
              <w:rPr>
                <w:rStyle w:val="normaltextrun"/>
              </w:rPr>
              <w:t xml:space="preserve">tā </w:t>
            </w:r>
            <w:r w:rsidRPr="00967339" w:rsidR="00806857">
              <w:rPr>
                <w:rStyle w:val="normaltextrun"/>
              </w:rPr>
              <w:t>noteikt</w:t>
            </w:r>
            <w:r w:rsidR="00806857">
              <w:rPr>
                <w:rStyle w:val="normaltextrun"/>
              </w:rPr>
              <w:t>os</w:t>
            </w:r>
            <w:r w:rsidRPr="00967339" w:rsidR="00806857">
              <w:rPr>
                <w:rStyle w:val="normaltextrun"/>
              </w:rPr>
              <w:t xml:space="preserve"> rādītāj</w:t>
            </w:r>
            <w:r w:rsidR="00806857">
              <w:rPr>
                <w:rStyle w:val="normaltextrun"/>
              </w:rPr>
              <w:t>us</w:t>
            </w:r>
            <w:r w:rsidRPr="00967339">
              <w:rPr>
                <w:rStyle w:val="normaltextrun"/>
              </w:rPr>
              <w:t>, un sniedz ieguldījumu mērķa sasniegšanā</w:t>
            </w:r>
            <w:r w:rsidR="004F5C04">
              <w:rPr>
                <w:rStyle w:val="normaltextrun"/>
              </w:rPr>
              <w:t>.</w:t>
            </w:r>
            <w:r w:rsidRPr="00967339">
              <w:rPr>
                <w:rStyle w:val="eop"/>
              </w:rPr>
              <w:t> </w:t>
            </w:r>
          </w:p>
          <w:p w:rsidRPr="00967339" w:rsidR="002D136D" w:rsidP="06EB0371" w:rsidRDefault="002D136D" w14:paraId="4155A5DF" w14:textId="77777777">
            <w:pPr>
              <w:pStyle w:val="paragraph"/>
              <w:spacing w:before="0" w:beforeAutospacing="0" w:after="0" w:afterAutospacing="0"/>
              <w:ind w:left="720"/>
              <w:jc w:val="both"/>
              <w:textAlignment w:val="baseline"/>
            </w:pPr>
            <w:r w:rsidRPr="00967339">
              <w:rPr>
                <w:rStyle w:val="eop"/>
              </w:rPr>
              <w:t> </w:t>
            </w:r>
          </w:p>
          <w:p w:rsidRPr="003C7602" w:rsidR="00C67DF6" w:rsidP="00C67DF6" w:rsidRDefault="00C67DF6" w14:paraId="52AAF692" w14:textId="77777777">
            <w:pPr>
              <w:jc w:val="both"/>
            </w:pPr>
            <w:r w:rsidRPr="06EB0371">
              <w:t xml:space="preserve">Ja projekta iesniegums neatbilst minētajām prasībām, vērtējums ir </w:t>
            </w:r>
            <w:r w:rsidRPr="06EB0371">
              <w:rPr>
                <w:b/>
                <w:bCs/>
              </w:rPr>
              <w:t>“Jā, ar nosacījumu”,</w:t>
            </w:r>
            <w:r w:rsidRPr="06EB0371">
              <w:t xml:space="preserve"> izvirza atbilstošus nosacījumus</w:t>
            </w:r>
            <w:r>
              <w:t xml:space="preserve"> un termiņu to precizēšanai</w:t>
            </w:r>
            <w:r w:rsidRPr="06EB0371">
              <w:t>.</w:t>
            </w:r>
          </w:p>
          <w:p w:rsidRPr="00967339" w:rsidR="002D136D" w:rsidP="06EB0371" w:rsidRDefault="002D136D" w14:paraId="7A0CEA69" w14:textId="77777777">
            <w:pPr>
              <w:pStyle w:val="paragraph"/>
              <w:spacing w:before="0" w:beforeAutospacing="0" w:after="0" w:afterAutospacing="0"/>
              <w:jc w:val="both"/>
              <w:textAlignment w:val="baseline"/>
            </w:pPr>
            <w:r w:rsidRPr="00967339">
              <w:rPr>
                <w:rStyle w:val="eop"/>
              </w:rPr>
              <w:t> </w:t>
            </w:r>
          </w:p>
          <w:p w:rsidRPr="00967339" w:rsidR="00FA5007" w:rsidP="06EB0371" w:rsidRDefault="008F6920" w14:paraId="62BF5DE0" w14:textId="36D2F431">
            <w:pPr>
              <w:pStyle w:val="ListParagraph"/>
              <w:ind w:left="0"/>
              <w:jc w:val="both"/>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Pr="003C7602" w:rsidR="00FA5007" w:rsidTr="790F737A" w14:paraId="2AAF1215" w14:textId="77777777">
        <w:trPr>
          <w:trHeight w:val="416"/>
        </w:trPr>
        <w:tc>
          <w:tcPr>
            <w:tcW w:w="846" w:type="dxa"/>
          </w:tcPr>
          <w:p w:rsidRPr="003C7602" w:rsidR="00FA5007" w:rsidP="06EB0371" w:rsidRDefault="00FA5007" w14:paraId="1D82D005" w14:textId="36B0D12A">
            <w:pPr>
              <w:ind w:right="175"/>
              <w:jc w:val="both"/>
            </w:pPr>
            <w:r w:rsidRPr="06EB0371">
              <w:t>1.</w:t>
            </w:r>
            <w:r w:rsidR="003341FA">
              <w:t>9</w:t>
            </w:r>
            <w:r w:rsidRPr="06EB0371">
              <w:t>.</w:t>
            </w:r>
          </w:p>
        </w:tc>
        <w:tc>
          <w:tcPr>
            <w:tcW w:w="4691" w:type="dxa"/>
            <w:gridSpan w:val="2"/>
            <w:shd w:val="clear" w:color="auto" w:fill="auto"/>
          </w:tcPr>
          <w:p w:rsidRPr="003C7602" w:rsidR="00FA5007" w:rsidP="06EB0371" w:rsidRDefault="00FA5007" w14:paraId="11C59344" w14:textId="0AF94623">
            <w:pPr>
              <w:ind w:right="175"/>
              <w:jc w:val="both"/>
            </w:pPr>
            <w:r w:rsidRPr="06EB0371">
              <w:t xml:space="preserve">Projekta iesniegumā plānotie sagaidāmie rezultāti ir skaidri definēti un izriet no plānoto darbību aprakstiem, plānotās </w:t>
            </w:r>
            <w:r w:rsidRPr="06EB0371">
              <w:lastRenderedPageBreak/>
              <w:t xml:space="preserve">projekta darbības: </w:t>
            </w:r>
          </w:p>
          <w:p w:rsidRPr="003C7602" w:rsidR="00FA5007" w:rsidP="009F4BF1" w:rsidRDefault="00FA5007" w14:paraId="63AF64BA" w14:textId="3CA5A136">
            <w:pPr>
              <w:pStyle w:val="ListParagraph"/>
              <w:numPr>
                <w:ilvl w:val="0"/>
                <w:numId w:val="23"/>
              </w:numPr>
              <w:ind w:right="175"/>
              <w:jc w:val="both"/>
            </w:pPr>
            <w:r w:rsidRPr="06EB0371">
              <w:t>atbilst MK noteikumos noteiktajam un paredz saikni ar attiecīgajām atbalstāmajām darbībām;</w:t>
            </w:r>
          </w:p>
          <w:p w:rsidRPr="003C7602" w:rsidR="00FA5007" w:rsidP="009F4BF1" w:rsidRDefault="00FA5007" w14:paraId="5AB82948" w14:textId="0DBC23A3">
            <w:pPr>
              <w:pStyle w:val="ListParagraph"/>
              <w:numPr>
                <w:ilvl w:val="0"/>
                <w:numId w:val="23"/>
              </w:numPr>
              <w:ind w:right="175"/>
              <w:jc w:val="both"/>
            </w:pPr>
            <w:r w:rsidRPr="06EB0371">
              <w:t>ir precīzi definētas un pamatotas, un tās risina projektā definētās problēmas.</w:t>
            </w:r>
          </w:p>
        </w:tc>
        <w:tc>
          <w:tcPr>
            <w:tcW w:w="1562" w:type="dxa"/>
            <w:gridSpan w:val="2"/>
          </w:tcPr>
          <w:p w:rsidRPr="003C7602" w:rsidR="00FA5007" w:rsidP="06EB0371" w:rsidRDefault="00FA5007" w14:paraId="661496B5" w14:textId="6C46ABD5">
            <w:pPr>
              <w:pStyle w:val="ListParagraph"/>
              <w:ind w:left="0"/>
              <w:jc w:val="center"/>
            </w:pPr>
            <w:r w:rsidRPr="06EB0371">
              <w:lastRenderedPageBreak/>
              <w:t>P</w:t>
            </w:r>
          </w:p>
        </w:tc>
        <w:tc>
          <w:tcPr>
            <w:tcW w:w="1562" w:type="dxa"/>
            <w:gridSpan w:val="2"/>
          </w:tcPr>
          <w:p w:rsidRPr="003C7602" w:rsidR="00FA5007" w:rsidP="06EB0371" w:rsidRDefault="00FA5007" w14:paraId="7C847484" w14:textId="6E3AFA2B">
            <w:pPr>
              <w:jc w:val="center"/>
              <w:rPr>
                <w:b/>
                <w:bCs/>
              </w:rPr>
            </w:pPr>
            <w:r w:rsidRPr="06EB0371">
              <w:t>Jā / Jā, ar nosacījumu/ Nē</w:t>
            </w:r>
          </w:p>
        </w:tc>
        <w:tc>
          <w:tcPr>
            <w:tcW w:w="6393" w:type="dxa"/>
            <w:shd w:val="clear" w:color="auto" w:fill="auto"/>
          </w:tcPr>
          <w:p w:rsidR="00395F4C" w:rsidP="06EB0371" w:rsidRDefault="00395F4C" w14:paraId="621CAB30" w14:textId="552A89AE">
            <w:pPr>
              <w:pStyle w:val="paragraph"/>
              <w:spacing w:before="0" w:beforeAutospacing="0" w:after="0" w:afterAutospacing="0"/>
              <w:jc w:val="both"/>
              <w:textAlignment w:val="baseline"/>
              <w:rPr>
                <w:rStyle w:val="normaltextrun"/>
              </w:rPr>
            </w:pPr>
            <w:r>
              <w:rPr>
                <w:i/>
                <w:iCs/>
              </w:rPr>
              <w:t>Kritēriju vērtē Centrālā finanšu un līgumu aģentūra</w:t>
            </w:r>
            <w:r w:rsidR="0026788C">
              <w:t xml:space="preserve"> </w:t>
            </w:r>
            <w:r w:rsidRPr="0026788C" w:rsidR="0026788C">
              <w:rPr>
                <w:i/>
                <w:iCs/>
              </w:rPr>
              <w:t>un atbildīgā iestāde</w:t>
            </w:r>
          </w:p>
          <w:p w:rsidRPr="003C7602" w:rsidR="007D22DC" w:rsidP="06EB0371" w:rsidRDefault="007D22DC" w14:paraId="679D9151" w14:textId="5ADF8374">
            <w:pPr>
              <w:pStyle w:val="paragraph"/>
              <w:spacing w:before="0" w:beforeAutospacing="0" w:after="0" w:afterAutospacing="0"/>
              <w:jc w:val="both"/>
              <w:textAlignment w:val="baseline"/>
              <w:rPr>
                <w:color w:val="000000"/>
              </w:rPr>
            </w:pPr>
            <w:r w:rsidRPr="06EB0371">
              <w:rPr>
                <w:rStyle w:val="normaltextrun"/>
              </w:rPr>
              <w:t xml:space="preserve">Kritērijā </w:t>
            </w:r>
            <w:r w:rsidRPr="06EB0371">
              <w:rPr>
                <w:rStyle w:val="normaltextrun"/>
                <w:b/>
                <w:bCs/>
              </w:rPr>
              <w:t xml:space="preserve">vērtējums ir </w:t>
            </w:r>
            <w:r w:rsidR="00CA1435">
              <w:rPr>
                <w:rStyle w:val="normaltextrun"/>
                <w:b/>
                <w:bCs/>
              </w:rPr>
              <w:t>“</w:t>
            </w:r>
            <w:r w:rsidRPr="06EB0371">
              <w:rPr>
                <w:rStyle w:val="normaltextrun"/>
                <w:b/>
                <w:bCs/>
              </w:rPr>
              <w:t>Jā”</w:t>
            </w:r>
            <w:r w:rsidRPr="06EB0371">
              <w:rPr>
                <w:rStyle w:val="normaltextrun"/>
              </w:rPr>
              <w:t>, ja:</w:t>
            </w:r>
            <w:r w:rsidRPr="06EB0371">
              <w:rPr>
                <w:rStyle w:val="eop"/>
              </w:rPr>
              <w:t> </w:t>
            </w:r>
          </w:p>
          <w:p w:rsidR="002E1440" w:rsidP="009F4BF1" w:rsidRDefault="00B548D6" w14:paraId="1C5C437B" w14:textId="77777777">
            <w:pPr>
              <w:pStyle w:val="paragraph"/>
              <w:numPr>
                <w:ilvl w:val="0"/>
                <w:numId w:val="7"/>
              </w:numPr>
              <w:spacing w:before="0" w:beforeAutospacing="0" w:after="0" w:afterAutospacing="0"/>
              <w:jc w:val="both"/>
              <w:textAlignment w:val="baseline"/>
              <w:rPr>
                <w:color w:val="000000"/>
              </w:rPr>
            </w:pPr>
            <w:r w:rsidRPr="00B548D6">
              <w:rPr>
                <w:rStyle w:val="normaltextrun"/>
              </w:rPr>
              <w:lastRenderedPageBreak/>
              <w:t>projekta iesniegumā ir iekļauti skaidri definēti un izmērāmi rezultāti, kas ir tieši saistīti ar projekta mērķiem, kas sekmē RIS3 ilgtermiņa stratēģijās sasniedzamos mērķus, atbilstoši projekta iesniegumā norādītajām RIS3 jomām. Rezultāti ir kvantitatīvi nosakāmi, ierobežoti laikā un ietver nepieciešamo darbību aprakstu, lai izsekotu progresam un novērtētu ietekmi</w:t>
            </w:r>
            <w:r w:rsidRPr="06EB0371" w:rsidR="007D22DC">
              <w:rPr>
                <w:rStyle w:val="normaltextrun"/>
              </w:rPr>
              <w:t>;</w:t>
            </w:r>
            <w:r w:rsidRPr="06EB0371" w:rsidR="007D22DC">
              <w:rPr>
                <w:rStyle w:val="eop"/>
              </w:rPr>
              <w:t> </w:t>
            </w:r>
          </w:p>
          <w:p w:rsidR="002E1440" w:rsidP="009F4BF1" w:rsidRDefault="007D22DC" w14:paraId="597965E5" w14:textId="29EE86A8">
            <w:pPr>
              <w:pStyle w:val="paragraph"/>
              <w:numPr>
                <w:ilvl w:val="0"/>
                <w:numId w:val="7"/>
              </w:numPr>
              <w:spacing w:before="0" w:beforeAutospacing="0" w:after="0" w:afterAutospacing="0"/>
              <w:jc w:val="both"/>
              <w:textAlignment w:val="baseline"/>
              <w:rPr>
                <w:color w:val="000000"/>
              </w:rPr>
            </w:pPr>
            <w:r w:rsidRPr="06EB0371">
              <w:rPr>
                <w:rStyle w:val="normaltextrun"/>
              </w:rPr>
              <w:t xml:space="preserve">projekta iesniegumā ietvertās plānotās darbības atbilst </w:t>
            </w:r>
            <w:r w:rsidR="005D6C68">
              <w:rPr>
                <w:rStyle w:val="normaltextrun"/>
              </w:rPr>
              <w:t xml:space="preserve">SAM </w:t>
            </w:r>
            <w:r w:rsidRPr="06EB0371">
              <w:rPr>
                <w:rStyle w:val="normaltextrun"/>
              </w:rPr>
              <w:t>MK noteikumos norādītajām atbalstāmajām darbībām un izmaksu pozīcijām;</w:t>
            </w:r>
            <w:r w:rsidRPr="06EB0371">
              <w:rPr>
                <w:rStyle w:val="eop"/>
              </w:rPr>
              <w:t> </w:t>
            </w:r>
          </w:p>
          <w:p w:rsidR="00031E6A" w:rsidP="009F4BF1" w:rsidRDefault="007D22DC" w14:paraId="340BD761" w14:textId="3951F820">
            <w:pPr>
              <w:pStyle w:val="paragraph"/>
              <w:numPr>
                <w:ilvl w:val="0"/>
                <w:numId w:val="7"/>
              </w:numPr>
              <w:spacing w:before="0" w:beforeAutospacing="0" w:after="0" w:afterAutospacing="0"/>
              <w:jc w:val="both"/>
              <w:textAlignment w:val="baseline"/>
              <w:rPr>
                <w:rStyle w:val="normaltextrun"/>
                <w:color w:val="000000"/>
              </w:rPr>
            </w:pPr>
            <w:r w:rsidRPr="06EB0371">
              <w:rPr>
                <w:rStyle w:val="normaltextrun"/>
              </w:rPr>
              <w:t xml:space="preserve">projekta iesniegumā plānotās darbības ir </w:t>
            </w:r>
            <w:r w:rsidR="00CC0222">
              <w:rPr>
                <w:rStyle w:val="normaltextrun"/>
              </w:rPr>
              <w:t xml:space="preserve">skaidri </w:t>
            </w:r>
            <w:r w:rsidR="00E109A1">
              <w:rPr>
                <w:rStyle w:val="normaltextrun"/>
              </w:rPr>
              <w:t>noteiktas</w:t>
            </w:r>
            <w:r w:rsidRPr="06EB0371" w:rsidR="00CC0222">
              <w:rPr>
                <w:rStyle w:val="normaltextrun"/>
              </w:rPr>
              <w:t xml:space="preserve"> </w:t>
            </w:r>
            <w:r w:rsidRPr="06EB0371">
              <w:rPr>
                <w:rStyle w:val="normaltextrun"/>
              </w:rPr>
              <w:t>un </w:t>
            </w:r>
            <w:r w:rsidR="001C260F">
              <w:rPr>
                <w:rStyle w:val="normaltextrun"/>
              </w:rPr>
              <w:t>risina projektā definētās probl</w:t>
            </w:r>
            <w:r w:rsidR="00E109A1">
              <w:rPr>
                <w:rStyle w:val="normaltextrun"/>
              </w:rPr>
              <w:t>ē</w:t>
            </w:r>
            <w:r w:rsidR="001C260F">
              <w:rPr>
                <w:rStyle w:val="normaltextrun"/>
              </w:rPr>
              <w:t>mas</w:t>
            </w:r>
            <w:r w:rsidR="001B0FE5">
              <w:rPr>
                <w:rStyle w:val="normaltextrun"/>
              </w:rPr>
              <w:t>;</w:t>
            </w:r>
          </w:p>
          <w:p w:rsidRPr="002E1440" w:rsidR="001B0FE5" w:rsidP="009F4BF1" w:rsidRDefault="001B0FE5" w14:paraId="43BD3A05" w14:textId="35ED9825">
            <w:pPr>
              <w:pStyle w:val="paragraph"/>
              <w:numPr>
                <w:ilvl w:val="0"/>
                <w:numId w:val="7"/>
              </w:numPr>
              <w:spacing w:before="0" w:beforeAutospacing="0" w:after="0" w:afterAutospacing="0"/>
              <w:jc w:val="both"/>
              <w:textAlignment w:val="baseline"/>
              <w:rPr>
                <w:rStyle w:val="normaltextrun"/>
                <w:color w:val="000000"/>
              </w:rPr>
            </w:pPr>
            <w:r>
              <w:rPr>
                <w:rStyle w:val="normaltextrun"/>
              </w:rPr>
              <w:t>projekta iesniegumā plānotajām darbībām ir skaidri definēta šāda informācija:</w:t>
            </w:r>
          </w:p>
          <w:p w:rsidRPr="008C3E8E" w:rsidR="001B0FE5" w:rsidP="442ACE93" w:rsidRDefault="001B0FE5" w14:paraId="4D679C72" w14:textId="0274DC8C">
            <w:pPr>
              <w:pStyle w:val="paragraph"/>
              <w:numPr>
                <w:ilvl w:val="1"/>
                <w:numId w:val="5"/>
              </w:numPr>
              <w:spacing w:before="0" w:beforeAutospacing="0"/>
              <w:ind w:left="838"/>
              <w:jc w:val="both"/>
              <w:textAlignment w:val="baseline"/>
              <w:rPr>
                <w:rStyle w:val="normaltextrun"/>
              </w:rPr>
            </w:pPr>
            <w:r w:rsidRPr="442ACE93">
              <w:rPr>
                <w:rStyle w:val="normaltextrun"/>
              </w:rPr>
              <w:t xml:space="preserve">darbības apraksts – aprakstīta darbība un tās aktivitātes, kā arī darbības un aktivitāšu īstenošanas termiņš, norādīts, vai darbību īstenos pats </w:t>
            </w:r>
            <w:r w:rsidRPr="442ACE93" w:rsidR="00FD54C1">
              <w:rPr>
                <w:rStyle w:val="normaltextrun"/>
              </w:rPr>
              <w:t>projekta iesniedzējs</w:t>
            </w:r>
            <w:r w:rsidRPr="442ACE93">
              <w:rPr>
                <w:rStyle w:val="normaltextrun"/>
              </w:rPr>
              <w:t xml:space="preserve"> vai </w:t>
            </w:r>
            <w:r w:rsidRPr="442ACE93" w:rsidR="1F26A882">
              <w:rPr>
                <w:rStyle w:val="normaltextrun"/>
              </w:rPr>
              <w:t xml:space="preserve">sadarbības partneris, vai </w:t>
            </w:r>
            <w:r w:rsidRPr="442ACE93">
              <w:rPr>
                <w:rStyle w:val="normaltextrun"/>
              </w:rPr>
              <w:t>aktivitāte tiks iepirkta ārpakalpojumā, aprakstīta riska vadība un iekļautas darbības riska mazināšanai, ja iestājas risks un aktivitāte vai darbība netiek īstenota;</w:t>
            </w:r>
          </w:p>
          <w:p w:rsidRPr="008C3E8E" w:rsidR="001B0FE5" w:rsidP="00C44A1E" w:rsidRDefault="001B0FE5" w14:paraId="0E7763FB" w14:textId="6AE494B4">
            <w:pPr>
              <w:pStyle w:val="paragraph"/>
              <w:numPr>
                <w:ilvl w:val="1"/>
                <w:numId w:val="5"/>
              </w:numPr>
              <w:ind w:left="838"/>
              <w:jc w:val="both"/>
              <w:textAlignment w:val="baseline"/>
              <w:rPr>
                <w:rStyle w:val="normaltextrun"/>
              </w:rPr>
            </w:pPr>
            <w:r w:rsidRPr="008C3E8E">
              <w:rPr>
                <w:rStyle w:val="normaltextrun"/>
              </w:rPr>
              <w:t>plānotais finansējuma apjoms – norādīts plānotais finansējuma sadalījums pa aktivitātēm</w:t>
            </w:r>
            <w:r w:rsidR="000F5FFD">
              <w:rPr>
                <w:rStyle w:val="normaltextrun"/>
              </w:rPr>
              <w:t>;</w:t>
            </w:r>
          </w:p>
          <w:p w:rsidRPr="00CB3114" w:rsidR="007D22DC" w:rsidP="00C44A1E" w:rsidRDefault="001B0FE5" w14:paraId="527F1503" w14:textId="1001C126">
            <w:pPr>
              <w:pStyle w:val="paragraph"/>
              <w:numPr>
                <w:ilvl w:val="1"/>
                <w:numId w:val="5"/>
              </w:numPr>
              <w:ind w:left="838"/>
              <w:jc w:val="both"/>
              <w:textAlignment w:val="baseline"/>
              <w:rPr>
                <w:color w:val="000000"/>
              </w:rPr>
            </w:pPr>
            <w:r w:rsidRPr="008C3E8E">
              <w:rPr>
                <w:rStyle w:val="normaltextrun"/>
              </w:rPr>
              <w:t>plānotais rezultāts - ir norādīta aktivitāte, identificēts rezultāts pie katras aktivitātes un kā to sasniegs.</w:t>
            </w:r>
          </w:p>
          <w:p w:rsidR="00C67DF6" w:rsidP="00C67DF6" w:rsidRDefault="00C67DF6" w14:paraId="10CC9F42" w14:textId="77777777">
            <w:pPr>
              <w:jc w:val="both"/>
            </w:pPr>
            <w:r w:rsidRPr="06EB0371">
              <w:t xml:space="preserve">Ja projekta iesniegums neatbilst minētajām prasībām, vērtējums ir </w:t>
            </w:r>
            <w:r w:rsidRPr="06EB0371">
              <w:rPr>
                <w:b/>
                <w:bCs/>
              </w:rPr>
              <w:t>“Jā, ar nosacījumu”,</w:t>
            </w:r>
            <w:r w:rsidRPr="06EB0371">
              <w:t xml:space="preserve"> izvirza atbilstošus nosacījumus</w:t>
            </w:r>
            <w:r>
              <w:t xml:space="preserve"> un termiņu to precizēšanai</w:t>
            </w:r>
            <w:r w:rsidRPr="06EB0371">
              <w:t>.</w:t>
            </w:r>
          </w:p>
          <w:p w:rsidRPr="003C7602" w:rsidR="00570038" w:rsidP="00C67DF6" w:rsidRDefault="00570038" w14:paraId="1EFC2107" w14:textId="77777777">
            <w:pPr>
              <w:jc w:val="both"/>
            </w:pPr>
          </w:p>
          <w:p w:rsidR="00FA5007" w:rsidP="008F6920" w:rsidRDefault="008F6920" w14:paraId="54A380A0" w14:textId="77777777">
            <w:pPr>
              <w:pStyle w:val="paragraph"/>
              <w:spacing w:before="0" w:beforeAutospacing="0" w:after="0" w:afterAutospacing="0"/>
              <w:jc w:val="both"/>
              <w:textAlignment w:val="baseline"/>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p w:rsidR="00BE2EBE" w:rsidP="008F6920" w:rsidRDefault="00BE2EBE" w14:paraId="2A70C463" w14:textId="77777777">
            <w:pPr>
              <w:pStyle w:val="paragraph"/>
              <w:spacing w:before="0" w:beforeAutospacing="0" w:after="0" w:afterAutospacing="0"/>
              <w:jc w:val="both"/>
              <w:textAlignment w:val="baseline"/>
            </w:pPr>
          </w:p>
          <w:p w:rsidRPr="003C7602" w:rsidR="00BE2EBE" w:rsidP="008F6920" w:rsidRDefault="00BE2EBE" w14:paraId="3EE678A4" w14:textId="25AAC631">
            <w:pPr>
              <w:pStyle w:val="paragraph"/>
              <w:spacing w:before="0" w:beforeAutospacing="0" w:after="0" w:afterAutospacing="0"/>
              <w:jc w:val="both"/>
              <w:textAlignment w:val="baseline"/>
              <w:rPr>
                <w:color w:val="000000"/>
              </w:rPr>
            </w:pPr>
          </w:p>
        </w:tc>
      </w:tr>
      <w:tr w:rsidRPr="06EB0371" w:rsidR="00340F96" w:rsidTr="790F737A" w14:paraId="2E0D4A28" w14:textId="77777777">
        <w:trPr>
          <w:trHeight w:val="416"/>
        </w:trPr>
        <w:tc>
          <w:tcPr>
            <w:tcW w:w="15054" w:type="dxa"/>
            <w:gridSpan w:val="8"/>
            <w:shd w:val="clear" w:color="auto" w:fill="F2F2F2" w:themeFill="background1" w:themeFillShade="F2"/>
          </w:tcPr>
          <w:p w:rsidRPr="06EB0371" w:rsidR="00340F96" w:rsidP="00340F96" w:rsidRDefault="00340F96" w14:paraId="29AB5CA1" w14:textId="50BE20E9">
            <w:pPr>
              <w:pStyle w:val="NoSpacing"/>
              <w:jc w:val="both"/>
              <w:rPr>
                <w:rStyle w:val="normaltextrun"/>
              </w:rPr>
            </w:pPr>
            <w:r w:rsidRPr="009F0510">
              <w:rPr>
                <w:rFonts w:ascii="Times New Roman" w:hAnsi="Times New Roman"/>
                <w:b/>
                <w:bCs/>
                <w:sz w:val="24"/>
                <w:szCs w:val="24"/>
                <w:lang w:eastAsia="en-US"/>
              </w:rPr>
              <w:lastRenderedPageBreak/>
              <w:t>2. VIENOTIE IZVĒLES KRITĒRIJI</w:t>
            </w:r>
            <w:r w:rsidR="001A459F">
              <w:rPr>
                <w:rStyle w:val="FootnoteReference"/>
                <w:rFonts w:ascii="Times New Roman" w:hAnsi="Times New Roman"/>
                <w:b/>
                <w:bCs/>
                <w:sz w:val="24"/>
                <w:szCs w:val="24"/>
                <w:lang w:eastAsia="en-US"/>
              </w:rPr>
              <w:footnoteReference w:id="5"/>
            </w:r>
          </w:p>
        </w:tc>
      </w:tr>
      <w:tr w:rsidRPr="003C7602" w:rsidR="00D16734" w:rsidTr="790F737A" w14:paraId="4862C6F4" w14:textId="77777777">
        <w:trPr>
          <w:trHeight w:val="416"/>
        </w:trPr>
        <w:tc>
          <w:tcPr>
            <w:tcW w:w="846" w:type="dxa"/>
            <w:shd w:val="clear" w:color="auto" w:fill="FFFFFF" w:themeFill="background1"/>
          </w:tcPr>
          <w:p w:rsidRPr="004125BB" w:rsidR="00D16734" w:rsidP="00D16734" w:rsidRDefault="00165154" w14:paraId="4A1C7477" w14:textId="5ABB5E0C">
            <w:pPr>
              <w:pStyle w:val="NoSpacing"/>
              <w:jc w:val="both"/>
              <w:rPr>
                <w:rFonts w:ascii="Times New Roman" w:hAnsi="Times New Roman"/>
                <w:sz w:val="24"/>
                <w:szCs w:val="24"/>
              </w:rPr>
            </w:pPr>
            <w:r>
              <w:rPr>
                <w:rFonts w:ascii="Times New Roman" w:hAnsi="Times New Roman"/>
                <w:sz w:val="24"/>
                <w:szCs w:val="24"/>
              </w:rPr>
              <w:t>2.1.</w:t>
            </w:r>
          </w:p>
        </w:tc>
        <w:tc>
          <w:tcPr>
            <w:tcW w:w="4678" w:type="dxa"/>
            <w:shd w:val="clear" w:color="auto" w:fill="FFFFFF" w:themeFill="background1"/>
          </w:tcPr>
          <w:p w:rsidR="00D16734" w:rsidP="00D16734" w:rsidRDefault="00D16734" w14:paraId="40ACE50D" w14:textId="65902D02">
            <w:pPr>
              <w:jc w:val="both"/>
            </w:pPr>
            <w:r w:rsidRPr="001E4788">
              <w:t>Projekta iesniedzējs</w:t>
            </w:r>
            <w:r w:rsidR="005D1707">
              <w:t xml:space="preserve"> un sadarbības partneris</w:t>
            </w:r>
            <w:r w:rsidRPr="001E4788">
              <w:t xml:space="preserve"> nav grūtībās nonācis saimnieciskās</w:t>
            </w:r>
            <w:r>
              <w:t xml:space="preserve"> </w:t>
            </w:r>
            <w:r w:rsidRPr="00AF4286">
              <w:t>darbības veicējs</w:t>
            </w:r>
            <w:r>
              <w:t xml:space="preserve"> </w:t>
            </w:r>
          </w:p>
        </w:tc>
        <w:tc>
          <w:tcPr>
            <w:tcW w:w="1559" w:type="dxa"/>
            <w:gridSpan w:val="2"/>
            <w:shd w:val="clear" w:color="auto" w:fill="FFFFFF" w:themeFill="background1"/>
          </w:tcPr>
          <w:p w:rsidR="00D16734" w:rsidP="00D16734" w:rsidRDefault="00D16734" w14:paraId="43DC0C2C" w14:textId="229D5B72">
            <w:pPr>
              <w:pStyle w:val="NoSpacing"/>
              <w:jc w:val="center"/>
              <w:rPr>
                <w:rFonts w:ascii="Times New Roman" w:hAnsi="Times New Roman"/>
                <w:b/>
                <w:bCs/>
                <w:sz w:val="24"/>
                <w:szCs w:val="24"/>
              </w:rPr>
            </w:pPr>
            <w:r>
              <w:rPr>
                <w:rFonts w:ascii="Times New Roman" w:hAnsi="Times New Roman"/>
                <w:b/>
                <w:bCs/>
                <w:sz w:val="24"/>
                <w:szCs w:val="24"/>
              </w:rPr>
              <w:t>N</w:t>
            </w:r>
          </w:p>
        </w:tc>
        <w:tc>
          <w:tcPr>
            <w:tcW w:w="1559" w:type="dxa"/>
            <w:gridSpan w:val="2"/>
            <w:shd w:val="clear" w:color="auto" w:fill="FFFFFF" w:themeFill="background1"/>
          </w:tcPr>
          <w:p w:rsidRPr="005B645F" w:rsidR="00D16734" w:rsidP="00D16734" w:rsidRDefault="00D16734" w14:paraId="6BCBD5C3" w14:textId="09C9DF50">
            <w:pPr>
              <w:pStyle w:val="NoSpacing"/>
              <w:jc w:val="center"/>
              <w:rPr>
                <w:rFonts w:ascii="Times New Roman" w:hAnsi="Times New Roman"/>
                <w:sz w:val="24"/>
                <w:szCs w:val="24"/>
              </w:rPr>
            </w:pPr>
            <w:r w:rsidRPr="005B645F">
              <w:rPr>
                <w:rFonts w:ascii="Times New Roman" w:hAnsi="Times New Roman"/>
                <w:sz w:val="24"/>
                <w:szCs w:val="24"/>
              </w:rPr>
              <w:t>Jā/Nē</w:t>
            </w:r>
          </w:p>
        </w:tc>
        <w:tc>
          <w:tcPr>
            <w:tcW w:w="6412" w:type="dxa"/>
            <w:gridSpan w:val="2"/>
            <w:shd w:val="clear" w:color="auto" w:fill="FFFFFF" w:themeFill="background1"/>
          </w:tcPr>
          <w:p w:rsidR="007315DB" w:rsidP="00C44A1E" w:rsidRDefault="007315DB" w14:paraId="0CE01E76" w14:textId="0CFD50BD">
            <w:pPr>
              <w:pStyle w:val="NoSpacing"/>
              <w:jc w:val="both"/>
              <w:rPr>
                <w:rFonts w:ascii="Times New Roman" w:hAnsi="Times New Roman" w:eastAsia="Times New Roman"/>
                <w:b/>
                <w:bCs/>
                <w:color w:val="auto"/>
                <w:sz w:val="24"/>
              </w:rPr>
            </w:pPr>
            <w:r w:rsidRPr="008F6920">
              <w:rPr>
                <w:rFonts w:ascii="Times New Roman" w:hAnsi="Times New Roman"/>
                <w:i/>
                <w:iCs/>
                <w:sz w:val="24"/>
                <w:szCs w:val="24"/>
              </w:rPr>
              <w:t>Kritēriju vērtē Centrālā finanšu un līgumu aģentūra</w:t>
            </w:r>
          </w:p>
          <w:p w:rsidRPr="00FF0592" w:rsidR="00D16734" w:rsidP="7FB04443" w:rsidRDefault="00D16734" w14:paraId="559DA20B" w14:textId="14CEA894">
            <w:pPr>
              <w:pStyle w:val="NoSpacing"/>
              <w:jc w:val="both"/>
              <w:rPr>
                <w:rFonts w:ascii="Times New Roman" w:hAnsi="Times New Roman" w:eastAsia="Times New Roman"/>
                <w:color w:val="auto"/>
                <w:sz w:val="24"/>
                <w:szCs w:val="24"/>
              </w:rPr>
            </w:pPr>
            <w:r w:rsidRPr="7FB04443">
              <w:rPr>
                <w:rFonts w:ascii="Times New Roman" w:hAnsi="Times New Roman" w:eastAsia="Times New Roman"/>
                <w:b/>
                <w:bCs/>
                <w:color w:val="auto"/>
                <w:sz w:val="24"/>
                <w:szCs w:val="24"/>
              </w:rPr>
              <w:t>Vērtējums ir “Jā”,</w:t>
            </w:r>
            <w:r w:rsidRPr="7FB04443">
              <w:rPr>
                <w:rFonts w:ascii="Times New Roman" w:hAnsi="Times New Roman" w:eastAsia="Times New Roman"/>
                <w:color w:val="auto"/>
                <w:sz w:val="24"/>
                <w:szCs w:val="24"/>
              </w:rPr>
              <w:t xml:space="preserve"> ja projekta iesniedzējs </w:t>
            </w:r>
            <w:r w:rsidRPr="002F70E5" w:rsidR="002F70E5">
              <w:rPr>
                <w:rFonts w:ascii="Times New Roman" w:hAnsi="Times New Roman" w:eastAsia="Times New Roman"/>
                <w:color w:val="auto"/>
                <w:sz w:val="24"/>
                <w:szCs w:val="24"/>
              </w:rPr>
              <w:t>un</w:t>
            </w:r>
            <w:r w:rsidR="002F70E5">
              <w:rPr>
                <w:rFonts w:ascii="Times New Roman" w:hAnsi="Times New Roman" w:eastAsia="Times New Roman"/>
                <w:color w:val="auto"/>
                <w:sz w:val="24"/>
                <w:szCs w:val="24"/>
              </w:rPr>
              <w:t xml:space="preserve"> s</w:t>
            </w:r>
            <w:r w:rsidRPr="002F70E5" w:rsidR="002F70E5">
              <w:rPr>
                <w:rFonts w:ascii="Times New Roman" w:hAnsi="Times New Roman" w:eastAsia="Times New Roman"/>
                <w:color w:val="auto"/>
                <w:sz w:val="24"/>
                <w:szCs w:val="24"/>
              </w:rPr>
              <w:t>adarbības partnerim, ja tāds projektā ir paredzēts</w:t>
            </w:r>
            <w:r w:rsidR="002F70E5">
              <w:rPr>
                <w:rFonts w:ascii="Times New Roman" w:hAnsi="Times New Roman" w:eastAsia="Times New Roman"/>
                <w:color w:val="auto"/>
                <w:sz w:val="24"/>
                <w:szCs w:val="24"/>
              </w:rPr>
              <w:t>,</w:t>
            </w:r>
            <w:r w:rsidRPr="002F70E5" w:rsidR="002F70E5">
              <w:rPr>
                <w:rFonts w:ascii="Times New Roman" w:hAnsi="Times New Roman" w:eastAsia="Times New Roman"/>
                <w:color w:val="auto"/>
                <w:sz w:val="24"/>
                <w:szCs w:val="24"/>
              </w:rPr>
              <w:t xml:space="preserve"> </w:t>
            </w:r>
            <w:r w:rsidRPr="7FB04443">
              <w:rPr>
                <w:rFonts w:ascii="Times New Roman" w:hAnsi="Times New Roman" w:eastAsia="Times New Roman"/>
                <w:color w:val="auto"/>
                <w:sz w:val="24"/>
                <w:szCs w:val="24"/>
              </w:rPr>
              <w:t>uz projekta iesnieguma iesniegšanas dienu un/vai komercdarbības atbalsta piešķiršanas dienu (nevienā no minētajiem datumiem) nav grūtībās nonācis uzņēmums</w:t>
            </w:r>
            <w:r w:rsidRPr="7FB04443">
              <w:rPr>
                <w:rStyle w:val="FootnoteReference"/>
                <w:rFonts w:ascii="Times New Roman" w:hAnsi="Times New Roman" w:eastAsia="Times New Roman"/>
                <w:color w:val="auto"/>
                <w:sz w:val="24"/>
                <w:szCs w:val="24"/>
              </w:rPr>
              <w:footnoteReference w:id="6"/>
            </w:r>
            <w:r w:rsidRPr="7FB04443">
              <w:rPr>
                <w:rFonts w:ascii="Times New Roman" w:hAnsi="Times New Roman" w:eastAsia="Times New Roman"/>
                <w:color w:val="auto"/>
                <w:sz w:val="24"/>
                <w:szCs w:val="24"/>
              </w:rPr>
              <w:t xml:space="preserve"> (turpmāk – GNU) un uz to neattiecas neviena no Komisijas regulas Nr. 651/2014 2. panta 18. punktā minētajām situācijām:</w:t>
            </w:r>
          </w:p>
          <w:p w:rsidRPr="00FF0592" w:rsidR="00D16734" w:rsidP="00C44A1E" w:rsidRDefault="00D16734" w14:paraId="1B5E6899" w14:textId="4F60663A">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atbalsta pretendentam (izņemot MVU</w:t>
            </w:r>
            <w:r w:rsidRPr="00FF0592">
              <w:rPr>
                <w:rStyle w:val="FootnoteReference"/>
                <w:rFonts w:ascii="Times New Roman" w:hAnsi="Times New Roman" w:eastAsia="Times New Roman"/>
                <w:color w:val="auto"/>
                <w:sz w:val="24"/>
              </w:rPr>
              <w:footnoteReference w:id="7"/>
            </w:r>
            <w:r w:rsidRPr="00FF0592">
              <w:rPr>
                <w:rFonts w:ascii="Times New Roman" w:hAnsi="Times New Roman" w:eastAsia="Times New Roman"/>
                <w:color w:val="auto"/>
                <w:sz w:val="24"/>
              </w:rPr>
              <w:t xml:space="preserve">,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 </w:t>
            </w:r>
          </w:p>
          <w:p w:rsidRPr="00FF0592" w:rsidR="00D16734" w:rsidP="00C44A1E" w:rsidRDefault="00D16734" w14:paraId="0FDF7EF1" w14:textId="516794A0">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w:t>
            </w:r>
            <w:r w:rsidRPr="00FF0592">
              <w:rPr>
                <w:rFonts w:ascii="Times New Roman" w:hAnsi="Times New Roman" w:eastAsia="Times New Roman"/>
                <w:color w:val="auto"/>
                <w:sz w:val="24"/>
              </w:rPr>
              <w:lastRenderedPageBreak/>
              <w:t xml:space="preserve">kapitāla, kas norādīts sabiedrības grāmatvedības pārskatos. Šā apakšpunkta izpratnē sabiedrība ir tāda sabiedrība, kurā vismaz kādam no dalībniekiem ir neierobežota atbildība par sabiedrības parādsaistībām (jo īpaši pilnsabiedrības un komandītsabiedrības); </w:t>
            </w:r>
          </w:p>
          <w:p w:rsidRPr="00FF0592" w:rsidR="00D16734" w:rsidP="00C44A1E" w:rsidRDefault="00D16734" w14:paraId="0C15905D" w14:textId="0DBD9259">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atbalsta pretendents, kuram ierosināta tiesiskās aizsardzības procesa lieta, tiek īstenots tiesiskās aizsardzības process vai pasludināts maksātnespējas process, vai tas atbilst normatīvajos aktos noteiktiem kritērijiem</w:t>
            </w:r>
            <w:r w:rsidRPr="00FF0592">
              <w:rPr>
                <w:rStyle w:val="FootnoteReference"/>
                <w:rFonts w:ascii="Times New Roman" w:hAnsi="Times New Roman" w:eastAsia="Times New Roman"/>
                <w:color w:val="auto"/>
                <w:sz w:val="24"/>
              </w:rPr>
              <w:footnoteReference w:id="8"/>
            </w:r>
            <w:r w:rsidRPr="00FF0592">
              <w:rPr>
                <w:rFonts w:ascii="Times New Roman" w:hAnsi="Times New Roman" w:eastAsia="Times New Roman"/>
                <w:color w:val="auto"/>
                <w:sz w:val="24"/>
              </w:rPr>
              <w:t xml:space="preserve">, lai tam pēc kreditora pieprasījuma piemērotu maksātnespējas procedūru; </w:t>
            </w:r>
          </w:p>
          <w:p w:rsidRPr="00FF0592" w:rsidR="00D16734" w:rsidP="00C44A1E" w:rsidRDefault="00D16734" w14:paraId="324FE4BA" w14:textId="3CA41A1A">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atbalsta pretendents ir saņēmis glābšanas atbalstu un vēl nav atmaksājis aizdevumu vai atsaucis garantiju, vai ir saņēmis pārstrukturēšanas atbalstu un uz to joprojām attiecas pārstrukturēšanas plāns; </w:t>
            </w:r>
          </w:p>
          <w:p w:rsidR="00D16734" w:rsidP="00C44A1E" w:rsidRDefault="00D16734" w14:paraId="3E067C1A" w14:textId="7E8A3301">
            <w:pPr>
              <w:pStyle w:val="NoSpacing"/>
              <w:numPr>
                <w:ilvl w:val="0"/>
                <w:numId w:val="24"/>
              </w:numPr>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 </w:t>
            </w:r>
          </w:p>
          <w:p w:rsidRPr="00FF0592" w:rsidR="00D16734" w:rsidP="00C44A1E" w:rsidRDefault="00D16734" w14:paraId="6C2D8C92" w14:textId="77777777">
            <w:pPr>
              <w:pStyle w:val="NoSpacing"/>
              <w:jc w:val="both"/>
              <w:rPr>
                <w:rFonts w:ascii="Times New Roman" w:hAnsi="Times New Roman" w:eastAsia="Times New Roman"/>
                <w:color w:val="auto"/>
                <w:sz w:val="24"/>
              </w:rPr>
            </w:pPr>
            <w:r w:rsidRPr="004809D0">
              <w:rPr>
                <w:rFonts w:ascii="Times New Roman" w:hAnsi="Times New Roman" w:eastAsia="Times New Roman"/>
                <w:color w:val="auto"/>
                <w:sz w:val="24"/>
              </w:rPr>
              <w:t>ERAF un KF gadījumā atbilstību Eiropas Parlamenta un Padomes 2021.gada 24.jūnija regulas Nr. 2021/1058, par Eiropas Reģionālās attīstības fondu un Kohēzijas fondu 7. panta 1. punkta d) apakšpunktā noteiktajam.</w:t>
            </w:r>
          </w:p>
          <w:p w:rsidRPr="00FF0592" w:rsidR="00D16734" w:rsidP="00C44A1E" w:rsidRDefault="00D16734" w14:paraId="2A76A7D0"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Atbilstību kritērijam pārbauda: </w:t>
            </w:r>
          </w:p>
          <w:p w:rsidRPr="00FF0592" w:rsidR="00D16734" w:rsidP="00C44A1E" w:rsidRDefault="00D16734" w14:paraId="2510AA42" w14:textId="77777777">
            <w:pPr>
              <w:pStyle w:val="NoSpacing"/>
              <w:ind w:left="691" w:hanging="266"/>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1) uz projekta iesnieguma iesniegšanas dienu un; </w:t>
            </w:r>
          </w:p>
          <w:p w:rsidRPr="00FF0592" w:rsidR="00D16734" w:rsidP="00C44A1E" w:rsidRDefault="00D16734" w14:paraId="0B607BB3" w14:textId="77777777">
            <w:pPr>
              <w:pStyle w:val="NoSpacing"/>
              <w:ind w:left="691" w:hanging="266"/>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2) uz lēmuma par projekta iesnieguma apstiprināšanas dienu vai atzinuma par nosacījumu izpildi pieņemšanas dienu, ja ir bijis pieņemts lēmums par projekta iesnieguma apstiprināšanu ar nosacījumu. </w:t>
            </w:r>
          </w:p>
          <w:p w:rsidRPr="00FF0592" w:rsidR="00D16734" w:rsidP="00C44A1E" w:rsidRDefault="00D16734" w14:paraId="0F762DB7"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Lēmums par projekta iesnieguma apstiprināšanu, kā arī atzinums par nosacījumu izpildi var būt lēmumi, ar kuriem tiek </w:t>
            </w:r>
            <w:r w:rsidRPr="00FF0592">
              <w:rPr>
                <w:rFonts w:ascii="Times New Roman" w:hAnsi="Times New Roman" w:eastAsia="Times New Roman"/>
                <w:color w:val="auto"/>
                <w:sz w:val="24"/>
              </w:rPr>
              <w:lastRenderedPageBreak/>
              <w:t>piešķirts komercdarbības atbalsts pretendentam.</w:t>
            </w:r>
          </w:p>
          <w:p w:rsidRPr="00FF0592" w:rsidR="00D16734" w:rsidP="00C44A1E" w:rsidRDefault="00D16734" w14:paraId="43C474FC"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GNU pazīmes vērtē projekta iesniedzējam individuāli un tā saistīto personu grupai (ja attiecināms) saskaņā ar Komisijas regulas Nr.651/2014 I pielikuma 3.panta 3.punktā definēto un balstoties uz </w:t>
            </w:r>
            <w:hyperlink w:history="1" r:id="rId12">
              <w:r w:rsidRPr="00B84A10">
                <w:rPr>
                  <w:rStyle w:val="Hyperlink"/>
                  <w:rFonts w:ascii="Times New Roman" w:hAnsi="Times New Roman" w:eastAsia="Times New Roman"/>
                  <w:sz w:val="24"/>
                </w:rPr>
                <w:t>Komisijas lietotāja rokasgrāmatā par MVU definīcijas piemērošanu</w:t>
              </w:r>
            </w:hyperlink>
            <w:r w:rsidRPr="00FF0592">
              <w:rPr>
                <w:rFonts w:ascii="Times New Roman" w:hAnsi="Times New Roman" w:eastAsia="Times New Roman"/>
                <w:color w:val="auto"/>
                <w:sz w:val="24"/>
              </w:rPr>
              <w:t xml:space="preserve"> norādīto. </w:t>
            </w:r>
          </w:p>
          <w:p w:rsidRPr="00FF0592" w:rsidR="00D16734" w:rsidP="00C44A1E" w:rsidRDefault="00D16734" w14:paraId="62C8C787" w14:textId="77777777">
            <w:pPr>
              <w:pStyle w:val="NoSpacing"/>
              <w:jc w:val="both"/>
              <w:rPr>
                <w:rFonts w:ascii="Times New Roman" w:hAnsi="Times New Roman" w:eastAsia="Times New Roman"/>
                <w:color w:val="auto"/>
                <w:sz w:val="24"/>
              </w:rPr>
            </w:pPr>
            <w:r w:rsidRPr="00FF0592">
              <w:rPr>
                <w:rFonts w:ascii="Times New Roman" w:hAnsi="Times New Roman" w:eastAsia="Times New Roman"/>
                <w:color w:val="auto"/>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FF0592">
              <w:rPr>
                <w:rStyle w:val="FootnoteReference"/>
                <w:rFonts w:ascii="Times New Roman" w:hAnsi="Times New Roman" w:eastAsia="Times New Roman"/>
                <w:color w:val="auto"/>
                <w:sz w:val="24"/>
              </w:rPr>
              <w:footnoteReference w:id="9"/>
            </w:r>
            <w:r w:rsidRPr="00FF0592">
              <w:rPr>
                <w:rFonts w:ascii="Times New Roman" w:hAnsi="Times New Roman" w:eastAsia="Times New Roman"/>
                <w:color w:val="auto"/>
                <w:sz w:val="24"/>
              </w:rPr>
              <w:t xml:space="preserve">, lai tam pēc kreditora pieprasījuma piemērotu maksātnespējas procedūru. </w:t>
            </w:r>
          </w:p>
          <w:p w:rsidRPr="00FF0592" w:rsidR="00D16734" w:rsidP="00C44A1E" w:rsidRDefault="00D16734" w14:paraId="4B9B7A08" w14:textId="77777777">
            <w:pPr>
              <w:pStyle w:val="NoSpacing"/>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Pieņemot lēmumu par projekta iesniedzēja atbilstību kritērijam, balstās uz projekta iesniegumam pievienoto informāciju uz iesniegšanas dienu un publiski</w:t>
            </w:r>
            <w:r w:rsidRPr="00FF0592">
              <w:rPr>
                <w:rStyle w:val="FootnoteReference"/>
                <w:rFonts w:ascii="Times New Roman" w:hAnsi="Times New Roman" w:eastAsia="Times New Roman"/>
                <w:color w:val="auto"/>
                <w:sz w:val="24"/>
              </w:rPr>
              <w:footnoteReference w:id="10"/>
            </w:r>
            <w:r w:rsidRPr="00FF0592">
              <w:rPr>
                <w:rFonts w:ascii="Times New Roman" w:hAnsi="Times New Roman" w:eastAsia="Times New Roman"/>
                <w:color w:val="auto"/>
                <w:sz w:val="24"/>
              </w:rPr>
              <w:t xml:space="preserve"> pieejamiem, ticamiem datiem par projekta iesniedzēju un tā saistītiem uzņēmumiem (ja attiecināms), tai skaitā: </w:t>
            </w:r>
          </w:p>
          <w:p w:rsidRPr="00FF0592" w:rsidR="00D16734" w:rsidP="00C44A1E" w:rsidRDefault="00D16734" w14:paraId="26A565A4" w14:textId="77777777">
            <w:pPr>
              <w:pStyle w:val="NoSpacing"/>
              <w:ind w:left="267"/>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1) kapitāldaļu turētājiem; </w:t>
            </w:r>
          </w:p>
          <w:p w:rsidRPr="00FF0592" w:rsidR="00D16734" w:rsidP="00C44A1E" w:rsidRDefault="00D16734" w14:paraId="32390B29" w14:textId="77777777">
            <w:pPr>
              <w:pStyle w:val="NoSpacing"/>
              <w:ind w:left="267"/>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 xml:space="preserve">2) finanšu situāciju: </w:t>
            </w:r>
          </w:p>
          <w:p w:rsidRPr="00FF0592" w:rsidR="00D16734" w:rsidP="00C44A1E" w:rsidRDefault="00D16734" w14:paraId="516E01C7" w14:textId="4A14D48F">
            <w:pPr>
              <w:pStyle w:val="NoSpacing"/>
              <w:numPr>
                <w:ilvl w:val="0"/>
                <w:numId w:val="25"/>
              </w:numPr>
              <w:ind w:left="858"/>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pēdējo gada pārskatu</w:t>
            </w:r>
            <w:r w:rsidRPr="00FF0592">
              <w:rPr>
                <w:rStyle w:val="FootnoteReference"/>
                <w:rFonts w:ascii="Times New Roman" w:hAnsi="Times New Roman" w:eastAsia="Times New Roman"/>
                <w:color w:val="auto"/>
                <w:sz w:val="24"/>
              </w:rPr>
              <w:footnoteReference w:id="11"/>
            </w:r>
            <w:r w:rsidRPr="00FF0592">
              <w:rPr>
                <w:rFonts w:ascii="Times New Roman" w:hAnsi="Times New Roman" w:eastAsia="Times New Roman"/>
                <w:color w:val="auto"/>
                <w:sz w:val="24"/>
              </w:rPr>
              <w:t xml:space="preserve">, kurš iesniegts saskaņā ar normatīvo aktu prasībām un attiecīgi pārskata iesniegšanas savlaicīgums tiek vērtēts kontekstā ar šajā punktā definētajiem dokumentu iesniegšanas termiņiem; </w:t>
            </w:r>
          </w:p>
          <w:p w:rsidRPr="00FF0592" w:rsidR="00D16734" w:rsidP="790F737A" w:rsidRDefault="00D16734" w14:paraId="04471FFD" w14:textId="1C2B5289">
            <w:pPr>
              <w:pStyle w:val="NoSpacing"/>
              <w:numPr>
                <w:ilvl w:val="0"/>
                <w:numId w:val="25"/>
              </w:numPr>
              <w:ind w:left="858"/>
              <w:contextualSpacing/>
              <w:jc w:val="both"/>
              <w:rPr>
                <w:rFonts w:ascii="Times New Roman" w:hAnsi="Times New Roman" w:eastAsia="Times New Roman"/>
                <w:color w:val="auto"/>
                <w:sz w:val="24"/>
                <w:szCs w:val="24"/>
              </w:rPr>
            </w:pPr>
            <w:r w:rsidRPr="790F737A">
              <w:rPr>
                <w:rFonts w:ascii="Times New Roman" w:hAnsi="Times New Roman" w:eastAsia="Times New Roman"/>
                <w:color w:val="auto"/>
                <w:sz w:val="24"/>
                <w:szCs w:val="24"/>
              </w:rPr>
              <w:lastRenderedPageBreak/>
              <w:t xml:space="preserve">operatīvo </w:t>
            </w:r>
            <w:proofErr w:type="spellStart"/>
            <w:r w:rsidRPr="790F737A">
              <w:rPr>
                <w:rFonts w:ascii="Times New Roman" w:hAnsi="Times New Roman" w:eastAsia="Times New Roman"/>
                <w:color w:val="auto"/>
                <w:sz w:val="24"/>
                <w:szCs w:val="24"/>
              </w:rPr>
              <w:t>starpperiodu</w:t>
            </w:r>
            <w:proofErr w:type="spellEnd"/>
            <w:r w:rsidRPr="790F737A">
              <w:rPr>
                <w:rFonts w:ascii="Times New Roman" w:hAnsi="Times New Roman" w:eastAsia="Times New Roman"/>
                <w:color w:val="auto"/>
                <w:sz w:val="24"/>
                <w:szCs w:val="24"/>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790F737A">
              <w:rPr>
                <w:rFonts w:ascii="Times New Roman" w:hAnsi="Times New Roman" w:eastAsia="Times New Roman"/>
                <w:color w:val="auto"/>
                <w:sz w:val="24"/>
                <w:szCs w:val="24"/>
              </w:rPr>
              <w:t>starpperiodu</w:t>
            </w:r>
            <w:proofErr w:type="spellEnd"/>
            <w:r w:rsidRPr="790F737A">
              <w:rPr>
                <w:rFonts w:ascii="Times New Roman" w:hAnsi="Times New Roman" w:eastAsia="Times New Roman"/>
                <w:color w:val="auto"/>
                <w:sz w:val="24"/>
                <w:szCs w:val="24"/>
              </w:rPr>
              <w:t xml:space="preserve"> pārskatu par projekta iesniedzēja un par saistīto uzņēmumu (ja attiecināms) par </w:t>
            </w:r>
            <w:proofErr w:type="spellStart"/>
            <w:r w:rsidRPr="790F737A">
              <w:rPr>
                <w:rFonts w:ascii="Times New Roman" w:hAnsi="Times New Roman" w:eastAsia="Times New Roman"/>
                <w:color w:val="auto"/>
                <w:sz w:val="24"/>
                <w:szCs w:val="24"/>
              </w:rPr>
              <w:t>starpperiodu</w:t>
            </w:r>
            <w:proofErr w:type="spellEnd"/>
            <w:r w:rsidRPr="790F737A">
              <w:rPr>
                <w:rFonts w:ascii="Times New Roman" w:hAnsi="Times New Roman" w:eastAsia="Times New Roman"/>
                <w:color w:val="auto"/>
                <w:sz w:val="24"/>
                <w:szCs w:val="24"/>
              </w:rPr>
              <w:t xml:space="preserve">, kuru apstiprinājis zvērināts revidents un ne “vecāku” kā viens mēnesis uz projekta iesnieguma iesniegšanas dienu; </w:t>
            </w:r>
          </w:p>
          <w:p w:rsidRPr="00FF0592" w:rsidR="00D16734" w:rsidP="790F737A" w:rsidRDefault="00D16734" w14:paraId="37A2E794" w14:textId="77777777">
            <w:pPr>
              <w:pStyle w:val="NoSpacing"/>
              <w:ind w:left="267"/>
              <w:contextualSpacing/>
              <w:jc w:val="both"/>
              <w:rPr>
                <w:rFonts w:ascii="Times New Roman" w:hAnsi="Times New Roman" w:eastAsia="Times New Roman"/>
                <w:color w:val="auto"/>
                <w:sz w:val="24"/>
                <w:szCs w:val="24"/>
              </w:rPr>
            </w:pPr>
            <w:r w:rsidRPr="790F737A">
              <w:rPr>
                <w:rFonts w:ascii="Times New Roman" w:hAnsi="Times New Roman" w:eastAsia="Times New Roman"/>
                <w:color w:val="auto"/>
                <w:sz w:val="24"/>
                <w:szCs w:val="24"/>
              </w:rPr>
              <w:t xml:space="preserve">3) informāciju par pamatkapitāla palielināšanu (parakstīts), kuru vērtē kompleksi kopā ar zvērināta revidenta apstiprinātu operatīvo </w:t>
            </w:r>
            <w:proofErr w:type="spellStart"/>
            <w:r w:rsidRPr="790F737A">
              <w:rPr>
                <w:rFonts w:ascii="Times New Roman" w:hAnsi="Times New Roman" w:eastAsia="Times New Roman"/>
                <w:color w:val="auto"/>
                <w:sz w:val="24"/>
                <w:szCs w:val="24"/>
              </w:rPr>
              <w:t>starpperiodu</w:t>
            </w:r>
            <w:proofErr w:type="spellEnd"/>
            <w:r w:rsidRPr="790F737A">
              <w:rPr>
                <w:rFonts w:ascii="Times New Roman" w:hAnsi="Times New Roman" w:eastAsia="Times New Roman"/>
                <w:color w:val="auto"/>
                <w:sz w:val="24"/>
                <w:szCs w:val="24"/>
              </w:rPr>
              <w:t xml:space="preserve"> pārskatu. </w:t>
            </w:r>
          </w:p>
          <w:p w:rsidRPr="00FF0592" w:rsidR="00D16734" w:rsidP="00C44A1E" w:rsidRDefault="00D16734" w14:paraId="7F9AFB38" w14:textId="77777777">
            <w:pPr>
              <w:pStyle w:val="NoSpacing"/>
              <w:contextualSpacing/>
              <w:jc w:val="both"/>
              <w:rPr>
                <w:rFonts w:ascii="Times New Roman" w:hAnsi="Times New Roman" w:eastAsia="Times New Roman"/>
                <w:color w:val="auto"/>
                <w:sz w:val="24"/>
              </w:rPr>
            </w:pPr>
          </w:p>
          <w:p w:rsidR="00D16734" w:rsidP="00C44A1E" w:rsidRDefault="00D16734" w14:paraId="77A4871B" w14:textId="77777777">
            <w:pPr>
              <w:pStyle w:val="NoSpacing"/>
              <w:contextualSpacing/>
              <w:jc w:val="both"/>
              <w:rPr>
                <w:rFonts w:ascii="Times New Roman" w:hAnsi="Times New Roman" w:eastAsia="Times New Roman"/>
                <w:color w:val="auto"/>
                <w:sz w:val="24"/>
              </w:rPr>
            </w:pPr>
            <w:r w:rsidRPr="00FF0592">
              <w:rPr>
                <w:rFonts w:ascii="Times New Roman" w:hAnsi="Times New Roman" w:eastAsia="Times New Roman"/>
                <w:color w:val="auto"/>
                <w:sz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FF0592">
              <w:rPr>
                <w:rStyle w:val="FootnoteReference"/>
                <w:rFonts w:ascii="Times New Roman" w:hAnsi="Times New Roman" w:eastAsia="Times New Roman"/>
                <w:color w:val="auto"/>
                <w:sz w:val="24"/>
              </w:rPr>
              <w:footnoteReference w:id="12"/>
            </w:r>
            <w:r w:rsidRPr="00FF0592">
              <w:rPr>
                <w:rFonts w:ascii="Times New Roman" w:hAnsi="Times New Roman" w:eastAsia="Times New Roman"/>
                <w:color w:val="auto"/>
                <w:sz w:val="24"/>
              </w:rPr>
              <w:t xml:space="preserve">.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w:t>
            </w:r>
            <w:r w:rsidRPr="00FF0592">
              <w:rPr>
                <w:rFonts w:ascii="Times New Roman" w:hAnsi="Times New Roman" w:eastAsia="Times New Roman"/>
                <w:color w:val="auto"/>
                <w:sz w:val="24"/>
              </w:rPr>
              <w:lastRenderedPageBreak/>
              <w:t xml:space="preserve">līgumu, ja netiek veikta parakstītā pamatkapitāla apmaksa. </w:t>
            </w:r>
          </w:p>
          <w:p w:rsidR="00D16734" w:rsidP="00C44A1E" w:rsidRDefault="00D16734" w14:paraId="7DE00912" w14:textId="77777777">
            <w:pPr>
              <w:pStyle w:val="NoSpacing"/>
              <w:contextualSpacing/>
              <w:jc w:val="both"/>
              <w:rPr>
                <w:rFonts w:ascii="Times New Roman" w:hAnsi="Times New Roman" w:eastAsia="Times New Roman"/>
                <w:color w:val="auto"/>
                <w:sz w:val="24"/>
              </w:rPr>
            </w:pPr>
          </w:p>
          <w:p w:rsidR="00D16734" w:rsidP="00C44A1E" w:rsidRDefault="00D16734" w14:paraId="16C8F7E5" w14:textId="77777777">
            <w:pPr>
              <w:pStyle w:val="NoSpacing"/>
              <w:contextualSpacing/>
              <w:jc w:val="both"/>
              <w:rPr>
                <w:rFonts w:ascii="Times New Roman" w:hAnsi="Times New Roman" w:eastAsia="Times New Roman"/>
                <w:color w:val="auto"/>
                <w:sz w:val="24"/>
              </w:rPr>
            </w:pPr>
            <w:r w:rsidRPr="004809D0">
              <w:rPr>
                <w:rFonts w:ascii="Times New Roman" w:hAnsi="Times New Roman" w:eastAsia="Times New Roman"/>
                <w:color w:val="auto"/>
                <w:sz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w:history="1" r:id="rId13">
              <w:r w:rsidRPr="004809D0">
                <w:rPr>
                  <w:rStyle w:val="Hyperlink"/>
                  <w:rFonts w:ascii="Times New Roman" w:hAnsi="Times New Roman" w:eastAsia="Times New Roman"/>
                  <w:sz w:val="24"/>
                </w:rPr>
                <w:t>Finanšu stabilizācijas process</w:t>
              </w:r>
            </w:hyperlink>
            <w:r w:rsidRPr="004809D0">
              <w:rPr>
                <w:rFonts w:ascii="Times New Roman" w:hAnsi="Times New Roman" w:eastAsia="Times New Roman"/>
                <w:color w:val="auto"/>
                <w:sz w:val="24"/>
              </w:rPr>
              <w:t>”.</w:t>
            </w:r>
          </w:p>
          <w:p w:rsidR="00D16734" w:rsidP="00C44A1E" w:rsidRDefault="00D16734" w14:paraId="36DAC583" w14:textId="77777777">
            <w:pPr>
              <w:pStyle w:val="NoSpacing"/>
              <w:contextualSpacing/>
              <w:jc w:val="both"/>
              <w:rPr>
                <w:rFonts w:ascii="Times New Roman" w:hAnsi="Times New Roman" w:eastAsia="Times New Roman"/>
                <w:color w:val="auto"/>
                <w:sz w:val="24"/>
              </w:rPr>
            </w:pPr>
          </w:p>
          <w:p w:rsidRPr="004809D0" w:rsidR="00D16734" w:rsidP="00C44A1E" w:rsidRDefault="00D16734" w14:paraId="01D80AB6" w14:textId="77777777">
            <w:pPr>
              <w:pStyle w:val="NoSpacing"/>
              <w:contextualSpacing/>
              <w:jc w:val="both"/>
              <w:rPr>
                <w:rFonts w:ascii="Times New Roman" w:hAnsi="Times New Roman" w:eastAsia="Times New Roman"/>
                <w:color w:val="auto"/>
                <w:sz w:val="24"/>
              </w:rPr>
            </w:pPr>
            <w:r>
              <w:rPr>
                <w:rFonts w:ascii="Times New Roman" w:hAnsi="Times New Roman" w:eastAsia="Times New Roman"/>
                <w:color w:val="auto"/>
                <w:sz w:val="24"/>
              </w:rPr>
              <w:t>Atbilstību grūtībās nonākuša uzņēmuma statusam nepārbauda uzņēmumiem, kas nepretendē uz valsts atbalstu.</w:t>
            </w:r>
          </w:p>
          <w:p w:rsidRPr="004809D0" w:rsidR="00D16734" w:rsidP="00C44A1E" w:rsidRDefault="00D16734" w14:paraId="581F8C9B" w14:textId="77777777">
            <w:pPr>
              <w:pStyle w:val="NoSpacing"/>
              <w:contextualSpacing/>
              <w:jc w:val="both"/>
              <w:rPr>
                <w:rFonts w:ascii="Times New Roman" w:hAnsi="Times New Roman" w:eastAsia="Times New Roman"/>
                <w:color w:val="auto"/>
                <w:sz w:val="24"/>
              </w:rPr>
            </w:pPr>
          </w:p>
          <w:p w:rsidRPr="004809D0" w:rsidR="00D16734" w:rsidP="00C44A1E" w:rsidRDefault="00D16734" w14:paraId="4D6201C2" w14:textId="77777777">
            <w:pPr>
              <w:pStyle w:val="NoSpacing"/>
              <w:jc w:val="both"/>
              <w:rPr>
                <w:rFonts w:ascii="Times New Roman" w:hAnsi="Times New Roman" w:eastAsia="Times New Roman"/>
                <w:color w:val="auto"/>
                <w:sz w:val="24"/>
              </w:rPr>
            </w:pPr>
            <w:r w:rsidRPr="004809D0">
              <w:rPr>
                <w:rFonts w:ascii="Times New Roman" w:hAnsi="Times New Roman" w:eastAsia="Times New Roman"/>
                <w:b/>
                <w:bCs/>
                <w:color w:val="auto"/>
                <w:sz w:val="24"/>
              </w:rPr>
              <w:t>Vērtējums ir “Nē”,</w:t>
            </w:r>
            <w:r w:rsidRPr="004809D0">
              <w:rPr>
                <w:rFonts w:ascii="Times New Roman" w:hAnsi="Times New Roman" w:eastAsia="Times New Roman"/>
                <w:color w:val="auto"/>
                <w:sz w:val="24"/>
              </w:rPr>
              <w:t xml:space="preserve"> ja: </w:t>
            </w:r>
          </w:p>
          <w:p w:rsidRPr="004809D0" w:rsidR="00D16734" w:rsidP="00C44A1E" w:rsidRDefault="00D16734" w14:paraId="43EA4C17" w14:textId="3261B2FF">
            <w:pPr>
              <w:pStyle w:val="NoSpacing"/>
              <w:numPr>
                <w:ilvl w:val="0"/>
                <w:numId w:val="26"/>
              </w:numPr>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kaut vienai no Komisijas regulas Nr.651/2014 2.panta 18.punktā minētajām situācijām uz projekta iesnieguma iesniegšanas dienu un/vai komercdarbības atbalsta piešķiršanas dienu atbilst: </w:t>
            </w:r>
          </w:p>
          <w:p w:rsidRPr="004809D0" w:rsidR="00D16734" w:rsidP="00C44A1E" w:rsidRDefault="00D16734" w14:paraId="0E75D551" w14:textId="5D3CE7CA">
            <w:pPr>
              <w:pStyle w:val="NoSpacing"/>
              <w:numPr>
                <w:ilvl w:val="0"/>
                <w:numId w:val="27"/>
              </w:numPr>
              <w:ind w:left="858"/>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projekta iesniedzējs, sadarbības partneris (ja tāds ir paredzēts), kurš ir autonoms uzņēmums; </w:t>
            </w:r>
          </w:p>
          <w:p w:rsidRPr="004809D0" w:rsidR="00D16734" w:rsidP="00C44A1E" w:rsidRDefault="00D16734" w14:paraId="5985386D" w14:textId="0495110B">
            <w:pPr>
              <w:pStyle w:val="NoSpacing"/>
              <w:numPr>
                <w:ilvl w:val="0"/>
                <w:numId w:val="27"/>
              </w:numPr>
              <w:ind w:left="858"/>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projekta iesniedzējs, sadarbības partneris (ja tāds ir paredzēts), kurš ir saistīts uzņēmums; </w:t>
            </w:r>
          </w:p>
          <w:p w:rsidRPr="004809D0" w:rsidR="00D16734" w:rsidP="00C44A1E" w:rsidRDefault="00D16734" w14:paraId="66D289AF" w14:textId="6EE06A7A">
            <w:pPr>
              <w:pStyle w:val="NoSpacing"/>
              <w:numPr>
                <w:ilvl w:val="0"/>
                <w:numId w:val="26"/>
              </w:numPr>
              <w:jc w:val="both"/>
              <w:rPr>
                <w:rFonts w:ascii="Times New Roman" w:hAnsi="Times New Roman" w:eastAsia="Times New Roman"/>
                <w:color w:val="auto"/>
                <w:sz w:val="24"/>
              </w:rPr>
            </w:pPr>
            <w:r w:rsidRPr="004809D0">
              <w:rPr>
                <w:rFonts w:ascii="Times New Roman" w:hAnsi="Times New Roman" w:eastAsia="Times New Roman"/>
                <w:color w:val="auto"/>
                <w:sz w:val="24"/>
              </w:rPr>
              <w:t xml:space="preserve">nav pieejama finanšu informācija: </w:t>
            </w:r>
          </w:p>
          <w:p w:rsidRPr="004809D0" w:rsidR="00D16734" w:rsidP="00C44A1E" w:rsidRDefault="00D16734" w14:paraId="35F8E17B" w14:textId="00F71EE7">
            <w:pPr>
              <w:pStyle w:val="NoSpacing"/>
              <w:numPr>
                <w:ilvl w:val="0"/>
                <w:numId w:val="28"/>
              </w:numPr>
              <w:ind w:left="716"/>
              <w:jc w:val="both"/>
              <w:rPr>
                <w:rFonts w:ascii="Times New Roman" w:hAnsi="Times New Roman" w:eastAsia="Times New Roman"/>
                <w:color w:val="auto"/>
                <w:sz w:val="24"/>
              </w:rPr>
            </w:pPr>
            <w:r w:rsidRPr="004809D0">
              <w:rPr>
                <w:rFonts w:ascii="Times New Roman" w:hAnsi="Times New Roman" w:eastAsia="Times New Roman"/>
                <w:color w:val="auto"/>
                <w:sz w:val="24"/>
              </w:rPr>
              <w:t>par pēdējo pilno pārskata gadu pirms projekta iesnieguma iesniegšanas, ja nav ievēroti normatīvie akti par gada pārskata iesniegšanu, piemēram, projekts iesniegts 21.05.2019., bet pēdējais pieejamais gada pārskats ir par 2017.</w:t>
            </w:r>
            <w:r>
              <w:rPr>
                <w:rFonts w:ascii="Times New Roman" w:hAnsi="Times New Roman" w:eastAsia="Times New Roman"/>
                <w:color w:val="auto"/>
                <w:sz w:val="24"/>
              </w:rPr>
              <w:t xml:space="preserve"> </w:t>
            </w:r>
            <w:r w:rsidRPr="004809D0">
              <w:rPr>
                <w:rFonts w:ascii="Times New Roman" w:hAnsi="Times New Roman" w:eastAsia="Times New Roman"/>
                <w:color w:val="auto"/>
                <w:sz w:val="24"/>
              </w:rPr>
              <w:t xml:space="preserve">gadu; </w:t>
            </w:r>
          </w:p>
          <w:p w:rsidRPr="004809D0" w:rsidR="00D16734" w:rsidP="790F737A" w:rsidRDefault="00D16734" w14:paraId="27EEFC88" w14:textId="23692F27">
            <w:pPr>
              <w:pStyle w:val="NoSpacing"/>
              <w:numPr>
                <w:ilvl w:val="0"/>
                <w:numId w:val="28"/>
              </w:numPr>
              <w:ind w:left="716"/>
              <w:jc w:val="both"/>
              <w:rPr>
                <w:rFonts w:ascii="Times New Roman" w:hAnsi="Times New Roman" w:eastAsia="Times New Roman"/>
                <w:color w:val="auto"/>
                <w:sz w:val="24"/>
                <w:szCs w:val="24"/>
              </w:rPr>
            </w:pPr>
            <w:r w:rsidRPr="790F737A">
              <w:rPr>
                <w:rFonts w:ascii="Times New Roman" w:hAnsi="Times New Roman" w:eastAsia="Times New Roman"/>
                <w:color w:val="auto"/>
                <w:sz w:val="24"/>
                <w:szCs w:val="24"/>
              </w:rPr>
              <w:t xml:space="preserve">par </w:t>
            </w:r>
            <w:proofErr w:type="spellStart"/>
            <w:r w:rsidRPr="790F737A">
              <w:rPr>
                <w:rFonts w:ascii="Times New Roman" w:hAnsi="Times New Roman" w:eastAsia="Times New Roman"/>
                <w:color w:val="auto"/>
                <w:sz w:val="24"/>
                <w:szCs w:val="24"/>
              </w:rPr>
              <w:t>starpperiodu</w:t>
            </w:r>
            <w:proofErr w:type="spellEnd"/>
            <w:r w:rsidRPr="790F737A">
              <w:rPr>
                <w:rFonts w:ascii="Times New Roman" w:hAnsi="Times New Roman" w:eastAsia="Times New Roman"/>
                <w:color w:val="auto"/>
                <w:sz w:val="24"/>
                <w:szCs w:val="24"/>
              </w:rPr>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790F737A">
              <w:rPr>
                <w:rFonts w:ascii="Times New Roman" w:hAnsi="Times New Roman" w:eastAsia="Times New Roman"/>
                <w:color w:val="auto"/>
                <w:sz w:val="24"/>
                <w:szCs w:val="24"/>
              </w:rPr>
              <w:t>starpperiodu</w:t>
            </w:r>
            <w:proofErr w:type="spellEnd"/>
            <w:r w:rsidRPr="790F737A">
              <w:rPr>
                <w:rFonts w:ascii="Times New Roman" w:hAnsi="Times New Roman" w:eastAsia="Times New Roman"/>
                <w:color w:val="auto"/>
                <w:sz w:val="24"/>
                <w:szCs w:val="24"/>
              </w:rPr>
              <w:t xml:space="preserve"> pārskatam, lai nodrošinātu neatkarīga nozares eksperta viedokļa </w:t>
            </w:r>
            <w:r w:rsidRPr="790F737A">
              <w:rPr>
                <w:rFonts w:ascii="Times New Roman" w:hAnsi="Times New Roman" w:eastAsia="Times New Roman"/>
                <w:color w:val="auto"/>
                <w:sz w:val="24"/>
                <w:szCs w:val="24"/>
              </w:rPr>
              <w:lastRenderedPageBreak/>
              <w:t xml:space="preserve">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rsidRPr="00585BF7" w:rsidR="00D16734" w:rsidP="74974F28" w:rsidRDefault="60B0316C" w14:paraId="6E042896" w14:textId="5F3BD362">
            <w:pPr>
              <w:pStyle w:val="NoSpacing"/>
              <w:jc w:val="both"/>
              <w:rPr>
                <w:rFonts w:ascii="Times New Roman" w:hAnsi="Times New Roman" w:eastAsia="Times New Roman"/>
                <w:color w:val="auto"/>
                <w:sz w:val="24"/>
                <w:szCs w:val="24"/>
              </w:rPr>
            </w:pPr>
            <w:r w:rsidRPr="74974F28">
              <w:rPr>
                <w:rFonts w:ascii="Times New Roman" w:hAnsi="Times New Roman" w:eastAsia="Times New Roman"/>
                <w:color w:val="auto"/>
                <w:sz w:val="24"/>
                <w:szCs w:val="24"/>
              </w:rPr>
              <w:t xml:space="preserve">Gadījumos, kad projekta iesniedzējs ir pašvaldība vai pašvaldības iestāde, vērtējums ir </w:t>
            </w:r>
            <w:r w:rsidRPr="74974F28">
              <w:rPr>
                <w:rFonts w:ascii="Times New Roman" w:hAnsi="Times New Roman" w:eastAsia="Times New Roman"/>
                <w:b/>
                <w:bCs/>
                <w:color w:val="auto"/>
                <w:sz w:val="24"/>
                <w:szCs w:val="24"/>
              </w:rPr>
              <w:t>“Nē”</w:t>
            </w:r>
            <w:r w:rsidRPr="74974F28">
              <w:rPr>
                <w:rFonts w:ascii="Times New Roman" w:hAnsi="Times New Roman" w:eastAsia="Times New Roman"/>
                <w:color w:val="auto"/>
                <w:sz w:val="24"/>
                <w:szCs w:val="24"/>
              </w:rPr>
              <w:t>, ja pašvaldība vai pašvaldības iestāde atrodas finanšu stabilizācijas procesā.</w:t>
            </w:r>
          </w:p>
          <w:p w:rsidRPr="00585BF7" w:rsidR="00D16734" w:rsidP="74974F28" w:rsidRDefault="00D16734" w14:paraId="5E0F4796" w14:textId="6B88CA9A">
            <w:pPr>
              <w:pStyle w:val="NoSpacing"/>
              <w:jc w:val="both"/>
              <w:rPr>
                <w:rFonts w:ascii="Times New Roman" w:hAnsi="Times New Roman" w:eastAsia="Times New Roman"/>
                <w:color w:val="auto"/>
                <w:sz w:val="24"/>
                <w:szCs w:val="24"/>
              </w:rPr>
            </w:pPr>
          </w:p>
          <w:p w:rsidRPr="00585BF7" w:rsidR="00D16734" w:rsidP="74974F28" w:rsidRDefault="141E18C4" w14:paraId="05D49B9F" w14:textId="69379061">
            <w:pPr>
              <w:pStyle w:val="NoSpacing"/>
              <w:jc w:val="both"/>
              <w:rPr>
                <w:rFonts w:ascii="Times New Roman" w:hAnsi="Times New Roman" w:eastAsia="Times New Roman"/>
                <w:color w:val="auto"/>
                <w:sz w:val="24"/>
                <w:szCs w:val="24"/>
              </w:rPr>
            </w:pPr>
            <w:r w:rsidRPr="74974F28">
              <w:rPr>
                <w:rFonts w:ascii="Times New Roman" w:hAnsi="Times New Roman" w:eastAsia="Times New Roman"/>
                <w:color w:val="auto"/>
                <w:sz w:val="24"/>
                <w:szCs w:val="24"/>
              </w:rPr>
              <w:t>Papildus vēršam uzmanību, ka mazas vidējas un vidējas kapitalizācijas sabiedrībām grūtībās nonākuša uzņēmuma pazīmes tam individuāli</w:t>
            </w:r>
            <w:r w:rsidRPr="74974F28" w:rsidR="43B6AB6C">
              <w:rPr>
                <w:rFonts w:ascii="Times New Roman" w:hAnsi="Times New Roman" w:eastAsia="Times New Roman"/>
                <w:color w:val="auto"/>
                <w:sz w:val="24"/>
                <w:szCs w:val="24"/>
              </w:rPr>
              <w:t xml:space="preserve"> un tā saistīto uzņēmumu grupai tiek vērtētas kā “lielajiem” uzņēmumiem </w:t>
            </w:r>
            <w:r w:rsidRPr="74974F28" w:rsidR="7D4CC054">
              <w:rPr>
                <w:rFonts w:ascii="Times New Roman" w:hAnsi="Times New Roman" w:eastAsia="Times New Roman"/>
                <w:color w:val="auto"/>
                <w:sz w:val="24"/>
                <w:szCs w:val="24"/>
              </w:rPr>
              <w:t xml:space="preserve">(papildus tiek vērtēta kritērijā 5) apakšpunkta norādītā pazīme).  </w:t>
            </w:r>
          </w:p>
        </w:tc>
      </w:tr>
      <w:tr w:rsidRPr="003C7602" w:rsidR="000929C7" w:rsidTr="790F737A" w14:paraId="1AFC073B" w14:textId="77777777">
        <w:trPr>
          <w:trHeight w:val="416"/>
        </w:trPr>
        <w:tc>
          <w:tcPr>
            <w:tcW w:w="846" w:type="dxa"/>
            <w:shd w:val="clear" w:color="auto" w:fill="FFFFFF" w:themeFill="background1"/>
          </w:tcPr>
          <w:p w:rsidRPr="004125BB" w:rsidR="000929C7" w:rsidP="009F0510" w:rsidRDefault="000F650F" w14:paraId="2184B73B" w14:textId="5D480060">
            <w:pPr>
              <w:pStyle w:val="NoSpacing"/>
              <w:jc w:val="both"/>
              <w:rPr>
                <w:rFonts w:ascii="Times New Roman" w:hAnsi="Times New Roman"/>
                <w:sz w:val="24"/>
                <w:szCs w:val="24"/>
              </w:rPr>
            </w:pPr>
            <w:r w:rsidRPr="004125BB">
              <w:rPr>
                <w:rFonts w:ascii="Times New Roman" w:hAnsi="Times New Roman"/>
                <w:sz w:val="24"/>
                <w:szCs w:val="24"/>
              </w:rPr>
              <w:lastRenderedPageBreak/>
              <w:t>2.</w:t>
            </w:r>
            <w:r w:rsidR="00165154">
              <w:rPr>
                <w:rFonts w:ascii="Times New Roman" w:hAnsi="Times New Roman"/>
                <w:sz w:val="24"/>
                <w:szCs w:val="24"/>
              </w:rPr>
              <w:t>2</w:t>
            </w:r>
            <w:r w:rsidRPr="004125BB">
              <w:rPr>
                <w:rFonts w:ascii="Times New Roman" w:hAnsi="Times New Roman"/>
                <w:sz w:val="24"/>
                <w:szCs w:val="24"/>
              </w:rPr>
              <w:t>.</w:t>
            </w:r>
          </w:p>
        </w:tc>
        <w:tc>
          <w:tcPr>
            <w:tcW w:w="4678" w:type="dxa"/>
            <w:shd w:val="clear" w:color="auto" w:fill="FFFFFF" w:themeFill="background1"/>
          </w:tcPr>
          <w:p w:rsidRPr="00E52FCE" w:rsidR="000929C7" w:rsidP="00075F27" w:rsidRDefault="00075F27" w14:paraId="7B7616B1" w14:textId="4D9E5B80">
            <w:pPr>
              <w:jc w:val="both"/>
            </w:pPr>
            <w:r>
              <w:t xml:space="preserve">Projekta iesniegumā plānotās darbības, izņemot </w:t>
            </w:r>
            <w:r w:rsidR="005D6C68">
              <w:t xml:space="preserve">SAM </w:t>
            </w:r>
            <w:r>
              <w:t xml:space="preserve">MK </w:t>
            </w:r>
            <w:r w:rsidR="00993941">
              <w:t>n</w:t>
            </w:r>
            <w:r>
              <w:t>oteikumos noteiktās komercdarbības atbalsta darbības</w:t>
            </w:r>
            <w:r w:rsidR="002B08F5">
              <w:rPr>
                <w:rStyle w:val="FootnoteReference"/>
              </w:rPr>
              <w:footnoteReference w:id="13"/>
            </w:r>
            <w:r>
              <w:t>, nav uzsāktas, un atbilst komercdarbības atbalsta stimulējošās ietekmes nosacījumiem</w:t>
            </w:r>
          </w:p>
        </w:tc>
        <w:tc>
          <w:tcPr>
            <w:tcW w:w="1559" w:type="dxa"/>
            <w:gridSpan w:val="2"/>
            <w:shd w:val="clear" w:color="auto" w:fill="FFFFFF" w:themeFill="background1"/>
          </w:tcPr>
          <w:p w:rsidRPr="009F0510" w:rsidR="000929C7" w:rsidP="005B645F" w:rsidRDefault="00C97481" w14:paraId="7C517058" w14:textId="276DBAD9">
            <w:pPr>
              <w:pStyle w:val="NoSpacing"/>
              <w:jc w:val="center"/>
              <w:rPr>
                <w:rFonts w:ascii="Times New Roman" w:hAnsi="Times New Roman"/>
                <w:b/>
                <w:bCs/>
                <w:sz w:val="24"/>
                <w:szCs w:val="24"/>
              </w:rPr>
            </w:pPr>
            <w:r>
              <w:rPr>
                <w:rFonts w:ascii="Times New Roman" w:hAnsi="Times New Roman"/>
                <w:b/>
                <w:bCs/>
                <w:sz w:val="24"/>
                <w:szCs w:val="24"/>
              </w:rPr>
              <w:t>N</w:t>
            </w:r>
          </w:p>
        </w:tc>
        <w:tc>
          <w:tcPr>
            <w:tcW w:w="1559" w:type="dxa"/>
            <w:gridSpan w:val="2"/>
            <w:shd w:val="clear" w:color="auto" w:fill="FFFFFF" w:themeFill="background1"/>
          </w:tcPr>
          <w:p w:rsidRPr="005B645F" w:rsidR="000929C7" w:rsidP="005B645F" w:rsidRDefault="00BA0B48" w14:paraId="5B4FDD79" w14:textId="0B8C3A71">
            <w:pPr>
              <w:pStyle w:val="NoSpacing"/>
              <w:jc w:val="center"/>
              <w:rPr>
                <w:rFonts w:ascii="Times New Roman" w:hAnsi="Times New Roman"/>
                <w:sz w:val="24"/>
                <w:szCs w:val="24"/>
              </w:rPr>
            </w:pPr>
            <w:r w:rsidRPr="005B645F">
              <w:rPr>
                <w:rFonts w:ascii="Times New Roman" w:hAnsi="Times New Roman"/>
                <w:sz w:val="24"/>
                <w:szCs w:val="24"/>
              </w:rPr>
              <w:t>Jā/Nē</w:t>
            </w:r>
          </w:p>
        </w:tc>
        <w:tc>
          <w:tcPr>
            <w:tcW w:w="6412" w:type="dxa"/>
            <w:gridSpan w:val="2"/>
            <w:shd w:val="clear" w:color="auto" w:fill="FFFFFF" w:themeFill="background1"/>
          </w:tcPr>
          <w:p w:rsidRPr="008F6920" w:rsidR="00F15A8F" w:rsidP="009F0510" w:rsidRDefault="00F15A8F" w14:paraId="1B20774E" w14:textId="4347732D">
            <w:pPr>
              <w:pStyle w:val="NoSpacing"/>
              <w:jc w:val="both"/>
              <w:rPr>
                <w:rFonts w:ascii="Times New Roman" w:hAnsi="Times New Roman"/>
                <w:sz w:val="24"/>
                <w:szCs w:val="24"/>
              </w:rPr>
            </w:pPr>
            <w:r w:rsidRPr="008F6920">
              <w:rPr>
                <w:rFonts w:ascii="Times New Roman" w:hAnsi="Times New Roman"/>
                <w:i/>
                <w:iCs/>
                <w:sz w:val="24"/>
                <w:szCs w:val="24"/>
              </w:rPr>
              <w:t>Kritēriju vērtē Centrālā finanšu un līgumu aģentūra</w:t>
            </w:r>
            <w:r w:rsidRPr="008F6920" w:rsidR="0026788C">
              <w:rPr>
                <w:rFonts w:ascii="Times New Roman" w:hAnsi="Times New Roman"/>
                <w:sz w:val="24"/>
                <w:szCs w:val="24"/>
              </w:rPr>
              <w:t xml:space="preserve"> </w:t>
            </w:r>
            <w:r w:rsidRPr="008F6920" w:rsidR="0026788C">
              <w:rPr>
                <w:rFonts w:ascii="Times New Roman" w:hAnsi="Times New Roman"/>
                <w:i/>
                <w:iCs/>
                <w:sz w:val="24"/>
                <w:szCs w:val="24"/>
              </w:rPr>
              <w:t>un atbildīgā iestāde</w:t>
            </w:r>
          </w:p>
          <w:p w:rsidRPr="008F6920" w:rsidR="000929C7" w:rsidP="009F0510" w:rsidRDefault="00F43ABE" w14:paraId="0283E9C2" w14:textId="24B5200B">
            <w:pPr>
              <w:pStyle w:val="NoSpacing"/>
              <w:jc w:val="both"/>
              <w:rPr>
                <w:rFonts w:ascii="Times New Roman" w:hAnsi="Times New Roman"/>
                <w:sz w:val="24"/>
                <w:szCs w:val="24"/>
              </w:rPr>
            </w:pPr>
            <w:r w:rsidRPr="442ACE93">
              <w:rPr>
                <w:rFonts w:ascii="Times New Roman" w:hAnsi="Times New Roman"/>
                <w:sz w:val="24"/>
                <w:szCs w:val="24"/>
              </w:rPr>
              <w:t xml:space="preserve">Saskaņā ar Komisijas regulas Nr.651/2014 6.panta 2.punktu atbalstu uzskata par tādu, kam piemīt stimulējoša ietekme, ja projekta iesniedzējs </w:t>
            </w:r>
            <w:r w:rsidRPr="442ACE93" w:rsidR="5E722F1E">
              <w:rPr>
                <w:rFonts w:ascii="Times New Roman" w:hAnsi="Times New Roman"/>
                <w:sz w:val="24"/>
                <w:szCs w:val="24"/>
              </w:rPr>
              <w:t xml:space="preserve">un sadarbības partneris </w:t>
            </w:r>
            <w:r w:rsidRPr="442ACE93">
              <w:rPr>
                <w:rFonts w:ascii="Times New Roman" w:hAnsi="Times New Roman"/>
                <w:sz w:val="24"/>
                <w:szCs w:val="24"/>
              </w:rPr>
              <w:t>ir iesniedzis dalībvalstij rakstisku atbalsta pieteikumu, pirms sākas darbs pie projekta vai pirms sākas darbība.</w:t>
            </w:r>
          </w:p>
          <w:p w:rsidRPr="008F6920" w:rsidR="00A5123F" w:rsidP="009F0510" w:rsidRDefault="00A5123F" w14:paraId="7B6386EB" w14:textId="77777777">
            <w:pPr>
              <w:pStyle w:val="NoSpacing"/>
              <w:jc w:val="both"/>
              <w:rPr>
                <w:rFonts w:ascii="Times New Roman" w:hAnsi="Times New Roman"/>
                <w:sz w:val="24"/>
                <w:szCs w:val="24"/>
              </w:rPr>
            </w:pPr>
          </w:p>
          <w:p w:rsidRPr="008F6920" w:rsidR="00A5123F" w:rsidP="790F737A" w:rsidRDefault="00A5123F" w14:paraId="30A881D3" w14:textId="52230468">
            <w:pPr>
              <w:pStyle w:val="NoSpacing"/>
              <w:jc w:val="both"/>
              <w:rPr>
                <w:rFonts w:ascii="Times New Roman" w:hAnsi="Times New Roman"/>
                <w:sz w:val="24"/>
                <w:szCs w:val="24"/>
              </w:rPr>
            </w:pPr>
            <w:r w:rsidRPr="790F737A">
              <w:rPr>
                <w:rFonts w:ascii="Times New Roman" w:hAnsi="Times New Roman"/>
                <w:sz w:val="24"/>
                <w:szCs w:val="24"/>
              </w:rPr>
              <w:t xml:space="preserve">Atbilstoši Komisijas regulas Nr.651/2014 2.panta 23.punktam “darbu sākums” ir pirmā juridiski saistošā apņemšanās pasūtīt aprīkojumu, vai citas saistības, kas padara ieguldījumu neatgriezenisku, – atkarībā no tā, kas notiek pirmais. Vienlaicīgi tādus sagatavošanās darbus kā atļauju saņemšana un </w:t>
            </w:r>
            <w:proofErr w:type="spellStart"/>
            <w:r w:rsidRPr="790F737A">
              <w:rPr>
                <w:rFonts w:ascii="Times New Roman" w:hAnsi="Times New Roman"/>
                <w:sz w:val="24"/>
                <w:szCs w:val="24"/>
              </w:rPr>
              <w:t>priekšizpētes</w:t>
            </w:r>
            <w:proofErr w:type="spellEnd"/>
            <w:r w:rsidRPr="790F737A">
              <w:rPr>
                <w:rFonts w:ascii="Times New Roman" w:hAnsi="Times New Roman"/>
                <w:sz w:val="24"/>
                <w:szCs w:val="24"/>
              </w:rPr>
              <w:t xml:space="preserve"> veikšana neuzskata par darbu sākumu. </w:t>
            </w:r>
          </w:p>
          <w:p w:rsidRPr="008F6920" w:rsidR="00BE1882" w:rsidP="009F0510" w:rsidRDefault="00BE1882" w14:paraId="650CF26C" w14:textId="77777777">
            <w:pPr>
              <w:pStyle w:val="NoSpacing"/>
              <w:jc w:val="both"/>
              <w:rPr>
                <w:rFonts w:ascii="Times New Roman" w:hAnsi="Times New Roman"/>
                <w:sz w:val="24"/>
                <w:szCs w:val="24"/>
              </w:rPr>
            </w:pPr>
          </w:p>
          <w:p w:rsidRPr="008F6920" w:rsidR="000078AE" w:rsidP="009F0510" w:rsidRDefault="000078AE" w14:paraId="242506D9" w14:textId="77777777">
            <w:pPr>
              <w:pStyle w:val="NoSpacing"/>
              <w:jc w:val="both"/>
              <w:rPr>
                <w:rFonts w:ascii="Times New Roman" w:hAnsi="Times New Roman"/>
                <w:sz w:val="24"/>
                <w:szCs w:val="24"/>
              </w:rPr>
            </w:pPr>
            <w:r w:rsidRPr="008F6920">
              <w:rPr>
                <w:rFonts w:ascii="Times New Roman" w:hAnsi="Times New Roman"/>
                <w:sz w:val="24"/>
                <w:szCs w:val="24"/>
              </w:rPr>
              <w:t xml:space="preserve">Atbilstību kritērijam, vai ir ievēroti stimulējošas ietekmes nosacījumi, pārbauda: </w:t>
            </w:r>
          </w:p>
          <w:p w:rsidRPr="008F6920" w:rsidR="000078AE" w:rsidP="009F4BF1" w:rsidRDefault="000078AE" w14:paraId="35A5CD2C" w14:textId="77777777">
            <w:pPr>
              <w:pStyle w:val="NoSpacing"/>
              <w:numPr>
                <w:ilvl w:val="0"/>
                <w:numId w:val="9"/>
              </w:numPr>
              <w:jc w:val="both"/>
              <w:rPr>
                <w:rFonts w:ascii="Times New Roman" w:hAnsi="Times New Roman"/>
                <w:sz w:val="24"/>
                <w:szCs w:val="24"/>
              </w:rPr>
            </w:pPr>
            <w:r w:rsidRPr="008F6920">
              <w:rPr>
                <w:rFonts w:ascii="Times New Roman" w:hAnsi="Times New Roman"/>
                <w:sz w:val="24"/>
                <w:szCs w:val="24"/>
              </w:rPr>
              <w:t xml:space="preserve"> izvērtējot projekta iesniegumā un tam papildu pievienotajos dokumentos norādīto informāciju, piemēram, piegāžu/pakalpojumu līgumus, ja attiecināms;</w:t>
            </w:r>
          </w:p>
          <w:p w:rsidRPr="008F6920" w:rsidR="000078AE" w:rsidP="790F737A" w:rsidRDefault="000078AE" w14:paraId="7BCFD78B" w14:textId="77777777">
            <w:pPr>
              <w:pStyle w:val="NoSpacing"/>
              <w:numPr>
                <w:ilvl w:val="0"/>
                <w:numId w:val="9"/>
              </w:numPr>
              <w:jc w:val="both"/>
              <w:rPr>
                <w:rFonts w:ascii="Times New Roman" w:hAnsi="Times New Roman"/>
                <w:sz w:val="24"/>
                <w:szCs w:val="24"/>
              </w:rPr>
            </w:pPr>
            <w:r w:rsidRPr="790F737A">
              <w:rPr>
                <w:rFonts w:ascii="Times New Roman" w:hAnsi="Times New Roman"/>
                <w:sz w:val="24"/>
                <w:szCs w:val="24"/>
              </w:rPr>
              <w:t xml:space="preserve">pieejamo informāciju par atbalsta pretendentam sniegto atbalstu citās komercdarbības atbalsta </w:t>
            </w:r>
            <w:proofErr w:type="spellStart"/>
            <w:r w:rsidRPr="790F737A">
              <w:rPr>
                <w:rFonts w:ascii="Times New Roman" w:hAnsi="Times New Roman"/>
                <w:sz w:val="24"/>
                <w:szCs w:val="24"/>
              </w:rPr>
              <w:t>sniedzējinstitūcijās</w:t>
            </w:r>
            <w:proofErr w:type="spellEnd"/>
            <w:r w:rsidRPr="790F737A">
              <w:rPr>
                <w:rFonts w:ascii="Times New Roman" w:hAnsi="Times New Roman"/>
                <w:sz w:val="24"/>
                <w:szCs w:val="24"/>
              </w:rPr>
              <w:t xml:space="preserve">, piemēram, AS “Attīstības finanšu institūcija </w:t>
            </w:r>
            <w:proofErr w:type="spellStart"/>
            <w:r w:rsidRPr="790F737A">
              <w:rPr>
                <w:rFonts w:ascii="Times New Roman" w:hAnsi="Times New Roman"/>
                <w:sz w:val="24"/>
                <w:szCs w:val="24"/>
              </w:rPr>
              <w:t>Altum</w:t>
            </w:r>
            <w:proofErr w:type="spellEnd"/>
            <w:r w:rsidRPr="790F737A">
              <w:rPr>
                <w:rFonts w:ascii="Times New Roman" w:hAnsi="Times New Roman"/>
                <w:sz w:val="24"/>
                <w:szCs w:val="24"/>
              </w:rPr>
              <w:t>”, Lauku atbalsta dienests;</w:t>
            </w:r>
          </w:p>
          <w:p w:rsidRPr="008F6920" w:rsidR="000078AE" w:rsidP="009F4BF1" w:rsidRDefault="000078AE" w14:paraId="5E4B7E5D" w14:textId="28C2D57B">
            <w:pPr>
              <w:pStyle w:val="NoSpacing"/>
              <w:numPr>
                <w:ilvl w:val="0"/>
                <w:numId w:val="9"/>
              </w:numPr>
              <w:jc w:val="both"/>
              <w:rPr>
                <w:rFonts w:ascii="Times New Roman" w:hAnsi="Times New Roman"/>
                <w:sz w:val="24"/>
                <w:szCs w:val="24"/>
              </w:rPr>
            </w:pPr>
            <w:r w:rsidRPr="442ACE93">
              <w:rPr>
                <w:rFonts w:ascii="Times New Roman" w:hAnsi="Times New Roman"/>
                <w:sz w:val="24"/>
                <w:szCs w:val="24"/>
              </w:rPr>
              <w:t>pieejamo informāciju publiskos, ticamos avotos par projekta iesniedzēju</w:t>
            </w:r>
            <w:r w:rsidRPr="442ACE93" w:rsidR="3BF4B1CC">
              <w:rPr>
                <w:rFonts w:ascii="Times New Roman" w:hAnsi="Times New Roman"/>
                <w:sz w:val="24"/>
                <w:szCs w:val="24"/>
              </w:rPr>
              <w:t xml:space="preserve"> un sadarbības partneri</w:t>
            </w:r>
            <w:r w:rsidRPr="442ACE93">
              <w:rPr>
                <w:rFonts w:ascii="Times New Roman" w:hAnsi="Times New Roman"/>
                <w:sz w:val="24"/>
                <w:szCs w:val="24"/>
              </w:rPr>
              <w:t xml:space="preserve"> saistībā ar plānoto projektu, piemēram, Iepirkumu uzraudzības biroja iepirkumu procedūru procesa datu bāzi;</w:t>
            </w:r>
          </w:p>
          <w:p w:rsidRPr="008F6920" w:rsidR="00BE1882" w:rsidP="009F4BF1" w:rsidRDefault="000078AE" w14:paraId="7D76C8E8" w14:textId="77777777">
            <w:pPr>
              <w:pStyle w:val="NoSpacing"/>
              <w:numPr>
                <w:ilvl w:val="0"/>
                <w:numId w:val="9"/>
              </w:numPr>
              <w:jc w:val="both"/>
              <w:rPr>
                <w:rFonts w:ascii="Times New Roman" w:hAnsi="Times New Roman"/>
                <w:sz w:val="24"/>
                <w:szCs w:val="24"/>
              </w:rPr>
            </w:pPr>
            <w:r w:rsidRPr="008F6920">
              <w:rPr>
                <w:rFonts w:ascii="Times New Roman" w:hAnsi="Times New Roman"/>
                <w:sz w:val="24"/>
                <w:szCs w:val="24"/>
              </w:rPr>
              <w:t>ja ir nepieciešams un ir attiecīgas indikācijas, piemēram, informācija no trešajām personām, sūdzība, izvērtējot projektu iesniegumu vērtēšanas komisijai pieaicināta eksperta atzinumu/ vērtējumu par projekta īstenošanas vietu un projekta progresu saskaņā ar Eiropas Savienības fondu projektu pārbaužu veikšanas kārtību 2021.–2027.gada plānošanas periodā.</w:t>
            </w:r>
          </w:p>
          <w:p w:rsidRPr="008F6920" w:rsidR="00F217F3" w:rsidP="00F217F3" w:rsidRDefault="00F217F3" w14:paraId="6A2090C1" w14:textId="77777777">
            <w:pPr>
              <w:pStyle w:val="NoSpacing"/>
              <w:jc w:val="both"/>
              <w:rPr>
                <w:rFonts w:ascii="Times New Roman" w:hAnsi="Times New Roman"/>
                <w:sz w:val="24"/>
                <w:szCs w:val="24"/>
              </w:rPr>
            </w:pPr>
          </w:p>
          <w:p w:rsidRPr="008F6920" w:rsidR="00F217F3" w:rsidP="00F217F3" w:rsidRDefault="00F217F3" w14:paraId="7ACA3082" w14:textId="77777777">
            <w:pPr>
              <w:pStyle w:val="NoSpacing"/>
              <w:jc w:val="both"/>
              <w:rPr>
                <w:rFonts w:ascii="Times New Roman" w:hAnsi="Times New Roman"/>
                <w:sz w:val="24"/>
                <w:szCs w:val="24"/>
              </w:rPr>
            </w:pPr>
            <w:r w:rsidRPr="008F6920">
              <w:rPr>
                <w:rFonts w:ascii="Times New Roman" w:hAnsi="Times New Roman"/>
                <w:b/>
                <w:bCs/>
                <w:sz w:val="24"/>
                <w:szCs w:val="24"/>
              </w:rPr>
              <w:t>Vērtējums ir “Jā”</w:t>
            </w:r>
            <w:r w:rsidRPr="008F6920">
              <w:rPr>
                <w:rFonts w:ascii="Times New Roman" w:hAnsi="Times New Roman"/>
                <w:sz w:val="24"/>
                <w:szCs w:val="24"/>
              </w:rPr>
              <w:t xml:space="preserve">, ja projekts atbilst stimulējošās ietekmes nosacījumiem saskaņā ar Komisijas regulas Nr.651/2014 6.pantā un MK noteikumos noteikto. </w:t>
            </w:r>
          </w:p>
          <w:p w:rsidRPr="008F6920" w:rsidR="00F217F3" w:rsidP="00F217F3" w:rsidRDefault="00F217F3" w14:paraId="083E296C" w14:textId="77777777">
            <w:pPr>
              <w:pStyle w:val="NoSpacing"/>
              <w:jc w:val="both"/>
              <w:rPr>
                <w:rFonts w:ascii="Times New Roman" w:hAnsi="Times New Roman"/>
                <w:sz w:val="24"/>
                <w:szCs w:val="24"/>
              </w:rPr>
            </w:pPr>
          </w:p>
          <w:p w:rsidRPr="008F6920" w:rsidR="00F217F3" w:rsidP="00F217F3" w:rsidRDefault="008F6920" w14:paraId="21F04E64" w14:textId="562EF73D">
            <w:pPr>
              <w:pStyle w:val="NoSpacing"/>
              <w:jc w:val="both"/>
              <w:rPr>
                <w:rFonts w:ascii="Times New Roman" w:hAnsi="Times New Roman"/>
                <w:sz w:val="24"/>
                <w:szCs w:val="24"/>
              </w:rPr>
            </w:pPr>
            <w:r w:rsidRPr="06BEA7DA">
              <w:rPr>
                <w:rFonts w:ascii="Times New Roman" w:hAnsi="Times New Roman"/>
                <w:b/>
                <w:bCs/>
                <w:sz w:val="24"/>
                <w:szCs w:val="24"/>
              </w:rPr>
              <w:t>Vērtējums ir “Nē” un projekta iesniegumu noraida</w:t>
            </w:r>
            <w:r w:rsidRPr="06BEA7DA">
              <w:rPr>
                <w:rFonts w:ascii="Times New Roman" w:hAnsi="Times New Roman"/>
                <w:sz w:val="24"/>
                <w:szCs w:val="24"/>
              </w:rPr>
              <w:t>, ja</w:t>
            </w:r>
            <w:r w:rsidRPr="06BEA7DA" w:rsidR="485C1167">
              <w:rPr>
                <w:rFonts w:ascii="Times New Roman" w:hAnsi="Times New Roman"/>
                <w:sz w:val="24"/>
                <w:szCs w:val="24"/>
              </w:rPr>
              <w:t xml:space="preserve"> tiek konstatēts, ka projekts neatbilst stimulējošās ietekmes nosacījumiem saskaņā ar Komisijas regulas Nr.651/2014 6.punktam.</w:t>
            </w:r>
            <w:r w:rsidRPr="06BEA7DA">
              <w:rPr>
                <w:rFonts w:ascii="Times New Roman" w:hAnsi="Times New Roman"/>
                <w:sz w:val="24"/>
                <w:szCs w:val="24"/>
              </w:rPr>
              <w:t xml:space="preserve"> </w:t>
            </w:r>
            <w:r w:rsidRPr="06BEA7DA" w:rsidR="7A31E9FF">
              <w:rPr>
                <w:rFonts w:ascii="Times New Roman" w:hAnsi="Times New Roman"/>
                <w:sz w:val="24"/>
                <w:szCs w:val="24"/>
              </w:rPr>
              <w:t xml:space="preserve">   </w:t>
            </w:r>
          </w:p>
        </w:tc>
      </w:tr>
      <w:tr w:rsidRPr="003C7602" w:rsidR="00B65B2C" w:rsidTr="790F737A" w14:paraId="0525F36A" w14:textId="77777777">
        <w:trPr>
          <w:trHeight w:val="416"/>
        </w:trPr>
        <w:tc>
          <w:tcPr>
            <w:tcW w:w="846" w:type="dxa"/>
            <w:shd w:val="clear" w:color="auto" w:fill="FFFFFF" w:themeFill="background1"/>
          </w:tcPr>
          <w:p w:rsidRPr="004125BB" w:rsidR="00B65B2C" w:rsidP="009F0510" w:rsidRDefault="00B65B2C" w14:paraId="267C586C" w14:textId="3AC75083">
            <w:pPr>
              <w:pStyle w:val="NoSpacing"/>
              <w:jc w:val="both"/>
              <w:rPr>
                <w:rFonts w:ascii="Times New Roman" w:hAnsi="Times New Roman"/>
                <w:sz w:val="24"/>
                <w:szCs w:val="24"/>
              </w:rPr>
            </w:pPr>
            <w:r>
              <w:rPr>
                <w:rFonts w:ascii="Times New Roman" w:hAnsi="Times New Roman"/>
                <w:sz w:val="24"/>
                <w:szCs w:val="24"/>
              </w:rPr>
              <w:lastRenderedPageBreak/>
              <w:t>2.3.</w:t>
            </w:r>
          </w:p>
        </w:tc>
        <w:tc>
          <w:tcPr>
            <w:tcW w:w="4678" w:type="dxa"/>
            <w:shd w:val="clear" w:color="auto" w:fill="FFFFFF" w:themeFill="background1"/>
          </w:tcPr>
          <w:p w:rsidR="00B65B2C" w:rsidP="00075F27" w:rsidRDefault="00964123" w14:paraId="0B58E0DC" w14:textId="0BF0060F">
            <w:pPr>
              <w:jc w:val="both"/>
            </w:pPr>
            <w:r w:rsidRPr="00964123">
              <w:t>Projekta sadarbības partneris un tā plānotās darbības projekta ietvaros atbilst MK noteikumos par SAM īstenošanu noteiktajām prasībām</w:t>
            </w:r>
          </w:p>
        </w:tc>
        <w:tc>
          <w:tcPr>
            <w:tcW w:w="1559" w:type="dxa"/>
            <w:gridSpan w:val="2"/>
            <w:shd w:val="clear" w:color="auto" w:fill="FFFFFF" w:themeFill="background1"/>
          </w:tcPr>
          <w:p w:rsidRPr="00C70097" w:rsidR="00B65B2C" w:rsidP="005B645F" w:rsidRDefault="00964123" w14:paraId="6BB6FF2F" w14:textId="238500C8">
            <w:pPr>
              <w:pStyle w:val="NoSpacing"/>
              <w:jc w:val="center"/>
              <w:rPr>
                <w:rFonts w:ascii="Times New Roman" w:hAnsi="Times New Roman"/>
                <w:sz w:val="24"/>
                <w:szCs w:val="24"/>
              </w:rPr>
            </w:pPr>
            <w:r w:rsidRPr="00C70097">
              <w:rPr>
                <w:rFonts w:ascii="Times New Roman" w:hAnsi="Times New Roman"/>
                <w:sz w:val="24"/>
                <w:szCs w:val="24"/>
              </w:rPr>
              <w:t>P</w:t>
            </w:r>
          </w:p>
        </w:tc>
        <w:tc>
          <w:tcPr>
            <w:tcW w:w="1559" w:type="dxa"/>
            <w:gridSpan w:val="2"/>
            <w:shd w:val="clear" w:color="auto" w:fill="FFFFFF" w:themeFill="background1"/>
          </w:tcPr>
          <w:p w:rsidRPr="005B645F" w:rsidR="00B65B2C" w:rsidP="005B645F" w:rsidRDefault="00964123" w14:paraId="66688ECE" w14:textId="3D0F7E5B">
            <w:pPr>
              <w:pStyle w:val="NoSpacing"/>
              <w:jc w:val="center"/>
              <w:rPr>
                <w:rFonts w:ascii="Times New Roman" w:hAnsi="Times New Roman"/>
                <w:sz w:val="24"/>
                <w:szCs w:val="24"/>
              </w:rPr>
            </w:pPr>
            <w:r>
              <w:rPr>
                <w:rFonts w:ascii="Times New Roman" w:hAnsi="Times New Roman"/>
                <w:sz w:val="24"/>
                <w:szCs w:val="24"/>
              </w:rPr>
              <w:t>Jā/Jā, ar nosacījumu/Nē</w:t>
            </w:r>
          </w:p>
        </w:tc>
        <w:tc>
          <w:tcPr>
            <w:tcW w:w="6412" w:type="dxa"/>
            <w:gridSpan w:val="2"/>
            <w:shd w:val="clear" w:color="auto" w:fill="FFFFFF" w:themeFill="background1"/>
          </w:tcPr>
          <w:p w:rsidRPr="00C70097" w:rsidR="00222C13" w:rsidP="00C70097" w:rsidRDefault="00222C13" w14:paraId="37D079B6" w14:textId="77777777">
            <w:pPr>
              <w:pStyle w:val="NoSpacing"/>
              <w:spacing w:after="60"/>
              <w:jc w:val="both"/>
              <w:rPr>
                <w:rFonts w:ascii="Times New Roman" w:hAnsi="Times New Roman"/>
                <w:i/>
                <w:iCs/>
                <w:sz w:val="24"/>
                <w:szCs w:val="24"/>
              </w:rPr>
            </w:pPr>
            <w:r w:rsidRPr="00C70097">
              <w:rPr>
                <w:rFonts w:ascii="Times New Roman" w:hAnsi="Times New Roman"/>
                <w:i/>
                <w:iCs/>
                <w:sz w:val="24"/>
                <w:szCs w:val="24"/>
              </w:rPr>
              <w:t xml:space="preserve">Kritēriju vērtē Centrālā finanšu un līgumu aģentūra un atbildīgā iestāde </w:t>
            </w:r>
          </w:p>
          <w:p w:rsidR="00222C13" w:rsidP="009F0510" w:rsidRDefault="00222C13" w14:paraId="35A02A9F" w14:textId="77777777">
            <w:pPr>
              <w:pStyle w:val="NoSpacing"/>
              <w:jc w:val="both"/>
              <w:rPr>
                <w:rFonts w:ascii="Times New Roman" w:hAnsi="Times New Roman"/>
                <w:sz w:val="24"/>
                <w:szCs w:val="24"/>
              </w:rPr>
            </w:pPr>
            <w:r w:rsidRPr="00C70097">
              <w:rPr>
                <w:rFonts w:ascii="Times New Roman" w:hAnsi="Times New Roman"/>
                <w:b/>
                <w:bCs/>
                <w:sz w:val="24"/>
                <w:szCs w:val="24"/>
              </w:rPr>
              <w:t>Vērtējums ir “Jā”</w:t>
            </w:r>
            <w:r w:rsidRPr="00222C13">
              <w:rPr>
                <w:rFonts w:ascii="Times New Roman" w:hAnsi="Times New Roman"/>
                <w:sz w:val="24"/>
                <w:szCs w:val="24"/>
              </w:rPr>
              <w:t>, ja:</w:t>
            </w:r>
          </w:p>
          <w:p w:rsidR="00222C13" w:rsidP="00222C13" w:rsidRDefault="00222C13" w14:paraId="63B77732" w14:textId="18C54CF5">
            <w:pPr>
              <w:pStyle w:val="NoSpacing"/>
              <w:numPr>
                <w:ilvl w:val="1"/>
                <w:numId w:val="13"/>
              </w:numPr>
              <w:jc w:val="both"/>
              <w:rPr>
                <w:rFonts w:ascii="Times New Roman" w:hAnsi="Times New Roman"/>
                <w:sz w:val="24"/>
                <w:szCs w:val="24"/>
              </w:rPr>
            </w:pPr>
            <w:r w:rsidRPr="00222C13">
              <w:rPr>
                <w:rFonts w:ascii="Times New Roman" w:hAnsi="Times New Roman"/>
                <w:sz w:val="24"/>
                <w:szCs w:val="24"/>
              </w:rPr>
              <w:t xml:space="preserve">projekta iesniegumā norādītais sadarbības partneris atbilst MK noteikumos noteiktajam, t.sk. MK </w:t>
            </w:r>
            <w:r w:rsidRPr="00222C13">
              <w:rPr>
                <w:rFonts w:ascii="Times New Roman" w:hAnsi="Times New Roman"/>
                <w:sz w:val="24"/>
                <w:szCs w:val="24"/>
              </w:rPr>
              <w:lastRenderedPageBreak/>
              <w:t>noteikumu 2.6. apakšpunktā iekļautajai sadarbības partnera definīcijai, un ir sniegts pamatojums sadarbības partnera izvēlei</w:t>
            </w:r>
            <w:r>
              <w:rPr>
                <w:rFonts w:ascii="Times New Roman" w:hAnsi="Times New Roman"/>
                <w:sz w:val="24"/>
                <w:szCs w:val="24"/>
              </w:rPr>
              <w:t>;</w:t>
            </w:r>
          </w:p>
          <w:p w:rsidR="00222C13" w:rsidP="00222C13" w:rsidRDefault="00222C13" w14:paraId="1DED827E" w14:textId="77777777">
            <w:pPr>
              <w:pStyle w:val="NoSpacing"/>
              <w:numPr>
                <w:ilvl w:val="1"/>
                <w:numId w:val="13"/>
              </w:numPr>
              <w:jc w:val="both"/>
              <w:rPr>
                <w:rFonts w:ascii="Times New Roman" w:hAnsi="Times New Roman"/>
                <w:sz w:val="24"/>
                <w:szCs w:val="24"/>
              </w:rPr>
            </w:pPr>
            <w:r w:rsidRPr="00222C13">
              <w:rPr>
                <w:rFonts w:ascii="Times New Roman" w:hAnsi="Times New Roman"/>
                <w:sz w:val="24"/>
                <w:szCs w:val="24"/>
              </w:rPr>
              <w:t>kopā ar projekta iesniegumu iesniegts MK noteikumu 20.</w:t>
            </w:r>
            <w:r w:rsidRPr="00C70097">
              <w:rPr>
                <w:rFonts w:ascii="Times New Roman" w:hAnsi="Times New Roman"/>
                <w:sz w:val="24"/>
                <w:szCs w:val="24"/>
                <w:vertAlign w:val="superscript"/>
              </w:rPr>
              <w:t>1</w:t>
            </w:r>
            <w:r>
              <w:rPr>
                <w:rFonts w:ascii="Times New Roman" w:hAnsi="Times New Roman"/>
                <w:sz w:val="24"/>
                <w:szCs w:val="24"/>
              </w:rPr>
              <w:t> </w:t>
            </w:r>
            <w:r w:rsidRPr="00222C13">
              <w:rPr>
                <w:rFonts w:ascii="Times New Roman" w:hAnsi="Times New Roman"/>
                <w:sz w:val="24"/>
                <w:szCs w:val="24"/>
              </w:rPr>
              <w:t>punktā minētais sadarbības līgums un tajā aprakstīta un pamatota šāda informācija:</w:t>
            </w:r>
          </w:p>
          <w:p w:rsidR="00222C13" w:rsidP="00222C13" w:rsidRDefault="00222C13" w14:paraId="2AF90400" w14:textId="77777777">
            <w:pPr>
              <w:pStyle w:val="NoSpacing"/>
              <w:numPr>
                <w:ilvl w:val="2"/>
                <w:numId w:val="7"/>
              </w:numPr>
              <w:jc w:val="both"/>
              <w:rPr>
                <w:rFonts w:ascii="Times New Roman" w:hAnsi="Times New Roman"/>
                <w:sz w:val="24"/>
                <w:szCs w:val="24"/>
              </w:rPr>
            </w:pPr>
            <w:r w:rsidRPr="00222C13">
              <w:rPr>
                <w:rFonts w:ascii="Times New Roman" w:hAnsi="Times New Roman"/>
                <w:sz w:val="24"/>
                <w:szCs w:val="24"/>
              </w:rPr>
              <w:t>kuras no sadarbības projektā plānotajām darbībām veiks sadarbības partneris;</w:t>
            </w:r>
          </w:p>
          <w:p w:rsidR="00222C13" w:rsidP="00222C13" w:rsidRDefault="00222C13" w14:paraId="559550D8" w14:textId="77777777">
            <w:pPr>
              <w:pStyle w:val="NoSpacing"/>
              <w:numPr>
                <w:ilvl w:val="2"/>
                <w:numId w:val="7"/>
              </w:numPr>
              <w:jc w:val="both"/>
              <w:rPr>
                <w:rFonts w:ascii="Times New Roman" w:hAnsi="Times New Roman"/>
                <w:sz w:val="24"/>
                <w:szCs w:val="24"/>
              </w:rPr>
            </w:pPr>
            <w:r w:rsidRPr="0E9E850E">
              <w:rPr>
                <w:rFonts w:ascii="Times New Roman" w:hAnsi="Times New Roman"/>
                <w:sz w:val="24"/>
                <w:szCs w:val="24"/>
              </w:rPr>
              <w:t>norādīta finanšu plūsmas nodrošināšanas kārtība, t.sk. sadarbības projekta finansējumu, un katra sadarbības partnera projekta daļas finansējums.</w:t>
            </w:r>
          </w:p>
          <w:p w:rsidR="00222C13" w:rsidP="00222C13" w:rsidRDefault="00222C13" w14:paraId="4C30FBED" w14:textId="77777777">
            <w:pPr>
              <w:pStyle w:val="NoSpacing"/>
              <w:spacing w:before="60"/>
              <w:jc w:val="both"/>
              <w:rPr>
                <w:rFonts w:ascii="Times New Roman" w:hAnsi="Times New Roman"/>
                <w:sz w:val="24"/>
                <w:szCs w:val="24"/>
              </w:rPr>
            </w:pPr>
            <w:r w:rsidRPr="00222C13">
              <w:rPr>
                <w:rFonts w:ascii="Times New Roman" w:hAnsi="Times New Roman"/>
                <w:sz w:val="24"/>
                <w:szCs w:val="24"/>
              </w:rPr>
              <w:t xml:space="preserve">Ja projekta iesniegums neatbilst minētajām prasībām, </w:t>
            </w:r>
            <w:r w:rsidRPr="00C70097">
              <w:rPr>
                <w:rFonts w:ascii="Times New Roman" w:hAnsi="Times New Roman"/>
                <w:b/>
                <w:bCs/>
                <w:sz w:val="24"/>
                <w:szCs w:val="24"/>
              </w:rPr>
              <w:t>vērtējums ir “Jā, ar nosacījumu”</w:t>
            </w:r>
            <w:r w:rsidRPr="00222C13">
              <w:rPr>
                <w:rFonts w:ascii="Times New Roman" w:hAnsi="Times New Roman"/>
                <w:sz w:val="24"/>
                <w:szCs w:val="24"/>
              </w:rPr>
              <w:t>, izvirza atbilstošus nosacījumus un termiņu to precizēšanai.</w:t>
            </w:r>
          </w:p>
          <w:p w:rsidRPr="00C70097" w:rsidR="00B65B2C" w:rsidP="00C70097" w:rsidRDefault="00222C13" w14:paraId="543B61DB" w14:textId="4D2CD695">
            <w:pPr>
              <w:pStyle w:val="NoSpacing"/>
              <w:spacing w:before="60"/>
              <w:jc w:val="both"/>
              <w:rPr>
                <w:rFonts w:ascii="Times New Roman" w:hAnsi="Times New Roman"/>
                <w:sz w:val="24"/>
                <w:szCs w:val="24"/>
              </w:rPr>
            </w:pPr>
            <w:r w:rsidRPr="00C70097">
              <w:rPr>
                <w:rFonts w:ascii="Times New Roman" w:hAnsi="Times New Roman"/>
                <w:b/>
                <w:bCs/>
                <w:sz w:val="24"/>
                <w:szCs w:val="24"/>
              </w:rPr>
              <w:t>Vērtējums ir “Nē”</w:t>
            </w:r>
            <w:r w:rsidRPr="00222C13">
              <w:rPr>
                <w:rFonts w:ascii="Times New Roman" w:hAnsi="Times New Roman"/>
                <w:sz w:val="24"/>
                <w:szCs w:val="24"/>
              </w:rPr>
              <w:t xml:space="preserve"> un projekta iesniegumu noraida, ja precizētajā projekta iesniegumā nav veikti precizējumi atbilstoši izvirzītajiem nosacījumiem vai precizējumi nav iesniegti norādītajā termiņā.</w:t>
            </w:r>
          </w:p>
        </w:tc>
      </w:tr>
    </w:tbl>
    <w:tbl>
      <w:tblPr>
        <w:tblW w:w="15059" w:type="dxa"/>
        <w:tblInd w:w="-318" w:type="dxa"/>
        <w:tblBorders>
          <w:left w:val="single" w:color="auto" w:sz="4" w:space="0"/>
          <w:right w:val="single" w:color="auto" w:sz="4" w:space="0"/>
        </w:tblBorders>
        <w:tblLayout w:type="fixed"/>
        <w:tblLook w:val="01E0" w:firstRow="1" w:lastRow="1" w:firstColumn="1" w:lastColumn="1" w:noHBand="0" w:noVBand="0"/>
      </w:tblPr>
      <w:tblGrid>
        <w:gridCol w:w="15059"/>
      </w:tblGrid>
      <w:tr w:rsidRPr="00440983" w:rsidR="002B611A" w:rsidTr="06EB0371" w14:paraId="2AC9D0C9" w14:textId="77777777">
        <w:trPr>
          <w:trHeight w:val="345"/>
        </w:trPr>
        <w:tc>
          <w:tcPr>
            <w:tcW w:w="15059" w:type="dxa"/>
            <w:shd w:val="clear" w:color="auto" w:fill="F2F2F2" w:themeFill="background1" w:themeFillShade="F2"/>
            <w:vAlign w:val="center"/>
          </w:tcPr>
          <w:p w:rsidRPr="003C7602" w:rsidR="002B611A" w:rsidP="06EB0371" w:rsidRDefault="00A236D0" w14:paraId="456E1288" w14:textId="09F8FB0D">
            <w:pPr>
              <w:pStyle w:val="NoSpacing"/>
              <w:jc w:val="both"/>
              <w:rPr>
                <w:rFonts w:ascii="Times New Roman" w:hAnsi="Times New Roman"/>
                <w:b/>
                <w:bCs/>
                <w:sz w:val="24"/>
                <w:szCs w:val="24"/>
              </w:rPr>
            </w:pPr>
            <w:r>
              <w:rPr>
                <w:rFonts w:ascii="Times New Roman" w:hAnsi="Times New Roman"/>
                <w:b/>
                <w:bCs/>
                <w:sz w:val="24"/>
                <w:szCs w:val="24"/>
              </w:rPr>
              <w:lastRenderedPageBreak/>
              <w:t>3</w:t>
            </w:r>
            <w:r w:rsidRPr="06EB0371" w:rsidR="002B611A">
              <w:rPr>
                <w:rFonts w:ascii="Times New Roman" w:hAnsi="Times New Roman"/>
                <w:b/>
                <w:bCs/>
                <w:sz w:val="24"/>
                <w:szCs w:val="24"/>
              </w:rPr>
              <w:t>. SPECIFISKIE ATBILSTĪBAS KRITĒRIJI</w:t>
            </w:r>
            <w:r w:rsidR="00F0678C">
              <w:rPr>
                <w:rStyle w:val="FootnoteReference"/>
                <w:rFonts w:ascii="Times New Roman" w:hAnsi="Times New Roman"/>
                <w:b/>
                <w:bCs/>
                <w:sz w:val="24"/>
                <w:szCs w:val="24"/>
              </w:rPr>
              <w:footnoteReference w:id="14"/>
            </w:r>
          </w:p>
        </w:tc>
      </w:tr>
    </w:tbl>
    <w:tbl>
      <w:tblPr>
        <w:tblStyle w:val="TableGrid"/>
        <w:tblW w:w="15029" w:type="dxa"/>
        <w:tblInd w:w="-289" w:type="dxa"/>
        <w:tblLayout w:type="fixed"/>
        <w:tblLook w:val="04A0" w:firstRow="1" w:lastRow="0" w:firstColumn="1" w:lastColumn="0" w:noHBand="0" w:noVBand="1"/>
      </w:tblPr>
      <w:tblGrid>
        <w:gridCol w:w="816"/>
        <w:gridCol w:w="4376"/>
        <w:gridCol w:w="1467"/>
        <w:gridCol w:w="10"/>
        <w:gridCol w:w="1455"/>
        <w:gridCol w:w="532"/>
        <w:gridCol w:w="6373"/>
      </w:tblGrid>
      <w:tr w:rsidR="00E53497" w:rsidTr="71D57AA9" w14:paraId="3AE2E56B" w14:textId="77777777">
        <w:tc>
          <w:tcPr>
            <w:tcW w:w="816" w:type="dxa"/>
            <w:tcBorders>
              <w:top w:val="single" w:color="auto" w:sz="4" w:space="0"/>
              <w:left w:val="single" w:color="auto" w:sz="4" w:space="0"/>
              <w:bottom w:val="single" w:color="auto" w:sz="4" w:space="0"/>
              <w:right w:val="single" w:color="auto" w:sz="4" w:space="0"/>
            </w:tcBorders>
            <w:tcMar/>
            <w:hideMark/>
          </w:tcPr>
          <w:p w:rsidR="00E53497" w:rsidRDefault="00A236D0" w14:paraId="04BFE142" w14:textId="26872910">
            <w:pPr>
              <w:jc w:val="both"/>
            </w:pPr>
            <w:r>
              <w:t>3</w:t>
            </w:r>
            <w:r w:rsidR="00E53497">
              <w:t>.</w:t>
            </w:r>
            <w:r w:rsidR="00267C9B">
              <w:t>1</w:t>
            </w:r>
            <w:r w:rsidR="00E53497">
              <w:t>.</w:t>
            </w:r>
          </w:p>
        </w:tc>
        <w:tc>
          <w:tcPr>
            <w:tcW w:w="4376" w:type="dxa"/>
            <w:tcBorders>
              <w:top w:val="single" w:color="auto" w:sz="4" w:space="0"/>
              <w:left w:val="single" w:color="auto" w:sz="4" w:space="0"/>
              <w:bottom w:val="single" w:color="auto" w:sz="4" w:space="0"/>
              <w:right w:val="single" w:color="auto" w:sz="4" w:space="0"/>
            </w:tcBorders>
            <w:tcMar/>
            <w:hideMark/>
          </w:tcPr>
          <w:p w:rsidR="00E53497" w:rsidRDefault="00E53497" w14:paraId="50314803" w14:textId="77777777">
            <w:pPr>
              <w:jc w:val="both"/>
            </w:pPr>
            <w:r w:rsidRPr="790F737A">
              <w:t xml:space="preserve">Projektā ir paredzētas darbības, kas veicina horizontālā principa ”Vienlīdzība, iekļaušana, </w:t>
            </w:r>
            <w:proofErr w:type="spellStart"/>
            <w:r w:rsidRPr="790F737A">
              <w:t>nediskriminācija</w:t>
            </w:r>
            <w:proofErr w:type="spellEnd"/>
            <w:r w:rsidRPr="790F737A">
              <w:t xml:space="preserve"> un </w:t>
            </w:r>
            <w:proofErr w:type="spellStart"/>
            <w:r w:rsidRPr="790F737A">
              <w:t>pamattiesību</w:t>
            </w:r>
            <w:proofErr w:type="spellEnd"/>
            <w:r w:rsidRPr="790F737A">
              <w:t xml:space="preserve"> ievērošana” īstenošanu</w:t>
            </w:r>
          </w:p>
        </w:tc>
        <w:tc>
          <w:tcPr>
            <w:tcW w:w="1477" w:type="dxa"/>
            <w:gridSpan w:val="2"/>
            <w:tcBorders>
              <w:top w:val="single" w:color="auto" w:sz="4" w:space="0"/>
              <w:left w:val="single" w:color="auto" w:sz="4" w:space="0"/>
              <w:bottom w:val="single" w:color="auto" w:sz="4" w:space="0"/>
              <w:right w:val="single" w:color="auto" w:sz="4" w:space="0"/>
            </w:tcBorders>
            <w:tcMar/>
          </w:tcPr>
          <w:p w:rsidR="00E53497" w:rsidRDefault="00443B0E" w14:paraId="0DA48D49" w14:textId="0B7CE852">
            <w:pPr>
              <w:jc w:val="center"/>
            </w:pPr>
            <w:r>
              <w:t>P</w:t>
            </w:r>
          </w:p>
        </w:tc>
        <w:tc>
          <w:tcPr>
            <w:tcW w:w="1987" w:type="dxa"/>
            <w:gridSpan w:val="2"/>
            <w:tcBorders>
              <w:top w:val="single" w:color="auto" w:sz="4" w:space="0"/>
              <w:left w:val="single" w:color="auto" w:sz="4" w:space="0"/>
              <w:bottom w:val="single" w:color="auto" w:sz="4" w:space="0"/>
              <w:right w:val="single" w:color="auto" w:sz="4" w:space="0"/>
            </w:tcBorders>
            <w:tcMar/>
          </w:tcPr>
          <w:p w:rsidR="00E53497" w:rsidRDefault="00855E1F" w14:paraId="7CCCD619" w14:textId="0CC61966">
            <w:pPr>
              <w:jc w:val="center"/>
            </w:pPr>
            <w:r w:rsidRPr="06EB0371">
              <w:t>Jā / Jā, ar nosacījumu/ Nē</w:t>
            </w:r>
          </w:p>
        </w:tc>
        <w:tc>
          <w:tcPr>
            <w:tcW w:w="6373" w:type="dxa"/>
            <w:tcBorders>
              <w:top w:val="single" w:color="auto" w:sz="4" w:space="0"/>
              <w:left w:val="single" w:color="auto" w:sz="4" w:space="0"/>
              <w:bottom w:val="single" w:color="auto" w:sz="4" w:space="0"/>
              <w:right w:val="single" w:color="auto" w:sz="4" w:space="0"/>
            </w:tcBorders>
            <w:tcMar/>
          </w:tcPr>
          <w:p w:rsidR="00F15A8F" w:rsidRDefault="00F15A8F" w14:paraId="58F09B41" w14:textId="2180F73D">
            <w:pPr>
              <w:jc w:val="both"/>
            </w:pPr>
            <w:bookmarkStart w:name="_Hlk158301498" w:id="1"/>
            <w:r>
              <w:rPr>
                <w:i/>
                <w:iCs/>
              </w:rPr>
              <w:t>Kritēriju vērtē Centrālā finanšu un līgumu aģentūra</w:t>
            </w:r>
            <w:r>
              <w:t xml:space="preserve"> </w:t>
            </w:r>
          </w:p>
          <w:p w:rsidR="00E53497" w:rsidRDefault="00E53497" w14:paraId="593E8035" w14:textId="195A33DC">
            <w:pPr>
              <w:jc w:val="both"/>
            </w:pPr>
            <w:r w:rsidRPr="790F737A">
              <w:t xml:space="preserve">Kritērija vērtēšanā izmanto Labklājības ministrijas (LM) un Tieslietu ministrijas (TM) izstrādātās vadlīnijas “Horizontālais princips “Vienlīdzība, iekļaušana, </w:t>
            </w:r>
            <w:proofErr w:type="spellStart"/>
            <w:r w:rsidRPr="790F737A">
              <w:t>nediskriminācija</w:t>
            </w:r>
            <w:proofErr w:type="spellEnd"/>
            <w:r w:rsidRPr="790F737A">
              <w:t xml:space="preserve"> un </w:t>
            </w:r>
            <w:proofErr w:type="spellStart"/>
            <w:r w:rsidRPr="790F737A">
              <w:t>pamattiesību</w:t>
            </w:r>
            <w:proofErr w:type="spellEnd"/>
            <w:r w:rsidRPr="790F737A">
              <w:t xml:space="preserve"> ievērošana” vadlīnijas īstenošanai un uzraudzībai (2021-2027) (turpmāk – HP VINPI vadlīnijas).</w:t>
            </w:r>
            <w:bookmarkEnd w:id="1"/>
          </w:p>
          <w:p w:rsidR="00E53497" w:rsidRDefault="00E53497" w14:paraId="4DC9464C" w14:textId="77777777">
            <w:pPr>
              <w:jc w:val="both"/>
            </w:pPr>
          </w:p>
          <w:p w:rsidR="00E53497" w:rsidRDefault="00E53497" w14:paraId="3D9AB1AB" w14:textId="77777777">
            <w:pPr>
              <w:jc w:val="both"/>
              <w:rPr>
                <w:bCs/>
                <w:sz w:val="22"/>
                <w:szCs w:val="22"/>
              </w:rPr>
            </w:pPr>
            <w:r>
              <w:rPr>
                <w:sz w:val="22"/>
                <w:szCs w:val="22"/>
              </w:rPr>
              <w:t>*Pieejamas: https://www.lm.gov.lv/lv/vadlinijas-horizontala-principa-vienlidziba-ieklausana-nediskriminacija-un-pamattiesibu-ieverosana-istenosanai-un-uzraudzibai-2021-2027</w:t>
            </w:r>
          </w:p>
          <w:p w:rsidR="00E53497" w:rsidRDefault="00E53497" w14:paraId="729EC1B6" w14:textId="77777777">
            <w:pPr>
              <w:jc w:val="both"/>
              <w:rPr>
                <w:b/>
              </w:rPr>
            </w:pPr>
          </w:p>
          <w:p w:rsidR="00E53497" w:rsidRDefault="00E53497" w14:paraId="4F7A6617" w14:textId="77777777">
            <w:pPr>
              <w:jc w:val="both"/>
            </w:pPr>
            <w:r w:rsidRPr="790F737A">
              <w:rPr>
                <w:b/>
                <w:bCs/>
              </w:rPr>
              <w:t>Vērtējums ir “Jā”,</w:t>
            </w:r>
            <w:r w:rsidRPr="790F737A">
              <w:t xml:space="preserve"> ja projekta iesniegums paredz </w:t>
            </w:r>
            <w:r w:rsidRPr="790F737A">
              <w:rPr>
                <w:b/>
                <w:bCs/>
              </w:rPr>
              <w:t>vismaz 1 vispārīgu</w:t>
            </w:r>
            <w:r w:rsidRPr="790F737A">
              <w:t xml:space="preserve"> horizontālā principa ”Vienlīdzība, iekļaušana, </w:t>
            </w:r>
            <w:proofErr w:type="spellStart"/>
            <w:r w:rsidRPr="790F737A">
              <w:lastRenderedPageBreak/>
              <w:t>nediskriminācija</w:t>
            </w:r>
            <w:proofErr w:type="spellEnd"/>
            <w:r w:rsidRPr="790F737A">
              <w:t xml:space="preserve"> un </w:t>
            </w:r>
            <w:proofErr w:type="spellStart"/>
            <w:r w:rsidRPr="790F737A">
              <w:t>pamattiesību</w:t>
            </w:r>
            <w:proofErr w:type="spellEnd"/>
            <w:r w:rsidRPr="790F737A">
              <w:t xml:space="preserve"> ievērošana” īstenošanu” darbību veikšanu, kas attiecas uz komunikāciju un vizuālo identitāti, </w:t>
            </w:r>
            <w:proofErr w:type="spellStart"/>
            <w:r w:rsidRPr="790F737A">
              <w:t>projketa</w:t>
            </w:r>
            <w:proofErr w:type="spellEnd"/>
            <w:r w:rsidRPr="790F737A">
              <w:t xml:space="preserve"> vadības un īstenošanas personālu vai publiskajiem iepirkumiem. </w:t>
            </w:r>
          </w:p>
          <w:p w:rsidR="00E53497" w:rsidRDefault="00E53497" w14:paraId="25AB6DAE" w14:textId="77777777">
            <w:pPr>
              <w:jc w:val="both"/>
              <w:rPr>
                <w:bCs/>
              </w:rPr>
            </w:pPr>
          </w:p>
          <w:p w:rsidR="00E53497" w:rsidRDefault="00E53497" w14:paraId="3C9B6036" w14:textId="77777777">
            <w:pPr>
              <w:pStyle w:val="NormalWeb"/>
              <w:spacing w:before="0" w:beforeAutospacing="0" w:after="0" w:afterAutospacing="0"/>
              <w:rPr>
                <w:color w:val="000000"/>
              </w:rPr>
            </w:pPr>
            <w:r>
              <w:rPr>
                <w:color w:val="000000"/>
              </w:rPr>
              <w:t xml:space="preserve">Projektā ieteicams iekļaut, piemēram, šādas </w:t>
            </w:r>
            <w:r>
              <w:rPr>
                <w:b/>
                <w:color w:val="000000"/>
              </w:rPr>
              <w:t>vispārīgas darbības</w:t>
            </w:r>
            <w:r>
              <w:rPr>
                <w:color w:val="000000"/>
              </w:rPr>
              <w:t>:</w:t>
            </w:r>
          </w:p>
          <w:p w:rsidR="00E53497" w:rsidRDefault="00E53497" w14:paraId="2FC6D3B5" w14:textId="77777777">
            <w:pPr>
              <w:pStyle w:val="ListParagraph"/>
              <w:autoSpaceDE w:val="0"/>
              <w:autoSpaceDN w:val="0"/>
              <w:adjustRightInd w:val="0"/>
              <w:ind w:left="0"/>
              <w:contextualSpacing/>
              <w:jc w:val="both"/>
              <w:rPr>
                <w:color w:val="000000"/>
              </w:rPr>
            </w:pPr>
          </w:p>
          <w:p w:rsidR="00E53497" w:rsidRDefault="00E53497" w14:paraId="79B4834B" w14:textId="77777777">
            <w:pPr>
              <w:pStyle w:val="ListParagraph"/>
              <w:autoSpaceDE w:val="0"/>
              <w:autoSpaceDN w:val="0"/>
              <w:adjustRightInd w:val="0"/>
              <w:ind w:left="0"/>
              <w:contextualSpacing/>
              <w:jc w:val="both"/>
              <w:rPr>
                <w:color w:val="000000"/>
                <w:u w:val="single"/>
              </w:rPr>
            </w:pPr>
            <w:r>
              <w:rPr>
                <w:color w:val="000000"/>
                <w:u w:val="single"/>
              </w:rPr>
              <w:t xml:space="preserve">Komunikācijas un vizuālā identitātes pasākumi: </w:t>
            </w:r>
          </w:p>
          <w:p w:rsidR="00E53497" w:rsidRDefault="00E53497" w14:paraId="1D1DCB76" w14:textId="77777777">
            <w:pPr>
              <w:pStyle w:val="NormalWeb"/>
              <w:spacing w:before="0" w:beforeAutospacing="0" w:after="0" w:afterAutospacing="0"/>
              <w:rPr>
                <w:color w:val="000000"/>
              </w:rPr>
            </w:pPr>
          </w:p>
          <w:p w:rsidR="00E53497" w:rsidRDefault="00E53497" w14:paraId="1B13210C" w14:textId="6F8085A3">
            <w:pPr>
              <w:pStyle w:val="NormalWeb"/>
              <w:spacing w:before="120" w:beforeAutospacing="0" w:after="120" w:afterAutospacing="0"/>
              <w:jc w:val="both"/>
              <w:rPr>
                <w:color w:val="000000"/>
              </w:rPr>
            </w:pPr>
            <w:r>
              <w:rPr>
                <w:color w:val="000000"/>
              </w:rPr>
              <w:t xml:space="preserve">- </w:t>
            </w:r>
            <w:r>
              <w:rPr>
                <w:b/>
                <w:color w:val="000000"/>
              </w:rPr>
              <w:t>projekta</w:t>
            </w:r>
            <w:r>
              <w:rPr>
                <w:color w:val="000000"/>
              </w:rPr>
              <w:t xml:space="preserve"> </w:t>
            </w:r>
            <w:r>
              <w:rPr>
                <w:b/>
                <w:color w:val="000000"/>
              </w:rPr>
              <w:t>tīmekļvietnē</w:t>
            </w:r>
            <w:r>
              <w:rPr>
                <w:color w:val="000000"/>
              </w:rPr>
              <w:t xml:space="preserve"> tiks izveidota sadaļa “Viegli lasīt”, kurā iekļauta īsa aprakstoša informācija par projektu un citu lasītājiem nepieciešamu informāciju vieglajā valodā, lai plašākai sabiedrībai nodrošinātu iespēju uzzināt par ES fondu ieguldījumiem </w:t>
            </w:r>
            <w:r>
              <w:t>(</w:t>
            </w:r>
            <w:r>
              <w:rPr>
                <w:i/>
                <w:lang w:eastAsia="en-US"/>
              </w:rPr>
              <w:t xml:space="preserve">skat. LM metodisko materiālu “Ceļvedis iekļaujošas vides veidošanai valsts un pašvaldību iestādēs (2020) </w:t>
            </w:r>
            <w:hyperlink w:history="1" r:id="rId14">
              <w:r>
                <w:rPr>
                  <w:rStyle w:val="Hyperlink"/>
                  <w:i/>
                  <w:lang w:eastAsia="en-US"/>
                </w:rPr>
                <w:t>https://www.lm.gov.lv/lv/celvedis-ieklaujosas-vides-veidosanai-valsts-un-pasvaldibu-iestades-2020</w:t>
              </w:r>
            </w:hyperlink>
            <w:r>
              <w:rPr>
                <w:i/>
                <w:lang w:eastAsia="en-US"/>
              </w:rPr>
              <w:t xml:space="preserve"> )</w:t>
            </w:r>
            <w:r>
              <w:rPr>
                <w:color w:val="000000"/>
              </w:rPr>
              <w:t>;</w:t>
            </w:r>
          </w:p>
          <w:p w:rsidR="00E53497" w:rsidRDefault="00E53497" w14:paraId="47E77F28" w14:textId="77777777">
            <w:pPr>
              <w:pStyle w:val="NormalWeb"/>
              <w:spacing w:before="120" w:beforeAutospacing="0" w:after="120" w:afterAutospacing="0"/>
              <w:jc w:val="both"/>
              <w:rPr>
                <w:color w:val="000000"/>
              </w:rPr>
            </w:pPr>
            <w:r>
              <w:rPr>
                <w:color w:val="000000"/>
              </w:rPr>
              <w:t xml:space="preserve"> - īstenojot projekta komunikācijas un vizuālās identitātes aktivitātes, to </w:t>
            </w:r>
            <w:r>
              <w:rPr>
                <w:b/>
                <w:color w:val="000000"/>
              </w:rPr>
              <w:t>saturs tiks rūpīgi izvērtēts</w:t>
            </w:r>
            <w:r>
              <w:rPr>
                <w:color w:val="000000"/>
              </w:rPr>
              <w:t xml:space="preserve"> un tiks izvēlēta valoda un vizuālie tēli, kas mazina diskrimināciju un stereotipu veidošanos par kādu no dzimumiem, personām ar invaliditāti, reliģisko pārliecību, vecumu, rasi un etnisko izcelsmi vai seksuālo orientāciju (</w:t>
            </w:r>
            <w:r>
              <w:rPr>
                <w:i/>
                <w:color w:val="000000"/>
              </w:rPr>
              <w:t xml:space="preserve">skat. metodisko materiālu “Ieteikumi diskrimināciju un stereotipus mazinošai komunikācijai ar sabiedrību” </w:t>
            </w:r>
            <w:hyperlink w:history="1" r:id="rId15">
              <w:r>
                <w:rPr>
                  <w:rStyle w:val="Hyperlink"/>
                  <w:i/>
                  <w:color w:val="000000"/>
                </w:rPr>
                <w:t>https://www.lm.gov.lv/lv/media/18838/download</w:t>
              </w:r>
            </w:hyperlink>
            <w:r>
              <w:rPr>
                <w:i/>
                <w:color w:val="000000"/>
              </w:rPr>
              <w:t>);</w:t>
            </w:r>
            <w:r>
              <w:rPr>
                <w:color w:val="000000"/>
              </w:rPr>
              <w:t xml:space="preserve"> </w:t>
            </w:r>
          </w:p>
          <w:p w:rsidR="00E53497" w:rsidP="790F737A" w:rsidRDefault="00E53497" w14:paraId="17060B68" w14:textId="77777777">
            <w:pPr>
              <w:pStyle w:val="NormalWeb"/>
              <w:spacing w:before="120" w:beforeAutospacing="0" w:after="120" w:afterAutospacing="0"/>
              <w:jc w:val="both"/>
              <w:rPr>
                <w:color w:val="000000"/>
              </w:rPr>
            </w:pPr>
            <w:r w:rsidRPr="790F737A">
              <w:rPr>
                <w:color w:val="000000" w:themeColor="text1"/>
              </w:rPr>
              <w:t xml:space="preserve">- projekta tīmekļa vietnē tiks norādīta informācija par projekta </w:t>
            </w:r>
            <w:r w:rsidRPr="790F737A">
              <w:rPr>
                <w:b/>
                <w:bCs/>
                <w:color w:val="000000" w:themeColor="text1"/>
              </w:rPr>
              <w:t xml:space="preserve">darbību īstenošanas vietas </w:t>
            </w:r>
            <w:proofErr w:type="spellStart"/>
            <w:r w:rsidRPr="790F737A">
              <w:rPr>
                <w:b/>
                <w:bCs/>
                <w:color w:val="000000" w:themeColor="text1"/>
              </w:rPr>
              <w:t>piekļūstamību</w:t>
            </w:r>
            <w:proofErr w:type="spellEnd"/>
            <w:r w:rsidRPr="790F737A">
              <w:rPr>
                <w:color w:val="000000" w:themeColor="text1"/>
              </w:rPr>
              <w:t xml:space="preserve"> cilvēkiem ar invaliditāti un funkcionāliem traucējumiem, vecākiem ar maziem bērniem un senioriem;</w:t>
            </w:r>
          </w:p>
          <w:p w:rsidR="00E53497" w:rsidRDefault="00E53497" w14:paraId="5DF06182" w14:textId="77777777">
            <w:pPr>
              <w:pStyle w:val="NormalWeb"/>
              <w:jc w:val="both"/>
              <w:rPr>
                <w:color w:val="000000"/>
                <w:u w:val="single"/>
              </w:rPr>
            </w:pPr>
            <w:r>
              <w:rPr>
                <w:color w:val="000000"/>
                <w:u w:val="single"/>
              </w:rPr>
              <w:t>Projekta vadības un īstenošanas personāls:</w:t>
            </w:r>
          </w:p>
          <w:p w:rsidR="00E53497" w:rsidRDefault="00E53497" w14:paraId="69D99210" w14:textId="77777777">
            <w:pPr>
              <w:pStyle w:val="NormalWeb"/>
              <w:jc w:val="both"/>
              <w:rPr>
                <w:color w:val="000000"/>
              </w:rPr>
            </w:pPr>
            <w:r>
              <w:rPr>
                <w:color w:val="000000"/>
              </w:rPr>
              <w:t xml:space="preserve"> - </w:t>
            </w:r>
            <w:r>
              <w:rPr>
                <w:b/>
                <w:color w:val="000000"/>
              </w:rPr>
              <w:t>projektu vadībā un īstenošanā</w:t>
            </w:r>
            <w:r>
              <w:rPr>
                <w:color w:val="000000"/>
              </w:rPr>
              <w:t xml:space="preserve"> tiks virzīti pasākumi, kas sekmē darba un ģimenes dzīves līdzsvaru, paredzot elastīga un </w:t>
            </w:r>
            <w:r>
              <w:rPr>
                <w:color w:val="000000"/>
              </w:rPr>
              <w:lastRenderedPageBreak/>
              <w:t>nepilna laika darba iespējas nodrošināšanu vecākiem ar bērniem un personām, kuras aprūpē tuviniekus;</w:t>
            </w:r>
          </w:p>
          <w:p w:rsidR="00E53497" w:rsidRDefault="00E53497" w14:paraId="5AC567D9" w14:textId="3093B43A">
            <w:pPr>
              <w:pStyle w:val="NormalWeb"/>
              <w:jc w:val="both"/>
              <w:rPr>
                <w:color w:val="000000"/>
              </w:rPr>
            </w:pPr>
            <w:r>
              <w:rPr>
                <w:color w:val="000000"/>
              </w:rPr>
              <w:t xml:space="preserve"> - </w:t>
            </w:r>
            <w:r>
              <w:rPr>
                <w:b/>
                <w:color w:val="000000"/>
              </w:rPr>
              <w:t>projekta vadības un īstenošanas personāla atlase</w:t>
            </w:r>
            <w:r>
              <w:rPr>
                <w:color w:val="000000"/>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rsidR="00E53497" w:rsidP="790F737A" w:rsidRDefault="00E53497" w14:paraId="622DC938" w14:textId="77777777">
            <w:pPr>
              <w:pStyle w:val="NormalWeb"/>
              <w:jc w:val="both"/>
              <w:rPr>
                <w:color w:val="000000"/>
              </w:rPr>
            </w:pPr>
            <w:r w:rsidRPr="790F737A">
              <w:rPr>
                <w:color w:val="000000" w:themeColor="text1"/>
              </w:rPr>
              <w:t xml:space="preserve">- </w:t>
            </w:r>
            <w:r w:rsidRPr="790F737A">
              <w:rPr>
                <w:b/>
                <w:bCs/>
                <w:color w:val="000000" w:themeColor="text1"/>
              </w:rPr>
              <w:t>projekta vadības un īstenošanas procesā</w:t>
            </w:r>
            <w:r w:rsidRPr="790F737A">
              <w:rPr>
                <w:color w:val="000000" w:themeColor="text1"/>
              </w:rPr>
              <w:t xml:space="preserve"> personām ar invaliditāti tiks nodrošināta </w:t>
            </w:r>
            <w:proofErr w:type="spellStart"/>
            <w:r w:rsidRPr="790F737A">
              <w:rPr>
                <w:color w:val="000000" w:themeColor="text1"/>
              </w:rPr>
              <w:t>piekļūstamība</w:t>
            </w:r>
            <w:proofErr w:type="spellEnd"/>
            <w:r w:rsidRPr="790F737A">
              <w:rPr>
                <w:color w:val="000000" w:themeColor="text1"/>
              </w:rPr>
              <w:t>, tostarp, pielāgota darba vieta un pielāgotas informācijas un komunikācijas tehnoloģijas;</w:t>
            </w:r>
          </w:p>
          <w:p w:rsidR="00E53497" w:rsidRDefault="00E53497" w14:paraId="118D5DEF" w14:textId="77777777">
            <w:pPr>
              <w:pStyle w:val="NormalWeb"/>
              <w:jc w:val="both"/>
              <w:rPr>
                <w:color w:val="000000"/>
                <w:u w:val="single"/>
              </w:rPr>
            </w:pPr>
            <w:r>
              <w:rPr>
                <w:color w:val="000000"/>
                <w:u w:val="single"/>
              </w:rPr>
              <w:t>Publiskie iepirkumi:</w:t>
            </w:r>
          </w:p>
          <w:p w:rsidR="00E53497" w:rsidP="790F737A" w:rsidRDefault="00E53497" w14:paraId="77596593" w14:textId="20D9ACA1">
            <w:pPr>
              <w:pStyle w:val="NormalWeb"/>
              <w:numPr>
                <w:ilvl w:val="0"/>
                <w:numId w:val="3"/>
              </w:numPr>
              <w:jc w:val="both"/>
              <w:rPr>
                <w:color w:val="000000"/>
              </w:rPr>
            </w:pPr>
            <w:r w:rsidRPr="790F737A">
              <w:rPr>
                <w:color w:val="000000" w:themeColor="text1"/>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790F737A">
              <w:rPr>
                <w:color w:val="000000" w:themeColor="text1"/>
              </w:rPr>
              <w:t>iekļautību</w:t>
            </w:r>
            <w:proofErr w:type="spellEnd"/>
            <w:r w:rsidRPr="790F737A">
              <w:rPr>
                <w:color w:val="000000" w:themeColor="text1"/>
              </w:rPr>
              <w:t xml:space="preserve">, nodrošinātu </w:t>
            </w:r>
            <w:proofErr w:type="spellStart"/>
            <w:r w:rsidRPr="790F737A">
              <w:rPr>
                <w:color w:val="000000" w:themeColor="text1"/>
              </w:rPr>
              <w:t>piekļūstamību</w:t>
            </w:r>
            <w:proofErr w:type="spellEnd"/>
            <w:r w:rsidRPr="790F737A">
              <w:rPr>
                <w:color w:val="000000" w:themeColor="text1"/>
              </w:rPr>
              <w:t xml:space="preserve"> pakalpojuma sniegšanas vietai/videi/objektam/pasākuma norises vietai, kā arī veicinātu labākus darba nosacījumus cilvēkiem ar invaliditāti un nelabvēlīgākā situācijā esošiem cilvēkiem.</w:t>
            </w:r>
          </w:p>
          <w:p w:rsidR="00E53497" w:rsidRDefault="00E53497" w14:paraId="3B9AAABE" w14:textId="77777777">
            <w:pPr>
              <w:jc w:val="both"/>
              <w:rPr>
                <w:color w:val="000000"/>
              </w:rPr>
            </w:pPr>
            <w:r>
              <w:rPr>
                <w:color w:val="000000"/>
              </w:rPr>
              <w:t>Projektā var tik iekļautas šīs vai arī citas HP VINPI vadlīnijās iekļautās vispārīgas darbības.</w:t>
            </w:r>
          </w:p>
          <w:p w:rsidR="00E53497" w:rsidRDefault="00E53497" w14:paraId="37951C0E" w14:textId="77777777">
            <w:pPr>
              <w:jc w:val="both"/>
              <w:rPr>
                <w:bCs/>
              </w:rPr>
            </w:pPr>
          </w:p>
          <w:p w:rsidR="00E53497" w:rsidRDefault="00E53497" w14:paraId="6E62278A" w14:textId="77777777">
            <w:pPr>
              <w:jc w:val="both"/>
            </w:pPr>
            <w:r w:rsidRPr="790F737A">
              <w:t xml:space="preserve">Ja projekta iesniegums neparedz vismaz 1 vispārīgas horizontālā principa ”Vienlīdzība, iekļaušana, </w:t>
            </w:r>
            <w:proofErr w:type="spellStart"/>
            <w:r w:rsidRPr="790F737A">
              <w:t>nediskriminācija</w:t>
            </w:r>
            <w:proofErr w:type="spellEnd"/>
            <w:r w:rsidRPr="790F737A">
              <w:t xml:space="preserve"> un </w:t>
            </w:r>
            <w:proofErr w:type="spellStart"/>
            <w:r w:rsidRPr="790F737A">
              <w:t>pamattiesību</w:t>
            </w:r>
            <w:proofErr w:type="spellEnd"/>
            <w:r w:rsidRPr="790F737A">
              <w:t xml:space="preserve"> ievērošana” īstenošanu” darbības veikšanu, vai iekļautajai darbībai nav sasaistes ar horizontālā principa ”Vienlīdzība, iekļaušana, </w:t>
            </w:r>
            <w:proofErr w:type="spellStart"/>
            <w:r w:rsidRPr="790F737A">
              <w:t>nediskriminācija</w:t>
            </w:r>
            <w:proofErr w:type="spellEnd"/>
            <w:r w:rsidRPr="790F737A">
              <w:t xml:space="preserve"> un </w:t>
            </w:r>
            <w:proofErr w:type="spellStart"/>
            <w:r w:rsidRPr="790F737A">
              <w:t>pamattiesību</w:t>
            </w:r>
            <w:proofErr w:type="spellEnd"/>
            <w:r w:rsidRPr="790F737A">
              <w:t xml:space="preserve"> ievērošana” īstenošanu”, vērtējums ir </w:t>
            </w:r>
            <w:r w:rsidRPr="790F737A">
              <w:rPr>
                <w:b/>
                <w:bCs/>
              </w:rPr>
              <w:t xml:space="preserve">“Jā, ar nosacījumu”, </w:t>
            </w:r>
            <w:r w:rsidRPr="790F737A">
              <w:lastRenderedPageBreak/>
              <w:t xml:space="preserve">izvirza nosacījumu veikt atbilstošus precizējumus. </w:t>
            </w:r>
          </w:p>
          <w:p w:rsidR="00E53497" w:rsidRDefault="00E53497" w14:paraId="4693CCE6" w14:textId="77777777">
            <w:pPr>
              <w:jc w:val="both"/>
              <w:rPr>
                <w:bCs/>
              </w:rPr>
            </w:pPr>
          </w:p>
          <w:p w:rsidR="00E53497" w:rsidRDefault="008F6920" w14:paraId="2F285F75" w14:textId="6CA17D75">
            <w:pPr>
              <w:jc w:val="both"/>
              <w:textAlignment w:val="baseline"/>
              <w:rPr>
                <w:b/>
                <w:bCs/>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AD751E" w:rsidTr="71D57AA9" w14:paraId="4DC9BDC8" w14:textId="77777777">
        <w:tc>
          <w:tcPr>
            <w:tcW w:w="816" w:type="dxa"/>
            <w:tcBorders>
              <w:top w:val="single" w:color="auto" w:sz="4" w:space="0"/>
              <w:left w:val="single" w:color="auto" w:sz="4" w:space="0"/>
              <w:bottom w:val="single" w:color="auto" w:sz="4" w:space="0"/>
              <w:right w:val="single" w:color="auto" w:sz="4" w:space="0"/>
            </w:tcBorders>
            <w:tcMar/>
          </w:tcPr>
          <w:p w:rsidR="00AD751E" w:rsidP="00AD751E" w:rsidRDefault="00AD751E" w14:paraId="6D2EE0B6" w14:textId="670FAAA4">
            <w:pPr>
              <w:jc w:val="both"/>
            </w:pPr>
            <w:r>
              <w:lastRenderedPageBreak/>
              <w:t>3.2</w:t>
            </w:r>
            <w:r w:rsidRPr="00FF75A9">
              <w:t>.</w:t>
            </w:r>
          </w:p>
        </w:tc>
        <w:tc>
          <w:tcPr>
            <w:tcW w:w="4376" w:type="dxa"/>
            <w:tcBorders>
              <w:top w:val="single" w:color="auto" w:sz="4" w:space="0"/>
              <w:left w:val="single" w:color="auto" w:sz="4" w:space="0"/>
              <w:bottom w:val="single" w:color="auto" w:sz="4" w:space="0"/>
              <w:right w:val="single" w:color="auto" w:sz="4" w:space="0"/>
            </w:tcBorders>
            <w:tcMar/>
          </w:tcPr>
          <w:p w:rsidR="00AD751E" w:rsidP="00AD751E" w:rsidRDefault="00AD751E" w14:paraId="3A6F9EC1" w14:textId="3BCB4533">
            <w:pPr>
              <w:jc w:val="both"/>
            </w:pPr>
            <w:r>
              <w:t xml:space="preserve">Projektā plānotās darbības atbilst Komisijas regulas </w:t>
            </w:r>
            <w:r w:rsidRPr="00FF5AF5">
              <w:t>Nr.651/2014 25.panta nosacījumiem</w:t>
            </w:r>
            <w:r>
              <w:t xml:space="preserve"> un to rezultātā tiks izstrādāts prototips</w:t>
            </w:r>
          </w:p>
        </w:tc>
        <w:tc>
          <w:tcPr>
            <w:tcW w:w="1477" w:type="dxa"/>
            <w:gridSpan w:val="2"/>
            <w:tcBorders>
              <w:top w:val="single" w:color="auto" w:sz="4" w:space="0"/>
              <w:left w:val="single" w:color="auto" w:sz="4" w:space="0"/>
              <w:bottom w:val="single" w:color="auto" w:sz="4" w:space="0"/>
              <w:right w:val="single" w:color="auto" w:sz="4" w:space="0"/>
            </w:tcBorders>
            <w:tcMar/>
          </w:tcPr>
          <w:p w:rsidR="00AD751E" w:rsidP="00AD751E" w:rsidRDefault="00AD751E" w14:paraId="672A16AC" w14:textId="3C013E09">
            <w:pPr>
              <w:jc w:val="center"/>
            </w:pPr>
            <w:r w:rsidRPr="00FF75A9">
              <w:t>P</w:t>
            </w:r>
          </w:p>
        </w:tc>
        <w:tc>
          <w:tcPr>
            <w:tcW w:w="1987" w:type="dxa"/>
            <w:gridSpan w:val="2"/>
            <w:tcBorders>
              <w:top w:val="single" w:color="auto" w:sz="4" w:space="0"/>
              <w:left w:val="single" w:color="auto" w:sz="4" w:space="0"/>
              <w:bottom w:val="single" w:color="auto" w:sz="4" w:space="0"/>
              <w:right w:val="single" w:color="auto" w:sz="4" w:space="0"/>
            </w:tcBorders>
            <w:tcMar/>
          </w:tcPr>
          <w:p w:rsidR="00AD751E" w:rsidP="00AD751E" w:rsidRDefault="00AD751E" w14:paraId="54B4A60A" w14:textId="42CBED3B">
            <w:pPr>
              <w:jc w:val="center"/>
            </w:pPr>
            <w:r>
              <w:t>Jā/ Jā ar nosacījumu/ Nē</w:t>
            </w:r>
          </w:p>
        </w:tc>
        <w:tc>
          <w:tcPr>
            <w:tcW w:w="6373" w:type="dxa"/>
            <w:tcBorders>
              <w:top w:val="single" w:color="auto" w:sz="4" w:space="0"/>
              <w:left w:val="single" w:color="auto" w:sz="4" w:space="0"/>
              <w:bottom w:val="single" w:color="auto" w:sz="4" w:space="0"/>
              <w:right w:val="single" w:color="auto" w:sz="4" w:space="0"/>
            </w:tcBorders>
            <w:tcMar/>
          </w:tcPr>
          <w:p w:rsidRPr="007D03B5" w:rsidR="007D03B5" w:rsidP="00AD751E" w:rsidRDefault="007D03B5" w14:paraId="1A4229EA" w14:textId="3B3B48A5">
            <w:pPr>
              <w:pStyle w:val="NoSpacing"/>
              <w:jc w:val="both"/>
              <w:rPr>
                <w:rFonts w:ascii="Times New Roman" w:hAnsi="Times New Roman"/>
                <w:sz w:val="24"/>
                <w:szCs w:val="24"/>
              </w:rPr>
            </w:pPr>
            <w:r w:rsidRPr="007D03B5">
              <w:rPr>
                <w:rFonts w:ascii="Times New Roman" w:hAnsi="Times New Roman"/>
                <w:i/>
                <w:iCs/>
                <w:sz w:val="24"/>
                <w:szCs w:val="24"/>
              </w:rPr>
              <w:t>Kritēriju vērtē Aizsardzības ministrija</w:t>
            </w:r>
          </w:p>
          <w:p w:rsidR="00AD751E" w:rsidP="00AD751E" w:rsidRDefault="00AD751E" w14:paraId="022EE62E" w14:textId="632EECE0">
            <w:pPr>
              <w:pStyle w:val="NoSpacing"/>
              <w:jc w:val="both"/>
              <w:rPr>
                <w:rFonts w:ascii="Times New Roman" w:hAnsi="Times New Roman"/>
                <w:sz w:val="24"/>
                <w:szCs w:val="24"/>
              </w:rPr>
            </w:pPr>
            <w:r>
              <w:rPr>
                <w:rFonts w:ascii="Times New Roman" w:hAnsi="Times New Roman"/>
                <w:sz w:val="24"/>
                <w:szCs w:val="24"/>
              </w:rPr>
              <w:t>Tiek vērtētas projektā plānotās darbības un to atbilstība Komisijas regulas Nr.651/2014 2. panta 85., 86. un 87. punkta noteiktajām definīcijām:</w:t>
            </w:r>
          </w:p>
          <w:p w:rsidR="00F82E38" w:rsidP="790F737A" w:rsidRDefault="00AD751E" w14:paraId="48950F7C" w14:textId="77777777">
            <w:pPr>
              <w:pStyle w:val="NoSpacing"/>
              <w:numPr>
                <w:ilvl w:val="0"/>
                <w:numId w:val="29"/>
              </w:numPr>
              <w:jc w:val="both"/>
              <w:rPr>
                <w:rFonts w:ascii="Times New Roman" w:hAnsi="Times New Roman"/>
                <w:sz w:val="24"/>
                <w:szCs w:val="24"/>
              </w:rPr>
            </w:pPr>
            <w:r w:rsidRPr="790F737A">
              <w:rPr>
                <w:rFonts w:ascii="Times New Roman" w:hAnsi="Times New Roman"/>
                <w:sz w:val="24"/>
                <w:szCs w:val="24"/>
              </w:rPr>
              <w:t xml:space="preserve">“rūpnieciskie pētījumi” ir plānveida pētījumi vai nozīmīgs izpētes darbs ar mērķi iegūt jaunas zināšanas un prasmes jaunu produktu, procesu vai pakalpojumu izstrādei vai ar mērķi būtiski uzlabot esošos produktus, procesus vai pakalpojumus (tai skaitā digitālos produktus, procesus vai pakalpojumus) jebkurā jomā, nozarē vai sektorā un attiecībā uz jebkuru tehnoloģiju (cita starpā attiecībā uz digitālajām nozarēm un tehnoloģijām, tādām kā </w:t>
            </w:r>
            <w:proofErr w:type="spellStart"/>
            <w:r w:rsidRPr="790F737A">
              <w:rPr>
                <w:rFonts w:ascii="Times New Roman" w:hAnsi="Times New Roman"/>
                <w:sz w:val="24"/>
                <w:szCs w:val="24"/>
              </w:rPr>
              <w:t>superdatošana</w:t>
            </w:r>
            <w:proofErr w:type="spellEnd"/>
            <w:r w:rsidRPr="790F737A">
              <w:rPr>
                <w:rFonts w:ascii="Times New Roman" w:hAnsi="Times New Roman"/>
                <w:sz w:val="24"/>
                <w:szCs w:val="24"/>
              </w:rPr>
              <w:t xml:space="preserve">, kvantu tehnoloģijas, </w:t>
            </w:r>
            <w:proofErr w:type="spellStart"/>
            <w:r w:rsidRPr="790F737A">
              <w:rPr>
                <w:rFonts w:ascii="Times New Roman" w:hAnsi="Times New Roman"/>
                <w:sz w:val="24"/>
                <w:szCs w:val="24"/>
              </w:rPr>
              <w:t>blokķēdes</w:t>
            </w:r>
            <w:proofErr w:type="spellEnd"/>
            <w:r w:rsidRPr="790F737A">
              <w:rPr>
                <w:rFonts w:ascii="Times New Roman" w:hAnsi="Times New Roman"/>
                <w:sz w:val="24"/>
                <w:szCs w:val="24"/>
              </w:rPr>
              <w:t xml:space="preserve"> tehnoloģijas, mākslīgais intelekts, </w:t>
            </w:r>
            <w:proofErr w:type="spellStart"/>
            <w:r w:rsidRPr="790F737A">
              <w:rPr>
                <w:rFonts w:ascii="Times New Roman" w:hAnsi="Times New Roman"/>
                <w:sz w:val="24"/>
                <w:szCs w:val="24"/>
              </w:rPr>
              <w:t>kiberdrošība</w:t>
            </w:r>
            <w:proofErr w:type="spellEnd"/>
            <w:r w:rsidRPr="790F737A">
              <w:rPr>
                <w:rFonts w:ascii="Times New Roman" w:hAnsi="Times New Roman"/>
                <w:sz w:val="24"/>
                <w:szCs w:val="24"/>
              </w:rPr>
              <w:t xml:space="preserve">, lielie dati un </w:t>
            </w:r>
            <w:proofErr w:type="spellStart"/>
            <w:r w:rsidRPr="790F737A">
              <w:rPr>
                <w:rFonts w:ascii="Times New Roman" w:hAnsi="Times New Roman"/>
                <w:sz w:val="24"/>
                <w:szCs w:val="24"/>
              </w:rPr>
              <w:t>mākoņtehnoloģijas</w:t>
            </w:r>
            <w:proofErr w:type="spellEnd"/>
            <w:r w:rsidRPr="790F737A">
              <w:rPr>
                <w:rFonts w:ascii="Times New Roman" w:hAnsi="Times New Roman"/>
                <w:sz w:val="24"/>
                <w:szCs w:val="24"/>
              </w:rPr>
              <w:t>).</w:t>
            </w:r>
          </w:p>
          <w:p w:rsidRPr="00F82E38" w:rsidR="00AD751E" w:rsidP="790F737A" w:rsidRDefault="00AD751E" w14:paraId="4752146B" w14:textId="1A6FA837">
            <w:pPr>
              <w:pStyle w:val="NoSpacing"/>
              <w:ind w:left="360"/>
              <w:jc w:val="both"/>
              <w:rPr>
                <w:rFonts w:ascii="Times New Roman" w:hAnsi="Times New Roman"/>
                <w:sz w:val="24"/>
                <w:szCs w:val="24"/>
              </w:rPr>
            </w:pPr>
            <w:r w:rsidRPr="790F737A">
              <w:rPr>
                <w:rFonts w:ascii="Times New Roman" w:hAnsi="Times New Roman"/>
                <w:sz w:val="24"/>
                <w:szCs w:val="24"/>
              </w:rPr>
              <w:t xml:space="preserve">Rūpnieciskie pētījumi ietver kompleksu sistēmu sastāvdaļu radīšanu un var ietvert prototipu izstrādi laboratorijas vidē vai vidē ar imitētām </w:t>
            </w:r>
            <w:proofErr w:type="spellStart"/>
            <w:r w:rsidRPr="790F737A">
              <w:rPr>
                <w:rFonts w:ascii="Times New Roman" w:hAnsi="Times New Roman"/>
                <w:sz w:val="24"/>
                <w:szCs w:val="24"/>
              </w:rPr>
              <w:t>saskarnēm</w:t>
            </w:r>
            <w:proofErr w:type="spellEnd"/>
            <w:r w:rsidRPr="790F737A">
              <w:rPr>
                <w:rFonts w:ascii="Times New Roman" w:hAnsi="Times New Roman"/>
                <w:sz w:val="24"/>
                <w:szCs w:val="24"/>
              </w:rPr>
              <w:t xml:space="preserve"> savienošanai ar esošām sistēmām, kā arī izmēģinājuma līniju radīšanu, kad tas nepieciešams rūpnieciskajiem pētījumiem un jo īpaši nepatentētu tehnoloģiju validēšanai;</w:t>
            </w:r>
          </w:p>
          <w:p w:rsidR="007D289E" w:rsidP="790F737A" w:rsidRDefault="00AD751E" w14:paraId="320B8A7D" w14:textId="77777777">
            <w:pPr>
              <w:pStyle w:val="NoSpacing"/>
              <w:numPr>
                <w:ilvl w:val="0"/>
                <w:numId w:val="29"/>
              </w:numPr>
              <w:jc w:val="both"/>
              <w:rPr>
                <w:rFonts w:ascii="Times New Roman" w:hAnsi="Times New Roman"/>
                <w:sz w:val="24"/>
                <w:szCs w:val="24"/>
              </w:rPr>
            </w:pPr>
            <w:r w:rsidRPr="790F737A">
              <w:rPr>
                <w:rFonts w:ascii="Times New Roman" w:hAnsi="Times New Roman"/>
                <w:sz w:val="24"/>
                <w:szCs w:val="24"/>
              </w:rPr>
              <w:t xml:space="preserve">“eksperimentālā izstrāde” ir esošo zinātnisko atziņu, tehnoloģisko, uzņēmējdarbības un citu attiecīgu zināšanu un prasmju iegūšana, kombinēšana, modelēšana un izmantošana ar mērķi izstrādāt jaunus vai uzlabotus produktus, procesus vai pakalpojumus (tai skaitā digitālos produktus, procesus vai pakalpojumus) jebkurā jomā, nozarē vai sektorā un attiecībā uz jebkuru tehnoloģiju (cita starpā attiecībā uz digitālajām nozarēm un tehnoloģijām, </w:t>
            </w:r>
            <w:r w:rsidRPr="790F737A">
              <w:rPr>
                <w:rFonts w:ascii="Times New Roman" w:hAnsi="Times New Roman"/>
                <w:sz w:val="24"/>
                <w:szCs w:val="24"/>
              </w:rPr>
              <w:lastRenderedPageBreak/>
              <w:t xml:space="preserve">tādām kā </w:t>
            </w:r>
            <w:proofErr w:type="spellStart"/>
            <w:r w:rsidRPr="790F737A">
              <w:rPr>
                <w:rFonts w:ascii="Times New Roman" w:hAnsi="Times New Roman"/>
                <w:sz w:val="24"/>
                <w:szCs w:val="24"/>
              </w:rPr>
              <w:t>superdatošana</w:t>
            </w:r>
            <w:proofErr w:type="spellEnd"/>
            <w:r w:rsidRPr="790F737A">
              <w:rPr>
                <w:rFonts w:ascii="Times New Roman" w:hAnsi="Times New Roman"/>
                <w:sz w:val="24"/>
                <w:szCs w:val="24"/>
              </w:rPr>
              <w:t xml:space="preserve">, kvantu tehnoloģijas, </w:t>
            </w:r>
            <w:proofErr w:type="spellStart"/>
            <w:r w:rsidRPr="790F737A">
              <w:rPr>
                <w:rFonts w:ascii="Times New Roman" w:hAnsi="Times New Roman"/>
                <w:sz w:val="24"/>
                <w:szCs w:val="24"/>
              </w:rPr>
              <w:t>blokķēdes</w:t>
            </w:r>
            <w:proofErr w:type="spellEnd"/>
            <w:r w:rsidRPr="790F737A">
              <w:rPr>
                <w:rFonts w:ascii="Times New Roman" w:hAnsi="Times New Roman"/>
                <w:sz w:val="24"/>
                <w:szCs w:val="24"/>
              </w:rPr>
              <w:t xml:space="preserve"> tehnoloģijas, mākslīgais intelekts, </w:t>
            </w:r>
            <w:proofErr w:type="spellStart"/>
            <w:r w:rsidRPr="790F737A">
              <w:rPr>
                <w:rFonts w:ascii="Times New Roman" w:hAnsi="Times New Roman"/>
                <w:sz w:val="24"/>
                <w:szCs w:val="24"/>
              </w:rPr>
              <w:t>kiberdrošība</w:t>
            </w:r>
            <w:proofErr w:type="spellEnd"/>
            <w:r w:rsidRPr="790F737A">
              <w:rPr>
                <w:rFonts w:ascii="Times New Roman" w:hAnsi="Times New Roman"/>
                <w:sz w:val="24"/>
                <w:szCs w:val="24"/>
              </w:rPr>
              <w:t xml:space="preserve">, lielie dati un </w:t>
            </w:r>
            <w:proofErr w:type="spellStart"/>
            <w:r w:rsidRPr="790F737A">
              <w:rPr>
                <w:rFonts w:ascii="Times New Roman" w:hAnsi="Times New Roman"/>
                <w:sz w:val="24"/>
                <w:szCs w:val="24"/>
              </w:rPr>
              <w:t>mākoņdatošanas</w:t>
            </w:r>
            <w:proofErr w:type="spellEnd"/>
            <w:r w:rsidRPr="790F737A">
              <w:rPr>
                <w:rFonts w:ascii="Times New Roman" w:hAnsi="Times New Roman"/>
                <w:sz w:val="24"/>
                <w:szCs w:val="24"/>
              </w:rPr>
              <w:t xml:space="preserve"> vai </w:t>
            </w:r>
            <w:proofErr w:type="spellStart"/>
            <w:r w:rsidRPr="790F737A">
              <w:rPr>
                <w:rFonts w:ascii="Times New Roman" w:hAnsi="Times New Roman"/>
                <w:sz w:val="24"/>
                <w:szCs w:val="24"/>
              </w:rPr>
              <w:t>perifērdatošanas</w:t>
            </w:r>
            <w:proofErr w:type="spellEnd"/>
            <w:r w:rsidRPr="790F737A">
              <w:rPr>
                <w:rFonts w:ascii="Times New Roman" w:hAnsi="Times New Roman"/>
                <w:sz w:val="24"/>
                <w:szCs w:val="24"/>
              </w:rPr>
              <w:t xml:space="preserve"> tehnoloģijas). Tajā var ietilpt arī, piemēram, darbības, kuru mērķis ir jaunu produktu, procesu vai pakalpojumu konceptuāla definēšana, plānošana un dokumentēšana.</w:t>
            </w:r>
          </w:p>
          <w:p w:rsidR="007D289E" w:rsidP="790F737A" w:rsidRDefault="00AD751E" w14:paraId="1F43EB81" w14:textId="77777777">
            <w:pPr>
              <w:pStyle w:val="NoSpacing"/>
              <w:ind w:left="360"/>
              <w:jc w:val="both"/>
              <w:rPr>
                <w:rFonts w:ascii="Times New Roman" w:hAnsi="Times New Roman"/>
                <w:sz w:val="24"/>
                <w:szCs w:val="24"/>
              </w:rPr>
            </w:pPr>
            <w:r w:rsidRPr="790F737A">
              <w:rPr>
                <w:rFonts w:ascii="Times New Roman" w:hAnsi="Times New Roman"/>
                <w:sz w:val="24"/>
                <w:szCs w:val="24"/>
              </w:rPr>
              <w:t xml:space="preserve">Eksperimentālā izstrāde var ietvert jaunu vai uzlabotu produktu, procesu vai pakalpojumu prototipu izstrādi, demonstrējumus, izmēģināšanu, testēšanu un validēšanu vidē, kas atspoguļo reālus darbības apstākļus, ja tās galvenais mērķis ir tehniski uzlabot produktus, procesus vai pakalpojumus, kuri vēl nav principā nostabilizējušies. Tā var ietvert tāda komerciāli izmantojama prototipa vai izmēģinājuma izstrādi, kas ir gala </w:t>
            </w:r>
            <w:proofErr w:type="spellStart"/>
            <w:r w:rsidRPr="790F737A">
              <w:rPr>
                <w:rFonts w:ascii="Times New Roman" w:hAnsi="Times New Roman"/>
                <w:sz w:val="24"/>
                <w:szCs w:val="24"/>
              </w:rPr>
              <w:t>komercprodukts</w:t>
            </w:r>
            <w:proofErr w:type="spellEnd"/>
            <w:r w:rsidRPr="790F737A">
              <w:rPr>
                <w:rFonts w:ascii="Times New Roman" w:hAnsi="Times New Roman"/>
                <w:sz w:val="24"/>
                <w:szCs w:val="24"/>
              </w:rPr>
              <w:t xml:space="preserve"> un kā izgatavošana ir pārāk dārga, lai to izmantotu vienīgi demonstrējumu un validēšanas nolūkā.</w:t>
            </w:r>
          </w:p>
          <w:p w:rsidRPr="001013FD" w:rsidR="00AD751E" w:rsidP="007D289E" w:rsidRDefault="00AD751E" w14:paraId="32CD1C96" w14:textId="76D33277">
            <w:pPr>
              <w:pStyle w:val="NoSpacing"/>
              <w:ind w:left="360"/>
              <w:jc w:val="both"/>
              <w:rPr>
                <w:rFonts w:ascii="Times New Roman" w:hAnsi="Times New Roman"/>
                <w:iCs/>
                <w:sz w:val="24"/>
                <w:szCs w:val="24"/>
              </w:rPr>
            </w:pPr>
            <w:r w:rsidRPr="001013FD">
              <w:rPr>
                <w:rFonts w:ascii="Times New Roman" w:hAnsi="Times New Roman"/>
                <w:iCs/>
                <w:sz w:val="24"/>
                <w:szCs w:val="24"/>
              </w:rPr>
              <w:t>Eksperimentālā izstrāde neietver ierastās vai regulārās izmaiņas, kas skar esošos produktus, ražošanas līnijas, ražošanas procesus, pakalpojumus un citas notiekošās darbības, pat ja minētās izmaiņas nes uzlabojumus;</w:t>
            </w:r>
          </w:p>
          <w:p w:rsidRPr="001013FD" w:rsidR="00AD751E" w:rsidP="790F737A" w:rsidRDefault="00AD751E" w14:paraId="01CE643D" w14:textId="77777777">
            <w:pPr>
              <w:pStyle w:val="NoSpacing"/>
              <w:numPr>
                <w:ilvl w:val="0"/>
                <w:numId w:val="29"/>
              </w:numPr>
              <w:jc w:val="both"/>
              <w:rPr>
                <w:rFonts w:ascii="Times New Roman" w:hAnsi="Times New Roman"/>
                <w:sz w:val="24"/>
                <w:szCs w:val="24"/>
              </w:rPr>
            </w:pPr>
            <w:r w:rsidRPr="790F737A">
              <w:rPr>
                <w:rFonts w:ascii="Times New Roman" w:hAnsi="Times New Roman"/>
                <w:sz w:val="24"/>
                <w:szCs w:val="24"/>
              </w:rPr>
              <w:t>“</w:t>
            </w:r>
            <w:proofErr w:type="spellStart"/>
            <w:r w:rsidRPr="790F737A">
              <w:rPr>
                <w:rFonts w:ascii="Times New Roman" w:hAnsi="Times New Roman"/>
                <w:sz w:val="24"/>
                <w:szCs w:val="24"/>
              </w:rPr>
              <w:t>priekšizpēte</w:t>
            </w:r>
            <w:proofErr w:type="spellEnd"/>
            <w:r w:rsidRPr="790F737A">
              <w:rPr>
                <w:rFonts w:ascii="Times New Roman" w:hAnsi="Times New Roman"/>
                <w:sz w:val="24"/>
                <w:szCs w:val="24"/>
              </w:rPr>
              <w:t>” ir projekta potenciāla novērtējums un analīze ar mērķi atvieglot lēmuma pieņemšanas procesu, objektīvi un racionāli apzinot projekta priekšrocības, trūkumus, iespējas un draudus, kā arī nosakot tā īstenošanai vajadzīgos resursus un vispārīgi – tā izdošanās izredzes.</w:t>
            </w:r>
          </w:p>
          <w:p w:rsidR="00AD751E" w:rsidP="00AD751E" w:rsidRDefault="00AD751E" w14:paraId="65E81F0C" w14:textId="77777777">
            <w:pPr>
              <w:pStyle w:val="NoSpacing"/>
              <w:jc w:val="both"/>
              <w:rPr>
                <w:rFonts w:ascii="Times New Roman" w:hAnsi="Times New Roman"/>
                <w:sz w:val="24"/>
                <w:szCs w:val="24"/>
              </w:rPr>
            </w:pPr>
          </w:p>
          <w:p w:rsidR="00AD751E" w:rsidP="790F737A" w:rsidRDefault="00AD751E" w14:paraId="14FBF39E" w14:textId="77777777">
            <w:pPr>
              <w:pStyle w:val="NoSpacing"/>
              <w:jc w:val="both"/>
              <w:rPr>
                <w:rFonts w:ascii="Times New Roman" w:hAnsi="Times New Roman"/>
                <w:sz w:val="24"/>
                <w:szCs w:val="24"/>
              </w:rPr>
            </w:pPr>
            <w:r w:rsidRPr="790F737A">
              <w:rPr>
                <w:rFonts w:ascii="Times New Roman" w:hAnsi="Times New Roman"/>
                <w:sz w:val="24"/>
                <w:szCs w:val="24"/>
              </w:rPr>
              <w:t xml:space="preserve">Projekta iesniegums atbilst Komisijas regulas 651/2014 25. panta nosacījumiem, attiecībā uz izmaksu </w:t>
            </w:r>
            <w:proofErr w:type="spellStart"/>
            <w:r w:rsidRPr="790F737A">
              <w:rPr>
                <w:rFonts w:ascii="Times New Roman" w:hAnsi="Times New Roman"/>
                <w:sz w:val="24"/>
                <w:szCs w:val="24"/>
              </w:rPr>
              <w:t>attiecināmību</w:t>
            </w:r>
            <w:proofErr w:type="spellEnd"/>
            <w:r w:rsidRPr="790F737A">
              <w:rPr>
                <w:rFonts w:ascii="Times New Roman" w:hAnsi="Times New Roman"/>
                <w:sz w:val="24"/>
                <w:szCs w:val="24"/>
              </w:rPr>
              <w:t xml:space="preserve"> un atbalsta intensitāti.</w:t>
            </w:r>
          </w:p>
          <w:p w:rsidR="00AD751E" w:rsidP="00AD751E" w:rsidRDefault="00AD751E" w14:paraId="20BDC03A" w14:textId="77777777">
            <w:pPr>
              <w:pStyle w:val="NoSpacing"/>
              <w:jc w:val="both"/>
              <w:rPr>
                <w:rFonts w:ascii="Times New Roman" w:hAnsi="Times New Roman"/>
                <w:sz w:val="24"/>
                <w:szCs w:val="24"/>
              </w:rPr>
            </w:pPr>
          </w:p>
          <w:p w:rsidR="00AD751E" w:rsidP="790F737A" w:rsidRDefault="00AD751E" w14:paraId="2A844404" w14:textId="77777777">
            <w:pPr>
              <w:pStyle w:val="NoSpacing"/>
              <w:jc w:val="both"/>
              <w:rPr>
                <w:rFonts w:ascii="Times New Roman" w:hAnsi="Times New Roman"/>
                <w:sz w:val="24"/>
                <w:szCs w:val="24"/>
              </w:rPr>
            </w:pPr>
            <w:r w:rsidRPr="790F737A">
              <w:rPr>
                <w:rFonts w:ascii="Times New Roman" w:hAnsi="Times New Roman"/>
                <w:sz w:val="24"/>
                <w:szCs w:val="24"/>
              </w:rPr>
              <w:t xml:space="preserve">Projekts paredz īstenot aktivitātes Tehnoloģiju gatavības līmeņos (turpmāk – TGL), kas atbilst rūpnieciska pētījuma, eksperimentālas izstrādnes un tehniski-ekonomikas </w:t>
            </w:r>
            <w:proofErr w:type="spellStart"/>
            <w:r w:rsidRPr="790F737A">
              <w:rPr>
                <w:rFonts w:ascii="Times New Roman" w:hAnsi="Times New Roman"/>
                <w:sz w:val="24"/>
                <w:szCs w:val="24"/>
              </w:rPr>
              <w:t>priekšizpētes</w:t>
            </w:r>
            <w:proofErr w:type="spellEnd"/>
            <w:r w:rsidRPr="790F737A">
              <w:rPr>
                <w:rFonts w:ascii="Times New Roman" w:hAnsi="Times New Roman"/>
                <w:sz w:val="24"/>
                <w:szCs w:val="24"/>
              </w:rPr>
              <w:t xml:space="preserve"> pētniecības kategorijai un TGL līmenis nav mazāks par 4.</w:t>
            </w:r>
          </w:p>
          <w:p w:rsidRPr="00FF75A9" w:rsidR="00AD751E" w:rsidP="00AD751E" w:rsidRDefault="003048B6" w14:paraId="2F322A37" w14:textId="094C4320">
            <w:pPr>
              <w:keepNext/>
              <w:keepLines/>
              <w:spacing w:before="360" w:after="160"/>
              <w:contextualSpacing/>
              <w:jc w:val="both"/>
              <w:outlineLvl w:val="2"/>
              <w:rPr>
                <w:i/>
                <w:szCs w:val="22"/>
              </w:rPr>
            </w:pPr>
            <w:r>
              <w:rPr>
                <w:i/>
                <w:szCs w:val="22"/>
              </w:rPr>
              <w:lastRenderedPageBreak/>
              <w:t>TGL</w:t>
            </w:r>
            <w:r w:rsidRPr="00EF6642" w:rsidR="00AD751E">
              <w:rPr>
                <w:i/>
                <w:szCs w:val="22"/>
              </w:rPr>
              <w:t>:</w:t>
            </w:r>
          </w:p>
          <w:p w:rsidRPr="00F0678C" w:rsidR="00AD751E" w:rsidP="009F4BF1" w:rsidRDefault="00AD751E" w14:paraId="328A54E0" w14:textId="2F01D317">
            <w:pPr>
              <w:pStyle w:val="ListParagraph"/>
              <w:numPr>
                <w:ilvl w:val="0"/>
                <w:numId w:val="44"/>
              </w:numPr>
              <w:jc w:val="both"/>
              <w:rPr>
                <w:i/>
                <w:szCs w:val="22"/>
              </w:rPr>
            </w:pPr>
            <w:r w:rsidRPr="00F0678C">
              <w:rPr>
                <w:i/>
                <w:szCs w:val="22"/>
              </w:rPr>
              <w:t>Rūpnieciskie pētījumi:</w:t>
            </w:r>
          </w:p>
          <w:p w:rsidR="00AD751E" w:rsidP="009F4BF1" w:rsidRDefault="00AD751E" w14:paraId="7FE6E77E" w14:textId="5820985D">
            <w:pPr>
              <w:pStyle w:val="ListParagraph"/>
              <w:numPr>
                <w:ilvl w:val="0"/>
                <w:numId w:val="30"/>
              </w:numPr>
              <w:ind w:left="561"/>
              <w:jc w:val="both"/>
              <w:rPr>
                <w:i/>
                <w:sz w:val="22"/>
                <w:szCs w:val="22"/>
              </w:rPr>
            </w:pPr>
            <w:r w:rsidRPr="00EF6642">
              <w:rPr>
                <w:i/>
                <w:sz w:val="22"/>
                <w:szCs w:val="22"/>
              </w:rPr>
              <w:t>T</w:t>
            </w:r>
            <w:r>
              <w:rPr>
                <w:i/>
                <w:sz w:val="22"/>
                <w:szCs w:val="22"/>
              </w:rPr>
              <w:t>G</w:t>
            </w:r>
            <w:r w:rsidRPr="00EF6642">
              <w:rPr>
                <w:i/>
                <w:sz w:val="22"/>
                <w:szCs w:val="22"/>
              </w:rPr>
              <w:t>L 4 – Tehnoloģijas validācija laboratorijas vidē: veikta galveno tehnoloģisko komponentu integrācija, lai pārbaudīto to kopdarbību laboratorijas vidē</w:t>
            </w:r>
            <w:r w:rsidR="007D289E">
              <w:rPr>
                <w:i/>
                <w:sz w:val="22"/>
                <w:szCs w:val="22"/>
              </w:rPr>
              <w:t>;</w:t>
            </w:r>
          </w:p>
          <w:p w:rsidRPr="00FF75A9" w:rsidR="00AD751E" w:rsidP="009F4BF1" w:rsidRDefault="00AD751E" w14:paraId="584BCFF9" w14:textId="77777777">
            <w:pPr>
              <w:pStyle w:val="ListParagraph"/>
              <w:numPr>
                <w:ilvl w:val="0"/>
                <w:numId w:val="30"/>
              </w:numPr>
              <w:ind w:left="561"/>
              <w:jc w:val="both"/>
              <w:rPr>
                <w:i/>
                <w:sz w:val="22"/>
                <w:szCs w:val="22"/>
              </w:rPr>
            </w:pPr>
            <w:r w:rsidRPr="00EF6642">
              <w:rPr>
                <w:i/>
                <w:sz w:val="22"/>
                <w:szCs w:val="22"/>
              </w:rPr>
              <w:t>T</w:t>
            </w:r>
            <w:r>
              <w:rPr>
                <w:i/>
                <w:sz w:val="22"/>
                <w:szCs w:val="22"/>
              </w:rPr>
              <w:t>G</w:t>
            </w:r>
            <w:r w:rsidRPr="00EF6642">
              <w:rPr>
                <w:i/>
                <w:sz w:val="22"/>
                <w:szCs w:val="22"/>
              </w:rPr>
              <w:t>L 5 – Tehnoloģijas validācija mākslīgi radītā vidē: tehnoloģiskie komponenti ir integrēti ar samērā reāliem atbalsta elementiem, lai tehnoloģiju var pārbaudīt mākslīgi radītā vidē.</w:t>
            </w:r>
          </w:p>
          <w:p w:rsidRPr="00F0678C" w:rsidR="00AD751E" w:rsidP="009F4BF1" w:rsidRDefault="00AD751E" w14:paraId="6F765F64" w14:textId="11948683">
            <w:pPr>
              <w:pStyle w:val="ListParagraph"/>
              <w:numPr>
                <w:ilvl w:val="0"/>
                <w:numId w:val="44"/>
              </w:numPr>
              <w:jc w:val="both"/>
              <w:rPr>
                <w:i/>
                <w:szCs w:val="22"/>
              </w:rPr>
            </w:pPr>
            <w:r w:rsidRPr="00F0678C">
              <w:rPr>
                <w:i/>
                <w:szCs w:val="22"/>
              </w:rPr>
              <w:t>Eksperimentālā izstrāde:</w:t>
            </w:r>
          </w:p>
          <w:p w:rsidRPr="00EF6642" w:rsidR="00AD751E" w:rsidP="009F4BF1" w:rsidRDefault="00AD751E" w14:paraId="2B367AA9" w14:textId="13416878">
            <w:pPr>
              <w:pStyle w:val="ListParagraph"/>
              <w:numPr>
                <w:ilvl w:val="0"/>
                <w:numId w:val="31"/>
              </w:numPr>
              <w:ind w:left="561"/>
              <w:jc w:val="both"/>
              <w:rPr>
                <w:i/>
                <w:sz w:val="22"/>
                <w:szCs w:val="22"/>
              </w:rPr>
            </w:pPr>
            <w:r w:rsidRPr="00EF6642">
              <w:rPr>
                <w:i/>
                <w:sz w:val="22"/>
                <w:szCs w:val="22"/>
              </w:rPr>
              <w:t>T</w:t>
            </w:r>
            <w:r>
              <w:rPr>
                <w:i/>
                <w:sz w:val="22"/>
                <w:szCs w:val="22"/>
              </w:rPr>
              <w:t>G</w:t>
            </w:r>
            <w:r w:rsidRPr="00EF6642">
              <w:rPr>
                <w:i/>
                <w:sz w:val="22"/>
                <w:szCs w:val="22"/>
              </w:rPr>
              <w:t>L 6 – Tehnoloģijas demonstrācijā mākslīgi radītā vidē: sistēmas modelis vai prototips ir pārbaudīts mākslīgi radītā vidē</w:t>
            </w:r>
            <w:r w:rsidR="007D289E">
              <w:rPr>
                <w:i/>
                <w:sz w:val="22"/>
                <w:szCs w:val="22"/>
              </w:rPr>
              <w:t>;</w:t>
            </w:r>
          </w:p>
          <w:p w:rsidRPr="00EF6642" w:rsidR="00AD751E" w:rsidP="009F4BF1" w:rsidRDefault="00AD751E" w14:paraId="640C7EA2" w14:textId="3333E326">
            <w:pPr>
              <w:pStyle w:val="ListParagraph"/>
              <w:numPr>
                <w:ilvl w:val="0"/>
                <w:numId w:val="31"/>
              </w:numPr>
              <w:ind w:left="561"/>
              <w:jc w:val="both"/>
              <w:rPr>
                <w:i/>
                <w:sz w:val="22"/>
                <w:szCs w:val="22"/>
              </w:rPr>
            </w:pPr>
            <w:r w:rsidRPr="00EF6642">
              <w:rPr>
                <w:i/>
                <w:sz w:val="22"/>
                <w:szCs w:val="22"/>
              </w:rPr>
              <w:t>T</w:t>
            </w:r>
            <w:r>
              <w:rPr>
                <w:i/>
                <w:sz w:val="22"/>
                <w:szCs w:val="22"/>
              </w:rPr>
              <w:t>G</w:t>
            </w:r>
            <w:r w:rsidRPr="00EF6642">
              <w:rPr>
                <w:i/>
                <w:sz w:val="22"/>
                <w:szCs w:val="22"/>
              </w:rPr>
              <w:t>L 7 – Sistēmas prototipa demonstrācija darbības vidē: sistēmas prototips, kas atbilst vai tikai minimāli atšķiras no plānotās sistēmas, ir pārbaudīts reālās darbības vidē</w:t>
            </w:r>
            <w:r w:rsidR="007D289E">
              <w:rPr>
                <w:i/>
                <w:sz w:val="22"/>
                <w:szCs w:val="22"/>
              </w:rPr>
              <w:t>;</w:t>
            </w:r>
          </w:p>
          <w:p w:rsidRPr="00EF6642" w:rsidR="00AD751E" w:rsidP="009F4BF1" w:rsidRDefault="00AD751E" w14:paraId="4E62F381" w14:textId="77777777">
            <w:pPr>
              <w:pStyle w:val="ListParagraph"/>
              <w:numPr>
                <w:ilvl w:val="0"/>
                <w:numId w:val="31"/>
              </w:numPr>
              <w:spacing w:after="120"/>
              <w:ind w:left="561"/>
              <w:jc w:val="both"/>
              <w:rPr>
                <w:i/>
                <w:sz w:val="22"/>
                <w:szCs w:val="22"/>
              </w:rPr>
            </w:pPr>
            <w:r w:rsidRPr="00EF6642">
              <w:rPr>
                <w:i/>
                <w:sz w:val="22"/>
                <w:szCs w:val="22"/>
              </w:rPr>
              <w:t>T</w:t>
            </w:r>
            <w:r>
              <w:rPr>
                <w:i/>
                <w:sz w:val="22"/>
                <w:szCs w:val="22"/>
              </w:rPr>
              <w:t>G</w:t>
            </w:r>
            <w:r w:rsidRPr="00EF6642">
              <w:rPr>
                <w:i/>
                <w:sz w:val="22"/>
                <w:szCs w:val="22"/>
              </w:rPr>
              <w:t>L 8 – Sistēma ir pabeigta un pārbaudīta: ir pierādīts, ka tehnoloģija darbojas tās galīgajā formā un plānotajos apstākļos (pēdējais tehnoloģijas attīstības līmenis).</w:t>
            </w:r>
          </w:p>
          <w:p w:rsidR="00AD751E" w:rsidP="00AD751E" w:rsidRDefault="00AD751E" w14:paraId="45246FDC" w14:textId="77777777">
            <w:pPr>
              <w:pStyle w:val="NoSpacing"/>
              <w:jc w:val="both"/>
              <w:rPr>
                <w:rFonts w:ascii="Times New Roman" w:hAnsi="Times New Roman"/>
                <w:sz w:val="24"/>
                <w:szCs w:val="24"/>
              </w:rPr>
            </w:pPr>
          </w:p>
          <w:p w:rsidR="00AD751E" w:rsidP="00AD751E" w:rsidRDefault="00AD751E" w14:paraId="21E41627" w14:textId="77777777">
            <w:pPr>
              <w:pStyle w:val="NoSpacing"/>
              <w:jc w:val="both"/>
              <w:rPr>
                <w:rFonts w:ascii="Times New Roman" w:hAnsi="Times New Roman"/>
                <w:sz w:val="24"/>
                <w:szCs w:val="24"/>
              </w:rPr>
            </w:pPr>
            <w:r w:rsidRPr="007B79B1">
              <w:rPr>
                <w:rFonts w:ascii="Times New Roman" w:hAnsi="Times New Roman"/>
                <w:b/>
                <w:bCs/>
                <w:sz w:val="24"/>
                <w:szCs w:val="24"/>
              </w:rPr>
              <w:t>Vērtējums ir “Jā”</w:t>
            </w:r>
            <w:r w:rsidRPr="00F217F3">
              <w:rPr>
                <w:rFonts w:ascii="Times New Roman" w:hAnsi="Times New Roman"/>
                <w:sz w:val="24"/>
                <w:szCs w:val="24"/>
              </w:rPr>
              <w:t>, ja</w:t>
            </w:r>
            <w:r>
              <w:rPr>
                <w:rFonts w:ascii="Times New Roman" w:hAnsi="Times New Roman"/>
                <w:sz w:val="24"/>
                <w:szCs w:val="24"/>
              </w:rPr>
              <w:t>:</w:t>
            </w:r>
          </w:p>
          <w:p w:rsidR="00AD751E" w:rsidP="009F4BF1" w:rsidRDefault="00AD751E" w14:paraId="463297BB" w14:textId="0907B33D">
            <w:pPr>
              <w:pStyle w:val="NoSpacing"/>
              <w:numPr>
                <w:ilvl w:val="0"/>
                <w:numId w:val="32"/>
              </w:numPr>
              <w:ind w:left="419"/>
              <w:jc w:val="both"/>
              <w:rPr>
                <w:rFonts w:ascii="Times New Roman" w:hAnsi="Times New Roman"/>
                <w:sz w:val="24"/>
                <w:szCs w:val="24"/>
              </w:rPr>
            </w:pPr>
            <w:r w:rsidRPr="691569AB">
              <w:rPr>
                <w:rFonts w:ascii="Times New Roman" w:hAnsi="Times New Roman"/>
                <w:sz w:val="24"/>
                <w:szCs w:val="24"/>
              </w:rPr>
              <w:t>projekts atbilst Komisijas regulas 651/2014 2. panta 85.</w:t>
            </w:r>
            <w:r w:rsidRPr="691569AB" w:rsidR="6D3A7D6E">
              <w:rPr>
                <w:rFonts w:ascii="Times New Roman" w:hAnsi="Times New Roman"/>
                <w:sz w:val="24"/>
                <w:szCs w:val="24"/>
              </w:rPr>
              <w:t>, 86. un 87.</w:t>
            </w:r>
            <w:r w:rsidRPr="691569AB">
              <w:rPr>
                <w:rFonts w:ascii="Times New Roman" w:hAnsi="Times New Roman"/>
                <w:sz w:val="24"/>
                <w:szCs w:val="24"/>
              </w:rPr>
              <w:t xml:space="preserve"> pantam, 25. pantam un TGL līmeņiem, kas ir no 4 līdz 8.</w:t>
            </w:r>
            <w:r w:rsidRPr="691569AB" w:rsidR="007D289E">
              <w:rPr>
                <w:rFonts w:ascii="Times New Roman" w:hAnsi="Times New Roman"/>
                <w:sz w:val="24"/>
                <w:szCs w:val="24"/>
              </w:rPr>
              <w:t>;</w:t>
            </w:r>
          </w:p>
          <w:p w:rsidR="00AD751E" w:rsidP="009F4BF1" w:rsidRDefault="00AD751E" w14:paraId="1DF3B84D" w14:textId="77777777">
            <w:pPr>
              <w:pStyle w:val="NoSpacing"/>
              <w:numPr>
                <w:ilvl w:val="0"/>
                <w:numId w:val="32"/>
              </w:numPr>
              <w:ind w:left="419"/>
              <w:jc w:val="both"/>
              <w:rPr>
                <w:rFonts w:ascii="Times New Roman" w:hAnsi="Times New Roman"/>
                <w:sz w:val="24"/>
                <w:szCs w:val="24"/>
              </w:rPr>
            </w:pPr>
            <w:r>
              <w:rPr>
                <w:rFonts w:ascii="Times New Roman" w:hAnsi="Times New Roman"/>
                <w:sz w:val="24"/>
                <w:szCs w:val="24"/>
              </w:rPr>
              <w:t>projekts paredz izstrādāt jaunu produktu/tehnoloģiju (prototipu), sasniedzot TGL8.</w:t>
            </w:r>
          </w:p>
          <w:p w:rsidR="00AD751E" w:rsidP="00AD751E" w:rsidRDefault="00AD751E" w14:paraId="29F233DF" w14:textId="77777777">
            <w:pPr>
              <w:pStyle w:val="NoSpacing"/>
              <w:ind w:left="776"/>
              <w:jc w:val="both"/>
              <w:rPr>
                <w:rFonts w:ascii="Times New Roman" w:hAnsi="Times New Roman"/>
                <w:sz w:val="24"/>
                <w:szCs w:val="24"/>
              </w:rPr>
            </w:pPr>
          </w:p>
          <w:p w:rsidR="00AD751E" w:rsidP="00AD751E" w:rsidRDefault="00AD751E" w14:paraId="4BBCB9F1" w14:textId="77777777">
            <w:pPr>
              <w:jc w:val="both"/>
            </w:pPr>
            <w:r>
              <w:t xml:space="preserve">Ja projekta iesniegums neatbilst minētajām prasībām, vērtējums ir </w:t>
            </w:r>
            <w:r w:rsidRPr="007B79B1">
              <w:rPr>
                <w:b/>
                <w:bCs/>
              </w:rPr>
              <w:t>“Jā, ar nosacījumu”</w:t>
            </w:r>
            <w:r>
              <w:t>, izvirza atbilstošus nosacījumus un termiņu to precizēšanai.</w:t>
            </w:r>
          </w:p>
          <w:p w:rsidR="00AD751E" w:rsidP="00AD751E" w:rsidRDefault="00AD751E" w14:paraId="22363AC7" w14:textId="77777777">
            <w:pPr>
              <w:jc w:val="both"/>
            </w:pPr>
            <w:r>
              <w:t xml:space="preserve"> </w:t>
            </w:r>
          </w:p>
          <w:p w:rsidR="00AD751E" w:rsidP="00AD751E" w:rsidRDefault="008F6920" w14:paraId="3152BA81" w14:textId="0DC5FD14">
            <w:pPr>
              <w:jc w:val="both"/>
            </w:pPr>
            <w:r>
              <w:rPr>
                <w:b/>
                <w:bCs/>
              </w:rPr>
              <w:t>Vērtējums ir “Nē” un projekta iesniegumu noraida</w:t>
            </w:r>
            <w:r>
              <w:t xml:space="preserve">, ja precizētajā projekta iesniegumā nav veikti precizējumi atbilstoši izvirzītajiem nosacījumiem vai pēc nosacījumu izpildes tas joprojām neatbilst izvirzītajām prasībām, vai arī </w:t>
            </w:r>
            <w:r>
              <w:lastRenderedPageBreak/>
              <w:t>nosacījumus neizpilda lēmumā par projekta iesnieguma apstiprināšanu ar nosacījumiem noteiktajā termiņā.</w:t>
            </w:r>
          </w:p>
        </w:tc>
      </w:tr>
      <w:tr w:rsidR="00C12EF7" w:rsidTr="71D57AA9" w14:paraId="20DFF748" w14:textId="77777777">
        <w:tc>
          <w:tcPr>
            <w:tcW w:w="816" w:type="dxa"/>
            <w:tcBorders>
              <w:top w:val="single" w:color="auto" w:sz="4" w:space="0"/>
              <w:left w:val="single" w:color="auto" w:sz="4" w:space="0"/>
              <w:bottom w:val="single" w:color="auto" w:sz="4" w:space="0"/>
              <w:right w:val="single" w:color="auto" w:sz="4" w:space="0"/>
            </w:tcBorders>
            <w:tcMar/>
          </w:tcPr>
          <w:p w:rsidR="00C12EF7" w:rsidRDefault="00C12EF7" w14:paraId="035EEAD5" w14:textId="2002E2C5">
            <w:pPr>
              <w:jc w:val="both"/>
            </w:pPr>
            <w:r>
              <w:lastRenderedPageBreak/>
              <w:t>3.</w:t>
            </w:r>
            <w:r w:rsidR="00A53631">
              <w:t>3</w:t>
            </w:r>
            <w:r>
              <w:t>.</w:t>
            </w:r>
          </w:p>
        </w:tc>
        <w:tc>
          <w:tcPr>
            <w:tcW w:w="4376" w:type="dxa"/>
            <w:tcBorders>
              <w:top w:val="single" w:color="auto" w:sz="4" w:space="0"/>
              <w:left w:val="single" w:color="auto" w:sz="4" w:space="0"/>
              <w:bottom w:val="single" w:color="auto" w:sz="4" w:space="0"/>
              <w:right w:val="single" w:color="auto" w:sz="4" w:space="0"/>
            </w:tcBorders>
            <w:tcMar/>
          </w:tcPr>
          <w:p w:rsidRPr="002A0CA5" w:rsidR="00C12EF7" w:rsidRDefault="00C12EF7" w14:paraId="6B639A55" w14:textId="02025A28">
            <w:pPr>
              <w:jc w:val="both"/>
            </w:pPr>
            <w:r>
              <w:t xml:space="preserve">Projekta iesniedzējs </w:t>
            </w:r>
            <w:r w:rsidR="00C51C78">
              <w:t xml:space="preserve">un sadarbības partneris </w:t>
            </w:r>
            <w:r>
              <w:t>neveic produktu un tehnoloģiju eksportu uz Krievij</w:t>
            </w:r>
            <w:r w:rsidR="00642759">
              <w:t>as Federāciju</w:t>
            </w:r>
            <w:r>
              <w:t xml:space="preserve"> un Baltkrievij</w:t>
            </w:r>
            <w:r w:rsidR="00642759">
              <w:t>as Republiku</w:t>
            </w:r>
          </w:p>
        </w:tc>
        <w:tc>
          <w:tcPr>
            <w:tcW w:w="1477" w:type="dxa"/>
            <w:gridSpan w:val="2"/>
            <w:tcBorders>
              <w:top w:val="single" w:color="auto" w:sz="4" w:space="0"/>
              <w:left w:val="single" w:color="auto" w:sz="4" w:space="0"/>
              <w:bottom w:val="single" w:color="auto" w:sz="4" w:space="0"/>
              <w:right w:val="single" w:color="auto" w:sz="4" w:space="0"/>
            </w:tcBorders>
            <w:tcMar/>
          </w:tcPr>
          <w:p w:rsidR="00C12EF7" w:rsidRDefault="00C12EF7" w14:paraId="6724AE7B" w14:textId="2294E2F5">
            <w:pPr>
              <w:jc w:val="center"/>
            </w:pPr>
            <w:r>
              <w:t>N</w:t>
            </w:r>
          </w:p>
        </w:tc>
        <w:tc>
          <w:tcPr>
            <w:tcW w:w="1987" w:type="dxa"/>
            <w:gridSpan w:val="2"/>
            <w:tcBorders>
              <w:top w:val="single" w:color="auto" w:sz="4" w:space="0"/>
              <w:left w:val="single" w:color="auto" w:sz="4" w:space="0"/>
              <w:bottom w:val="single" w:color="auto" w:sz="4" w:space="0"/>
              <w:right w:val="single" w:color="auto" w:sz="4" w:space="0"/>
            </w:tcBorders>
            <w:tcMar/>
          </w:tcPr>
          <w:p w:rsidR="00C12EF7" w:rsidRDefault="00E518FC" w14:paraId="05468B6A" w14:textId="16649681">
            <w:pPr>
              <w:jc w:val="center"/>
            </w:pPr>
            <w:r>
              <w:t>Jā/ Nē</w:t>
            </w:r>
          </w:p>
        </w:tc>
        <w:tc>
          <w:tcPr>
            <w:tcW w:w="6373" w:type="dxa"/>
            <w:tcBorders>
              <w:top w:val="single" w:color="auto" w:sz="4" w:space="0"/>
              <w:left w:val="single" w:color="auto" w:sz="4" w:space="0"/>
              <w:bottom w:val="single" w:color="auto" w:sz="4" w:space="0"/>
              <w:right w:val="single" w:color="auto" w:sz="4" w:space="0"/>
            </w:tcBorders>
            <w:tcMar/>
          </w:tcPr>
          <w:p w:rsidR="007D03B5" w:rsidP="00B40653" w:rsidRDefault="007D03B5" w14:paraId="0B2E241F" w14:textId="042C7B21">
            <w:pPr>
              <w:jc w:val="both"/>
            </w:pPr>
            <w:r>
              <w:rPr>
                <w:i/>
                <w:iCs/>
              </w:rPr>
              <w:t>Kritēriju vērtē Centrālā finanšu un līgumu aģentūra</w:t>
            </w:r>
          </w:p>
          <w:p w:rsidR="0063650F" w:rsidP="00B40653" w:rsidRDefault="005D28BB" w14:paraId="2BB772E8" w14:textId="62CFC895">
            <w:pPr>
              <w:jc w:val="both"/>
            </w:pPr>
            <w:r>
              <w:t>Tiek pārbaudīts vai projekta iesniedzējs</w:t>
            </w:r>
            <w:r w:rsidR="00C60C1E">
              <w:t xml:space="preserve"> </w:t>
            </w:r>
            <w:r w:rsidR="00A1223E">
              <w:t xml:space="preserve">un </w:t>
            </w:r>
            <w:r w:rsidR="00B61B97">
              <w:t>sadarbības partneris</w:t>
            </w:r>
            <w:r w:rsidR="00760363">
              <w:t xml:space="preserve"> </w:t>
            </w:r>
            <w:r w:rsidR="001E68A6">
              <w:t xml:space="preserve">pēdējos trīs gadus </w:t>
            </w:r>
            <w:r w:rsidR="00760363">
              <w:t>neveic produktu un tehnoloģiju eksportu uz Krievij</w:t>
            </w:r>
            <w:r w:rsidR="0044497D">
              <w:t>as Federāciju</w:t>
            </w:r>
            <w:r w:rsidR="00760363">
              <w:t xml:space="preserve"> un Baltkrievij</w:t>
            </w:r>
            <w:r w:rsidR="0044497D">
              <w:t>as Republiku</w:t>
            </w:r>
            <w:r w:rsidR="005A69E4">
              <w:t xml:space="preserve">. </w:t>
            </w:r>
            <w:r w:rsidR="00066CE7">
              <w:t>Lai</w:t>
            </w:r>
            <w:r w:rsidR="00647AAD">
              <w:t xml:space="preserve"> pārliecinātos </w:t>
            </w:r>
            <w:r w:rsidR="008D0BED">
              <w:t xml:space="preserve">vai </w:t>
            </w:r>
            <w:r w:rsidR="005D7ACA">
              <w:t>projekta iesniedzēj</w:t>
            </w:r>
            <w:r w:rsidR="00B61B97">
              <w:t>s</w:t>
            </w:r>
            <w:r w:rsidR="005D7ACA">
              <w:t xml:space="preserve"> </w:t>
            </w:r>
            <w:r w:rsidR="0092589D">
              <w:t>un</w:t>
            </w:r>
            <w:r w:rsidR="00B61B97">
              <w:t xml:space="preserve"> sadar</w:t>
            </w:r>
            <w:r w:rsidR="002466D0">
              <w:t xml:space="preserve">bības partneris </w:t>
            </w:r>
            <w:r w:rsidR="004F06EC">
              <w:t>neveic produktu un tehnoloģiju eksportu uz</w:t>
            </w:r>
            <w:r w:rsidR="005D7ACA">
              <w:t xml:space="preserve"> Krievij</w:t>
            </w:r>
            <w:r w:rsidR="000E5BAC">
              <w:t>as Federāciju</w:t>
            </w:r>
            <w:r w:rsidR="005D7ACA">
              <w:t xml:space="preserve"> un Baltkrievij</w:t>
            </w:r>
            <w:r w:rsidR="000E5BAC">
              <w:t>as Republiku</w:t>
            </w:r>
            <w:r w:rsidR="000A6765">
              <w:t xml:space="preserve">, </w:t>
            </w:r>
            <w:r w:rsidR="004C2451">
              <w:t>informācija par projekta iesniedzēju</w:t>
            </w:r>
            <w:r w:rsidR="009E29E6">
              <w:t xml:space="preserve"> un sadarbības partneri</w:t>
            </w:r>
            <w:r w:rsidR="004C2451">
              <w:t xml:space="preserve"> </w:t>
            </w:r>
            <w:r w:rsidR="000A6765">
              <w:t>tiek p</w:t>
            </w:r>
            <w:r w:rsidR="003E14DE">
              <w:t xml:space="preserve">ieprasīta </w:t>
            </w:r>
            <w:r w:rsidR="008E6E8D">
              <w:t>VID</w:t>
            </w:r>
            <w:r w:rsidR="003E14DE">
              <w:t>.</w:t>
            </w:r>
          </w:p>
          <w:p w:rsidR="004C2451" w:rsidP="00B40653" w:rsidRDefault="004C2451" w14:paraId="521160A6" w14:textId="77777777">
            <w:pPr>
              <w:jc w:val="both"/>
            </w:pPr>
          </w:p>
          <w:p w:rsidRPr="007B79B1" w:rsidR="00D3749E" w:rsidP="005B645F" w:rsidRDefault="00D3749E" w14:paraId="22E33E8B" w14:textId="22C74A36">
            <w:pPr>
              <w:jc w:val="both"/>
              <w:rPr>
                <w:color w:val="000000"/>
              </w:rPr>
            </w:pPr>
            <w:r w:rsidRPr="007B79B1">
              <w:rPr>
                <w:b/>
                <w:bCs/>
              </w:rPr>
              <w:t>Vērtējums ir “Jā”</w:t>
            </w:r>
            <w:r>
              <w:t xml:space="preserve">, ja </w:t>
            </w:r>
            <w:r w:rsidR="00C43F1C">
              <w:t xml:space="preserve">pēc </w:t>
            </w:r>
            <w:r w:rsidR="008E6E8D">
              <w:t>VID</w:t>
            </w:r>
            <w:r w:rsidR="00C43F1C">
              <w:t xml:space="preserve"> pieejamajiem datiem </w:t>
            </w:r>
            <w:r>
              <w:t xml:space="preserve">projekta </w:t>
            </w:r>
            <w:r w:rsidR="00C43F1C">
              <w:t>iesniedzējs</w:t>
            </w:r>
            <w:r w:rsidR="009E29E6">
              <w:t xml:space="preserve"> </w:t>
            </w:r>
            <w:r w:rsidR="0092589D">
              <w:t>un</w:t>
            </w:r>
            <w:r w:rsidR="009E29E6">
              <w:t xml:space="preserve"> sadarbības partneris</w:t>
            </w:r>
            <w:r w:rsidR="00C43F1C">
              <w:t xml:space="preserve"> neveic </w:t>
            </w:r>
            <w:r w:rsidR="007B05FB">
              <w:t xml:space="preserve">aizliegto </w:t>
            </w:r>
            <w:r w:rsidR="00C43F1C">
              <w:t xml:space="preserve">produktu un tehnoloģiju eksportu uz </w:t>
            </w:r>
            <w:r w:rsidR="001E1A6F">
              <w:t>Krievijas Federāciju un Baltkrievijas Republiku</w:t>
            </w:r>
            <w:r w:rsidR="00C43F1C">
              <w:t>.</w:t>
            </w:r>
          </w:p>
          <w:p w:rsidRPr="007B79B1" w:rsidR="00D3749E" w:rsidP="00D3749E" w:rsidRDefault="00D3749E" w14:paraId="02E32C8C" w14:textId="77777777">
            <w:pPr>
              <w:contextualSpacing/>
              <w:jc w:val="both"/>
              <w:rPr>
                <w:color w:val="000000"/>
              </w:rPr>
            </w:pPr>
          </w:p>
          <w:p w:rsidRPr="005B645F" w:rsidR="004C2451" w:rsidP="00B40653" w:rsidRDefault="00D3749E" w14:paraId="7E5F161B" w14:textId="10614E44">
            <w:pPr>
              <w:jc w:val="both"/>
            </w:pPr>
            <w:r w:rsidRPr="00521F07">
              <w:rPr>
                <w:b/>
                <w:bCs/>
                <w:color w:val="000000"/>
              </w:rPr>
              <w:t>Vērtējums ir “Nē”</w:t>
            </w:r>
            <w:r>
              <w:rPr>
                <w:b/>
                <w:bCs/>
                <w:color w:val="000000"/>
              </w:rPr>
              <w:t xml:space="preserve"> un projekta iesniegumu noraida</w:t>
            </w:r>
            <w:r w:rsidRPr="00521F07">
              <w:rPr>
                <w:color w:val="000000"/>
              </w:rPr>
              <w:t xml:space="preserve">, ja </w:t>
            </w:r>
            <w:r w:rsidR="00C43F1C">
              <w:rPr>
                <w:color w:val="000000"/>
              </w:rPr>
              <w:t xml:space="preserve">pēc </w:t>
            </w:r>
            <w:r w:rsidR="009140BB">
              <w:rPr>
                <w:color w:val="000000"/>
              </w:rPr>
              <w:t>Valsts ieņēmumu dienesta</w:t>
            </w:r>
            <w:r w:rsidR="00C43F1C">
              <w:rPr>
                <w:color w:val="000000"/>
              </w:rPr>
              <w:t xml:space="preserve"> datiem projekta iesniedzējs</w:t>
            </w:r>
            <w:r w:rsidR="009E29E6">
              <w:rPr>
                <w:color w:val="000000"/>
              </w:rPr>
              <w:t xml:space="preserve"> </w:t>
            </w:r>
            <w:r w:rsidR="0092589D">
              <w:rPr>
                <w:color w:val="000000"/>
              </w:rPr>
              <w:t>un</w:t>
            </w:r>
            <w:r w:rsidR="009E29E6">
              <w:rPr>
                <w:color w:val="000000"/>
              </w:rPr>
              <w:t xml:space="preserve"> sadarbības partneris</w:t>
            </w:r>
            <w:r w:rsidR="00C43F1C">
              <w:rPr>
                <w:color w:val="000000"/>
              </w:rPr>
              <w:t xml:space="preserve"> veic</w:t>
            </w:r>
            <w:r w:rsidR="001A35F7">
              <w:rPr>
                <w:color w:val="000000"/>
              </w:rPr>
              <w:t xml:space="preserve"> aizliegto </w:t>
            </w:r>
            <w:r w:rsidR="00C43F1C">
              <w:rPr>
                <w:color w:val="000000"/>
              </w:rPr>
              <w:t xml:space="preserve">produktu un tehnoloģiju eksportu uz </w:t>
            </w:r>
            <w:r w:rsidR="001E1A6F">
              <w:t>Krievijas Federāciju un Baltkrievijas Republiku</w:t>
            </w:r>
            <w:r w:rsidR="00C43F1C">
              <w:rPr>
                <w:color w:val="000000"/>
              </w:rPr>
              <w:t xml:space="preserve">. </w:t>
            </w:r>
          </w:p>
        </w:tc>
      </w:tr>
      <w:tr w:rsidR="00DD1C2D" w:rsidTr="71D57AA9" w14:paraId="442A4448" w14:textId="77777777">
        <w:tc>
          <w:tcPr>
            <w:tcW w:w="816" w:type="dxa"/>
            <w:tcBorders>
              <w:top w:val="single" w:color="auto" w:sz="4" w:space="0"/>
              <w:left w:val="single" w:color="auto" w:sz="4" w:space="0"/>
              <w:bottom w:val="single" w:color="auto" w:sz="4" w:space="0"/>
              <w:right w:val="single" w:color="auto" w:sz="4" w:space="0"/>
            </w:tcBorders>
            <w:tcMar/>
          </w:tcPr>
          <w:p w:rsidR="00DD1C2D" w:rsidRDefault="002722D9" w14:paraId="53088634" w14:textId="7EBBFE15">
            <w:pPr>
              <w:jc w:val="both"/>
            </w:pPr>
            <w:r>
              <w:t>3.</w:t>
            </w:r>
            <w:r w:rsidR="00A53631">
              <w:t>4</w:t>
            </w:r>
            <w:r>
              <w:t>.</w:t>
            </w:r>
          </w:p>
        </w:tc>
        <w:tc>
          <w:tcPr>
            <w:tcW w:w="4376" w:type="dxa"/>
            <w:tcBorders>
              <w:top w:val="single" w:color="auto" w:sz="4" w:space="0"/>
              <w:left w:val="single" w:color="auto" w:sz="4" w:space="0"/>
              <w:bottom w:val="single" w:color="auto" w:sz="4" w:space="0"/>
              <w:right w:val="single" w:color="auto" w:sz="4" w:space="0"/>
            </w:tcBorders>
            <w:tcMar/>
          </w:tcPr>
          <w:p w:rsidR="00DD1C2D" w:rsidRDefault="002722D9" w14:paraId="09115B80" w14:textId="6CFD39DF">
            <w:pPr>
              <w:jc w:val="both"/>
            </w:pPr>
            <w:r>
              <w:t>Projekt</w:t>
            </w:r>
            <w:r w:rsidR="002C07A9">
              <w:t>a iesniedzējs</w:t>
            </w:r>
            <w:r w:rsidR="00706883">
              <w:t xml:space="preserve"> un sadarbības partneris</w:t>
            </w:r>
            <w:r w:rsidR="002C07A9">
              <w:t xml:space="preserve"> plāno darbības </w:t>
            </w:r>
            <w:r w:rsidR="00F520EE">
              <w:t xml:space="preserve">vienā vai vairākās </w:t>
            </w:r>
            <w:r w:rsidR="006E07B9">
              <w:t>viedās specializācijas stratēģijas jomās</w:t>
            </w:r>
          </w:p>
        </w:tc>
        <w:tc>
          <w:tcPr>
            <w:tcW w:w="1477" w:type="dxa"/>
            <w:gridSpan w:val="2"/>
            <w:tcBorders>
              <w:top w:val="single" w:color="auto" w:sz="4" w:space="0"/>
              <w:left w:val="single" w:color="auto" w:sz="4" w:space="0"/>
              <w:bottom w:val="single" w:color="auto" w:sz="4" w:space="0"/>
              <w:right w:val="single" w:color="auto" w:sz="4" w:space="0"/>
            </w:tcBorders>
            <w:tcMar/>
          </w:tcPr>
          <w:p w:rsidR="00DD1C2D" w:rsidRDefault="002722D9" w14:paraId="79EFF279" w14:textId="5026FD6C">
            <w:pPr>
              <w:jc w:val="center"/>
            </w:pPr>
            <w:r>
              <w:t>P</w:t>
            </w:r>
          </w:p>
        </w:tc>
        <w:tc>
          <w:tcPr>
            <w:tcW w:w="1987" w:type="dxa"/>
            <w:gridSpan w:val="2"/>
            <w:tcBorders>
              <w:top w:val="single" w:color="auto" w:sz="4" w:space="0"/>
              <w:left w:val="single" w:color="auto" w:sz="4" w:space="0"/>
              <w:bottom w:val="single" w:color="auto" w:sz="4" w:space="0"/>
              <w:right w:val="single" w:color="auto" w:sz="4" w:space="0"/>
            </w:tcBorders>
            <w:tcMar/>
          </w:tcPr>
          <w:p w:rsidR="00DD1C2D" w:rsidRDefault="002722D9" w14:paraId="0535F5E9" w14:textId="450D339C">
            <w:pPr>
              <w:jc w:val="center"/>
            </w:pPr>
            <w:r>
              <w:t>Jā/ Jā ar nosacījumu/ Nē</w:t>
            </w:r>
          </w:p>
        </w:tc>
        <w:tc>
          <w:tcPr>
            <w:tcW w:w="6373" w:type="dxa"/>
            <w:tcBorders>
              <w:top w:val="single" w:color="auto" w:sz="4" w:space="0"/>
              <w:left w:val="single" w:color="auto" w:sz="4" w:space="0"/>
              <w:bottom w:val="single" w:color="auto" w:sz="4" w:space="0"/>
              <w:right w:val="single" w:color="auto" w:sz="4" w:space="0"/>
            </w:tcBorders>
            <w:tcMar/>
          </w:tcPr>
          <w:p w:rsidR="004D6E9A" w:rsidP="004C33DC" w:rsidRDefault="004D6E9A" w14:paraId="25D02C24" w14:textId="13E3B1D0">
            <w:pPr>
              <w:contextualSpacing/>
              <w:jc w:val="both"/>
              <w:rPr>
                <w:color w:val="000000"/>
              </w:rPr>
            </w:pPr>
            <w:r>
              <w:rPr>
                <w:i/>
                <w:iCs/>
              </w:rPr>
              <w:t xml:space="preserve">Kritēriju vērtē </w:t>
            </w:r>
            <w:r w:rsidRPr="0026788C" w:rsidR="0026788C">
              <w:rPr>
                <w:i/>
                <w:iCs/>
              </w:rPr>
              <w:t>atbildīgā iestāde</w:t>
            </w:r>
          </w:p>
          <w:p w:rsidR="004C33DC" w:rsidP="004C33DC" w:rsidRDefault="004C33DC" w14:paraId="0773796D" w14:textId="4E120ED7">
            <w:pPr>
              <w:contextualSpacing/>
              <w:jc w:val="both"/>
              <w:rPr>
                <w:color w:val="000000"/>
              </w:rPr>
            </w:pPr>
            <w:r>
              <w:rPr>
                <w:color w:val="000000"/>
              </w:rPr>
              <w:t xml:space="preserve">Projekta iesniegumā apraksta kā plānotās darbības atbilst vienai vai vairākām </w:t>
            </w:r>
            <w:r w:rsidR="000B3B2C">
              <w:rPr>
                <w:color w:val="000000"/>
              </w:rPr>
              <w:t>RIS3</w:t>
            </w:r>
            <w:r>
              <w:rPr>
                <w:color w:val="000000"/>
              </w:rPr>
              <w:t xml:space="preserve"> jomām. </w:t>
            </w:r>
          </w:p>
          <w:p w:rsidRPr="002269D4" w:rsidR="00A05B73" w:rsidP="005B645F" w:rsidRDefault="00A05B73" w14:paraId="62F7FCC2" w14:textId="18D6CEF0">
            <w:pPr>
              <w:pStyle w:val="NoSpacing"/>
              <w:jc w:val="both"/>
              <w:rPr>
                <w:rFonts w:ascii="Times New Roman" w:hAnsi="Times New Roman"/>
                <w:sz w:val="24"/>
                <w:szCs w:val="24"/>
              </w:rPr>
            </w:pPr>
            <w:r w:rsidRPr="002269D4">
              <w:rPr>
                <w:rFonts w:ascii="Times New Roman" w:hAnsi="Times New Roman"/>
                <w:sz w:val="24"/>
                <w:szCs w:val="24"/>
              </w:rPr>
              <w:t xml:space="preserve">RIS3 jomu projekta līmenī nosaka pēc </w:t>
            </w:r>
            <w:r w:rsidRPr="009D4BE8" w:rsidR="0016228C">
              <w:rPr>
                <w:rFonts w:ascii="Times New Roman" w:hAnsi="Times New Roman"/>
                <w:sz w:val="24"/>
                <w:szCs w:val="24"/>
              </w:rPr>
              <w:t>projekta iesniedzēja</w:t>
            </w:r>
            <w:r w:rsidR="00B4755A">
              <w:rPr>
                <w:rFonts w:ascii="Times New Roman" w:hAnsi="Times New Roman"/>
                <w:sz w:val="24"/>
                <w:szCs w:val="24"/>
              </w:rPr>
              <w:t xml:space="preserve"> un sadarbības partnera</w:t>
            </w:r>
            <w:r w:rsidRPr="002269D4">
              <w:rPr>
                <w:rFonts w:ascii="Times New Roman" w:hAnsi="Times New Roman"/>
                <w:sz w:val="24"/>
                <w:szCs w:val="24"/>
              </w:rPr>
              <w:t xml:space="preserve"> norādītā jaunā </w:t>
            </w:r>
            <w:r w:rsidR="00B517F4">
              <w:rPr>
                <w:rFonts w:ascii="Times New Roman" w:hAnsi="Times New Roman"/>
                <w:sz w:val="24"/>
                <w:szCs w:val="24"/>
              </w:rPr>
              <w:t xml:space="preserve">vai būtiski uzlabotā </w:t>
            </w:r>
            <w:r w:rsidRPr="002269D4">
              <w:rPr>
                <w:rFonts w:ascii="Times New Roman" w:hAnsi="Times New Roman"/>
                <w:sz w:val="24"/>
                <w:szCs w:val="24"/>
              </w:rPr>
              <w:t>produkta vai tehnoloģijas atbilstības vai pielietojuma kādā RIS3 jomām, ievērojot šādu principu:</w:t>
            </w:r>
          </w:p>
          <w:p w:rsidRPr="002269D4" w:rsidR="00A05B73" w:rsidP="009F4BF1" w:rsidRDefault="00A05B73" w14:paraId="5EA89C0E" w14:textId="3C1932F9">
            <w:pPr>
              <w:pStyle w:val="NoSpacing"/>
              <w:numPr>
                <w:ilvl w:val="0"/>
                <w:numId w:val="33"/>
              </w:numPr>
              <w:ind w:left="419"/>
              <w:jc w:val="both"/>
              <w:rPr>
                <w:rFonts w:ascii="Times New Roman" w:hAnsi="Times New Roman"/>
                <w:sz w:val="24"/>
                <w:szCs w:val="24"/>
              </w:rPr>
            </w:pPr>
            <w:r w:rsidRPr="002269D4">
              <w:rPr>
                <w:rFonts w:ascii="Times New Roman" w:hAnsi="Times New Roman"/>
                <w:sz w:val="24"/>
                <w:szCs w:val="24"/>
              </w:rPr>
              <w:t xml:space="preserve">RIS3 joma projektā – primāri atbilstība RIS3 jomai tiek noteikta, norādot projekta ietvaros attīstāmā jaunā </w:t>
            </w:r>
            <w:r w:rsidR="00336F06">
              <w:rPr>
                <w:rFonts w:ascii="Times New Roman" w:hAnsi="Times New Roman"/>
                <w:sz w:val="24"/>
                <w:szCs w:val="24"/>
              </w:rPr>
              <w:t xml:space="preserve">vai būtiski uzlabotā </w:t>
            </w:r>
            <w:r w:rsidRPr="002269D4">
              <w:rPr>
                <w:rFonts w:ascii="Times New Roman" w:hAnsi="Times New Roman"/>
                <w:sz w:val="24"/>
                <w:szCs w:val="24"/>
              </w:rPr>
              <w:t xml:space="preserve">produkta un/ vai tehnoloģijas pielietojumu kādā no RIS3 jomām. Piemēram, ja tiek izstrādāts risinājums (jauns </w:t>
            </w:r>
            <w:r w:rsidR="009E32A4">
              <w:rPr>
                <w:rFonts w:ascii="Times New Roman" w:hAnsi="Times New Roman"/>
                <w:sz w:val="24"/>
                <w:szCs w:val="24"/>
              </w:rPr>
              <w:t xml:space="preserve">vai būtiski uzlabots </w:t>
            </w:r>
            <w:r w:rsidRPr="002269D4">
              <w:rPr>
                <w:rFonts w:ascii="Times New Roman" w:hAnsi="Times New Roman"/>
                <w:sz w:val="24"/>
                <w:szCs w:val="24"/>
              </w:rPr>
              <w:t xml:space="preserve">produkts un/ vai tehnoloģija), kura pielietojums ir kādā no RIS3 jomām, tad norāda attiecīgo RIS3 jomu. </w:t>
            </w:r>
            <w:r w:rsidRPr="00D46272">
              <w:rPr>
                <w:rFonts w:ascii="Times New Roman" w:hAnsi="Times New Roman"/>
                <w:sz w:val="24"/>
                <w:szCs w:val="24"/>
              </w:rPr>
              <w:t>Ja jaunā</w:t>
            </w:r>
            <w:r w:rsidR="009E32A4">
              <w:rPr>
                <w:rFonts w:ascii="Times New Roman" w:hAnsi="Times New Roman"/>
                <w:sz w:val="24"/>
                <w:szCs w:val="24"/>
              </w:rPr>
              <w:t xml:space="preserve"> vai būtiski uzlabotā</w:t>
            </w:r>
            <w:r w:rsidRPr="00D46272">
              <w:rPr>
                <w:rFonts w:ascii="Times New Roman" w:hAnsi="Times New Roman"/>
                <w:sz w:val="24"/>
                <w:szCs w:val="24"/>
              </w:rPr>
              <w:t xml:space="preserve"> produkta un/ vai tehnoloģijas pielietojums neatbilst kādai no RIS3 jomām, RIS3 joma projektā tiek noteikta attīstāmā </w:t>
            </w:r>
            <w:r w:rsidRPr="00D46272">
              <w:rPr>
                <w:rFonts w:ascii="Times New Roman" w:hAnsi="Times New Roman"/>
                <w:sz w:val="24"/>
                <w:szCs w:val="24"/>
              </w:rPr>
              <w:lastRenderedPageBreak/>
              <w:t>jaunā produkta un/ vai tehnoloģijas līmenī.</w:t>
            </w:r>
          </w:p>
          <w:p w:rsidRPr="002269D4" w:rsidR="00A05B73" w:rsidP="009F4BF1" w:rsidRDefault="00A05B73" w14:paraId="0577AF6A" w14:textId="45FEEEE2">
            <w:pPr>
              <w:pStyle w:val="NoSpacing"/>
              <w:numPr>
                <w:ilvl w:val="0"/>
                <w:numId w:val="33"/>
              </w:numPr>
              <w:ind w:left="419"/>
              <w:jc w:val="both"/>
              <w:rPr>
                <w:rFonts w:ascii="Times New Roman" w:hAnsi="Times New Roman"/>
                <w:sz w:val="24"/>
                <w:szCs w:val="24"/>
              </w:rPr>
            </w:pPr>
            <w:r w:rsidRPr="002269D4">
              <w:rPr>
                <w:rFonts w:ascii="Times New Roman" w:hAnsi="Times New Roman"/>
                <w:sz w:val="24"/>
                <w:szCs w:val="24"/>
              </w:rPr>
              <w:t xml:space="preserve">RIS3 saistītās jomas – atbilstība RIS3 saistītajai jomai tiek noteikta, norādot projekta ietvaros attīstāmā jaunā </w:t>
            </w:r>
            <w:r w:rsidR="00202A70">
              <w:rPr>
                <w:rFonts w:ascii="Times New Roman" w:hAnsi="Times New Roman"/>
                <w:sz w:val="24"/>
                <w:szCs w:val="24"/>
              </w:rPr>
              <w:t xml:space="preserve">vai būtiski uzlabotā </w:t>
            </w:r>
            <w:r w:rsidRPr="002269D4">
              <w:rPr>
                <w:rFonts w:ascii="Times New Roman" w:hAnsi="Times New Roman"/>
                <w:sz w:val="24"/>
                <w:szCs w:val="24"/>
              </w:rPr>
              <w:t>produkta un/ vai tehnoloģijas pielietojumu kādā no citām RIS3 jomām, kas nav primārā RIS3 joma projektā. Vienlaikus atbilstība RIS3 saistītajai jomai var tikt noteikta projekta ietvaros attīstāmā jaunā</w:t>
            </w:r>
            <w:r w:rsidR="00C214B1">
              <w:rPr>
                <w:rFonts w:ascii="Times New Roman" w:hAnsi="Times New Roman"/>
                <w:sz w:val="24"/>
                <w:szCs w:val="24"/>
              </w:rPr>
              <w:t xml:space="preserve"> vai būtiski uzlabotā</w:t>
            </w:r>
            <w:r w:rsidRPr="002269D4">
              <w:rPr>
                <w:rFonts w:ascii="Times New Roman" w:hAnsi="Times New Roman"/>
                <w:sz w:val="24"/>
                <w:szCs w:val="24"/>
              </w:rPr>
              <w:t xml:space="preserve"> produkta un/ vai tehnoloģijas līmenī.</w:t>
            </w:r>
          </w:p>
          <w:p w:rsidR="004C33DC" w:rsidP="00BE164F" w:rsidRDefault="004C33DC" w14:paraId="6B5B469D" w14:textId="77777777">
            <w:pPr>
              <w:jc w:val="both"/>
              <w:rPr>
                <w:b/>
                <w:bCs/>
              </w:rPr>
            </w:pPr>
          </w:p>
          <w:p w:rsidR="00333E3E" w:rsidP="00BE164F" w:rsidRDefault="00BE164F" w14:paraId="253A6FF6" w14:textId="699D4F2B">
            <w:pPr>
              <w:jc w:val="both"/>
            </w:pPr>
            <w:r w:rsidRPr="007B79B1">
              <w:rPr>
                <w:b/>
                <w:bCs/>
              </w:rPr>
              <w:t>Vērtējums ir “Jā”</w:t>
            </w:r>
            <w:r>
              <w:t xml:space="preserve">, ja projekta iesniegumā paredz </w:t>
            </w:r>
            <w:r w:rsidR="000030C5">
              <w:t xml:space="preserve">darbības vienā vai vairākās </w:t>
            </w:r>
            <w:r w:rsidR="000B3B2C">
              <w:t>RIS3</w:t>
            </w:r>
            <w:r w:rsidR="000030C5">
              <w:t xml:space="preserve"> jomās</w:t>
            </w:r>
            <w:r w:rsidR="00333E3E">
              <w:t>:</w:t>
            </w:r>
          </w:p>
          <w:p w:rsidR="00333E3E" w:rsidP="790F737A" w:rsidRDefault="00333E3E" w14:paraId="176B18D7" w14:textId="77777777">
            <w:pPr>
              <w:pStyle w:val="ListParagraph"/>
              <w:numPr>
                <w:ilvl w:val="0"/>
                <w:numId w:val="34"/>
              </w:numPr>
              <w:ind w:left="561"/>
              <w:contextualSpacing/>
              <w:jc w:val="both"/>
              <w:rPr>
                <w:color w:val="000000"/>
              </w:rPr>
            </w:pPr>
            <w:r w:rsidRPr="790F737A">
              <w:rPr>
                <w:color w:val="000000" w:themeColor="text1"/>
              </w:rPr>
              <w:t xml:space="preserve">Zināšanu ietilpīga </w:t>
            </w:r>
            <w:proofErr w:type="spellStart"/>
            <w:r w:rsidRPr="790F737A">
              <w:rPr>
                <w:color w:val="000000" w:themeColor="text1"/>
              </w:rPr>
              <w:t>bioekonomika</w:t>
            </w:r>
            <w:proofErr w:type="spellEnd"/>
            <w:r w:rsidRPr="790F737A">
              <w:rPr>
                <w:color w:val="000000" w:themeColor="text1"/>
              </w:rPr>
              <w:t>;</w:t>
            </w:r>
          </w:p>
          <w:p w:rsidR="00333E3E" w:rsidP="790F737A" w:rsidRDefault="00333E3E" w14:paraId="02A4B81E" w14:textId="77777777">
            <w:pPr>
              <w:pStyle w:val="ListParagraph"/>
              <w:numPr>
                <w:ilvl w:val="0"/>
                <w:numId w:val="34"/>
              </w:numPr>
              <w:ind w:left="561"/>
              <w:contextualSpacing/>
              <w:jc w:val="both"/>
              <w:rPr>
                <w:color w:val="000000"/>
              </w:rPr>
            </w:pPr>
            <w:proofErr w:type="spellStart"/>
            <w:r w:rsidRPr="790F737A">
              <w:rPr>
                <w:color w:val="000000" w:themeColor="text1"/>
              </w:rPr>
              <w:t>Biomedicīna</w:t>
            </w:r>
            <w:proofErr w:type="spellEnd"/>
            <w:r w:rsidRPr="790F737A">
              <w:rPr>
                <w:color w:val="000000" w:themeColor="text1"/>
              </w:rPr>
              <w:t xml:space="preserve">, medicīnas tehnoloģijas, </w:t>
            </w:r>
            <w:proofErr w:type="spellStart"/>
            <w:r w:rsidRPr="790F737A">
              <w:rPr>
                <w:color w:val="000000" w:themeColor="text1"/>
              </w:rPr>
              <w:t>biofarmācija</w:t>
            </w:r>
            <w:proofErr w:type="spellEnd"/>
            <w:r w:rsidRPr="790F737A">
              <w:rPr>
                <w:color w:val="000000" w:themeColor="text1"/>
              </w:rPr>
              <w:t xml:space="preserve"> un biotehnoloģijas;</w:t>
            </w:r>
          </w:p>
          <w:p w:rsidR="00333E3E" w:rsidP="790F737A" w:rsidRDefault="00333E3E" w14:paraId="0437F95F" w14:textId="77777777">
            <w:pPr>
              <w:pStyle w:val="ListParagraph"/>
              <w:numPr>
                <w:ilvl w:val="0"/>
                <w:numId w:val="34"/>
              </w:numPr>
              <w:ind w:left="561"/>
              <w:contextualSpacing/>
              <w:jc w:val="both"/>
              <w:rPr>
                <w:color w:val="000000"/>
              </w:rPr>
            </w:pPr>
            <w:r w:rsidRPr="790F737A">
              <w:rPr>
                <w:color w:val="000000" w:themeColor="text1"/>
              </w:rPr>
              <w:t xml:space="preserve">Viedie materiāli, tehnoloģijas un </w:t>
            </w:r>
            <w:proofErr w:type="spellStart"/>
            <w:r w:rsidRPr="790F737A">
              <w:rPr>
                <w:color w:val="000000" w:themeColor="text1"/>
              </w:rPr>
              <w:t>inženiersistēmas</w:t>
            </w:r>
            <w:proofErr w:type="spellEnd"/>
            <w:r w:rsidRPr="790F737A">
              <w:rPr>
                <w:color w:val="000000" w:themeColor="text1"/>
              </w:rPr>
              <w:t>;</w:t>
            </w:r>
          </w:p>
          <w:p w:rsidR="00333E3E" w:rsidP="009F4BF1" w:rsidRDefault="00333E3E" w14:paraId="726653E7" w14:textId="77777777">
            <w:pPr>
              <w:pStyle w:val="ListParagraph"/>
              <w:numPr>
                <w:ilvl w:val="0"/>
                <w:numId w:val="34"/>
              </w:numPr>
              <w:ind w:left="561"/>
              <w:contextualSpacing/>
              <w:jc w:val="both"/>
              <w:rPr>
                <w:color w:val="000000"/>
              </w:rPr>
            </w:pPr>
            <w:r w:rsidRPr="69CA3B55">
              <w:rPr>
                <w:color w:val="000000" w:themeColor="text1"/>
              </w:rPr>
              <w:t>Informācijas un komunikāciju tehnoloģijas;</w:t>
            </w:r>
          </w:p>
          <w:p w:rsidRPr="005B645F" w:rsidR="00333E3E" w:rsidP="009F4BF1" w:rsidRDefault="00333E3E" w14:paraId="5AADC410" w14:textId="77777777">
            <w:pPr>
              <w:pStyle w:val="ListParagraph"/>
              <w:numPr>
                <w:ilvl w:val="0"/>
                <w:numId w:val="34"/>
              </w:numPr>
              <w:ind w:left="561"/>
              <w:contextualSpacing/>
              <w:jc w:val="both"/>
              <w:rPr>
                <w:color w:val="000000"/>
              </w:rPr>
            </w:pPr>
            <w:r w:rsidRPr="69CA3B55">
              <w:rPr>
                <w:color w:val="000000" w:themeColor="text1"/>
              </w:rPr>
              <w:t>Viedā enerģētika.</w:t>
            </w:r>
          </w:p>
          <w:p w:rsidR="005A6645" w:rsidP="005A6645" w:rsidRDefault="005A6645" w14:paraId="69F2A93B" w14:textId="77777777">
            <w:pPr>
              <w:contextualSpacing/>
              <w:jc w:val="both"/>
              <w:rPr>
                <w:color w:val="000000"/>
              </w:rPr>
            </w:pPr>
          </w:p>
          <w:p w:rsidRPr="00DA3098" w:rsidR="001E183A" w:rsidP="001E183A" w:rsidRDefault="001E183A" w14:paraId="0F69C29C" w14:textId="21236C92">
            <w:pPr>
              <w:jc w:val="both"/>
              <w:rPr>
                <w:color w:val="000000"/>
              </w:rPr>
            </w:pPr>
            <w:r w:rsidRPr="442ACE93">
              <w:rPr>
                <w:color w:val="000000" w:themeColor="text1"/>
              </w:rPr>
              <w:t xml:space="preserve">Ja projekta iesniegums neatbilst minētajām prasībām, vērtējums ir </w:t>
            </w:r>
            <w:r w:rsidRPr="442ACE93">
              <w:rPr>
                <w:b/>
                <w:bCs/>
                <w:color w:val="000000" w:themeColor="text1"/>
              </w:rPr>
              <w:t>“Jā, ar nosacījumu</w:t>
            </w:r>
            <w:r w:rsidRPr="442ACE93">
              <w:rPr>
                <w:color w:val="000000" w:themeColor="text1"/>
              </w:rPr>
              <w:t>”, projekta iesniedzējam</w:t>
            </w:r>
            <w:r w:rsidRPr="442ACE93" w:rsidR="5AD6C8D3">
              <w:rPr>
                <w:color w:val="000000" w:themeColor="text1"/>
              </w:rPr>
              <w:t xml:space="preserve"> un sadarbības partnerim</w:t>
            </w:r>
            <w:r w:rsidRPr="442ACE93">
              <w:rPr>
                <w:color w:val="000000" w:themeColor="text1"/>
              </w:rPr>
              <w:t xml:space="preserve"> izvirza atbilstošus nosacījumus.</w:t>
            </w:r>
          </w:p>
          <w:p w:rsidR="001E183A" w:rsidP="001E183A" w:rsidRDefault="001E183A" w14:paraId="675BA72C" w14:textId="77777777">
            <w:pPr>
              <w:jc w:val="both"/>
              <w:textAlignment w:val="baseline"/>
              <w:rPr>
                <w:b/>
                <w:bCs/>
                <w:color w:val="000000"/>
              </w:rPr>
            </w:pPr>
          </w:p>
          <w:p w:rsidRPr="005B645F" w:rsidR="00DD1C2D" w:rsidP="005B645F" w:rsidRDefault="008F6920" w14:paraId="02279921" w14:textId="197C7525">
            <w:pPr>
              <w:jc w:val="both"/>
              <w:textAlignment w:val="baseline"/>
              <w:rPr>
                <w:color w:val="000000"/>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907AE0" w:rsidTr="71D57AA9" w14:paraId="132552D7" w14:textId="77777777">
        <w:tc>
          <w:tcPr>
            <w:tcW w:w="816" w:type="dxa"/>
            <w:tcBorders>
              <w:top w:val="single" w:color="auto" w:sz="4" w:space="0"/>
              <w:left w:val="single" w:color="auto" w:sz="4" w:space="0"/>
              <w:bottom w:val="single" w:color="auto" w:sz="4" w:space="0"/>
              <w:right w:val="single" w:color="auto" w:sz="4" w:space="0"/>
            </w:tcBorders>
            <w:tcMar/>
          </w:tcPr>
          <w:p w:rsidR="00907AE0" w:rsidRDefault="001F1CD2" w14:paraId="15D4DBCB" w14:textId="6900C92C">
            <w:pPr>
              <w:jc w:val="both"/>
            </w:pPr>
            <w:r>
              <w:lastRenderedPageBreak/>
              <w:t>3.</w:t>
            </w:r>
            <w:r w:rsidR="00A53631">
              <w:t>5</w:t>
            </w:r>
            <w:r>
              <w:t>.</w:t>
            </w:r>
          </w:p>
        </w:tc>
        <w:tc>
          <w:tcPr>
            <w:tcW w:w="4376" w:type="dxa"/>
            <w:tcBorders>
              <w:top w:val="single" w:color="auto" w:sz="4" w:space="0"/>
              <w:left w:val="single" w:color="auto" w:sz="4" w:space="0"/>
              <w:bottom w:val="single" w:color="auto" w:sz="4" w:space="0"/>
              <w:right w:val="single" w:color="auto" w:sz="4" w:space="0"/>
            </w:tcBorders>
            <w:tcMar/>
          </w:tcPr>
          <w:p w:rsidR="00907AE0" w:rsidRDefault="00DD6A5B" w14:paraId="2200C5E7" w14:textId="17FEDCC8">
            <w:pPr>
              <w:jc w:val="both"/>
            </w:pPr>
            <w:r w:rsidRPr="00DD6A5B">
              <w:rPr>
                <w:bCs/>
                <w:color w:val="000000" w:themeColor="text1"/>
              </w:rPr>
              <w:t>Projekta iesniegumā aprakstīta projekta zinātniskā kvalitāte, tai skaitā izcilība, ietekme un efektivitāte</w:t>
            </w:r>
          </w:p>
        </w:tc>
        <w:tc>
          <w:tcPr>
            <w:tcW w:w="1477" w:type="dxa"/>
            <w:gridSpan w:val="2"/>
            <w:tcBorders>
              <w:top w:val="single" w:color="auto" w:sz="4" w:space="0"/>
              <w:left w:val="single" w:color="auto" w:sz="4" w:space="0"/>
              <w:bottom w:val="single" w:color="auto" w:sz="4" w:space="0"/>
              <w:right w:val="single" w:color="auto" w:sz="4" w:space="0"/>
            </w:tcBorders>
            <w:tcMar/>
          </w:tcPr>
          <w:p w:rsidR="00907AE0" w:rsidRDefault="009C1878" w14:paraId="12B4E984" w14:textId="062EB38C">
            <w:pPr>
              <w:jc w:val="center"/>
            </w:pPr>
            <w:r>
              <w:t>P</w:t>
            </w:r>
          </w:p>
        </w:tc>
        <w:tc>
          <w:tcPr>
            <w:tcW w:w="1987" w:type="dxa"/>
            <w:gridSpan w:val="2"/>
            <w:tcBorders>
              <w:top w:val="single" w:color="auto" w:sz="4" w:space="0"/>
              <w:left w:val="single" w:color="auto" w:sz="4" w:space="0"/>
              <w:bottom w:val="single" w:color="auto" w:sz="4" w:space="0"/>
              <w:right w:val="single" w:color="auto" w:sz="4" w:space="0"/>
            </w:tcBorders>
            <w:tcMar/>
          </w:tcPr>
          <w:p w:rsidR="00907AE0" w:rsidRDefault="009C1878" w14:paraId="416F2214" w14:textId="385EB3DC">
            <w:pPr>
              <w:jc w:val="center"/>
            </w:pPr>
            <w:r>
              <w:t>Jā/ Jā ar nosacījumu/ Nē</w:t>
            </w:r>
          </w:p>
        </w:tc>
        <w:tc>
          <w:tcPr>
            <w:tcW w:w="6373" w:type="dxa"/>
            <w:tcBorders>
              <w:top w:val="single" w:color="auto" w:sz="4" w:space="0"/>
              <w:left w:val="single" w:color="auto" w:sz="4" w:space="0"/>
              <w:bottom w:val="single" w:color="auto" w:sz="4" w:space="0"/>
              <w:right w:val="single" w:color="auto" w:sz="4" w:space="0"/>
            </w:tcBorders>
            <w:tcMar/>
          </w:tcPr>
          <w:p w:rsidR="00A317F6" w:rsidP="00BE164F" w:rsidRDefault="00A317F6" w14:paraId="1A39D130" w14:textId="1867945D">
            <w:pPr>
              <w:jc w:val="both"/>
              <w:rPr>
                <w:b/>
                <w:bCs/>
              </w:rPr>
            </w:pPr>
            <w:r>
              <w:rPr>
                <w:i/>
                <w:iCs/>
              </w:rPr>
              <w:t>Kritēriju vērtē Aizsardzības ministrija</w:t>
            </w:r>
          </w:p>
          <w:p w:rsidR="00907AE0" w:rsidP="00BE164F" w:rsidRDefault="00DB493A" w14:paraId="5FF737DE" w14:textId="7D4D516E">
            <w:pPr>
              <w:jc w:val="both"/>
              <w:rPr>
                <w:b/>
                <w:bCs/>
              </w:rPr>
            </w:pPr>
            <w:r w:rsidRPr="71C8C967">
              <w:rPr>
                <w:b/>
                <w:bCs/>
              </w:rPr>
              <w:t>Kritērijā vērtē šādus aspektus:</w:t>
            </w:r>
          </w:p>
          <w:p w:rsidR="00DB493A" w:rsidP="00BE164F" w:rsidRDefault="006E708F" w14:paraId="5E410041" w14:textId="77777777">
            <w:pPr>
              <w:jc w:val="both"/>
              <w:rPr>
                <w:b/>
                <w:bCs/>
                <w:szCs w:val="22"/>
              </w:rPr>
            </w:pPr>
            <w:r>
              <w:rPr>
                <w:b/>
                <w:bCs/>
                <w:szCs w:val="22"/>
              </w:rPr>
              <w:t xml:space="preserve">I. </w:t>
            </w:r>
            <w:r w:rsidRPr="00EF6642">
              <w:rPr>
                <w:b/>
                <w:bCs/>
                <w:szCs w:val="22"/>
              </w:rPr>
              <w:t>Pētniecības metodoloģija</w:t>
            </w:r>
          </w:p>
          <w:p w:rsidRPr="00EF6642" w:rsidR="00F14552" w:rsidP="00F14552" w:rsidRDefault="00F14552" w14:paraId="07E03DF4" w14:textId="77777777">
            <w:pPr>
              <w:spacing w:after="160"/>
              <w:jc w:val="both"/>
              <w:rPr>
                <w:szCs w:val="22"/>
              </w:rPr>
            </w:pPr>
            <w:r w:rsidRPr="00EF6642">
              <w:rPr>
                <w:szCs w:val="22"/>
              </w:rPr>
              <w:t>Vērtējot pētniecības metodoloģiju, ņem vērā šādus aspektus:</w:t>
            </w:r>
          </w:p>
          <w:p w:rsidRPr="00EF6642" w:rsidR="00F14552" w:rsidP="00F14552" w:rsidRDefault="00F14552" w14:paraId="40B5646D" w14:textId="77777777">
            <w:pPr>
              <w:spacing w:after="160"/>
              <w:jc w:val="both"/>
              <w:rPr>
                <w:szCs w:val="22"/>
              </w:rPr>
            </w:pPr>
            <w:r w:rsidRPr="00EF6642">
              <w:rPr>
                <w:szCs w:val="22"/>
              </w:rPr>
              <w:t xml:space="preserve">1. projekta iesniegumā ir detalizēti aprakstīta pētniecības metodoloģija – zinātniskās teorijas veidošanas noteikumi, kurus plānots piemērot šādās projekta īstenošanas fāzēs: 1) problēmas un risinājumu definēšana; 2) pētījuma aktualitātes pārbaude; 3) </w:t>
            </w:r>
            <w:r w:rsidRPr="00EF6642">
              <w:rPr>
                <w:szCs w:val="22"/>
              </w:rPr>
              <w:lastRenderedPageBreak/>
              <w:t>pētījuma metožu (paņēmienu) izvēle un sakārtošana noteiktā sistēmā, kuru piemērojot iespējams iegūt sagaidāmo rezultātu un sniegt zinātniski pamatotu informāciju;</w:t>
            </w:r>
          </w:p>
          <w:p w:rsidRPr="00EF6642" w:rsidR="00F14552" w:rsidP="006F29C1" w:rsidRDefault="00F14552" w14:paraId="1D50641D" w14:textId="5DE7EA53">
            <w:pPr>
              <w:spacing w:after="160"/>
              <w:jc w:val="both"/>
              <w:rPr>
                <w:szCs w:val="22"/>
              </w:rPr>
            </w:pPr>
            <w:r w:rsidRPr="00EF6642">
              <w:rPr>
                <w:szCs w:val="22"/>
              </w:rPr>
              <w:t>2. pētniecības metodoloģija ir saistīta ar darba plānu</w:t>
            </w:r>
            <w:r w:rsidR="006F29C1">
              <w:rPr>
                <w:szCs w:val="22"/>
              </w:rPr>
              <w:t xml:space="preserve"> un</w:t>
            </w:r>
            <w:r w:rsidRPr="00EF6642">
              <w:rPr>
                <w:szCs w:val="22"/>
              </w:rPr>
              <w:t xml:space="preserve"> ļaus sasniegt paredzamos projekta rezultātus. Pielietojamajām metodēm ir jābūt identificētām katram konkrētajam darbības posmam atsevišķi, pamatojoties uz noteikto darba plānu.</w:t>
            </w:r>
          </w:p>
          <w:p w:rsidRPr="00EF6642" w:rsidR="00F14552" w:rsidP="00F14552" w:rsidRDefault="00F14552" w14:paraId="3961FE69" w14:textId="519DD033">
            <w:pPr>
              <w:jc w:val="both"/>
              <w:rPr>
                <w:b/>
                <w:bCs/>
                <w:szCs w:val="22"/>
              </w:rPr>
            </w:pPr>
            <w:r w:rsidRPr="00EF6642">
              <w:rPr>
                <w:b/>
                <w:bCs/>
                <w:szCs w:val="22"/>
              </w:rPr>
              <w:t>II. Sagaidāmie rezultāti</w:t>
            </w:r>
          </w:p>
          <w:p w:rsidRPr="00EF6642" w:rsidR="00F14552" w:rsidP="00F14552" w:rsidRDefault="6FD92755" w14:paraId="181B4766" w14:textId="4349B713">
            <w:pPr>
              <w:spacing w:after="160"/>
              <w:jc w:val="both"/>
            </w:pPr>
            <w:r w:rsidRPr="62AB477F">
              <w:rPr>
                <w:rFonts w:eastAsia="MS Mincho"/>
                <w:lang w:eastAsia="ja-JP"/>
              </w:rPr>
              <w:t>Rezultātiem jābūt atbilstošiem izvēlētajai pētniecības kategorijai (</w:t>
            </w:r>
            <w:r>
              <w:t>rūpnieciskais pētījums vai eksperimentālā izstrāde, tostarp ņemot vērā to, vai projekta ietvaros paredzēts īstenot vairākas pētniecības kategorijas atbilstoši</w:t>
            </w:r>
            <w:r w:rsidRPr="62AB477F">
              <w:rPr>
                <w:rFonts w:eastAsia="MS Mincho"/>
                <w:lang w:eastAsia="ja-JP"/>
              </w:rPr>
              <w:t xml:space="preserve"> MK noteikum</w:t>
            </w:r>
            <w:r w:rsidRPr="62AB477F" w:rsidR="7CB5D895">
              <w:rPr>
                <w:rFonts w:eastAsia="MS Mincho"/>
                <w:lang w:eastAsia="ja-JP"/>
              </w:rPr>
              <w:t>u</w:t>
            </w:r>
            <w:r w:rsidRPr="62AB477F">
              <w:rPr>
                <w:rFonts w:eastAsia="MS Mincho"/>
                <w:lang w:eastAsia="ja-JP"/>
              </w:rPr>
              <w:t xml:space="preserve"> </w:t>
            </w:r>
            <w:r w:rsidR="4450B07A">
              <w:t>21</w:t>
            </w:r>
            <w:r>
              <w:t xml:space="preserve">. punktā </w:t>
            </w:r>
            <w:r w:rsidR="7A5F418E">
              <w:t>minētajam</w:t>
            </w:r>
            <w:r>
              <w:t>).</w:t>
            </w:r>
          </w:p>
          <w:p w:rsidRPr="00EF6642" w:rsidR="00F14552" w:rsidP="00F14552" w:rsidRDefault="00F14552" w14:paraId="698ECF9F" w14:textId="0BEEBE99">
            <w:pPr>
              <w:spacing w:after="120"/>
              <w:jc w:val="both"/>
              <w:rPr>
                <w:szCs w:val="22"/>
              </w:rPr>
            </w:pPr>
            <w:r w:rsidRPr="00EF6642">
              <w:rPr>
                <w:szCs w:val="22"/>
              </w:rPr>
              <w:t xml:space="preserve">Pārbauda, vai projekta iesniegumā ir </w:t>
            </w:r>
            <w:r w:rsidRPr="00EF6642">
              <w:rPr>
                <w:bCs/>
                <w:szCs w:val="22"/>
              </w:rPr>
              <w:t xml:space="preserve">pamatota pētījuma rezultātu zinātniskā vērtība, novitātes līmenis un atbilstībai </w:t>
            </w:r>
            <w:r w:rsidR="008D0C7B">
              <w:rPr>
                <w:bCs/>
                <w:szCs w:val="22"/>
              </w:rPr>
              <w:t>aizsardzības un drošības jomas</w:t>
            </w:r>
            <w:r w:rsidRPr="00EF6642">
              <w:rPr>
                <w:bCs/>
                <w:szCs w:val="22"/>
              </w:rPr>
              <w:t xml:space="preserve"> vajadzību nodrošināšanai.</w:t>
            </w:r>
          </w:p>
          <w:p w:rsidRPr="00EF6642" w:rsidR="00F14552" w:rsidP="005B645F" w:rsidRDefault="00F14552" w14:paraId="0107C896" w14:textId="061E5013">
            <w:pPr>
              <w:spacing w:after="120"/>
              <w:jc w:val="both"/>
              <w:rPr>
                <w:sz w:val="22"/>
                <w:szCs w:val="22"/>
              </w:rPr>
            </w:pPr>
            <w:r w:rsidRPr="00EF6642">
              <w:rPr>
                <w:szCs w:val="22"/>
              </w:rPr>
              <w:t>Vērtē sagaidāmā projekta rezultāta – jauna produkta vai tehnoloģijas prototipa atbilstību jauna produkta vai jaunas tehnoloģijas definīcijai</w:t>
            </w:r>
            <w:r w:rsidR="008D0C7B">
              <w:rPr>
                <w:szCs w:val="22"/>
              </w:rPr>
              <w:t>, atbilstoši MK noteikumu 2.3. apakšpunktam</w:t>
            </w:r>
          </w:p>
          <w:p w:rsidRPr="005B645F" w:rsidR="00F14552" w:rsidP="00F14552" w:rsidRDefault="00F14552" w14:paraId="6FDBC3D6" w14:textId="77777777">
            <w:pPr>
              <w:pStyle w:val="tv2132"/>
              <w:spacing w:line="240" w:lineRule="auto"/>
              <w:ind w:firstLine="0"/>
              <w:jc w:val="both"/>
              <w:rPr>
                <w:color w:val="auto"/>
                <w:sz w:val="24"/>
                <w:szCs w:val="22"/>
              </w:rPr>
            </w:pPr>
            <w:r w:rsidRPr="005B645F">
              <w:rPr>
                <w:color w:val="auto"/>
                <w:sz w:val="24"/>
                <w:szCs w:val="22"/>
              </w:rPr>
              <w:t>Jauns produkts ir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rsidRPr="005B645F" w:rsidR="00F14552" w:rsidP="009F4BF1" w:rsidRDefault="00F14552" w14:paraId="734C1535" w14:textId="60B23B7B">
            <w:pPr>
              <w:pStyle w:val="tv2132"/>
              <w:numPr>
                <w:ilvl w:val="3"/>
                <w:numId w:val="35"/>
              </w:numPr>
              <w:spacing w:line="240" w:lineRule="auto"/>
              <w:ind w:left="419"/>
              <w:jc w:val="both"/>
              <w:rPr>
                <w:color w:val="auto"/>
                <w:sz w:val="24"/>
                <w:szCs w:val="22"/>
              </w:rPr>
            </w:pPr>
            <w:r w:rsidRPr="005B645F">
              <w:rPr>
                <w:color w:val="auto"/>
                <w:sz w:val="24"/>
                <w:szCs w:val="22"/>
              </w:rPr>
              <w:t>kādas procesa daļas izmantošanas pārtraukšanu;</w:t>
            </w:r>
          </w:p>
          <w:p w:rsidRPr="005B645F" w:rsidR="00F14552" w:rsidP="009F4BF1" w:rsidRDefault="00F14552" w14:paraId="48D682C2" w14:textId="30A0C755">
            <w:pPr>
              <w:pStyle w:val="tv2132"/>
              <w:numPr>
                <w:ilvl w:val="3"/>
                <w:numId w:val="35"/>
              </w:numPr>
              <w:spacing w:line="240" w:lineRule="auto"/>
              <w:ind w:left="419"/>
              <w:jc w:val="both"/>
              <w:rPr>
                <w:color w:val="auto"/>
                <w:sz w:val="24"/>
                <w:szCs w:val="22"/>
              </w:rPr>
            </w:pPr>
            <w:r w:rsidRPr="005B645F">
              <w:rPr>
                <w:color w:val="auto"/>
                <w:sz w:val="24"/>
                <w:szCs w:val="22"/>
              </w:rPr>
              <w:t>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rsidRPr="005B645F" w:rsidR="00F14552" w:rsidP="009F4BF1" w:rsidRDefault="00F14552" w14:paraId="68632F4E" w14:textId="230BE611">
            <w:pPr>
              <w:pStyle w:val="tv2132"/>
              <w:numPr>
                <w:ilvl w:val="3"/>
                <w:numId w:val="35"/>
              </w:numPr>
              <w:spacing w:line="240" w:lineRule="auto"/>
              <w:ind w:left="419"/>
              <w:rPr>
                <w:color w:val="auto"/>
                <w:sz w:val="24"/>
                <w:szCs w:val="22"/>
              </w:rPr>
            </w:pPr>
            <w:r w:rsidRPr="005B645F">
              <w:rPr>
                <w:color w:val="auto"/>
                <w:sz w:val="24"/>
                <w:szCs w:val="22"/>
              </w:rPr>
              <w:t xml:space="preserve">komponentu cenu maiņas dēļ radušās izmaiņas (produkta cenas vai ražošanas procesa produktivitātes izmaiņas nav </w:t>
            </w:r>
            <w:r w:rsidRPr="005B645F">
              <w:rPr>
                <w:color w:val="auto"/>
                <w:sz w:val="24"/>
                <w:szCs w:val="22"/>
              </w:rPr>
              <w:lastRenderedPageBreak/>
              <w:t>produktu inovācija, piemēram, datoru ražošanā, samazinoties mikroshēmas cenai, tā paša datora modeļa pārdošanas cenu samazinājums);</w:t>
            </w:r>
          </w:p>
          <w:p w:rsidRPr="005B645F" w:rsidR="00F14552" w:rsidP="009F4BF1" w:rsidRDefault="00F14552" w14:paraId="5CF4D78F" w14:textId="1A85DA04">
            <w:pPr>
              <w:pStyle w:val="tv2132"/>
              <w:numPr>
                <w:ilvl w:val="3"/>
                <w:numId w:val="35"/>
              </w:numPr>
              <w:spacing w:line="240" w:lineRule="auto"/>
              <w:ind w:left="419"/>
              <w:jc w:val="both"/>
              <w:rPr>
                <w:color w:val="auto"/>
                <w:sz w:val="24"/>
                <w:szCs w:val="22"/>
              </w:rPr>
            </w:pPr>
            <w:r w:rsidRPr="005B645F">
              <w:rPr>
                <w:color w:val="auto"/>
                <w:sz w:val="24"/>
                <w:szCs w:val="22"/>
              </w:rPr>
              <w:t>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rsidRPr="005B645F" w:rsidR="00F14552" w:rsidP="009F4BF1" w:rsidRDefault="00F14552" w14:paraId="5B68125A" w14:textId="1C099C01">
            <w:pPr>
              <w:pStyle w:val="tv2132"/>
              <w:numPr>
                <w:ilvl w:val="3"/>
                <w:numId w:val="35"/>
              </w:numPr>
              <w:spacing w:line="240" w:lineRule="auto"/>
              <w:ind w:left="419"/>
              <w:jc w:val="both"/>
              <w:rPr>
                <w:color w:val="auto"/>
                <w:sz w:val="24"/>
                <w:szCs w:val="22"/>
              </w:rPr>
            </w:pPr>
            <w:r w:rsidRPr="005B645F">
              <w:rPr>
                <w:color w:val="auto"/>
                <w:sz w:val="24"/>
                <w:szCs w:val="22"/>
              </w:rPr>
              <w:t>ikdienas, sezonas un cikliskas izmaiņas un uzlabojumus (piemēram, apģērbu ražošanā jaunas sezonas kolekcija nav uzskatāma par inovāciju);</w:t>
            </w:r>
          </w:p>
          <w:p w:rsidRPr="005B645F" w:rsidR="00F14552" w:rsidP="009F4BF1" w:rsidRDefault="00F14552" w14:paraId="4294DB84" w14:textId="37B28FF5">
            <w:pPr>
              <w:pStyle w:val="tv2132"/>
              <w:numPr>
                <w:ilvl w:val="3"/>
                <w:numId w:val="35"/>
              </w:numPr>
              <w:spacing w:line="240" w:lineRule="auto"/>
              <w:ind w:left="419"/>
              <w:jc w:val="both"/>
              <w:rPr>
                <w:color w:val="auto"/>
                <w:sz w:val="24"/>
                <w:szCs w:val="22"/>
              </w:rPr>
            </w:pPr>
            <w:r w:rsidRPr="005B645F">
              <w:rPr>
                <w:color w:val="auto"/>
                <w:sz w:val="24"/>
                <w:szCs w:val="22"/>
              </w:rPr>
              <w:t>dizaina izmaiņas (tajā skaitā garša un smarža), kas nemaina funkcijas, lietojumu vai tehniskās īpašības;</w:t>
            </w:r>
          </w:p>
          <w:p w:rsidRPr="005B645F" w:rsidR="00F14552" w:rsidP="009F4BF1" w:rsidRDefault="00F14552" w14:paraId="63B6221B" w14:textId="58496951">
            <w:pPr>
              <w:pStyle w:val="tv2132"/>
              <w:numPr>
                <w:ilvl w:val="3"/>
                <w:numId w:val="35"/>
              </w:numPr>
              <w:spacing w:line="240" w:lineRule="auto"/>
              <w:ind w:left="419"/>
              <w:jc w:val="both"/>
              <w:rPr>
                <w:color w:val="auto"/>
                <w:sz w:val="24"/>
                <w:szCs w:val="22"/>
              </w:rPr>
            </w:pPr>
            <w:r w:rsidRPr="005B645F">
              <w:rPr>
                <w:color w:val="auto"/>
                <w:sz w:val="24"/>
                <w:szCs w:val="22"/>
              </w:rPr>
              <w:t>citu ražotāju preču vai procesu tālākpārdošanu;</w:t>
            </w:r>
          </w:p>
          <w:p w:rsidRPr="005B645F" w:rsidR="00F14552" w:rsidP="009F4BF1" w:rsidRDefault="00F14552" w14:paraId="5D4746C4" w14:textId="135A34ED">
            <w:pPr>
              <w:pStyle w:val="tv2132"/>
              <w:numPr>
                <w:ilvl w:val="3"/>
                <w:numId w:val="35"/>
              </w:numPr>
              <w:spacing w:line="240" w:lineRule="auto"/>
              <w:ind w:left="419"/>
              <w:jc w:val="both"/>
              <w:rPr>
                <w:color w:val="auto"/>
                <w:sz w:val="24"/>
                <w:szCs w:val="22"/>
              </w:rPr>
            </w:pPr>
            <w:r w:rsidRPr="005B645F">
              <w:rPr>
                <w:color w:val="auto"/>
                <w:sz w:val="24"/>
                <w:szCs w:val="22"/>
              </w:rPr>
              <w:t>uzlabojumus tirgvedības veicināšanai (tai skaitā estētiskas izmaiņas);</w:t>
            </w:r>
          </w:p>
          <w:p w:rsidRPr="005B645F" w:rsidR="00F14552" w:rsidP="009F4BF1" w:rsidRDefault="00F14552" w14:paraId="1272A8B2" w14:textId="06AD1C2D">
            <w:pPr>
              <w:pStyle w:val="tv2132"/>
              <w:numPr>
                <w:ilvl w:val="3"/>
                <w:numId w:val="35"/>
              </w:numPr>
              <w:spacing w:line="240" w:lineRule="auto"/>
              <w:ind w:left="419"/>
              <w:jc w:val="both"/>
              <w:rPr>
                <w:color w:val="auto"/>
                <w:sz w:val="24"/>
                <w:szCs w:val="22"/>
              </w:rPr>
            </w:pPr>
            <w:r w:rsidRPr="005B645F">
              <w:rPr>
                <w:color w:val="auto"/>
                <w:sz w:val="24"/>
                <w:szCs w:val="22"/>
              </w:rPr>
              <w:t>organizatorisko procesu uzlabošanu komersanta darbībā.</w:t>
            </w:r>
          </w:p>
          <w:p w:rsidRPr="00EF6642" w:rsidR="00F14552" w:rsidP="005B645F" w:rsidRDefault="00F14552" w14:paraId="53BE5FD2" w14:textId="77777777">
            <w:pPr>
              <w:jc w:val="both"/>
              <w:rPr>
                <w:szCs w:val="22"/>
              </w:rPr>
            </w:pPr>
            <w:r w:rsidRPr="00EF6642">
              <w:rPr>
                <w:szCs w:val="22"/>
              </w:rPr>
              <w:t>Jauna un novatoriska tehnoloģija ir jauna un sevi vēl nepierādījusi tehnoloģija salīdzinājumā ar nozarē sasniegto tehnisko līmeni, kura ir saistīta ar tehnoloģiskas vai rūpnieciskas neizdošanās risku un nav esošas tehnoloģijas optimizācija vai uzlabošana.</w:t>
            </w:r>
          </w:p>
          <w:p w:rsidRPr="00EF6642" w:rsidR="00F14552" w:rsidP="790F737A" w:rsidRDefault="00F14552" w14:paraId="496EED1B" w14:textId="0DAE2E4C">
            <w:pPr>
              <w:spacing w:after="160"/>
              <w:jc w:val="both"/>
              <w:rPr>
                <w:b/>
                <w:bCs/>
              </w:rPr>
            </w:pPr>
            <w:bookmarkStart w:name="_Hlk143172589" w:id="2"/>
            <w:r w:rsidRPr="790F737A">
              <w:rPr>
                <w:b/>
                <w:bCs/>
              </w:rPr>
              <w:t>I</w:t>
            </w:r>
            <w:r w:rsidRPr="790F737A" w:rsidR="00176D3C">
              <w:rPr>
                <w:b/>
                <w:bCs/>
              </w:rPr>
              <w:t>II</w:t>
            </w:r>
            <w:r w:rsidRPr="790F737A">
              <w:rPr>
                <w:b/>
                <w:bCs/>
              </w:rPr>
              <w:t xml:space="preserve">. Pētniecības </w:t>
            </w:r>
            <w:proofErr w:type="spellStart"/>
            <w:r w:rsidRPr="790F737A">
              <w:rPr>
                <w:b/>
                <w:bCs/>
              </w:rPr>
              <w:t>starpdisciplinaritāte</w:t>
            </w:r>
            <w:proofErr w:type="spellEnd"/>
          </w:p>
          <w:p w:rsidR="00F14552" w:rsidP="04320244" w:rsidRDefault="00F14552" w14:paraId="413DCBB8" w14:textId="6112B3F2">
            <w:pPr>
              <w:jc w:val="both"/>
            </w:pPr>
            <w:proofErr w:type="spellStart"/>
            <w:r w:rsidRPr="790F737A">
              <w:t>Starpdisciplinaritāti</w:t>
            </w:r>
            <w:proofErr w:type="spellEnd"/>
            <w:r w:rsidRPr="790F737A">
              <w:t xml:space="preserve"> pamato, sniedzot informāciju par nozarēm un institūciju/-</w:t>
            </w:r>
            <w:proofErr w:type="spellStart"/>
            <w:r w:rsidRPr="790F737A">
              <w:t>ām</w:t>
            </w:r>
            <w:proofErr w:type="spellEnd"/>
            <w:r w:rsidRPr="790F737A">
              <w:t>, sadarbībā ar kuru/-</w:t>
            </w:r>
            <w:proofErr w:type="spellStart"/>
            <w:r w:rsidRPr="790F737A">
              <w:t>ām</w:t>
            </w:r>
            <w:proofErr w:type="spellEnd"/>
            <w:r w:rsidRPr="790F737A">
              <w:t xml:space="preserve"> tā tiks nodrošināta. Projekta iesniegumā jābūt aprakstītām teorētiskām un metodoloģiskām kvalitātēm visās saistītajās disciplīnās. Jāsniedz pamatojums aprakstītās </w:t>
            </w:r>
            <w:proofErr w:type="spellStart"/>
            <w:r w:rsidRPr="790F737A">
              <w:t>starpdisciplinaritātes</w:t>
            </w:r>
            <w:proofErr w:type="spellEnd"/>
            <w:r w:rsidRPr="790F737A">
              <w:t xml:space="preserve"> būtiskumam/ pievienotajai vērtībai un ieguldījumam plānoto rezultātu sasniegšanā attiecīgā kvalitātē. </w:t>
            </w:r>
            <w:bookmarkEnd w:id="2"/>
          </w:p>
          <w:p w:rsidR="04320244" w:rsidP="04320244" w:rsidRDefault="04320244" w14:paraId="3854D145" w14:textId="140BE0E6">
            <w:pPr>
              <w:jc w:val="both"/>
            </w:pPr>
          </w:p>
          <w:p w:rsidR="002A313F" w:rsidP="04320244" w:rsidRDefault="002A313F" w14:paraId="5C3C9741" w14:textId="77777777">
            <w:pPr>
              <w:jc w:val="both"/>
            </w:pPr>
          </w:p>
          <w:p w:rsidRPr="00EF6642" w:rsidR="00D36268" w:rsidP="04320244" w:rsidRDefault="002A313F" w14:paraId="6E1EB426" w14:textId="25840DC1">
            <w:pPr>
              <w:jc w:val="both"/>
              <w:rPr>
                <w:b/>
                <w:bCs/>
              </w:rPr>
            </w:pPr>
            <w:ins w:author="Author" w:id="3">
              <w:r>
                <w:rPr>
                  <w:b/>
                  <w:bCs/>
                </w:rPr>
                <w:t>I</w:t>
              </w:r>
            </w:ins>
            <w:r w:rsidRPr="04320244" w:rsidR="00D36268">
              <w:rPr>
                <w:b/>
                <w:bCs/>
              </w:rPr>
              <w:t>V. Projekta rezultātu ilgtspēja</w:t>
            </w:r>
          </w:p>
          <w:p w:rsidR="006E708F" w:rsidP="001A1711" w:rsidRDefault="00E17443" w14:paraId="59C35237" w14:textId="77777777">
            <w:pPr>
              <w:jc w:val="both"/>
              <w:rPr>
                <w:szCs w:val="22"/>
              </w:rPr>
            </w:pPr>
            <w:r>
              <w:rPr>
                <w:szCs w:val="22"/>
              </w:rPr>
              <w:t>Tiek vērtēta projekta rezultātu ilgtspēja pēc t</w:t>
            </w:r>
            <w:r w:rsidR="00306C2C">
              <w:rPr>
                <w:szCs w:val="22"/>
              </w:rPr>
              <w:t xml:space="preserve">ā īstenošanas, bez publiskā finansējuma, tai skaitā </w:t>
            </w:r>
            <w:r w:rsidRPr="005B645F" w:rsidR="00D36268">
              <w:rPr>
                <w:szCs w:val="22"/>
              </w:rPr>
              <w:t xml:space="preserve">projekta ietvaros izstrādātā prototipa pilnveide, lai to ieviestu ražošanā vai pakalpojumu </w:t>
            </w:r>
            <w:r w:rsidRPr="005B645F" w:rsidR="00D36268">
              <w:rPr>
                <w:szCs w:val="22"/>
              </w:rPr>
              <w:lastRenderedPageBreak/>
              <w:t>sniegšanā</w:t>
            </w:r>
            <w:r w:rsidR="005B4F7F">
              <w:rPr>
                <w:szCs w:val="22"/>
              </w:rPr>
              <w:t>.</w:t>
            </w:r>
          </w:p>
          <w:p w:rsidR="001A1711" w:rsidP="001A1711" w:rsidRDefault="001A1711" w14:paraId="366A06C0" w14:textId="77777777">
            <w:pPr>
              <w:jc w:val="both"/>
              <w:rPr>
                <w:szCs w:val="22"/>
              </w:rPr>
            </w:pPr>
          </w:p>
          <w:p w:rsidR="001A1711" w:rsidP="001A1711" w:rsidRDefault="007C04B6" w14:paraId="5E0DF403" w14:textId="77777777">
            <w:pPr>
              <w:jc w:val="both"/>
            </w:pPr>
            <w:r w:rsidRPr="007B79B1">
              <w:rPr>
                <w:b/>
                <w:bCs/>
              </w:rPr>
              <w:t>Vērtējums ir “Jā”</w:t>
            </w:r>
            <w:r>
              <w:t xml:space="preserve">, ja projekta iesniegumā </w:t>
            </w:r>
            <w:r w:rsidR="00027F15">
              <w:t>sniegta un pamatota visa a</w:t>
            </w:r>
            <w:r w:rsidR="00994CB3">
              <w:t>ugstāk minētā informācija</w:t>
            </w:r>
            <w:r w:rsidR="0050319A">
              <w:t>.</w:t>
            </w:r>
          </w:p>
          <w:p w:rsidR="0050319A" w:rsidP="001A1711" w:rsidRDefault="0050319A" w14:paraId="2816F303" w14:textId="77777777">
            <w:pPr>
              <w:jc w:val="both"/>
            </w:pPr>
          </w:p>
          <w:p w:rsidRPr="00DA3098" w:rsidR="00806E74" w:rsidP="00806E74" w:rsidRDefault="00806E74" w14:paraId="4893134C" w14:textId="73AE61E7">
            <w:pPr>
              <w:jc w:val="both"/>
              <w:rPr>
                <w:color w:val="000000"/>
              </w:rPr>
            </w:pPr>
            <w:r w:rsidRPr="442ACE93">
              <w:rPr>
                <w:color w:val="000000" w:themeColor="text1"/>
              </w:rPr>
              <w:t xml:space="preserve">Ja projekta iesniegums neatbilst minētajām prasībām, vērtējums ir </w:t>
            </w:r>
            <w:r w:rsidRPr="442ACE93">
              <w:rPr>
                <w:b/>
                <w:bCs/>
                <w:color w:val="000000" w:themeColor="text1"/>
              </w:rPr>
              <w:t>“Jā, ar nosacījumu</w:t>
            </w:r>
            <w:r w:rsidRPr="442ACE93">
              <w:rPr>
                <w:color w:val="000000" w:themeColor="text1"/>
              </w:rPr>
              <w:t>”, projekta iesniedzējam</w:t>
            </w:r>
            <w:r w:rsidRPr="442ACE93" w:rsidR="58CB0BD7">
              <w:rPr>
                <w:color w:val="000000" w:themeColor="text1"/>
              </w:rPr>
              <w:t xml:space="preserve"> un sadarbības partnerim</w:t>
            </w:r>
            <w:r w:rsidRPr="442ACE93">
              <w:rPr>
                <w:color w:val="000000" w:themeColor="text1"/>
              </w:rPr>
              <w:t xml:space="preserve"> izvirza atbilstošus nosacījumus.</w:t>
            </w:r>
          </w:p>
          <w:p w:rsidR="00806E74" w:rsidP="00806E74" w:rsidRDefault="00806E74" w14:paraId="4D5831EF" w14:textId="77777777">
            <w:pPr>
              <w:jc w:val="both"/>
              <w:textAlignment w:val="baseline"/>
              <w:rPr>
                <w:b/>
                <w:bCs/>
                <w:color w:val="000000"/>
              </w:rPr>
            </w:pPr>
          </w:p>
          <w:p w:rsidRPr="005B645F" w:rsidR="009D1898" w:rsidP="00806E74" w:rsidRDefault="008F6920" w14:paraId="5F7B2AC9" w14:textId="6AEE93CB">
            <w:pPr>
              <w:jc w:val="both"/>
              <w:rPr>
                <w:szCs w:val="22"/>
              </w:rPr>
            </w:pPr>
            <w:r>
              <w:rPr>
                <w:b/>
                <w:bCs/>
              </w:rPr>
              <w:t>Vērtējums ir “Nē” un projekta iesniegumu noraida</w:t>
            </w:r>
            <w: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Pr="003C7602" w:rsidR="00CB507E" w:rsidTr="71D57AA9" w14:paraId="3CE4475D" w14:textId="77777777">
        <w:tc>
          <w:tcPr>
            <w:tcW w:w="15029" w:type="dxa"/>
            <w:gridSpan w:val="7"/>
            <w:shd w:val="clear" w:color="auto" w:fill="D9D9D9" w:themeFill="background1" w:themeFillShade="D9"/>
            <w:tcMar/>
          </w:tcPr>
          <w:p w:rsidRPr="003C7602" w:rsidR="00CB507E" w:rsidP="06EB0371" w:rsidRDefault="001F1CD2" w14:paraId="319504C2" w14:textId="53B81C03">
            <w:pPr>
              <w:jc w:val="both"/>
              <w:textAlignment w:val="baseline"/>
              <w:rPr>
                <w:b/>
                <w:bCs/>
                <w:i/>
                <w:iCs/>
              </w:rPr>
            </w:pPr>
            <w:r>
              <w:rPr>
                <w:b/>
                <w:bCs/>
              </w:rPr>
              <w:lastRenderedPageBreak/>
              <w:t>4</w:t>
            </w:r>
            <w:r w:rsidRPr="06EB0371" w:rsidR="72EB027E">
              <w:rPr>
                <w:b/>
                <w:bCs/>
              </w:rPr>
              <w:t>. KVALITĀTES KRITĒRIJI</w:t>
            </w:r>
            <w:r w:rsidR="001A459F">
              <w:rPr>
                <w:rStyle w:val="FootnoteReference"/>
                <w:b/>
                <w:bCs/>
              </w:rPr>
              <w:footnoteReference w:id="15"/>
            </w:r>
          </w:p>
        </w:tc>
      </w:tr>
      <w:tr w:rsidRPr="003C7602" w:rsidR="007E21DF" w:rsidTr="71D57AA9" w14:paraId="7A054292" w14:textId="77777777">
        <w:tc>
          <w:tcPr>
            <w:tcW w:w="816" w:type="dxa"/>
            <w:tcMar/>
          </w:tcPr>
          <w:p w:rsidRPr="003C7602" w:rsidR="007E21DF" w:rsidP="06EB0371" w:rsidRDefault="001F1CD2" w14:paraId="6DE44C64" w14:textId="2A5AD09A">
            <w:pPr>
              <w:jc w:val="both"/>
            </w:pPr>
            <w:r>
              <w:t>4</w:t>
            </w:r>
            <w:r w:rsidRPr="06EB0371" w:rsidR="007E21DF">
              <w:t>.1.</w:t>
            </w:r>
          </w:p>
        </w:tc>
        <w:tc>
          <w:tcPr>
            <w:tcW w:w="7840" w:type="dxa"/>
            <w:gridSpan w:val="5"/>
            <w:shd w:val="clear" w:color="auto" w:fill="auto"/>
            <w:tcMar/>
          </w:tcPr>
          <w:p w:rsidRPr="003C7602" w:rsidR="007E21DF" w:rsidP="06EB0371" w:rsidRDefault="00145473" w14:paraId="59184A01" w14:textId="3C9FBA28">
            <w:pPr>
              <w:jc w:val="both"/>
            </w:pPr>
            <w:r w:rsidRPr="00145473">
              <w:t>Projekta iesniedzēja mēneša vidējā bruto darba samaksa darbiniekiem, nav mazāka par mēneša vidējās bruto darba samaksas apmēru tautsaimniecībā iepriekšējā gadā</w:t>
            </w:r>
          </w:p>
        </w:tc>
        <w:tc>
          <w:tcPr>
            <w:tcW w:w="6373" w:type="dxa"/>
            <w:vMerge w:val="restart"/>
            <w:shd w:val="clear" w:color="auto" w:fill="auto"/>
            <w:tcMar/>
          </w:tcPr>
          <w:p w:rsidR="00A317F6" w:rsidP="006A17C9" w:rsidRDefault="00A317F6" w14:paraId="754E09DB" w14:textId="4DDCFDE2">
            <w:pPr>
              <w:jc w:val="both"/>
              <w:textAlignment w:val="baseline"/>
              <w:rPr>
                <w:color w:val="000000" w:themeColor="text1"/>
              </w:rPr>
            </w:pPr>
            <w:r w:rsidRPr="442ACE93">
              <w:rPr>
                <w:i/>
                <w:iCs/>
              </w:rPr>
              <w:t>Kritēriju vērtē Centrālā finanšu un līgumu aģentūra</w:t>
            </w:r>
          </w:p>
          <w:p w:rsidR="582BA11D" w:rsidP="442ACE93" w:rsidRDefault="582BA11D" w14:paraId="7D091F4C" w14:textId="02AF8FDD">
            <w:pPr>
              <w:jc w:val="both"/>
            </w:pPr>
            <w:proofErr w:type="spellStart"/>
            <w:r w:rsidRPr="442ACE93">
              <w:rPr>
                <w:color w:val="000000" w:themeColor="text1"/>
                <w:lang w:val="en-US"/>
              </w:rPr>
              <w:t>K</w:t>
            </w:r>
            <w:r w:rsidRPr="442ACE93">
              <w:rPr>
                <w:color w:val="000000" w:themeColor="text1"/>
                <w:u w:val="single"/>
                <w:lang w:val="en-US"/>
              </w:rPr>
              <w:t>ritērijā</w:t>
            </w:r>
            <w:proofErr w:type="spellEnd"/>
            <w:r w:rsidRPr="442ACE93">
              <w:rPr>
                <w:color w:val="000000" w:themeColor="text1"/>
                <w:u w:val="single"/>
                <w:lang w:val="en-US"/>
              </w:rPr>
              <w:t xml:space="preserve"> </w:t>
            </w:r>
            <w:proofErr w:type="spellStart"/>
            <w:r w:rsidRPr="442ACE93">
              <w:rPr>
                <w:color w:val="000000" w:themeColor="text1"/>
                <w:u w:val="single"/>
                <w:lang w:val="en-US"/>
              </w:rPr>
              <w:t>netiek</w:t>
            </w:r>
            <w:proofErr w:type="spellEnd"/>
            <w:r w:rsidRPr="442ACE93">
              <w:rPr>
                <w:color w:val="000000" w:themeColor="text1"/>
                <w:u w:val="single"/>
                <w:lang w:val="en-US"/>
              </w:rPr>
              <w:t xml:space="preserve"> </w:t>
            </w:r>
            <w:proofErr w:type="spellStart"/>
            <w:r w:rsidRPr="442ACE93">
              <w:rPr>
                <w:color w:val="000000" w:themeColor="text1"/>
                <w:u w:val="single"/>
                <w:lang w:val="en-US"/>
              </w:rPr>
              <w:t>ņemti</w:t>
            </w:r>
            <w:proofErr w:type="spellEnd"/>
            <w:r w:rsidRPr="442ACE93">
              <w:rPr>
                <w:color w:val="000000" w:themeColor="text1"/>
                <w:u w:val="single"/>
                <w:lang w:val="en-US"/>
              </w:rPr>
              <w:t xml:space="preserve"> </w:t>
            </w:r>
            <w:proofErr w:type="spellStart"/>
            <w:r w:rsidRPr="442ACE93">
              <w:rPr>
                <w:color w:val="000000" w:themeColor="text1"/>
                <w:u w:val="single"/>
                <w:lang w:val="en-US"/>
              </w:rPr>
              <w:t>vērā</w:t>
            </w:r>
            <w:proofErr w:type="spellEnd"/>
            <w:r w:rsidRPr="442ACE93">
              <w:rPr>
                <w:color w:val="000000" w:themeColor="text1"/>
                <w:u w:val="single"/>
                <w:lang w:val="en-US"/>
              </w:rPr>
              <w:t xml:space="preserve"> </w:t>
            </w:r>
            <w:proofErr w:type="spellStart"/>
            <w:r w:rsidRPr="442ACE93">
              <w:rPr>
                <w:color w:val="000000" w:themeColor="text1"/>
                <w:u w:val="single"/>
                <w:lang w:val="en-US"/>
              </w:rPr>
              <w:t>sadarbības</w:t>
            </w:r>
            <w:proofErr w:type="spellEnd"/>
            <w:r w:rsidRPr="442ACE93">
              <w:rPr>
                <w:color w:val="000000" w:themeColor="text1"/>
                <w:u w:val="single"/>
                <w:lang w:val="en-US"/>
              </w:rPr>
              <w:t xml:space="preserve"> </w:t>
            </w:r>
            <w:proofErr w:type="spellStart"/>
            <w:r w:rsidRPr="442ACE93">
              <w:rPr>
                <w:color w:val="000000" w:themeColor="text1"/>
                <w:u w:val="single"/>
                <w:lang w:val="en-US"/>
              </w:rPr>
              <w:t>partnera</w:t>
            </w:r>
            <w:proofErr w:type="spellEnd"/>
            <w:r w:rsidRPr="442ACE93">
              <w:rPr>
                <w:color w:val="000000" w:themeColor="text1"/>
                <w:u w:val="single"/>
                <w:lang w:val="en-US"/>
              </w:rPr>
              <w:t xml:space="preserve"> </w:t>
            </w:r>
            <w:proofErr w:type="spellStart"/>
            <w:r w:rsidRPr="442ACE93">
              <w:rPr>
                <w:color w:val="000000" w:themeColor="text1"/>
                <w:u w:val="single"/>
                <w:lang w:val="en-US"/>
              </w:rPr>
              <w:t>darbinieku</w:t>
            </w:r>
            <w:proofErr w:type="spellEnd"/>
            <w:r w:rsidRPr="442ACE93">
              <w:rPr>
                <w:color w:val="000000" w:themeColor="text1"/>
                <w:u w:val="single"/>
                <w:lang w:val="en-US"/>
              </w:rPr>
              <w:t xml:space="preserve"> </w:t>
            </w:r>
            <w:proofErr w:type="spellStart"/>
            <w:r w:rsidRPr="442ACE93">
              <w:rPr>
                <w:color w:val="000000" w:themeColor="text1"/>
                <w:u w:val="single"/>
                <w:lang w:val="en-US"/>
              </w:rPr>
              <w:t>atalgojuma</w:t>
            </w:r>
            <w:proofErr w:type="spellEnd"/>
            <w:r w:rsidRPr="442ACE93">
              <w:rPr>
                <w:color w:val="000000" w:themeColor="text1"/>
                <w:u w:val="single"/>
                <w:lang w:val="en-US"/>
              </w:rPr>
              <w:t xml:space="preserve"> </w:t>
            </w:r>
            <w:proofErr w:type="spellStart"/>
            <w:r w:rsidRPr="442ACE93">
              <w:rPr>
                <w:color w:val="000000" w:themeColor="text1"/>
                <w:u w:val="single"/>
                <w:lang w:val="en-US"/>
              </w:rPr>
              <w:t>dati</w:t>
            </w:r>
            <w:proofErr w:type="spellEnd"/>
            <w:r w:rsidRPr="442ACE93">
              <w:rPr>
                <w:color w:val="000000" w:themeColor="text1"/>
                <w:u w:val="single"/>
                <w:lang w:val="en-US"/>
              </w:rPr>
              <w:t>.</w:t>
            </w:r>
          </w:p>
          <w:p w:rsidR="00CB73A1" w:rsidP="006A17C9" w:rsidRDefault="05FD32E3" w14:paraId="4D19234D" w14:textId="44F6FFA2">
            <w:pPr>
              <w:jc w:val="both"/>
              <w:textAlignment w:val="baseline"/>
              <w:rPr>
                <w:color w:val="000000"/>
              </w:rPr>
            </w:pPr>
            <w:r w:rsidRPr="15F0F72A">
              <w:rPr>
                <w:color w:val="000000" w:themeColor="text1"/>
              </w:rPr>
              <w:t>Tiek pārbaudīts projekta iesniedzēj</w:t>
            </w:r>
            <w:r w:rsidRPr="15F0F72A" w:rsidR="220AD4C1">
              <w:rPr>
                <w:color w:val="000000" w:themeColor="text1"/>
              </w:rPr>
              <w:t>a</w:t>
            </w:r>
            <w:r w:rsidRPr="15F0F72A">
              <w:rPr>
                <w:color w:val="000000" w:themeColor="text1"/>
              </w:rPr>
              <w:t xml:space="preserve"> </w:t>
            </w:r>
            <w:r w:rsidRPr="15F0F72A" w:rsidR="61B71B19">
              <w:rPr>
                <w:color w:val="000000" w:themeColor="text1"/>
              </w:rPr>
              <w:t>d</w:t>
            </w:r>
            <w:r w:rsidRPr="15F0F72A" w:rsidR="26D66DCC">
              <w:rPr>
                <w:color w:val="000000" w:themeColor="text1"/>
              </w:rPr>
              <w:t>arbinieku atalgojums uz vienu nodarbināto</w:t>
            </w:r>
            <w:r w:rsidRPr="15F0F72A" w:rsidR="0A137CC0">
              <w:rPr>
                <w:color w:val="000000" w:themeColor="text1"/>
              </w:rPr>
              <w:t>.</w:t>
            </w:r>
            <w:r w:rsidRPr="15F0F72A" w:rsidR="0D62AA84">
              <w:rPr>
                <w:color w:val="000000" w:themeColor="text1"/>
              </w:rPr>
              <w:t xml:space="preserve"> </w:t>
            </w:r>
            <w:r w:rsidRPr="15F0F72A" w:rsidR="570829A8">
              <w:rPr>
                <w:color w:val="000000" w:themeColor="text1"/>
              </w:rPr>
              <w:t>D</w:t>
            </w:r>
            <w:r w:rsidRPr="15F0F72A" w:rsidR="66A7DC11">
              <w:rPr>
                <w:color w:val="000000" w:themeColor="text1"/>
              </w:rPr>
              <w:t>atu ticamību pārbauda VID datu bāz</w:t>
            </w:r>
            <w:r w:rsidRPr="15F0F72A" w:rsidR="335E8887">
              <w:rPr>
                <w:color w:val="000000" w:themeColor="text1"/>
              </w:rPr>
              <w:t>ē</w:t>
            </w:r>
            <w:r w:rsidRPr="15F0F72A" w:rsidR="63D3AB18">
              <w:rPr>
                <w:color w:val="000000" w:themeColor="text1"/>
              </w:rPr>
              <w:t>s</w:t>
            </w:r>
            <w:r w:rsidRPr="15F0F72A" w:rsidR="66A7DC11">
              <w:rPr>
                <w:color w:val="000000" w:themeColor="text1"/>
              </w:rPr>
              <w:t>, izmantojot projekta iesnieguma iesniegšanas brīdī pēdēj</w:t>
            </w:r>
            <w:r w:rsidRPr="15F0F72A" w:rsidR="530F278C">
              <w:rPr>
                <w:color w:val="000000" w:themeColor="text1"/>
              </w:rPr>
              <w:t>ā noslēgtā finanšu</w:t>
            </w:r>
            <w:r w:rsidR="0049455A">
              <w:rPr>
                <w:color w:val="000000" w:themeColor="text1"/>
              </w:rPr>
              <w:t xml:space="preserve"> </w:t>
            </w:r>
            <w:r w:rsidRPr="15F0F72A" w:rsidR="66A7DC11">
              <w:rPr>
                <w:color w:val="000000" w:themeColor="text1"/>
              </w:rPr>
              <w:t>gad</w:t>
            </w:r>
            <w:r w:rsidRPr="15F0F72A" w:rsidR="530F278C">
              <w:rPr>
                <w:color w:val="000000" w:themeColor="text1"/>
              </w:rPr>
              <w:t>a</w:t>
            </w:r>
            <w:r w:rsidR="0049455A">
              <w:rPr>
                <w:color w:val="000000" w:themeColor="text1"/>
              </w:rPr>
              <w:t xml:space="preserve">, </w:t>
            </w:r>
            <w:proofErr w:type="spellStart"/>
            <w:ins w:author="Author" w:id="4">
              <w:r w:rsidR="0033352C">
                <w:rPr>
                  <w:color w:val="000000" w:themeColor="text1"/>
                </w:rPr>
                <w:t>t.i</w:t>
              </w:r>
              <w:proofErr w:type="spellEnd"/>
              <w:r w:rsidR="0033352C">
                <w:rPr>
                  <w:color w:val="000000" w:themeColor="text1"/>
                </w:rPr>
                <w:t xml:space="preserve">, 2024.gada </w:t>
              </w:r>
            </w:ins>
            <w:r w:rsidRPr="15F0F72A" w:rsidR="52DBE805">
              <w:rPr>
                <w:color w:val="000000" w:themeColor="text1"/>
              </w:rPr>
              <w:t>darbinieku atalgojuma</w:t>
            </w:r>
            <w:r w:rsidRPr="15F0F72A" w:rsidR="66A7DC11">
              <w:rPr>
                <w:color w:val="000000" w:themeColor="text1"/>
              </w:rPr>
              <w:t xml:space="preserve"> datus.</w:t>
            </w:r>
          </w:p>
          <w:p w:rsidR="005B28E7" w:rsidP="006A17C9" w:rsidRDefault="005B28E7" w14:paraId="1B69BF0D" w14:textId="77777777">
            <w:pPr>
              <w:jc w:val="both"/>
              <w:textAlignment w:val="baseline"/>
              <w:rPr>
                <w:color w:val="000000"/>
              </w:rPr>
            </w:pPr>
          </w:p>
          <w:p w:rsidR="00367655" w:rsidP="0054516F" w:rsidRDefault="00ED62A0" w14:paraId="475BD1AF" w14:textId="1DF070B8">
            <w:pPr>
              <w:jc w:val="both"/>
              <w:textAlignment w:val="baseline"/>
            </w:pPr>
            <w:r>
              <w:t xml:space="preserve">Vidējā </w:t>
            </w:r>
            <w:r w:rsidR="00CE53C1">
              <w:t>bruto darba samaksa</w:t>
            </w:r>
            <w:r w:rsidR="0054516F">
              <w:t xml:space="preserve"> tiek rēķināt</w:t>
            </w:r>
            <w:r w:rsidR="006401D8">
              <w:t>a</w:t>
            </w:r>
            <w:r w:rsidR="0054516F">
              <w:t xml:space="preserve"> pēc šād</w:t>
            </w:r>
            <w:r w:rsidR="004D1252">
              <w:t>ām</w:t>
            </w:r>
            <w:r w:rsidR="0054516F">
              <w:t xml:space="preserve"> formul</w:t>
            </w:r>
            <w:r w:rsidR="004D1252">
              <w:t>ām</w:t>
            </w:r>
            <w:r w:rsidR="0054516F">
              <w:t>:</w:t>
            </w:r>
          </w:p>
          <w:p w:rsidR="0082374D" w:rsidP="00D606C2" w:rsidRDefault="0082374D" w14:paraId="56727B4E" w14:textId="1523D626">
            <w:pPr>
              <w:jc w:val="both"/>
              <w:textAlignment w:val="baseline"/>
            </w:pPr>
          </w:p>
          <w:p w:rsidR="00CE53C1" w:rsidP="00665742" w:rsidRDefault="48143E17" w14:paraId="4D5CE76F" w14:textId="0246613A">
            <w:pPr>
              <w:pStyle w:val="ListParagraph"/>
              <w:numPr>
                <w:ilvl w:val="0"/>
                <w:numId w:val="47"/>
              </w:numPr>
              <w:jc w:val="both"/>
              <w:textAlignment w:val="baseline"/>
              <w:rPr/>
            </w:pPr>
            <w:ins w:author="Author" w:id="1374178889">
              <w:r w:rsidRPr="71D57AA9" w:rsidR="34D51A18">
                <w:rPr>
                  <w:color w:val="000000" w:themeColor="text1" w:themeTint="FF" w:themeShade="FF"/>
                </w:rPr>
                <w:t xml:space="preserve">mēneša </w:t>
              </w:r>
              <w:r w:rsidRPr="71D57AA9" w:rsidR="48143E17">
                <w:rPr>
                  <w:color w:val="000000" w:themeColor="text1" w:themeTint="FF" w:themeShade="FF"/>
                </w:rPr>
                <w:t>vidējo bruto darba samaksu nosaka, dalot bruto jeb aprēķināto darba samaksas fondu ar vidējo darbinieku skaitu normāla darba laika vienībās;</w:t>
              </w:r>
              <w:r w:rsidR="48143E17">
                <w:t xml:space="preserve"> </w:t>
              </w:r>
            </w:ins>
          </w:p>
          <w:p w:rsidR="000140AA" w:rsidP="000140AA" w:rsidRDefault="000140AA" w14:paraId="39AE3194" w14:textId="77777777">
            <w:pPr>
              <w:pStyle w:val="ListParagraph"/>
              <w:jc w:val="both"/>
              <w:textAlignment w:val="baseline"/>
            </w:pPr>
          </w:p>
          <w:p w:rsidR="77369940" w:rsidP="304DFE76" w:rsidRDefault="77369940" w14:paraId="55AB6A5C" w14:textId="613B8267">
            <w:pPr>
              <w:jc w:val="both"/>
            </w:pPr>
            <w:r>
              <w:rPr>
                <w:noProof/>
              </w:rPr>
              <w:lastRenderedPageBreak/>
              <w:drawing>
                <wp:inline distT="0" distB="0" distL="0" distR="0" wp14:anchorId="405A72BF" wp14:editId="726C68F3">
                  <wp:extent cx="3993119" cy="390525"/>
                  <wp:effectExtent l="0" t="0" r="0" b="0"/>
                  <wp:docPr id="2002108791" name="Picture 200210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100256" cy="401003"/>
                          </a:xfrm>
                          <a:prstGeom prst="rect">
                            <a:avLst/>
                          </a:prstGeom>
                        </pic:spPr>
                      </pic:pic>
                    </a:graphicData>
                  </a:graphic>
                </wp:inline>
              </w:drawing>
            </w:r>
          </w:p>
          <w:p w:rsidRPr="000A7ACE" w:rsidR="006423B2" w:rsidP="006423B2" w:rsidRDefault="006423B2" w14:paraId="6128AC0C" w14:textId="77777777">
            <w:pPr>
              <w:pStyle w:val="ListParagraph"/>
              <w:jc w:val="both"/>
              <w:textAlignment w:val="baseline"/>
              <w:rPr>
                <w:ins w:author="Author" w:id="6"/>
                <w:sz w:val="22"/>
                <w:szCs w:val="22"/>
              </w:rPr>
            </w:pPr>
            <w:ins w:author="Author" w:id="7">
              <w:r w:rsidRPr="000A7ACE">
                <w:rPr>
                  <w:b/>
                  <w:bCs/>
                  <w:sz w:val="22"/>
                  <w:szCs w:val="22"/>
                </w:rPr>
                <w:t>Kopējā bruto darba samaksa</w:t>
              </w:r>
              <w:r w:rsidRPr="000A7ACE">
                <w:rPr>
                  <w:sz w:val="22"/>
                  <w:szCs w:val="22"/>
                </w:rPr>
                <w:t>: Tas ir kopējais darba samaksas apmērs, ko uzņēmums izmaksājis darbiniekiem noteiktā periodā (pēdējā noslēgtā finanšu gadā)</w:t>
              </w:r>
            </w:ins>
          </w:p>
          <w:p w:rsidRPr="000A7ACE" w:rsidR="006423B2" w:rsidDel="00DD1ED6" w:rsidP="006423B2" w:rsidRDefault="006423B2" w14:paraId="705D2FAF" w14:textId="0E862926">
            <w:pPr>
              <w:pStyle w:val="ListParagraph"/>
              <w:jc w:val="both"/>
              <w:textAlignment w:val="baseline"/>
              <w:rPr>
                <w:ins w:author="Author" w:id="715146093"/>
                <w:del w:author="Author" w:id="753608207"/>
                <w:sz w:val="22"/>
                <w:szCs w:val="22"/>
              </w:rPr>
            </w:pPr>
            <w:ins w:author="Author" w:id="1477354198">
              <w:r w:rsidRPr="71D57AA9" w:rsidR="006423B2">
                <w:rPr>
                  <w:b w:val="1"/>
                  <w:bCs w:val="1"/>
                  <w:sz w:val="22"/>
                  <w:szCs w:val="22"/>
                </w:rPr>
                <w:t>Vidējais darbinieku skaits pilna darba laika vienībās</w:t>
              </w:r>
              <w:r w:rsidRPr="71D57AA9" w:rsidR="006423B2">
                <w:rPr>
                  <w:sz w:val="22"/>
                  <w:szCs w:val="22"/>
                </w:rPr>
                <w:t>: Lai iegūtu salīdzināmu rādītāju, vis</w:t>
              </w:r>
              <w:r w:rsidRPr="71D57AA9" w:rsidR="00176C1F">
                <w:rPr>
                  <w:sz w:val="22"/>
                  <w:szCs w:val="22"/>
                </w:rPr>
                <w:t>u</w:t>
              </w:r>
              <w:r w:rsidRPr="71D57AA9" w:rsidR="006423B2">
                <w:rPr>
                  <w:sz w:val="22"/>
                  <w:szCs w:val="22"/>
                </w:rPr>
                <w:t xml:space="preserve"> darbiniek</w:t>
              </w:r>
              <w:r w:rsidRPr="71D57AA9" w:rsidR="00176C1F">
                <w:rPr>
                  <w:sz w:val="22"/>
                  <w:szCs w:val="22"/>
                </w:rPr>
                <w:t>u</w:t>
              </w:r>
              <w:r w:rsidRPr="71D57AA9" w:rsidR="00C76202">
                <w:rPr>
                  <w:sz w:val="22"/>
                  <w:szCs w:val="22"/>
                </w:rPr>
                <w:t xml:space="preserve"> nostrādātais laiks</w:t>
              </w:r>
              <w:r w:rsidRPr="71D57AA9" w:rsidR="006423B2">
                <w:rPr>
                  <w:sz w:val="22"/>
                  <w:szCs w:val="22"/>
                </w:rPr>
                <w:t xml:space="preserve"> tiek pārrēķināt</w:t>
              </w:r>
              <w:r w:rsidRPr="71D57AA9" w:rsidR="002862A3">
                <w:rPr>
                  <w:sz w:val="22"/>
                  <w:szCs w:val="22"/>
                </w:rPr>
                <w:t>s</w:t>
              </w:r>
              <w:r w:rsidRPr="71D57AA9" w:rsidR="006423B2">
                <w:rPr>
                  <w:sz w:val="22"/>
                  <w:szCs w:val="22"/>
                </w:rPr>
                <w:t xml:space="preserve"> pilna darba laika vienībās. Ja darbinieks strādā nepilnu slodzi, viņa darba laiks tiek izteikts kā piln</w:t>
              </w:r>
              <w:r w:rsidRPr="71D57AA9" w:rsidR="00706556">
                <w:rPr>
                  <w:sz w:val="22"/>
                  <w:szCs w:val="22"/>
                </w:rPr>
                <w:t>as</w:t>
              </w:r>
              <w:r w:rsidRPr="71D57AA9" w:rsidR="006423B2">
                <w:rPr>
                  <w:sz w:val="22"/>
                  <w:szCs w:val="22"/>
                </w:rPr>
                <w:t xml:space="preserve"> slodz</w:t>
              </w:r>
              <w:r w:rsidRPr="71D57AA9" w:rsidR="00706556">
                <w:rPr>
                  <w:sz w:val="22"/>
                  <w:szCs w:val="22"/>
                </w:rPr>
                <w:t>es daļa</w:t>
              </w:r>
              <w:r w:rsidRPr="71D57AA9" w:rsidR="00D45E30">
                <w:rPr>
                  <w:sz w:val="22"/>
                  <w:szCs w:val="22"/>
                </w:rPr>
                <w:t xml:space="preserve">, </w:t>
              </w:r>
              <w:r w:rsidRPr="71D57AA9" w:rsidR="006423B2">
                <w:rPr>
                  <w:sz w:val="22"/>
                  <w:szCs w:val="22"/>
                </w:rPr>
                <w:t xml:space="preserve"> </w:t>
              </w:r>
              <w:r w:rsidRPr="71D57AA9" w:rsidR="00D45E30">
                <w:rPr>
                  <w:sz w:val="22"/>
                  <w:szCs w:val="22"/>
                </w:rPr>
                <w:t>ko aprēķina dalot bruto samaksu ar pusslodzes ietvaros nostrādātajām stundām un reizina ar pilnas slodzes</w:t>
              </w:r>
              <w:r w:rsidRPr="71D57AA9" w:rsidR="7A7C2236">
                <w:rPr>
                  <w:sz w:val="22"/>
                  <w:szCs w:val="22"/>
                </w:rPr>
                <w:t xml:space="preserve"> </w:t>
              </w:r>
              <w:r w:rsidRPr="71D57AA9" w:rsidR="33CBC9F4">
                <w:rPr>
                  <w:sz w:val="22"/>
                  <w:szCs w:val="22"/>
                </w:rPr>
                <w:t>s</w:t>
              </w:r>
              <w:r w:rsidRPr="71D57AA9" w:rsidR="00D45E30">
                <w:rPr>
                  <w:sz w:val="22"/>
                  <w:szCs w:val="22"/>
                </w:rPr>
                <w:t>tundu skaitu.</w:t>
              </w:r>
            </w:ins>
          </w:p>
          <w:p w:rsidR="00330BB7" w:rsidP="00DD1ED6" w:rsidRDefault="00330BB7" w14:paraId="54F6F3DE" w14:textId="77777777">
            <w:pPr>
              <w:pStyle w:val="ListParagraph"/>
              <w:jc w:val="both"/>
              <w:textAlignment w:val="baseline"/>
              <w:rPr>
                <w:ins w:author="Author" w:id="11"/>
              </w:rPr>
            </w:pPr>
          </w:p>
          <w:p w:rsidR="00CE53C1" w:rsidP="15F0F72A" w:rsidRDefault="00614E60" w14:paraId="57398D05" w14:textId="0B5677C9">
            <w:pPr>
              <w:pStyle w:val="ListParagraph"/>
              <w:jc w:val="both"/>
              <w:textAlignment w:val="baseline"/>
            </w:pPr>
            <w:del w:author="Author" w:id="12">
              <w:r w:rsidDel="37CB0CEC">
                <w:delText xml:space="preserve">kopējo summu, </w:delText>
              </w:r>
              <w:r w:rsidRPr="15F0F72A" w:rsidDel="37CB0CEC">
                <w:rPr>
                  <w:color w:val="000000" w:themeColor="text1"/>
                </w:rPr>
                <w:delText xml:space="preserve">kas pēdējā noslēgtajā finanšu gadā samaksāta kā bruto darba samaksa </w:delText>
              </w:r>
              <w:r w:rsidRPr="15F0F72A" w:rsidDel="3D9FDD0D">
                <w:rPr>
                  <w:color w:val="000000" w:themeColor="text1"/>
                </w:rPr>
                <w:delText>dala ar 12, iegūstot ikmēneša bruto darba samaksu. I</w:delText>
              </w:r>
              <w:r w:rsidRPr="15F0F72A" w:rsidDel="1190AE5E">
                <w:rPr>
                  <w:color w:val="000000" w:themeColor="text1"/>
                </w:rPr>
                <w:delText>kmēneša bruto darba samaksu dal</w:delText>
              </w:r>
              <w:r w:rsidRPr="15F0F72A" w:rsidDel="39C7580C">
                <w:rPr>
                  <w:color w:val="000000" w:themeColor="text1"/>
                </w:rPr>
                <w:delText>a</w:delText>
              </w:r>
              <w:r w:rsidRPr="15F0F72A" w:rsidDel="1190AE5E">
                <w:rPr>
                  <w:color w:val="000000" w:themeColor="text1"/>
                </w:rPr>
                <w:delText xml:space="preserve"> ar gada pārskatā norādīto darbinieku</w:delText>
              </w:r>
              <w:r w:rsidRPr="15F0F72A" w:rsidDel="54D2F7FB">
                <w:rPr>
                  <w:color w:val="000000" w:themeColor="text1"/>
                </w:rPr>
                <w:delText xml:space="preserve"> skaitu</w:delText>
              </w:r>
              <w:r w:rsidRPr="15F0F72A" w:rsidDel="1689EC62">
                <w:rPr>
                  <w:color w:val="000000" w:themeColor="text1"/>
                </w:rPr>
                <w:delText xml:space="preserve">, iegūstot </w:delText>
              </w:r>
              <w:r w:rsidRPr="15F0F72A" w:rsidDel="7BEDAE12">
                <w:rPr>
                  <w:color w:val="000000" w:themeColor="text1"/>
                </w:rPr>
                <w:delText>darbinieku vidējo bruto darba samaksu</w:delText>
              </w:r>
            </w:del>
            <w:r w:rsidRPr="15F0F72A" w:rsidR="1227EA7F">
              <w:rPr>
                <w:color w:val="000000" w:themeColor="text1"/>
              </w:rPr>
              <w:t>;</w:t>
            </w:r>
            <w:r w:rsidR="1227EA7F">
              <w:t xml:space="preserve"> </w:t>
            </w:r>
          </w:p>
          <w:p w:rsidRPr="00DA2031" w:rsidR="00DA2031" w:rsidP="000140AA" w:rsidRDefault="2759E88A" w14:paraId="0A898ADE" w14:textId="0A320107">
            <w:pPr>
              <w:pStyle w:val="ListParagraph"/>
              <w:numPr>
                <w:ilvl w:val="0"/>
                <w:numId w:val="47"/>
              </w:numPr>
              <w:jc w:val="both"/>
            </w:pPr>
            <w:r>
              <w:t xml:space="preserve">projekta iesniedzēja </w:t>
            </w:r>
            <w:r w:rsidR="506DEE3D">
              <w:t>darbinieku vidējo</w:t>
            </w:r>
            <w:r>
              <w:t xml:space="preserve"> bruto darba samaksu salīdzina pret mēneša vidējo darba bruto samaksu </w:t>
            </w:r>
            <w:del w:author="Author" w:id="13">
              <w:r w:rsidDel="2759E88A" w:rsidR="00DA2031">
                <w:delText>2023.</w:delText>
              </w:r>
            </w:del>
            <w:ins w:author="Author" w:id="14">
              <w:r w:rsidR="1BF7FF48">
                <w:t xml:space="preserve"> </w:t>
              </w:r>
            </w:ins>
            <w:del w:author="Author" w:id="15">
              <w:r w:rsidDel="2759E88A" w:rsidR="00DA2031">
                <w:delText xml:space="preserve"> </w:delText>
              </w:r>
            </w:del>
            <w:ins w:author="Author" w:id="16">
              <w:r w:rsidR="76A086CE">
                <w:t xml:space="preserve">2024. </w:t>
              </w:r>
            </w:ins>
            <w:r w:rsidR="6E2F8593">
              <w:t>gad</w:t>
            </w:r>
            <w:r w:rsidR="2A1377FD">
              <w:t>ā</w:t>
            </w:r>
            <w:r w:rsidR="6E2F8593">
              <w:t xml:space="preserve"> </w:t>
            </w:r>
            <w:r w:rsidR="0A0E61A4">
              <w:t>tautsaimniecībā</w:t>
            </w:r>
            <w:r>
              <w:t>, informācija publicēta Centrālās statistikas pārvaldes tīmekļa vietnē</w:t>
            </w:r>
            <w:r w:rsidR="3E6FB3C7">
              <w:t xml:space="preserve"> </w:t>
            </w:r>
            <w:r>
              <w:t>(</w:t>
            </w:r>
            <w:hyperlink r:id="rId17">
              <w:r w:rsidRPr="15F0F72A" w:rsidR="7352F8B5">
                <w:rPr>
                  <w:rStyle w:val="Hyperlink"/>
                </w:rPr>
                <w:t>https://stat.gov.lv/lv/statistikas-temas/darbs/alga/tabulas/dsv041-stradajoso-menesa-videja-darba-samaksa-regionos-eiro?themeCode=DS</w:t>
              </w:r>
            </w:hyperlink>
            <w:r>
              <w:t>)</w:t>
            </w:r>
            <w:r w:rsidR="7352F8B5">
              <w:t xml:space="preserve"> (Laika periods – </w:t>
            </w:r>
            <w:del w:author="Author" w:id="17">
              <w:r w:rsidDel="2759E88A" w:rsidR="00DA2031">
                <w:delText>2023. gads</w:delText>
              </w:r>
            </w:del>
            <w:ins w:author="Author" w:id="18">
              <w:r w:rsidR="3A50A13A">
                <w:t xml:space="preserve"> 2024.gads</w:t>
              </w:r>
            </w:ins>
            <w:r w:rsidR="7352F8B5">
              <w:t xml:space="preserve">, </w:t>
            </w:r>
            <w:r w:rsidR="1A54AEAE">
              <w:t xml:space="preserve">Sektors – pavisam, Bruto/Neto – bruto, Teritoriālā vienība </w:t>
            </w:r>
            <w:r w:rsidR="5400A536">
              <w:t>–</w:t>
            </w:r>
            <w:r w:rsidR="1A54AEAE">
              <w:t xml:space="preserve"> Latvija</w:t>
            </w:r>
            <w:r w:rsidR="7352F8B5">
              <w:t>)</w:t>
            </w:r>
            <w:r>
              <w:t>.</w:t>
            </w:r>
          </w:p>
          <w:p w:rsidR="0054516F" w:rsidP="006A17C9" w:rsidRDefault="0054516F" w14:paraId="41618E7A" w14:textId="77777777">
            <w:pPr>
              <w:jc w:val="both"/>
              <w:textAlignment w:val="baseline"/>
              <w:rPr>
                <w:b/>
                <w:bCs/>
                <w:color w:val="000000"/>
              </w:rPr>
            </w:pPr>
          </w:p>
          <w:p w:rsidRPr="006A17C9" w:rsidR="003434DA" w:rsidP="003434DA" w:rsidRDefault="003434DA" w14:paraId="56A3A6B3" w14:textId="461DEE25">
            <w:pPr>
              <w:jc w:val="both"/>
              <w:textAlignment w:val="baseline"/>
              <w:rPr>
                <w:color w:val="000000"/>
              </w:rPr>
            </w:pPr>
            <w:r w:rsidRPr="006A17C9">
              <w:rPr>
                <w:b/>
                <w:bCs/>
                <w:color w:val="000000"/>
              </w:rPr>
              <w:t xml:space="preserve">Kritērijā piešķir </w:t>
            </w:r>
            <w:r w:rsidR="0094709E">
              <w:rPr>
                <w:b/>
                <w:bCs/>
                <w:color w:val="000000"/>
              </w:rPr>
              <w:t>8</w:t>
            </w:r>
            <w:r w:rsidRPr="006A17C9">
              <w:rPr>
                <w:b/>
                <w:bCs/>
                <w:color w:val="000000"/>
              </w:rPr>
              <w:t xml:space="preserve"> punktus</w:t>
            </w:r>
            <w:r w:rsidRPr="006A17C9">
              <w:rPr>
                <w:color w:val="000000"/>
              </w:rPr>
              <w:t>, ja projekta iesniedzēj</w:t>
            </w:r>
            <w:r>
              <w:rPr>
                <w:color w:val="000000"/>
              </w:rPr>
              <w:t>a</w:t>
            </w:r>
            <w:r w:rsidRPr="006A17C9">
              <w:rPr>
                <w:color w:val="000000"/>
              </w:rPr>
              <w:t xml:space="preserve"> </w:t>
            </w:r>
            <w:r w:rsidRPr="0094709E" w:rsidR="0094709E">
              <w:rPr>
                <w:color w:val="000000"/>
              </w:rPr>
              <w:t>mēneša vidējā bruto darba samaksa darbiniekiem, ir 1</w:t>
            </w:r>
            <w:r w:rsidR="008E1E3E">
              <w:rPr>
                <w:color w:val="000000"/>
              </w:rPr>
              <w:t>4</w:t>
            </w:r>
            <w:r w:rsidRPr="0094709E" w:rsidR="0094709E">
              <w:rPr>
                <w:color w:val="000000"/>
              </w:rPr>
              <w:t>0% un vairāk no mēneša vidējās bruto darba samaksas apmēra tautsaimniecībā iepriekšējā gadā</w:t>
            </w:r>
            <w:r w:rsidR="0094709E">
              <w:rPr>
                <w:color w:val="000000"/>
              </w:rPr>
              <w:t>.</w:t>
            </w:r>
          </w:p>
          <w:p w:rsidRPr="006A17C9" w:rsidR="003434DA" w:rsidP="003434DA" w:rsidRDefault="003434DA" w14:paraId="5F3F0CB3" w14:textId="77777777">
            <w:pPr>
              <w:jc w:val="both"/>
              <w:textAlignment w:val="baseline"/>
              <w:rPr>
                <w:color w:val="000000"/>
              </w:rPr>
            </w:pPr>
          </w:p>
          <w:p w:rsidRPr="006A17C9" w:rsidR="003434DA" w:rsidP="003434DA" w:rsidRDefault="003434DA" w14:paraId="10D7098B" w14:textId="334A3FE0">
            <w:pPr>
              <w:jc w:val="both"/>
              <w:textAlignment w:val="baseline"/>
              <w:rPr>
                <w:color w:val="000000"/>
              </w:rPr>
            </w:pPr>
            <w:r w:rsidRPr="006A17C9">
              <w:rPr>
                <w:b/>
                <w:bCs/>
                <w:color w:val="000000"/>
              </w:rPr>
              <w:t xml:space="preserve">Kritērijā piešķir </w:t>
            </w:r>
            <w:r w:rsidR="0094709E">
              <w:rPr>
                <w:b/>
                <w:bCs/>
                <w:color w:val="000000"/>
              </w:rPr>
              <w:t>6</w:t>
            </w:r>
            <w:r w:rsidRPr="006A17C9">
              <w:rPr>
                <w:b/>
                <w:bCs/>
                <w:color w:val="000000"/>
              </w:rPr>
              <w:t xml:space="preserve"> punktus</w:t>
            </w:r>
            <w:r w:rsidRPr="006A17C9">
              <w:rPr>
                <w:color w:val="000000"/>
              </w:rPr>
              <w:t>, ja projekta iesniedzēj</w:t>
            </w:r>
            <w:r>
              <w:rPr>
                <w:color w:val="000000"/>
              </w:rPr>
              <w:t>a</w:t>
            </w:r>
            <w:r w:rsidRPr="006A17C9">
              <w:rPr>
                <w:color w:val="000000"/>
              </w:rPr>
              <w:t xml:space="preserve"> </w:t>
            </w:r>
            <w:r w:rsidRPr="0094709E" w:rsidR="0094709E">
              <w:rPr>
                <w:color w:val="000000"/>
              </w:rPr>
              <w:t>mēneša vidējā bruto darba samaksa darbiniekiem, ir 1</w:t>
            </w:r>
            <w:r w:rsidR="008E1E3E">
              <w:rPr>
                <w:color w:val="000000"/>
              </w:rPr>
              <w:t>2</w:t>
            </w:r>
            <w:r w:rsidRPr="0094709E" w:rsidR="0094709E">
              <w:rPr>
                <w:color w:val="000000"/>
              </w:rPr>
              <w:t>0-1</w:t>
            </w:r>
            <w:r w:rsidR="008E1E3E">
              <w:rPr>
                <w:color w:val="000000"/>
              </w:rPr>
              <w:t>3</w:t>
            </w:r>
            <w:r w:rsidRPr="0094709E" w:rsidR="0094709E">
              <w:rPr>
                <w:color w:val="000000"/>
              </w:rPr>
              <w:t xml:space="preserve">9.99% no mēneša vidējās bruto darba samaksas apmēra tautsaimniecībā </w:t>
            </w:r>
            <w:r w:rsidRPr="0094709E" w:rsidR="0094709E">
              <w:rPr>
                <w:color w:val="000000"/>
              </w:rPr>
              <w:lastRenderedPageBreak/>
              <w:t>iepriekšējā gadā</w:t>
            </w:r>
            <w:r w:rsidRPr="006A17C9">
              <w:rPr>
                <w:color w:val="000000"/>
              </w:rPr>
              <w:t>.</w:t>
            </w:r>
          </w:p>
          <w:p w:rsidRPr="006A17C9" w:rsidR="003434DA" w:rsidP="003434DA" w:rsidRDefault="003434DA" w14:paraId="2495DD29" w14:textId="77777777">
            <w:pPr>
              <w:jc w:val="both"/>
              <w:textAlignment w:val="baseline"/>
              <w:rPr>
                <w:color w:val="000000"/>
              </w:rPr>
            </w:pPr>
          </w:p>
          <w:p w:rsidRPr="006A17C9" w:rsidR="003434DA" w:rsidP="003434DA" w:rsidRDefault="003434DA" w14:paraId="24522232" w14:textId="4203993D">
            <w:pPr>
              <w:jc w:val="both"/>
              <w:textAlignment w:val="baseline"/>
              <w:rPr>
                <w:color w:val="000000"/>
              </w:rPr>
            </w:pPr>
            <w:r w:rsidRPr="006A17C9">
              <w:rPr>
                <w:b/>
                <w:bCs/>
                <w:color w:val="000000"/>
              </w:rPr>
              <w:t>Kritērijā piešķir 4 punktus</w:t>
            </w:r>
            <w:r w:rsidRPr="006A17C9">
              <w:rPr>
                <w:color w:val="000000"/>
              </w:rPr>
              <w:t>, ja projekta iesniedzēj</w:t>
            </w:r>
            <w:r>
              <w:rPr>
                <w:color w:val="000000"/>
              </w:rPr>
              <w:t>a</w:t>
            </w:r>
            <w:r w:rsidRPr="006A17C9">
              <w:rPr>
                <w:color w:val="000000"/>
              </w:rPr>
              <w:t xml:space="preserve"> </w:t>
            </w:r>
            <w:r w:rsidRPr="0094709E" w:rsidR="0094709E">
              <w:rPr>
                <w:color w:val="000000"/>
              </w:rPr>
              <w:t>mēneša vidējā bruto darba samaksa darbiniekiem, ir 100-1</w:t>
            </w:r>
            <w:r w:rsidR="008E1E3E">
              <w:rPr>
                <w:color w:val="000000"/>
              </w:rPr>
              <w:t>1</w:t>
            </w:r>
            <w:r w:rsidRPr="0094709E" w:rsidR="0094709E">
              <w:rPr>
                <w:color w:val="000000"/>
              </w:rPr>
              <w:t>9.99% no mēneša vidējās bruto darba samaksas apmēra tautsaimniecībā iepriekšējā gadā</w:t>
            </w:r>
            <w:r w:rsidRPr="006A17C9">
              <w:rPr>
                <w:color w:val="000000"/>
              </w:rPr>
              <w:t>.</w:t>
            </w:r>
          </w:p>
          <w:p w:rsidRPr="006A17C9" w:rsidR="003434DA" w:rsidP="003434DA" w:rsidRDefault="003434DA" w14:paraId="7DF6A9C2" w14:textId="77777777">
            <w:pPr>
              <w:jc w:val="both"/>
              <w:textAlignment w:val="baseline"/>
              <w:rPr>
                <w:color w:val="000000"/>
              </w:rPr>
            </w:pPr>
          </w:p>
          <w:p w:rsidRPr="006A17C9" w:rsidR="003434DA" w:rsidP="003434DA" w:rsidRDefault="003434DA" w14:paraId="7ADB7042" w14:textId="7173FCD6">
            <w:pPr>
              <w:jc w:val="both"/>
              <w:textAlignment w:val="baseline"/>
              <w:rPr>
                <w:color w:val="000000"/>
              </w:rPr>
            </w:pPr>
            <w:r w:rsidRPr="006A17C9">
              <w:rPr>
                <w:b/>
                <w:bCs/>
                <w:color w:val="000000"/>
              </w:rPr>
              <w:t>Kritērijā piešķir 0 punktus</w:t>
            </w:r>
            <w:r w:rsidRPr="006A17C9">
              <w:rPr>
                <w:color w:val="000000"/>
              </w:rPr>
              <w:t>, ja projekta iesniedzēj</w:t>
            </w:r>
            <w:r>
              <w:rPr>
                <w:color w:val="000000"/>
              </w:rPr>
              <w:t>a</w:t>
            </w:r>
            <w:r w:rsidRPr="006A17C9">
              <w:rPr>
                <w:color w:val="000000"/>
              </w:rPr>
              <w:t xml:space="preserve"> </w:t>
            </w:r>
            <w:r w:rsidRPr="0094709E" w:rsidR="0094709E">
              <w:rPr>
                <w:color w:val="000000"/>
              </w:rPr>
              <w:t xml:space="preserve">mēneša vidējā bruto darba samaksa darbiniekiem, </w:t>
            </w:r>
            <w:r w:rsidRPr="00E20570" w:rsidR="0094709E">
              <w:rPr>
                <w:color w:val="000000"/>
                <w:u w:val="single"/>
              </w:rPr>
              <w:t>ir mazāka</w:t>
            </w:r>
            <w:r w:rsidRPr="0094709E" w:rsidR="0094709E">
              <w:rPr>
                <w:color w:val="000000"/>
              </w:rPr>
              <w:t xml:space="preserve"> par mēneša vidējās bruto darba samaksas apmēru tautsaimniecībā iepriekšējā gadā</w:t>
            </w:r>
            <w:r>
              <w:rPr>
                <w:color w:val="000000"/>
              </w:rPr>
              <w:t>.</w:t>
            </w:r>
            <w:r w:rsidRPr="006A17C9">
              <w:rPr>
                <w:color w:val="000000"/>
              </w:rPr>
              <w:t xml:space="preserve"> </w:t>
            </w:r>
          </w:p>
          <w:p w:rsidRPr="006A17C9" w:rsidR="003434DA" w:rsidP="003434DA" w:rsidRDefault="003434DA" w14:paraId="4F6E8CAF" w14:textId="77777777">
            <w:pPr>
              <w:jc w:val="both"/>
              <w:textAlignment w:val="baseline"/>
              <w:rPr>
                <w:color w:val="000000"/>
              </w:rPr>
            </w:pPr>
          </w:p>
          <w:p w:rsidRPr="006A17C9" w:rsidR="003434DA" w:rsidP="003434DA" w:rsidRDefault="003434DA" w14:paraId="13DC0054" w14:textId="5F180764">
            <w:pPr>
              <w:jc w:val="both"/>
              <w:textAlignment w:val="baseline"/>
              <w:rPr>
                <w:b/>
                <w:bCs/>
                <w:color w:val="000000"/>
              </w:rPr>
            </w:pPr>
            <w:r w:rsidRPr="006A17C9">
              <w:rPr>
                <w:b/>
                <w:bCs/>
                <w:color w:val="000000"/>
              </w:rPr>
              <w:t xml:space="preserve">Ja vērtējums ir zemāks par 4 punktiem, tad projekta iesniegumu </w:t>
            </w:r>
            <w:r w:rsidRPr="006A17C9">
              <w:rPr>
                <w:b/>
                <w:bCs/>
                <w:color w:val="000000"/>
                <w:u w:val="single"/>
              </w:rPr>
              <w:t>noraida</w:t>
            </w:r>
            <w:r w:rsidRPr="006A17C9">
              <w:rPr>
                <w:b/>
                <w:bCs/>
                <w:color w:val="000000"/>
              </w:rPr>
              <w:t>.</w:t>
            </w:r>
          </w:p>
        </w:tc>
      </w:tr>
      <w:tr w:rsidRPr="003C7602" w:rsidR="008C39E8" w:rsidTr="71D57AA9" w14:paraId="027E0789" w14:textId="77777777">
        <w:tc>
          <w:tcPr>
            <w:tcW w:w="816" w:type="dxa"/>
            <w:tcMar/>
          </w:tcPr>
          <w:p w:rsidRPr="003C7602" w:rsidR="008C39E8" w:rsidP="06EB0371" w:rsidRDefault="001F1CD2" w14:paraId="29090A00" w14:textId="2E93ADCA">
            <w:pPr>
              <w:jc w:val="both"/>
            </w:pPr>
            <w:r>
              <w:t>4</w:t>
            </w:r>
            <w:r w:rsidRPr="06EB0371" w:rsidR="008C39E8">
              <w:t>.1.1.</w:t>
            </w:r>
          </w:p>
        </w:tc>
        <w:tc>
          <w:tcPr>
            <w:tcW w:w="5853" w:type="dxa"/>
            <w:gridSpan w:val="3"/>
            <w:shd w:val="clear" w:color="auto" w:fill="auto"/>
            <w:tcMar/>
          </w:tcPr>
          <w:p w:rsidRPr="003C7602" w:rsidR="008C39E8" w:rsidP="06EB0371" w:rsidRDefault="007769C2" w14:paraId="5AD16EA7" w14:textId="66D68875">
            <w:pPr>
              <w:jc w:val="both"/>
            </w:pPr>
            <w:r w:rsidRPr="007769C2">
              <w:t>Projekta iesniedzēja mēneša vidējā bruto darba samaksa darbiniekiem, ir 1</w:t>
            </w:r>
            <w:r w:rsidR="00682BD1">
              <w:t>4</w:t>
            </w:r>
            <w:r w:rsidRPr="007769C2">
              <w:t>0% un vairāk no mēneša vidējās bruto darba samaksas apmēra tautsaimniecībā iepriekšējā gadā</w:t>
            </w:r>
            <w:r w:rsidR="00554682">
              <w:t>;</w:t>
            </w:r>
          </w:p>
        </w:tc>
        <w:tc>
          <w:tcPr>
            <w:tcW w:w="1987" w:type="dxa"/>
            <w:gridSpan w:val="2"/>
            <w:shd w:val="clear" w:color="auto" w:fill="auto"/>
            <w:tcMar/>
          </w:tcPr>
          <w:p w:rsidRPr="003C7602" w:rsidR="008C39E8" w:rsidP="06EB0371" w:rsidRDefault="00D409BA" w14:paraId="2F8EE68B" w14:textId="0BC1AF6A">
            <w:pPr>
              <w:jc w:val="center"/>
            </w:pPr>
            <w:r>
              <w:t>8</w:t>
            </w:r>
          </w:p>
        </w:tc>
        <w:tc>
          <w:tcPr>
            <w:tcW w:w="6373" w:type="dxa"/>
            <w:vMerge/>
            <w:tcMar/>
          </w:tcPr>
          <w:p w:rsidRPr="003C7602" w:rsidR="008C39E8" w:rsidP="004166A6" w:rsidRDefault="008C39E8" w14:paraId="182F2F3A" w14:textId="071E3162">
            <w:pPr>
              <w:jc w:val="center"/>
              <w:rPr>
                <w:bCs/>
              </w:rPr>
            </w:pPr>
          </w:p>
        </w:tc>
      </w:tr>
      <w:tr w:rsidRPr="003C7602" w:rsidR="008C39E8" w:rsidTr="71D57AA9" w14:paraId="2DB22F56" w14:textId="77777777">
        <w:tc>
          <w:tcPr>
            <w:tcW w:w="816" w:type="dxa"/>
            <w:tcMar/>
          </w:tcPr>
          <w:p w:rsidRPr="003C7602" w:rsidR="008C39E8" w:rsidP="06EB0371" w:rsidRDefault="001F1CD2" w14:paraId="2F915E24" w14:textId="727EF55F">
            <w:pPr>
              <w:jc w:val="both"/>
            </w:pPr>
            <w:r>
              <w:t>4</w:t>
            </w:r>
            <w:r w:rsidRPr="06EB0371" w:rsidR="008C39E8">
              <w:t>.1.2.</w:t>
            </w:r>
          </w:p>
        </w:tc>
        <w:tc>
          <w:tcPr>
            <w:tcW w:w="5853" w:type="dxa"/>
            <w:gridSpan w:val="3"/>
            <w:shd w:val="clear" w:color="auto" w:fill="auto"/>
            <w:tcMar/>
          </w:tcPr>
          <w:p w:rsidRPr="003C7602" w:rsidR="008C39E8" w:rsidP="06EB0371" w:rsidRDefault="00554682" w14:paraId="76D559C0" w14:textId="557D51DE">
            <w:pPr>
              <w:jc w:val="both"/>
            </w:pPr>
            <w:r w:rsidRPr="00DB464F">
              <w:t xml:space="preserve">Projekta iesniedzēja mēneša vidējā bruto darba samaksa darbiniekiem, </w:t>
            </w:r>
            <w:r>
              <w:t>ir 1</w:t>
            </w:r>
            <w:r w:rsidR="00682BD1">
              <w:t>2</w:t>
            </w:r>
            <w:r>
              <w:t>0-1</w:t>
            </w:r>
            <w:r w:rsidR="00682BD1">
              <w:t>3</w:t>
            </w:r>
            <w:r>
              <w:t xml:space="preserve">9.99% no </w:t>
            </w:r>
            <w:r w:rsidRPr="00DB464F">
              <w:t>mēneša vidējās bruto darba samaksas apmēr</w:t>
            </w:r>
            <w:r>
              <w:t>a</w:t>
            </w:r>
            <w:r w:rsidRPr="00DB464F">
              <w:t xml:space="preserve"> tautsaimniecībā iepriekšējā gadā</w:t>
            </w:r>
            <w:r>
              <w:t>;</w:t>
            </w:r>
          </w:p>
        </w:tc>
        <w:tc>
          <w:tcPr>
            <w:tcW w:w="1987" w:type="dxa"/>
            <w:gridSpan w:val="2"/>
            <w:shd w:val="clear" w:color="auto" w:fill="auto"/>
            <w:tcMar/>
          </w:tcPr>
          <w:p w:rsidRPr="003C7602" w:rsidR="008C39E8" w:rsidP="06EB0371" w:rsidRDefault="00D409BA" w14:paraId="71E1104F" w14:textId="7CE6DDFE">
            <w:pPr>
              <w:jc w:val="center"/>
            </w:pPr>
            <w:r>
              <w:t>6</w:t>
            </w:r>
          </w:p>
        </w:tc>
        <w:tc>
          <w:tcPr>
            <w:tcW w:w="6373" w:type="dxa"/>
            <w:vMerge/>
            <w:tcMar/>
          </w:tcPr>
          <w:p w:rsidRPr="003C7602" w:rsidR="008C39E8" w:rsidP="004166A6" w:rsidRDefault="008C39E8" w14:paraId="623BA6C0" w14:textId="2C593061">
            <w:pPr>
              <w:jc w:val="center"/>
              <w:rPr>
                <w:bCs/>
              </w:rPr>
            </w:pPr>
          </w:p>
        </w:tc>
      </w:tr>
      <w:tr w:rsidRPr="003C7602" w:rsidR="008C39E8" w:rsidTr="71D57AA9" w14:paraId="5F521519" w14:textId="77777777">
        <w:tc>
          <w:tcPr>
            <w:tcW w:w="816" w:type="dxa"/>
            <w:tcMar/>
          </w:tcPr>
          <w:p w:rsidRPr="003C7602" w:rsidR="008C39E8" w:rsidP="06EB0371" w:rsidRDefault="001F1CD2" w14:paraId="24068508" w14:textId="0B98394C">
            <w:pPr>
              <w:jc w:val="both"/>
            </w:pPr>
            <w:r>
              <w:t>4</w:t>
            </w:r>
            <w:r w:rsidRPr="06EB0371" w:rsidR="008C39E8">
              <w:t>.1.3.</w:t>
            </w:r>
          </w:p>
        </w:tc>
        <w:tc>
          <w:tcPr>
            <w:tcW w:w="5853" w:type="dxa"/>
            <w:gridSpan w:val="3"/>
            <w:shd w:val="clear" w:color="auto" w:fill="auto"/>
            <w:tcMar/>
          </w:tcPr>
          <w:p w:rsidRPr="003C7602" w:rsidR="008C39E8" w:rsidP="06EB0371" w:rsidRDefault="00E07A36" w14:paraId="292A4851" w14:textId="09E38A0C">
            <w:pPr>
              <w:jc w:val="both"/>
            </w:pPr>
            <w:r w:rsidRPr="00DB464F">
              <w:t xml:space="preserve">Projekta iesniedzēja mēneša vidējā bruto darba samaksa darbiniekiem, </w:t>
            </w:r>
            <w:r>
              <w:t>ir 100-1</w:t>
            </w:r>
            <w:r w:rsidR="00682BD1">
              <w:t>1</w:t>
            </w:r>
            <w:r>
              <w:t xml:space="preserve">9.99% no </w:t>
            </w:r>
            <w:r w:rsidRPr="00DB464F">
              <w:t>mēneša vidējās bruto darba samaksas apmēr</w:t>
            </w:r>
            <w:r>
              <w:t>a</w:t>
            </w:r>
            <w:r w:rsidRPr="00DB464F">
              <w:t xml:space="preserve"> tautsaimniecībā iepriekšējā gadā</w:t>
            </w:r>
            <w:r>
              <w:t>;</w:t>
            </w:r>
          </w:p>
        </w:tc>
        <w:tc>
          <w:tcPr>
            <w:tcW w:w="1987" w:type="dxa"/>
            <w:gridSpan w:val="2"/>
            <w:shd w:val="clear" w:color="auto" w:fill="auto"/>
            <w:tcMar/>
          </w:tcPr>
          <w:p w:rsidRPr="003C7602" w:rsidR="008C39E8" w:rsidP="06EB0371" w:rsidRDefault="00D409BA" w14:paraId="56251F0B" w14:textId="745C0761">
            <w:pPr>
              <w:jc w:val="center"/>
            </w:pPr>
            <w:r>
              <w:t>4</w:t>
            </w:r>
          </w:p>
        </w:tc>
        <w:tc>
          <w:tcPr>
            <w:tcW w:w="6373" w:type="dxa"/>
            <w:vMerge/>
            <w:tcMar/>
          </w:tcPr>
          <w:p w:rsidRPr="003C7602" w:rsidR="008C39E8" w:rsidP="004166A6" w:rsidRDefault="008C39E8" w14:paraId="6924DE1B" w14:textId="74A1C06B">
            <w:pPr>
              <w:jc w:val="center"/>
              <w:rPr>
                <w:bCs/>
              </w:rPr>
            </w:pPr>
          </w:p>
        </w:tc>
      </w:tr>
      <w:tr w:rsidRPr="003C7602" w:rsidR="008C39E8" w:rsidTr="71D57AA9" w14:paraId="20585D15" w14:textId="77777777">
        <w:tc>
          <w:tcPr>
            <w:tcW w:w="816" w:type="dxa"/>
            <w:tcMar/>
          </w:tcPr>
          <w:p w:rsidRPr="003C7602" w:rsidR="008C39E8" w:rsidP="06EB0371" w:rsidRDefault="001F1CD2" w14:paraId="145E7D2D" w14:textId="69DACEC8">
            <w:pPr>
              <w:jc w:val="both"/>
            </w:pPr>
            <w:r>
              <w:t>4</w:t>
            </w:r>
            <w:r w:rsidRPr="06EB0371" w:rsidR="008C39E8">
              <w:t>.1.4.</w:t>
            </w:r>
          </w:p>
        </w:tc>
        <w:tc>
          <w:tcPr>
            <w:tcW w:w="5853" w:type="dxa"/>
            <w:gridSpan w:val="3"/>
            <w:shd w:val="clear" w:color="auto" w:fill="auto"/>
            <w:tcMar/>
          </w:tcPr>
          <w:p w:rsidRPr="003C7602" w:rsidR="008C39E8" w:rsidP="06EB0371" w:rsidRDefault="00D409BA" w14:paraId="07F4EC06" w14:textId="25124D8B">
            <w:pPr>
              <w:jc w:val="both"/>
            </w:pPr>
            <w:r w:rsidRPr="00830B6B">
              <w:t xml:space="preserve">Projekta iesniedzēja mēneša vidējā bruto darba samaksa darbiniekiem, </w:t>
            </w:r>
            <w:r w:rsidRPr="00DB464F">
              <w:rPr>
                <w:u w:val="single"/>
              </w:rPr>
              <w:t>ir mazāka</w:t>
            </w:r>
            <w:r w:rsidRPr="00830B6B">
              <w:t xml:space="preserve"> par mēneša vidējās bruto darba samaksas apmēru tautsaimniecībā iepriekšējā gadā</w:t>
            </w:r>
            <w:r>
              <w:t>.</w:t>
            </w:r>
          </w:p>
        </w:tc>
        <w:tc>
          <w:tcPr>
            <w:tcW w:w="1987" w:type="dxa"/>
            <w:gridSpan w:val="2"/>
            <w:shd w:val="clear" w:color="auto" w:fill="auto"/>
            <w:tcMar/>
          </w:tcPr>
          <w:p w:rsidRPr="003C7602" w:rsidR="008C39E8" w:rsidP="06EB0371" w:rsidRDefault="00E7328E" w14:paraId="5A0F54A5" w14:textId="48AC881C">
            <w:pPr>
              <w:jc w:val="center"/>
            </w:pPr>
            <w:r>
              <w:t>0</w:t>
            </w:r>
          </w:p>
        </w:tc>
        <w:tc>
          <w:tcPr>
            <w:tcW w:w="6373" w:type="dxa"/>
            <w:vMerge/>
            <w:tcMar/>
          </w:tcPr>
          <w:p w:rsidRPr="003C7602" w:rsidR="008C39E8" w:rsidP="004166A6" w:rsidRDefault="008C39E8" w14:paraId="192F1174" w14:textId="7C5FB823">
            <w:pPr>
              <w:jc w:val="center"/>
              <w:rPr>
                <w:bCs/>
              </w:rPr>
            </w:pPr>
          </w:p>
        </w:tc>
      </w:tr>
      <w:tr w:rsidRPr="003C7602" w:rsidR="00103ECE" w:rsidTr="71D57AA9" w14:paraId="38AB12C7" w14:textId="77777777">
        <w:tc>
          <w:tcPr>
            <w:tcW w:w="816" w:type="dxa"/>
            <w:tcMar/>
          </w:tcPr>
          <w:p w:rsidRPr="003C7602" w:rsidR="00103ECE" w:rsidP="00103ECE" w:rsidRDefault="001F1CD2" w14:paraId="5B0748FB" w14:textId="0A3BB503">
            <w:pPr>
              <w:jc w:val="both"/>
            </w:pPr>
            <w:r>
              <w:lastRenderedPageBreak/>
              <w:t>4</w:t>
            </w:r>
            <w:r w:rsidRPr="06EB0371" w:rsidR="00103ECE">
              <w:t>.2.</w:t>
            </w:r>
          </w:p>
        </w:tc>
        <w:tc>
          <w:tcPr>
            <w:tcW w:w="7840" w:type="dxa"/>
            <w:gridSpan w:val="5"/>
            <w:shd w:val="clear" w:color="auto" w:fill="auto"/>
            <w:tcMar/>
          </w:tcPr>
          <w:p w:rsidRPr="003C7602" w:rsidR="00103ECE" w:rsidP="00103ECE" w:rsidRDefault="008E1E3E" w14:paraId="78051441" w14:textId="2F9BEC36">
            <w:pPr>
              <w:jc w:val="both"/>
              <w:rPr>
                <w:rFonts w:eastAsia="Calibri"/>
                <w:lang w:eastAsia="en-US"/>
              </w:rPr>
            </w:pPr>
            <w:r w:rsidRPr="008E1E3E">
              <w:rPr>
                <w:rFonts w:eastAsia="Calibri"/>
                <w:lang w:eastAsia="en-US"/>
              </w:rPr>
              <w:t xml:space="preserve">Projekta iesniedzēja apgrozījums </w:t>
            </w:r>
            <w:r w:rsidR="00390255">
              <w:rPr>
                <w:rFonts w:eastAsia="Calibri"/>
                <w:lang w:eastAsia="en-US"/>
              </w:rPr>
              <w:t>pēdējā gad</w:t>
            </w:r>
            <w:r w:rsidR="00457278">
              <w:rPr>
                <w:rFonts w:eastAsia="Calibri"/>
                <w:lang w:eastAsia="en-US"/>
              </w:rPr>
              <w:t>a laik</w:t>
            </w:r>
            <w:r w:rsidR="00390255">
              <w:rPr>
                <w:rFonts w:eastAsia="Calibri"/>
                <w:lang w:eastAsia="en-US"/>
              </w:rPr>
              <w:t>ā</w:t>
            </w:r>
            <w:r w:rsidRPr="008E1E3E">
              <w:rPr>
                <w:rFonts w:eastAsia="Calibri"/>
                <w:lang w:eastAsia="en-US"/>
              </w:rPr>
              <w:t xml:space="preserve"> līdz projekta iesnieguma iesniegšanai</w:t>
            </w:r>
          </w:p>
        </w:tc>
        <w:tc>
          <w:tcPr>
            <w:tcW w:w="6373" w:type="dxa"/>
            <w:vMerge w:val="restart"/>
            <w:shd w:val="clear" w:color="auto" w:fill="auto"/>
            <w:tcMar/>
          </w:tcPr>
          <w:p w:rsidR="00A317F6" w:rsidP="00A317F6" w:rsidRDefault="00A317F6" w14:paraId="1C722F1B" w14:textId="6385E7F0">
            <w:pPr>
              <w:pStyle w:val="paragraph"/>
              <w:spacing w:after="0" w:afterAutospacing="0"/>
              <w:jc w:val="both"/>
              <w:textAlignment w:val="baseline"/>
              <w:rPr>
                <w:color w:val="000000"/>
              </w:rPr>
            </w:pPr>
            <w:r w:rsidRPr="442ACE93">
              <w:rPr>
                <w:i/>
                <w:iCs/>
              </w:rPr>
              <w:t>Kritēriju vērtē Centrālā finanšu un līgumu aģentūra</w:t>
            </w:r>
          </w:p>
          <w:p w:rsidR="00103ECE" w:rsidP="442ACE93" w:rsidRDefault="4A901C2D" w14:paraId="52323800" w14:textId="77297E77">
            <w:pPr>
              <w:jc w:val="both"/>
              <w:textAlignment w:val="baseline"/>
              <w:rPr>
                <w:color w:val="000000" w:themeColor="text1"/>
                <w:u w:val="single"/>
                <w:lang w:val="en-US"/>
              </w:rPr>
            </w:pPr>
            <w:proofErr w:type="spellStart"/>
            <w:r w:rsidRPr="442ACE93">
              <w:rPr>
                <w:color w:val="000000" w:themeColor="text1"/>
                <w:u w:val="single"/>
                <w:lang w:val="en-US"/>
              </w:rPr>
              <w:t>Kritērijā</w:t>
            </w:r>
            <w:proofErr w:type="spellEnd"/>
            <w:r w:rsidRPr="442ACE93">
              <w:rPr>
                <w:color w:val="000000" w:themeColor="text1"/>
                <w:u w:val="single"/>
                <w:lang w:val="en-US"/>
              </w:rPr>
              <w:t xml:space="preserve"> </w:t>
            </w:r>
            <w:proofErr w:type="spellStart"/>
            <w:r w:rsidRPr="442ACE93">
              <w:rPr>
                <w:color w:val="000000" w:themeColor="text1"/>
                <w:u w:val="single"/>
                <w:lang w:val="en-US"/>
              </w:rPr>
              <w:t>netiek</w:t>
            </w:r>
            <w:proofErr w:type="spellEnd"/>
            <w:r w:rsidRPr="442ACE93">
              <w:rPr>
                <w:color w:val="000000" w:themeColor="text1"/>
                <w:u w:val="single"/>
                <w:lang w:val="en-US"/>
              </w:rPr>
              <w:t xml:space="preserve"> </w:t>
            </w:r>
            <w:proofErr w:type="spellStart"/>
            <w:r w:rsidRPr="442ACE93">
              <w:rPr>
                <w:color w:val="000000" w:themeColor="text1"/>
                <w:u w:val="single"/>
                <w:lang w:val="en-US"/>
              </w:rPr>
              <w:t>ņemti</w:t>
            </w:r>
            <w:proofErr w:type="spellEnd"/>
            <w:r w:rsidRPr="442ACE93">
              <w:rPr>
                <w:color w:val="000000" w:themeColor="text1"/>
                <w:u w:val="single"/>
                <w:lang w:val="en-US"/>
              </w:rPr>
              <w:t xml:space="preserve"> </w:t>
            </w:r>
            <w:proofErr w:type="spellStart"/>
            <w:r w:rsidRPr="442ACE93">
              <w:rPr>
                <w:color w:val="000000" w:themeColor="text1"/>
                <w:u w:val="single"/>
                <w:lang w:val="en-US"/>
              </w:rPr>
              <w:t>vērā</w:t>
            </w:r>
            <w:proofErr w:type="spellEnd"/>
            <w:r w:rsidRPr="442ACE93">
              <w:rPr>
                <w:color w:val="000000" w:themeColor="text1"/>
                <w:u w:val="single"/>
                <w:lang w:val="en-US"/>
              </w:rPr>
              <w:t xml:space="preserve"> </w:t>
            </w:r>
            <w:proofErr w:type="spellStart"/>
            <w:r w:rsidRPr="442ACE93">
              <w:rPr>
                <w:color w:val="000000" w:themeColor="text1"/>
                <w:u w:val="single"/>
                <w:lang w:val="en-US"/>
              </w:rPr>
              <w:t>sadarbības</w:t>
            </w:r>
            <w:proofErr w:type="spellEnd"/>
            <w:r w:rsidRPr="442ACE93">
              <w:rPr>
                <w:color w:val="000000" w:themeColor="text1"/>
                <w:u w:val="single"/>
                <w:lang w:val="en-US"/>
              </w:rPr>
              <w:t xml:space="preserve"> </w:t>
            </w:r>
            <w:proofErr w:type="spellStart"/>
            <w:r w:rsidRPr="442ACE93">
              <w:rPr>
                <w:color w:val="000000" w:themeColor="text1"/>
                <w:u w:val="single"/>
                <w:lang w:val="en-US"/>
              </w:rPr>
              <w:t>partnera</w:t>
            </w:r>
            <w:proofErr w:type="spellEnd"/>
            <w:r w:rsidRPr="442ACE93">
              <w:rPr>
                <w:color w:val="000000" w:themeColor="text1"/>
                <w:u w:val="single"/>
                <w:lang w:val="en-US"/>
              </w:rPr>
              <w:t xml:space="preserve"> </w:t>
            </w:r>
            <w:proofErr w:type="spellStart"/>
            <w:r w:rsidRPr="442ACE93">
              <w:rPr>
                <w:color w:val="000000" w:themeColor="text1"/>
                <w:u w:val="single"/>
                <w:lang w:val="en-US"/>
              </w:rPr>
              <w:t>apgrozījuma</w:t>
            </w:r>
            <w:proofErr w:type="spellEnd"/>
            <w:r w:rsidRPr="442ACE93">
              <w:rPr>
                <w:color w:val="000000" w:themeColor="text1"/>
                <w:u w:val="single"/>
                <w:lang w:val="en-US"/>
              </w:rPr>
              <w:t xml:space="preserve"> </w:t>
            </w:r>
            <w:proofErr w:type="spellStart"/>
            <w:r w:rsidRPr="442ACE93">
              <w:rPr>
                <w:color w:val="000000" w:themeColor="text1"/>
                <w:u w:val="single"/>
                <w:lang w:val="en-US"/>
              </w:rPr>
              <w:t>dati</w:t>
            </w:r>
            <w:proofErr w:type="spellEnd"/>
            <w:r w:rsidRPr="442ACE93">
              <w:rPr>
                <w:color w:val="000000" w:themeColor="text1"/>
                <w:u w:val="single"/>
                <w:lang w:val="en-US"/>
              </w:rPr>
              <w:t>.</w:t>
            </w:r>
          </w:p>
          <w:p w:rsidR="00103ECE" w:rsidP="442ACE93" w:rsidRDefault="00103ECE" w14:paraId="543F6D46" w14:textId="05E94E30">
            <w:pPr>
              <w:pStyle w:val="paragraph"/>
              <w:spacing w:before="0" w:beforeAutospacing="0" w:after="0" w:afterAutospacing="0"/>
              <w:jc w:val="both"/>
              <w:textAlignment w:val="baseline"/>
              <w:rPr>
                <w:i/>
                <w:iCs/>
              </w:rPr>
            </w:pPr>
          </w:p>
          <w:p w:rsidR="00103ECE" w:rsidP="442ACE93" w:rsidRDefault="001B0053" w14:paraId="188ACE3E" w14:textId="48DECD0C">
            <w:pPr>
              <w:pStyle w:val="paragraph"/>
              <w:spacing w:before="0" w:beforeAutospacing="0" w:after="0" w:afterAutospacing="0"/>
              <w:jc w:val="both"/>
              <w:textAlignment w:val="baseline"/>
              <w:rPr>
                <w:color w:val="000000"/>
              </w:rPr>
            </w:pPr>
            <w:r w:rsidRPr="04320244">
              <w:rPr>
                <w:color w:val="000000" w:themeColor="text1"/>
              </w:rPr>
              <w:t>Tiek pārbaudīt</w:t>
            </w:r>
            <w:r w:rsidRPr="04320244" w:rsidR="00F83505">
              <w:rPr>
                <w:color w:val="000000" w:themeColor="text1"/>
              </w:rPr>
              <w:t>s</w:t>
            </w:r>
            <w:r w:rsidRPr="04320244">
              <w:rPr>
                <w:color w:val="000000" w:themeColor="text1"/>
              </w:rPr>
              <w:t xml:space="preserve"> projekta iesniedzēj</w:t>
            </w:r>
            <w:r w:rsidRPr="04320244" w:rsidR="00F83505">
              <w:rPr>
                <w:color w:val="000000" w:themeColor="text1"/>
              </w:rPr>
              <w:t>s</w:t>
            </w:r>
            <w:r w:rsidRPr="04320244">
              <w:rPr>
                <w:color w:val="000000" w:themeColor="text1"/>
              </w:rPr>
              <w:t xml:space="preserve"> jeb komersa</w:t>
            </w:r>
            <w:r w:rsidRPr="04320244" w:rsidR="00F83505">
              <w:rPr>
                <w:color w:val="000000" w:themeColor="text1"/>
              </w:rPr>
              <w:t xml:space="preserve">nts. </w:t>
            </w:r>
            <w:r w:rsidRPr="04320244" w:rsidR="00103ECE">
              <w:rPr>
                <w:color w:val="000000" w:themeColor="text1"/>
              </w:rPr>
              <w:t xml:space="preserve">Norādīto datu ticamību pārbauda publiski pieejamajās datu bāzēs (Lursoft), izmantojot projekta iesnieguma iesniegšanas brīdī </w:t>
            </w:r>
            <w:r w:rsidRPr="04320244" w:rsidR="00807A92">
              <w:rPr>
                <w:color w:val="000000" w:themeColor="text1"/>
              </w:rPr>
              <w:t>pēdējā noslēgtā finanšu gada apgrozījuma datus</w:t>
            </w:r>
            <w:r w:rsidRPr="04320244" w:rsidR="00103ECE">
              <w:rPr>
                <w:color w:val="000000" w:themeColor="text1"/>
              </w:rPr>
              <w:t xml:space="preserve">. </w:t>
            </w:r>
          </w:p>
          <w:p w:rsidR="04320244" w:rsidP="04320244" w:rsidRDefault="04320244" w14:paraId="6FDCEAA5" w14:textId="2ECD6126">
            <w:pPr>
              <w:jc w:val="both"/>
            </w:pPr>
          </w:p>
          <w:p w:rsidR="00103ECE" w:rsidP="00103ECE" w:rsidRDefault="00C07F76" w14:paraId="2016E4DC" w14:textId="0BC1AF55">
            <w:pPr>
              <w:jc w:val="both"/>
              <w:textAlignment w:val="baseline"/>
            </w:pPr>
            <w:r>
              <w:t>A</w:t>
            </w:r>
            <w:r w:rsidR="00103ECE">
              <w:t>pgrozījum</w:t>
            </w:r>
            <w:r w:rsidR="00E20570">
              <w:t xml:space="preserve">s </w:t>
            </w:r>
            <w:r w:rsidR="007513FA">
              <w:rPr>
                <w:rFonts w:eastAsia="Calibri"/>
                <w:lang w:eastAsia="en-US"/>
              </w:rPr>
              <w:t>pēdējā gada laikā</w:t>
            </w:r>
            <w:r w:rsidRPr="008E1E3E" w:rsidR="007513FA">
              <w:rPr>
                <w:rFonts w:eastAsia="Calibri"/>
                <w:lang w:eastAsia="en-US"/>
              </w:rPr>
              <w:t xml:space="preserve"> </w:t>
            </w:r>
            <w:r w:rsidR="008E1E3E">
              <w:t xml:space="preserve">tiek salīdzināts </w:t>
            </w:r>
            <w:r w:rsidR="00E20570">
              <w:t>pret</w:t>
            </w:r>
            <w:r w:rsidR="008E1E3E">
              <w:t xml:space="preserve"> projekta iesniegumā norādīto publiskā finansējuma apjomu</w:t>
            </w:r>
            <w:r w:rsidR="00C90332">
              <w:t>.</w:t>
            </w:r>
          </w:p>
          <w:p w:rsidRPr="009201F4" w:rsidR="00103ECE" w:rsidP="00103ECE" w:rsidRDefault="00103ECE" w14:paraId="29569893" w14:textId="77777777">
            <w:pPr>
              <w:jc w:val="both"/>
              <w:textAlignment w:val="baseline"/>
              <w:rPr>
                <w:color w:val="000000"/>
              </w:rPr>
            </w:pPr>
          </w:p>
          <w:p w:rsidR="00103ECE" w:rsidP="00103ECE" w:rsidRDefault="00103ECE" w14:paraId="7A281245" w14:textId="426C6B55">
            <w:pPr>
              <w:jc w:val="both"/>
              <w:textAlignment w:val="baseline"/>
            </w:pPr>
            <w:r w:rsidRPr="006816D5">
              <w:t>Ja projekta iesniedzējs</w:t>
            </w:r>
            <w:r w:rsidR="006B0D82">
              <w:t xml:space="preserve"> ir</w:t>
            </w:r>
            <w:r w:rsidRPr="006816D5">
              <w:t xml:space="preserve"> iesniedzis papildu informāciju, jo projekta iesniedzējs ir identificējis, ka Lursoft nav norādīta pilnīga informācija (piemēram, revidenta apstiprinātu precizētu gada pārskatu, kas vēl nav publicēts Lursoft), tad izmanto projekta iesniegumam pievienotās papildu informācijas datus, vienlaikus lēmumā iekļaujot nosacījumu nodrošināt šo datu publicēšanu Lursoft datu bāzē līdz precizēta projekta iesnieguma iesniegšanai. Ja precizētais gada pārskats nav publicēts līdz precizēta projekta iesnieguma iesniegšanai, punktus piešķir, pamatojoties uz Lursoft datu bāzē pieejamajā </w:t>
            </w:r>
            <w:r w:rsidRPr="006816D5">
              <w:lastRenderedPageBreak/>
              <w:t>gada pārskatā norādīto informāciju.</w:t>
            </w:r>
            <w:r>
              <w:t xml:space="preserve"> </w:t>
            </w:r>
            <w:r w:rsidRPr="00494E9F">
              <w:t xml:space="preserve">Gadījumā, ja kāds no </w:t>
            </w:r>
            <w:r w:rsidR="00227085">
              <w:t xml:space="preserve">projekta iesniedzēja </w:t>
            </w:r>
            <w:r w:rsidRPr="00494E9F">
              <w:t xml:space="preserve">gada pārskatiem ir koncerna konsolidētais gada pārskats, </w:t>
            </w:r>
            <w:r w:rsidR="00E216D4">
              <w:t xml:space="preserve">kur projekta iesniedzējs </w:t>
            </w:r>
            <w:r w:rsidR="00744AAC">
              <w:t xml:space="preserve">ir koncerna mātes uzņēmums, </w:t>
            </w:r>
            <w:r w:rsidRPr="00494E9F">
              <w:t xml:space="preserve">tad aprēķinā iekļauj konsolidētajā gada pārskatā norādīto apgrozījumu. Gadījumā, ja </w:t>
            </w:r>
            <w:r w:rsidR="006D5B8D">
              <w:t>projekta iesniedzējs koncernā</w:t>
            </w:r>
            <w:r w:rsidRPr="00494E9F">
              <w:t xml:space="preserve"> ir meitas uzņēmums, tad ņem vērā tikai meitas uzņēmuma apgrozījumu, </w:t>
            </w:r>
            <w:r w:rsidR="000E49EB">
              <w:t xml:space="preserve">nevis </w:t>
            </w:r>
            <w:r w:rsidRPr="00494E9F">
              <w:t>visu koncerna konsolidētajā gada pārskatā norādīto uzņēmumu apgrozījumu.</w:t>
            </w:r>
          </w:p>
          <w:p w:rsidR="00103ECE" w:rsidP="00103ECE" w:rsidRDefault="00103ECE" w14:paraId="6E51DD38" w14:textId="77777777">
            <w:pPr>
              <w:jc w:val="both"/>
              <w:textAlignment w:val="baseline"/>
            </w:pPr>
          </w:p>
          <w:p w:rsidR="00103ECE" w:rsidP="00103ECE" w:rsidRDefault="00103ECE" w14:paraId="1011E6E7" w14:textId="60E2D419">
            <w:pPr>
              <w:jc w:val="both"/>
              <w:textAlignment w:val="baseline"/>
            </w:pPr>
            <w:r>
              <w:t xml:space="preserve">Gadījumā, ja sadarbības iestāde nevar pārliecināties par datu ticamību publiski pieejamajās datu bāzēs, tad sadarbības iestāde projekta iesniedzējam piešķir punktus attiecīgajā kritērijā pēc pieejamās informācijas un apstiprina projekta iesniegumu ar nosacījumu, pieprasot projekta </w:t>
            </w:r>
            <w:r w:rsidRPr="00BA4EA7">
              <w:t>iesniedzējam iesniegt zvērināta revidenta apstiprinātu gada pārskatu.</w:t>
            </w:r>
          </w:p>
          <w:p w:rsidRPr="001362EE" w:rsidR="00A200D2" w:rsidP="00103ECE" w:rsidRDefault="00A200D2" w14:paraId="34710C42" w14:textId="77777777">
            <w:pPr>
              <w:jc w:val="both"/>
              <w:textAlignment w:val="baseline"/>
              <w:rPr>
                <w:color w:val="000000"/>
              </w:rPr>
            </w:pPr>
          </w:p>
          <w:p w:rsidRPr="006A17C9" w:rsidR="00103ECE" w:rsidP="00103ECE" w:rsidRDefault="00103ECE" w14:paraId="19D3E8C3" w14:textId="6F6017F3">
            <w:pPr>
              <w:jc w:val="both"/>
              <w:textAlignment w:val="baseline"/>
              <w:rPr>
                <w:color w:val="000000"/>
              </w:rPr>
            </w:pPr>
            <w:r w:rsidRPr="006A17C9">
              <w:rPr>
                <w:b/>
                <w:bCs/>
                <w:color w:val="000000"/>
              </w:rPr>
              <w:t xml:space="preserve">Kritērijā piešķir </w:t>
            </w:r>
            <w:r w:rsidR="00BB7131">
              <w:rPr>
                <w:b/>
                <w:bCs/>
                <w:color w:val="000000"/>
              </w:rPr>
              <w:t>8</w:t>
            </w:r>
            <w:r w:rsidRPr="006A17C9">
              <w:rPr>
                <w:b/>
                <w:bCs/>
                <w:color w:val="000000"/>
              </w:rPr>
              <w:t xml:space="preserve"> punktus</w:t>
            </w:r>
            <w:r w:rsidRPr="006A17C9">
              <w:rPr>
                <w:color w:val="000000"/>
              </w:rPr>
              <w:t>, ja projekta iesniedzēj</w:t>
            </w:r>
            <w:r w:rsidR="0068532F">
              <w:rPr>
                <w:color w:val="000000"/>
              </w:rPr>
              <w:t>a</w:t>
            </w:r>
            <w:r w:rsidRPr="006A17C9">
              <w:rPr>
                <w:color w:val="000000"/>
              </w:rPr>
              <w:t xml:space="preserve"> </w:t>
            </w:r>
            <w:r w:rsidR="0068532F">
              <w:rPr>
                <w:color w:val="000000"/>
              </w:rPr>
              <w:t>apgrozījum</w:t>
            </w:r>
            <w:r w:rsidR="00E20570">
              <w:rPr>
                <w:color w:val="000000"/>
              </w:rPr>
              <w:t xml:space="preserve">s </w:t>
            </w:r>
            <w:r w:rsidR="00EF63E9">
              <w:rPr>
                <w:rFonts w:eastAsia="Calibri"/>
                <w:lang w:eastAsia="en-US"/>
              </w:rPr>
              <w:t>pēdējā gada laikā</w:t>
            </w:r>
            <w:r w:rsidRPr="008E1E3E" w:rsidR="00EF63E9">
              <w:rPr>
                <w:rFonts w:eastAsia="Calibri"/>
                <w:lang w:eastAsia="en-US"/>
              </w:rPr>
              <w:t xml:space="preserve"> </w:t>
            </w:r>
            <w:r w:rsidRPr="006A17C9">
              <w:rPr>
                <w:color w:val="000000"/>
              </w:rPr>
              <w:t xml:space="preserve">ir </w:t>
            </w:r>
            <w:r w:rsidR="0068532F">
              <w:rPr>
                <w:color w:val="000000"/>
              </w:rPr>
              <w:t xml:space="preserve">vismaz </w:t>
            </w:r>
            <w:r w:rsidR="008E1E3E">
              <w:rPr>
                <w:color w:val="000000"/>
              </w:rPr>
              <w:t>piecas reizes lielāks kā projekta plānotais publiskais finansējums</w:t>
            </w:r>
            <w:r w:rsidR="00862F63">
              <w:rPr>
                <w:color w:val="000000"/>
              </w:rPr>
              <w:t xml:space="preserve"> </w:t>
            </w:r>
            <w:r w:rsidRPr="00C16182" w:rsidR="00862F63">
              <w:rPr>
                <w:color w:val="000000"/>
              </w:rPr>
              <w:t>vai jauniem komersantiem ja projekta iesniedzēja apgrozījums pēdējā gada laikā ir</w:t>
            </w:r>
            <w:r w:rsidR="00862F63">
              <w:rPr>
                <w:color w:val="000000"/>
              </w:rPr>
              <w:t xml:space="preserve"> vismaz </w:t>
            </w:r>
            <w:r w:rsidR="00A05BE2">
              <w:rPr>
                <w:color w:val="000000"/>
              </w:rPr>
              <w:t>piecas reizes lielāks kā</w:t>
            </w:r>
            <w:r w:rsidRPr="00C16182" w:rsidR="00862F63">
              <w:rPr>
                <w:color w:val="000000"/>
              </w:rPr>
              <w:t xml:space="preserve"> 300 000 EUR</w:t>
            </w:r>
            <w:r w:rsidR="008E1E3E">
              <w:rPr>
                <w:color w:val="000000"/>
              </w:rPr>
              <w:t>.</w:t>
            </w:r>
          </w:p>
          <w:p w:rsidRPr="006A17C9" w:rsidR="00103ECE" w:rsidP="00103ECE" w:rsidRDefault="00103ECE" w14:paraId="71954732" w14:textId="77777777">
            <w:pPr>
              <w:jc w:val="both"/>
              <w:textAlignment w:val="baseline"/>
              <w:rPr>
                <w:color w:val="000000"/>
              </w:rPr>
            </w:pPr>
          </w:p>
          <w:p w:rsidRPr="006A17C9" w:rsidR="00103ECE" w:rsidP="00103ECE" w:rsidRDefault="00103ECE" w14:paraId="06D93883" w14:textId="5483B572">
            <w:pPr>
              <w:jc w:val="both"/>
              <w:textAlignment w:val="baseline"/>
              <w:rPr>
                <w:color w:val="000000"/>
              </w:rPr>
            </w:pPr>
            <w:r w:rsidRPr="006A17C9">
              <w:rPr>
                <w:b/>
                <w:bCs/>
                <w:color w:val="000000"/>
              </w:rPr>
              <w:t xml:space="preserve">Kritērijā piešķir </w:t>
            </w:r>
            <w:r w:rsidR="00BB7131">
              <w:rPr>
                <w:b/>
                <w:bCs/>
                <w:color w:val="000000"/>
              </w:rPr>
              <w:t>6</w:t>
            </w:r>
            <w:r w:rsidRPr="006A17C9">
              <w:rPr>
                <w:b/>
                <w:bCs/>
                <w:color w:val="000000"/>
              </w:rPr>
              <w:t xml:space="preserve"> punktus</w:t>
            </w:r>
            <w:r w:rsidRPr="006A17C9">
              <w:rPr>
                <w:color w:val="000000"/>
              </w:rPr>
              <w:t xml:space="preserve">, </w:t>
            </w:r>
            <w:r w:rsidRPr="006A17C9" w:rsidR="008E1E3E">
              <w:rPr>
                <w:color w:val="000000"/>
              </w:rPr>
              <w:t>ja projekta iesniedzēj</w:t>
            </w:r>
            <w:r w:rsidR="008E1E3E">
              <w:rPr>
                <w:color w:val="000000"/>
              </w:rPr>
              <w:t>a</w:t>
            </w:r>
            <w:r w:rsidRPr="006A17C9" w:rsidR="008E1E3E">
              <w:rPr>
                <w:color w:val="000000"/>
              </w:rPr>
              <w:t xml:space="preserve"> </w:t>
            </w:r>
            <w:r w:rsidR="008E1E3E">
              <w:rPr>
                <w:color w:val="000000"/>
              </w:rPr>
              <w:t>apgrozījum</w:t>
            </w:r>
            <w:r w:rsidR="00E20570">
              <w:rPr>
                <w:color w:val="000000"/>
              </w:rPr>
              <w:t xml:space="preserve">s </w:t>
            </w:r>
            <w:r w:rsidR="00C6435C">
              <w:rPr>
                <w:rFonts w:eastAsia="Calibri"/>
                <w:lang w:eastAsia="en-US"/>
              </w:rPr>
              <w:t>pēdējā gada laikā</w:t>
            </w:r>
            <w:r w:rsidRPr="006A17C9" w:rsidDel="00C6435C" w:rsidR="00C6435C">
              <w:rPr>
                <w:color w:val="000000"/>
              </w:rPr>
              <w:t xml:space="preserve"> </w:t>
            </w:r>
            <w:r w:rsidRPr="006A17C9" w:rsidR="008E1E3E">
              <w:rPr>
                <w:color w:val="000000"/>
              </w:rPr>
              <w:t xml:space="preserve">ir </w:t>
            </w:r>
            <w:r w:rsidR="008E1E3E">
              <w:rPr>
                <w:color w:val="000000"/>
              </w:rPr>
              <w:t>vismaz trīs reizes lielāks kā projekta plānotais publiskais finansējums</w:t>
            </w:r>
            <w:r w:rsidR="00862F63">
              <w:rPr>
                <w:color w:val="000000"/>
              </w:rPr>
              <w:t xml:space="preserve"> </w:t>
            </w:r>
            <w:r w:rsidRPr="00C16182" w:rsidR="00862F63">
              <w:rPr>
                <w:color w:val="000000"/>
              </w:rPr>
              <w:t xml:space="preserve">vai jauniem komersantiem ja projekta iesniedzēja apgrozījums pēdējā gada laikā ir </w:t>
            </w:r>
            <w:r w:rsidR="00A05BE2">
              <w:rPr>
                <w:color w:val="000000"/>
              </w:rPr>
              <w:t>vismaz trīs reizes lielāks kā</w:t>
            </w:r>
            <w:r w:rsidRPr="00C16182" w:rsidR="00A05BE2">
              <w:rPr>
                <w:color w:val="000000"/>
              </w:rPr>
              <w:t xml:space="preserve"> </w:t>
            </w:r>
            <w:r w:rsidRPr="00C16182" w:rsidR="00862F63">
              <w:rPr>
                <w:color w:val="000000"/>
              </w:rPr>
              <w:t>300 000 EUR</w:t>
            </w:r>
            <w:r w:rsidR="008E1E3E">
              <w:rPr>
                <w:color w:val="000000"/>
              </w:rPr>
              <w:t>.</w:t>
            </w:r>
          </w:p>
          <w:p w:rsidRPr="006A17C9" w:rsidR="00103ECE" w:rsidP="00103ECE" w:rsidRDefault="00103ECE" w14:paraId="5659AA11" w14:textId="77777777">
            <w:pPr>
              <w:jc w:val="both"/>
              <w:textAlignment w:val="baseline"/>
              <w:rPr>
                <w:color w:val="000000"/>
              </w:rPr>
            </w:pPr>
          </w:p>
          <w:p w:rsidRPr="006A17C9" w:rsidR="00103ECE" w:rsidP="00103ECE" w:rsidRDefault="00103ECE" w14:paraId="48DE3C05" w14:textId="5BD4AD1B">
            <w:pPr>
              <w:jc w:val="both"/>
              <w:textAlignment w:val="baseline"/>
              <w:rPr>
                <w:color w:val="000000"/>
              </w:rPr>
            </w:pPr>
            <w:r w:rsidRPr="006A17C9">
              <w:rPr>
                <w:b/>
                <w:bCs/>
                <w:color w:val="000000"/>
              </w:rPr>
              <w:t>Kritērijā piešķir 4 punktus</w:t>
            </w:r>
            <w:r w:rsidRPr="006A17C9">
              <w:rPr>
                <w:color w:val="000000"/>
              </w:rPr>
              <w:t xml:space="preserve">, </w:t>
            </w:r>
            <w:r w:rsidRPr="006A17C9" w:rsidR="008E1E3E">
              <w:rPr>
                <w:color w:val="000000"/>
              </w:rPr>
              <w:t>ja projekta iesniedzēj</w:t>
            </w:r>
            <w:r w:rsidR="008E1E3E">
              <w:rPr>
                <w:color w:val="000000"/>
              </w:rPr>
              <w:t>a</w:t>
            </w:r>
            <w:r w:rsidRPr="006A17C9" w:rsidR="008E1E3E">
              <w:rPr>
                <w:color w:val="000000"/>
              </w:rPr>
              <w:t xml:space="preserve"> </w:t>
            </w:r>
            <w:r w:rsidR="008E1E3E">
              <w:rPr>
                <w:color w:val="000000"/>
              </w:rPr>
              <w:t>apgrozījum</w:t>
            </w:r>
            <w:r w:rsidR="00E20570">
              <w:rPr>
                <w:color w:val="000000"/>
              </w:rPr>
              <w:t xml:space="preserve">s </w:t>
            </w:r>
            <w:r w:rsidR="00C6435C">
              <w:rPr>
                <w:rFonts w:eastAsia="Calibri"/>
                <w:lang w:eastAsia="en-US"/>
              </w:rPr>
              <w:t>pēdējā gada laikā</w:t>
            </w:r>
            <w:r w:rsidRPr="006A17C9" w:rsidDel="00C6435C" w:rsidR="00C6435C">
              <w:rPr>
                <w:color w:val="000000"/>
              </w:rPr>
              <w:t xml:space="preserve"> </w:t>
            </w:r>
            <w:r w:rsidRPr="006A17C9" w:rsidR="008E1E3E">
              <w:rPr>
                <w:color w:val="000000"/>
              </w:rPr>
              <w:t xml:space="preserve">ir </w:t>
            </w:r>
            <w:r w:rsidR="008E1E3E">
              <w:rPr>
                <w:color w:val="000000"/>
              </w:rPr>
              <w:t>vismaz divas reizes lielāks kā projekta plānotais publiskais finansējums</w:t>
            </w:r>
            <w:r w:rsidR="00C16182">
              <w:rPr>
                <w:color w:val="000000"/>
              </w:rPr>
              <w:t xml:space="preserve"> </w:t>
            </w:r>
            <w:r w:rsidRPr="00C16182" w:rsidR="00C16182">
              <w:rPr>
                <w:color w:val="000000"/>
              </w:rPr>
              <w:t>vai jauniem komersantiem ja projekta iesniedzēja apgrozījums pēdējā gada laikā ir 300 000 EUR</w:t>
            </w:r>
            <w:r w:rsidR="008E1E3E">
              <w:rPr>
                <w:color w:val="000000"/>
              </w:rPr>
              <w:t>.</w:t>
            </w:r>
          </w:p>
          <w:p w:rsidRPr="006A17C9" w:rsidR="00103ECE" w:rsidP="00103ECE" w:rsidRDefault="00103ECE" w14:paraId="10B17099" w14:textId="77777777">
            <w:pPr>
              <w:jc w:val="both"/>
              <w:textAlignment w:val="baseline"/>
              <w:rPr>
                <w:color w:val="000000"/>
              </w:rPr>
            </w:pPr>
          </w:p>
          <w:p w:rsidRPr="006A17C9" w:rsidR="00103ECE" w:rsidP="00103ECE" w:rsidRDefault="00103ECE" w14:paraId="02395CD3" w14:textId="2D120672">
            <w:pPr>
              <w:jc w:val="both"/>
              <w:textAlignment w:val="baseline"/>
              <w:rPr>
                <w:color w:val="000000"/>
              </w:rPr>
            </w:pPr>
            <w:r w:rsidRPr="006A17C9">
              <w:rPr>
                <w:b/>
                <w:bCs/>
                <w:color w:val="000000"/>
              </w:rPr>
              <w:t>Kritērijā piešķir 0 punktus</w:t>
            </w:r>
            <w:r w:rsidRPr="006A17C9">
              <w:rPr>
                <w:color w:val="000000"/>
              </w:rPr>
              <w:t xml:space="preserve">, </w:t>
            </w:r>
            <w:r w:rsidRPr="006A17C9" w:rsidR="008E1E3E">
              <w:rPr>
                <w:color w:val="000000"/>
              </w:rPr>
              <w:t>ja projekta iesniedzēj</w:t>
            </w:r>
            <w:r w:rsidR="008E1E3E">
              <w:rPr>
                <w:color w:val="000000"/>
              </w:rPr>
              <w:t>a</w:t>
            </w:r>
            <w:r w:rsidRPr="006A17C9" w:rsidR="008E1E3E">
              <w:rPr>
                <w:color w:val="000000"/>
              </w:rPr>
              <w:t xml:space="preserve"> </w:t>
            </w:r>
            <w:r w:rsidR="008E1E3E">
              <w:rPr>
                <w:color w:val="000000"/>
              </w:rPr>
              <w:t>apgrozījum</w:t>
            </w:r>
            <w:r w:rsidR="00E20570">
              <w:rPr>
                <w:color w:val="000000"/>
              </w:rPr>
              <w:t xml:space="preserve">s </w:t>
            </w:r>
            <w:r w:rsidR="00C6435C">
              <w:rPr>
                <w:rFonts w:eastAsia="Calibri"/>
                <w:lang w:eastAsia="en-US"/>
              </w:rPr>
              <w:t>pēdējā gada laikā</w:t>
            </w:r>
            <w:r w:rsidRPr="006A17C9" w:rsidDel="00C6435C" w:rsidR="00C6435C">
              <w:rPr>
                <w:color w:val="000000"/>
              </w:rPr>
              <w:t xml:space="preserve"> </w:t>
            </w:r>
            <w:r w:rsidRPr="00E20570" w:rsidR="00E20570">
              <w:rPr>
                <w:color w:val="000000"/>
                <w:u w:val="single"/>
              </w:rPr>
              <w:t>nav</w:t>
            </w:r>
            <w:r w:rsidR="00E20570">
              <w:rPr>
                <w:color w:val="000000"/>
              </w:rPr>
              <w:t xml:space="preserve"> vismaz divas reizes lielāks</w:t>
            </w:r>
            <w:r w:rsidR="008E1E3E">
              <w:rPr>
                <w:color w:val="000000"/>
              </w:rPr>
              <w:t xml:space="preserve"> </w:t>
            </w:r>
            <w:r w:rsidR="008E1E3E">
              <w:rPr>
                <w:color w:val="000000"/>
              </w:rPr>
              <w:lastRenderedPageBreak/>
              <w:t>kā projekta plānotais publiskais finansējums.</w:t>
            </w:r>
          </w:p>
          <w:p w:rsidRPr="006A17C9" w:rsidR="00103ECE" w:rsidP="00103ECE" w:rsidRDefault="00103ECE" w14:paraId="6DAAC9D0" w14:textId="77777777">
            <w:pPr>
              <w:jc w:val="both"/>
              <w:textAlignment w:val="baseline"/>
              <w:rPr>
                <w:color w:val="000000"/>
              </w:rPr>
            </w:pPr>
          </w:p>
          <w:p w:rsidRPr="0080518E" w:rsidR="00103ECE" w:rsidP="00103ECE" w:rsidRDefault="00103ECE" w14:paraId="75E6F753" w14:textId="5E105593">
            <w:pPr>
              <w:jc w:val="both"/>
              <w:rPr>
                <w:b/>
                <w:bCs/>
              </w:rPr>
            </w:pPr>
            <w:r w:rsidRPr="006A17C9">
              <w:rPr>
                <w:b/>
                <w:bCs/>
                <w:color w:val="000000"/>
              </w:rPr>
              <w:t xml:space="preserve">Ja vērtējums ir zemāks par 4 punktiem, tad projekta iesniegumu </w:t>
            </w:r>
            <w:r w:rsidRPr="006A17C9">
              <w:rPr>
                <w:b/>
                <w:bCs/>
                <w:color w:val="000000"/>
                <w:u w:val="single"/>
              </w:rPr>
              <w:t>noraida</w:t>
            </w:r>
            <w:r w:rsidRPr="006A17C9">
              <w:rPr>
                <w:b/>
                <w:bCs/>
                <w:color w:val="000000"/>
              </w:rPr>
              <w:t>.</w:t>
            </w:r>
          </w:p>
        </w:tc>
      </w:tr>
      <w:tr w:rsidRPr="003C7602" w:rsidR="008E1E3E" w:rsidTr="71D57AA9" w14:paraId="01D3DE44" w14:textId="77777777">
        <w:tc>
          <w:tcPr>
            <w:tcW w:w="816" w:type="dxa"/>
            <w:tcMar/>
          </w:tcPr>
          <w:p w:rsidRPr="003C7602" w:rsidR="008E1E3E" w:rsidP="008E1E3E" w:rsidRDefault="001F1CD2" w14:paraId="29F20FE4" w14:textId="278DFEFC">
            <w:pPr>
              <w:jc w:val="both"/>
            </w:pPr>
            <w:r>
              <w:t>4</w:t>
            </w:r>
            <w:r w:rsidRPr="06EB0371" w:rsidR="008E1E3E">
              <w:t>.2.1.</w:t>
            </w:r>
          </w:p>
        </w:tc>
        <w:tc>
          <w:tcPr>
            <w:tcW w:w="5853" w:type="dxa"/>
            <w:gridSpan w:val="3"/>
            <w:shd w:val="clear" w:color="auto" w:fill="auto"/>
            <w:tcMar/>
            <w:vAlign w:val="center"/>
          </w:tcPr>
          <w:p w:rsidRPr="003C7602" w:rsidR="008E1E3E" w:rsidP="008E1E3E" w:rsidRDefault="008E1E3E" w14:paraId="465871F9" w14:textId="16F303F4">
            <w:pPr>
              <w:autoSpaceDE w:val="0"/>
              <w:autoSpaceDN w:val="0"/>
              <w:adjustRightInd w:val="0"/>
              <w:rPr>
                <w:rFonts w:eastAsia="Calibri"/>
                <w:b/>
                <w:bCs/>
              </w:rPr>
            </w:pPr>
            <w:r>
              <w:t xml:space="preserve">Projekta iesniedzēja apgrozījums </w:t>
            </w:r>
            <w:r w:rsidR="00457278">
              <w:rPr>
                <w:rFonts w:eastAsia="Calibri"/>
                <w:lang w:eastAsia="en-US"/>
              </w:rPr>
              <w:t xml:space="preserve">pēdējā gada laikā </w:t>
            </w:r>
            <w:r w:rsidRPr="00EE677F">
              <w:t xml:space="preserve">ir </w:t>
            </w:r>
            <w:r>
              <w:t>vismaz</w:t>
            </w:r>
            <w:r w:rsidRPr="00EE677F">
              <w:t xml:space="preserve"> </w:t>
            </w:r>
            <w:r>
              <w:t xml:space="preserve">piecas reizes lielāks kā </w:t>
            </w:r>
            <w:r w:rsidRPr="00D512C6">
              <w:t xml:space="preserve">projekta plānotais </w:t>
            </w:r>
            <w:r>
              <w:t>publiskais</w:t>
            </w:r>
            <w:r w:rsidRPr="00D512C6">
              <w:t xml:space="preserve"> finansējums</w:t>
            </w:r>
            <w:r w:rsidRPr="00EE677F">
              <w:t>;</w:t>
            </w:r>
          </w:p>
        </w:tc>
        <w:tc>
          <w:tcPr>
            <w:tcW w:w="1987" w:type="dxa"/>
            <w:gridSpan w:val="2"/>
            <w:shd w:val="clear" w:color="auto" w:fill="auto"/>
            <w:tcMar/>
          </w:tcPr>
          <w:p w:rsidRPr="003C7602" w:rsidR="008E1E3E" w:rsidP="008E1E3E" w:rsidRDefault="008E1E3E" w14:paraId="4A19369F" w14:textId="384E2232">
            <w:pPr>
              <w:jc w:val="center"/>
            </w:pPr>
            <w:r>
              <w:t>8</w:t>
            </w:r>
          </w:p>
        </w:tc>
        <w:tc>
          <w:tcPr>
            <w:tcW w:w="6373" w:type="dxa"/>
            <w:vMerge/>
            <w:tcMar/>
          </w:tcPr>
          <w:p w:rsidRPr="003C7602" w:rsidR="008E1E3E" w:rsidP="008E1E3E" w:rsidRDefault="008E1E3E" w14:paraId="44515172" w14:textId="3FE594C8">
            <w:pPr>
              <w:jc w:val="center"/>
              <w:rPr>
                <w:bCs/>
              </w:rPr>
            </w:pPr>
          </w:p>
        </w:tc>
      </w:tr>
      <w:tr w:rsidRPr="003C7602" w:rsidR="008E1E3E" w:rsidTr="71D57AA9" w14:paraId="2F61BB06" w14:textId="77777777">
        <w:tc>
          <w:tcPr>
            <w:tcW w:w="816" w:type="dxa"/>
            <w:tcMar/>
          </w:tcPr>
          <w:p w:rsidR="008E1E3E" w:rsidP="008E1E3E" w:rsidRDefault="001F1CD2" w14:paraId="5212D680" w14:textId="03EB76B2">
            <w:pPr>
              <w:jc w:val="both"/>
            </w:pPr>
            <w:r>
              <w:t>4</w:t>
            </w:r>
            <w:r w:rsidRPr="06EB0371" w:rsidR="008E1E3E">
              <w:t>.2.</w:t>
            </w:r>
            <w:r w:rsidR="008E1E3E">
              <w:t>2</w:t>
            </w:r>
            <w:r w:rsidRPr="06EB0371" w:rsidR="008E1E3E">
              <w:t>.</w:t>
            </w:r>
          </w:p>
        </w:tc>
        <w:tc>
          <w:tcPr>
            <w:tcW w:w="5853" w:type="dxa"/>
            <w:gridSpan w:val="3"/>
            <w:shd w:val="clear" w:color="auto" w:fill="auto"/>
            <w:tcMar/>
            <w:vAlign w:val="center"/>
          </w:tcPr>
          <w:p w:rsidRPr="00692147" w:rsidR="008E1E3E" w:rsidP="008E1E3E" w:rsidRDefault="008E1E3E" w14:paraId="37BBCF1B" w14:textId="427E7531">
            <w:pPr>
              <w:autoSpaceDE w:val="0"/>
              <w:autoSpaceDN w:val="0"/>
              <w:adjustRightInd w:val="0"/>
              <w:rPr>
                <w:rFonts w:eastAsia="Calibri"/>
              </w:rPr>
            </w:pPr>
            <w:r>
              <w:t xml:space="preserve">Projekta iesniedzēja apgrozījums </w:t>
            </w:r>
            <w:r w:rsidR="00457278">
              <w:rPr>
                <w:rFonts w:eastAsia="Calibri"/>
                <w:lang w:eastAsia="en-US"/>
              </w:rPr>
              <w:t>pēdējā gada laikā</w:t>
            </w:r>
            <w:r w:rsidRPr="008E1E3E" w:rsidR="00457278">
              <w:rPr>
                <w:rFonts w:eastAsia="Calibri"/>
                <w:lang w:eastAsia="en-US"/>
              </w:rPr>
              <w:t xml:space="preserve"> </w:t>
            </w:r>
            <w:r w:rsidRPr="00EE677F">
              <w:t xml:space="preserve">ir </w:t>
            </w:r>
            <w:r>
              <w:t xml:space="preserve">vismaz trīs reizes lielāks kā </w:t>
            </w:r>
            <w:r w:rsidRPr="00D512C6">
              <w:t xml:space="preserve">projekta plānotais </w:t>
            </w:r>
            <w:r>
              <w:t>publiskais</w:t>
            </w:r>
            <w:r w:rsidRPr="00D512C6">
              <w:t xml:space="preserve"> finansējums</w:t>
            </w:r>
            <w:r w:rsidRPr="00EE677F">
              <w:t>;</w:t>
            </w:r>
          </w:p>
        </w:tc>
        <w:tc>
          <w:tcPr>
            <w:tcW w:w="1987" w:type="dxa"/>
            <w:gridSpan w:val="2"/>
            <w:shd w:val="clear" w:color="auto" w:fill="auto"/>
            <w:tcMar/>
          </w:tcPr>
          <w:p w:rsidR="008E1E3E" w:rsidP="008E1E3E" w:rsidRDefault="008E1E3E" w14:paraId="3B051A26" w14:textId="36392176">
            <w:pPr>
              <w:jc w:val="center"/>
            </w:pPr>
            <w:r>
              <w:t>6</w:t>
            </w:r>
          </w:p>
        </w:tc>
        <w:tc>
          <w:tcPr>
            <w:tcW w:w="6373" w:type="dxa"/>
            <w:vMerge/>
            <w:tcMar/>
          </w:tcPr>
          <w:p w:rsidRPr="003C7602" w:rsidR="008E1E3E" w:rsidP="008E1E3E" w:rsidRDefault="008E1E3E" w14:paraId="4DC8E764" w14:textId="77777777">
            <w:pPr>
              <w:jc w:val="center"/>
              <w:rPr>
                <w:bCs/>
              </w:rPr>
            </w:pPr>
          </w:p>
        </w:tc>
      </w:tr>
      <w:tr w:rsidRPr="003C7602" w:rsidR="008E1E3E" w:rsidTr="71D57AA9" w14:paraId="672C8825" w14:textId="77777777">
        <w:tc>
          <w:tcPr>
            <w:tcW w:w="816" w:type="dxa"/>
            <w:tcMar/>
          </w:tcPr>
          <w:p w:rsidR="008E1E3E" w:rsidP="008E1E3E" w:rsidRDefault="001F1CD2" w14:paraId="1BD702AF" w14:textId="0862BDE2">
            <w:pPr>
              <w:jc w:val="both"/>
            </w:pPr>
            <w:r>
              <w:t>4</w:t>
            </w:r>
            <w:r w:rsidRPr="06EB0371" w:rsidR="008E1E3E">
              <w:t>.2.</w:t>
            </w:r>
            <w:r w:rsidR="008E1E3E">
              <w:t>3</w:t>
            </w:r>
            <w:r w:rsidRPr="06EB0371" w:rsidR="008E1E3E">
              <w:t>.</w:t>
            </w:r>
          </w:p>
        </w:tc>
        <w:tc>
          <w:tcPr>
            <w:tcW w:w="5853" w:type="dxa"/>
            <w:gridSpan w:val="3"/>
            <w:shd w:val="clear" w:color="auto" w:fill="auto"/>
            <w:tcMar/>
            <w:vAlign w:val="center"/>
          </w:tcPr>
          <w:p w:rsidRPr="00692147" w:rsidR="008E1E3E" w:rsidP="008E1E3E" w:rsidRDefault="008E1E3E" w14:paraId="228EBF2E" w14:textId="0901C4B8">
            <w:pPr>
              <w:autoSpaceDE w:val="0"/>
              <w:autoSpaceDN w:val="0"/>
              <w:adjustRightInd w:val="0"/>
              <w:rPr>
                <w:rFonts w:eastAsia="Calibri"/>
              </w:rPr>
            </w:pPr>
            <w:r>
              <w:t xml:space="preserve">Projekta iesniedzēja apgrozījums </w:t>
            </w:r>
            <w:r w:rsidR="00457278">
              <w:rPr>
                <w:rFonts w:eastAsia="Calibri"/>
                <w:lang w:eastAsia="en-US"/>
              </w:rPr>
              <w:t>pēdējā gada laikā</w:t>
            </w:r>
            <w:r w:rsidRPr="008E1E3E" w:rsidR="00457278">
              <w:rPr>
                <w:rFonts w:eastAsia="Calibri"/>
                <w:lang w:eastAsia="en-US"/>
              </w:rPr>
              <w:t xml:space="preserve"> </w:t>
            </w:r>
            <w:r w:rsidRPr="00EE677F">
              <w:t xml:space="preserve">ir </w:t>
            </w:r>
            <w:r>
              <w:t>vismaz</w:t>
            </w:r>
            <w:r w:rsidRPr="00EE677F">
              <w:t xml:space="preserve"> </w:t>
            </w:r>
            <w:r>
              <w:t xml:space="preserve">divas reizes lielāks kā </w:t>
            </w:r>
            <w:r w:rsidRPr="00D512C6">
              <w:t xml:space="preserve">projekta plānotais </w:t>
            </w:r>
            <w:r>
              <w:t>publiskais</w:t>
            </w:r>
            <w:r w:rsidRPr="00D512C6">
              <w:t xml:space="preserve"> finansējums</w:t>
            </w:r>
            <w:r w:rsidRPr="00EE677F">
              <w:t>;</w:t>
            </w:r>
          </w:p>
        </w:tc>
        <w:tc>
          <w:tcPr>
            <w:tcW w:w="1987" w:type="dxa"/>
            <w:gridSpan w:val="2"/>
            <w:shd w:val="clear" w:color="auto" w:fill="auto"/>
            <w:tcMar/>
          </w:tcPr>
          <w:p w:rsidR="008E1E3E" w:rsidP="008E1E3E" w:rsidRDefault="008E1E3E" w14:paraId="594905C0" w14:textId="284D5128">
            <w:pPr>
              <w:jc w:val="center"/>
            </w:pPr>
            <w:r>
              <w:t>4</w:t>
            </w:r>
          </w:p>
        </w:tc>
        <w:tc>
          <w:tcPr>
            <w:tcW w:w="6373" w:type="dxa"/>
            <w:vMerge/>
            <w:tcMar/>
          </w:tcPr>
          <w:p w:rsidRPr="003C7602" w:rsidR="008E1E3E" w:rsidP="008E1E3E" w:rsidRDefault="008E1E3E" w14:paraId="616E7FDF" w14:textId="77777777">
            <w:pPr>
              <w:jc w:val="center"/>
              <w:rPr>
                <w:bCs/>
              </w:rPr>
            </w:pPr>
          </w:p>
        </w:tc>
      </w:tr>
      <w:tr w:rsidRPr="003C7602" w:rsidR="00E20570" w:rsidTr="71D57AA9" w14:paraId="5F5260B1" w14:textId="77777777">
        <w:tc>
          <w:tcPr>
            <w:tcW w:w="816" w:type="dxa"/>
            <w:tcMar/>
          </w:tcPr>
          <w:p w:rsidRPr="003C7602" w:rsidR="00E20570" w:rsidP="00E20570" w:rsidRDefault="001F1CD2" w14:paraId="66C6C221" w14:textId="778DD737">
            <w:r>
              <w:t>4</w:t>
            </w:r>
            <w:r w:rsidRPr="06EB0371" w:rsidR="00E20570">
              <w:t>.2.</w:t>
            </w:r>
            <w:r w:rsidR="00E20570">
              <w:t>4</w:t>
            </w:r>
            <w:r w:rsidRPr="06EB0371" w:rsidR="00E20570">
              <w:t>.</w:t>
            </w:r>
          </w:p>
        </w:tc>
        <w:tc>
          <w:tcPr>
            <w:tcW w:w="5853" w:type="dxa"/>
            <w:gridSpan w:val="3"/>
            <w:shd w:val="clear" w:color="auto" w:fill="auto"/>
            <w:tcMar/>
          </w:tcPr>
          <w:p w:rsidRPr="002F3043" w:rsidR="00E20570" w:rsidP="00E20570" w:rsidRDefault="00E20570" w14:paraId="72125675" w14:textId="174EFAE0">
            <w:pPr>
              <w:autoSpaceDE w:val="0"/>
              <w:autoSpaceDN w:val="0"/>
              <w:adjustRightInd w:val="0"/>
              <w:rPr>
                <w:rFonts w:eastAsia="Calibri"/>
                <w:i/>
                <w:iCs/>
              </w:rPr>
            </w:pPr>
            <w:r>
              <w:t xml:space="preserve">Projekta iesniedzēja apgrozījums </w:t>
            </w:r>
            <w:r w:rsidR="00457278">
              <w:rPr>
                <w:rFonts w:eastAsia="Calibri"/>
                <w:lang w:eastAsia="en-US"/>
              </w:rPr>
              <w:t>pēdējā gada laikā</w:t>
            </w:r>
            <w:r w:rsidRPr="008E1E3E" w:rsidR="00457278">
              <w:rPr>
                <w:rFonts w:eastAsia="Calibri"/>
                <w:lang w:eastAsia="en-US"/>
              </w:rPr>
              <w:t xml:space="preserve"> </w:t>
            </w:r>
            <w:r w:rsidRPr="00E20570">
              <w:rPr>
                <w:u w:val="single"/>
              </w:rPr>
              <w:t>nav</w:t>
            </w:r>
            <w:r>
              <w:t xml:space="preserve"> vismaz divas reizes lielāks kā projekta plānotais publiskais finansējums.</w:t>
            </w:r>
          </w:p>
        </w:tc>
        <w:tc>
          <w:tcPr>
            <w:tcW w:w="1987" w:type="dxa"/>
            <w:gridSpan w:val="2"/>
            <w:shd w:val="clear" w:color="auto" w:fill="auto"/>
            <w:tcMar/>
          </w:tcPr>
          <w:p w:rsidRPr="003C7602" w:rsidR="00E20570" w:rsidP="00E20570" w:rsidRDefault="00E20570" w14:paraId="448BCAFA" w14:textId="0DC77979">
            <w:pPr>
              <w:jc w:val="center"/>
            </w:pPr>
            <w:r>
              <w:t>0</w:t>
            </w:r>
          </w:p>
        </w:tc>
        <w:tc>
          <w:tcPr>
            <w:tcW w:w="6373" w:type="dxa"/>
            <w:vMerge/>
            <w:tcMar/>
          </w:tcPr>
          <w:p w:rsidRPr="003C7602" w:rsidR="00E20570" w:rsidP="00E20570" w:rsidRDefault="00E20570" w14:paraId="41F6B80E" w14:textId="65899033">
            <w:pPr>
              <w:jc w:val="center"/>
              <w:rPr>
                <w:bCs/>
              </w:rPr>
            </w:pPr>
          </w:p>
        </w:tc>
      </w:tr>
      <w:tr w:rsidRPr="003C7602" w:rsidR="00E81458" w:rsidTr="71D57AA9" w14:paraId="2A09327B" w14:textId="77777777">
        <w:tc>
          <w:tcPr>
            <w:tcW w:w="816" w:type="dxa"/>
            <w:tcMar/>
            <w:vAlign w:val="center"/>
          </w:tcPr>
          <w:p w:rsidRPr="005B645F" w:rsidR="00E81458" w:rsidP="00E20570" w:rsidRDefault="001F1CD2" w14:paraId="2B2292CD" w14:textId="15BCEB02">
            <w:pPr>
              <w:rPr>
                <w:shd w:val="clear" w:color="auto" w:fill="FFFFFF"/>
              </w:rPr>
            </w:pPr>
            <w:r>
              <w:rPr>
                <w:shd w:val="clear" w:color="auto" w:fill="FFFFFF"/>
              </w:rPr>
              <w:lastRenderedPageBreak/>
              <w:t>4</w:t>
            </w:r>
            <w:r w:rsidR="00E81458">
              <w:rPr>
                <w:shd w:val="clear" w:color="auto" w:fill="FFFFFF"/>
              </w:rPr>
              <w:t>.3</w:t>
            </w:r>
            <w:r w:rsidR="00F3052F">
              <w:rPr>
                <w:shd w:val="clear" w:color="auto" w:fill="FFFFFF"/>
              </w:rPr>
              <w:t>.</w:t>
            </w:r>
          </w:p>
        </w:tc>
        <w:tc>
          <w:tcPr>
            <w:tcW w:w="7308" w:type="dxa"/>
            <w:gridSpan w:val="4"/>
            <w:tcMar/>
            <w:vAlign w:val="center"/>
          </w:tcPr>
          <w:p w:rsidRPr="006147AB" w:rsidR="00E81458" w:rsidP="00E20570" w:rsidRDefault="00E81458" w14:paraId="419ED0B8" w14:textId="17AB02A8">
            <w:pPr>
              <w:rPr>
                <w:b/>
                <w:bCs/>
                <w:shd w:val="clear" w:color="auto" w:fill="FFFFFF"/>
              </w:rPr>
            </w:pPr>
            <w:r w:rsidRPr="005B645F">
              <w:rPr>
                <w:shd w:val="clear" w:color="auto" w:fill="FFFFFF"/>
              </w:rPr>
              <w:t xml:space="preserve">Projektā paredzētā jaunā </w:t>
            </w:r>
            <w:r w:rsidR="0057044B">
              <w:rPr>
                <w:shd w:val="clear" w:color="auto" w:fill="FFFFFF"/>
              </w:rPr>
              <w:t xml:space="preserve">vai būtiski uzlabotā </w:t>
            </w:r>
            <w:r w:rsidR="004C33DC">
              <w:rPr>
                <w:shd w:val="clear" w:color="auto" w:fill="FFFFFF"/>
              </w:rPr>
              <w:t xml:space="preserve">duālā pielietojuma </w:t>
            </w:r>
            <w:r w:rsidRPr="005B645F">
              <w:rPr>
                <w:shd w:val="clear" w:color="auto" w:fill="FFFFFF"/>
              </w:rPr>
              <w:t>produkta</w:t>
            </w:r>
            <w:r w:rsidR="004C33DC">
              <w:rPr>
                <w:shd w:val="clear" w:color="auto" w:fill="FFFFFF"/>
              </w:rPr>
              <w:t xml:space="preserve"> vai</w:t>
            </w:r>
            <w:r w:rsidRPr="005B645F">
              <w:rPr>
                <w:shd w:val="clear" w:color="auto" w:fill="FFFFFF"/>
              </w:rPr>
              <w:t xml:space="preserve"> tehnoloģijas atbilstība aizsardzības </w:t>
            </w:r>
            <w:r w:rsidR="00BB424B">
              <w:rPr>
                <w:shd w:val="clear" w:color="auto" w:fill="FFFFFF"/>
              </w:rPr>
              <w:t xml:space="preserve">un drošības </w:t>
            </w:r>
            <w:r w:rsidRPr="005B645F">
              <w:rPr>
                <w:shd w:val="clear" w:color="auto" w:fill="FFFFFF"/>
              </w:rPr>
              <w:t xml:space="preserve">jomas vajadzībām definētajām inovāciju un tehnoloģiju attīstības </w:t>
            </w:r>
            <w:r w:rsidR="005A69D5">
              <w:rPr>
                <w:shd w:val="clear" w:color="auto" w:fill="FFFFFF"/>
              </w:rPr>
              <w:t xml:space="preserve">nacionālajām </w:t>
            </w:r>
            <w:r w:rsidRPr="005B645F">
              <w:rPr>
                <w:shd w:val="clear" w:color="auto" w:fill="FFFFFF"/>
              </w:rPr>
              <w:t>prioritātēm</w:t>
            </w:r>
          </w:p>
        </w:tc>
        <w:tc>
          <w:tcPr>
            <w:tcW w:w="6905" w:type="dxa"/>
            <w:gridSpan w:val="2"/>
            <w:vMerge w:val="restart"/>
            <w:tcMar/>
          </w:tcPr>
          <w:p w:rsidR="002038B0" w:rsidP="00620062" w:rsidRDefault="002038B0" w14:paraId="4D6D7770" w14:textId="086C3BF2">
            <w:pPr>
              <w:jc w:val="both"/>
            </w:pPr>
            <w:r>
              <w:rPr>
                <w:i/>
                <w:iCs/>
              </w:rPr>
              <w:t>Kritēriju vērtē Aizsardzības ministrija</w:t>
            </w:r>
          </w:p>
          <w:p w:rsidR="009B2E94" w:rsidP="00620062" w:rsidRDefault="33B6A0F7" w14:paraId="4594A97C" w14:textId="49FC4C98">
            <w:pPr>
              <w:jc w:val="both"/>
            </w:pPr>
            <w:r w:rsidRPr="790F737A">
              <w:t>Projekta iesnieguma vērtēšanā tiek izmantotas šādas definīcijas:</w:t>
            </w:r>
            <w:r>
              <w:br/>
            </w:r>
            <w:r w:rsidRPr="790F737A">
              <w:rPr>
                <w:u w:val="single"/>
              </w:rPr>
              <w:t>Duāla pielietojuma produkti un tehnoloģijas</w:t>
            </w:r>
            <w:r w:rsidRPr="790F737A">
              <w:t xml:space="preserve"> – produkti un tehnoloģijas, kuras var izmantot gan civilām, gan militārām vajadzībām</w:t>
            </w:r>
            <w:r w:rsidRPr="790F737A" w:rsidR="00901B69">
              <w:t xml:space="preserve">. </w:t>
            </w:r>
            <w:r w:rsidRPr="790F737A" w:rsidR="66550F14">
              <w:t xml:space="preserve">Ar duāla pielietojuma produktiem un tehnoloģijām saprotami produkti un tehnoloģijas, kas izmantojamas gan militārajām, gan civilajām vajadzībām. Kā piemēram, </w:t>
            </w:r>
            <w:proofErr w:type="spellStart"/>
            <w:r w:rsidRPr="790F737A" w:rsidR="66550F14">
              <w:t>biomedicīnas</w:t>
            </w:r>
            <w:proofErr w:type="spellEnd"/>
            <w:r w:rsidRPr="790F737A" w:rsidR="66550F14">
              <w:t xml:space="preserve">, medicīnas tehnoloģiju, farmācijas RIS3 jomā - biotehnoloģija vakcīnu izstrādei vai medicīniskās skeneru tehnoloģijas; </w:t>
            </w:r>
            <w:proofErr w:type="spellStart"/>
            <w:r w:rsidRPr="790F737A" w:rsidR="66550F14">
              <w:t>fotonikas</w:t>
            </w:r>
            <w:proofErr w:type="spellEnd"/>
            <w:r w:rsidRPr="790F737A" w:rsidR="66550F14">
              <w:t xml:space="preserve"> un viedo materiālu, tehnoloģiju un </w:t>
            </w:r>
            <w:proofErr w:type="spellStart"/>
            <w:r w:rsidRPr="790F737A" w:rsidR="66550F14">
              <w:t>inženiersistēmu</w:t>
            </w:r>
            <w:proofErr w:type="spellEnd"/>
            <w:r w:rsidRPr="790F737A" w:rsidR="66550F14">
              <w:t xml:space="preserve"> RIS3 jomā - </w:t>
            </w:r>
            <w:proofErr w:type="spellStart"/>
            <w:r w:rsidRPr="790F737A" w:rsidR="66550F14">
              <w:t>nanomateriāli</w:t>
            </w:r>
            <w:proofErr w:type="spellEnd"/>
            <w:r w:rsidRPr="790F737A" w:rsidR="66550F14">
              <w:t xml:space="preserve"> vai uz </w:t>
            </w:r>
            <w:proofErr w:type="spellStart"/>
            <w:r w:rsidRPr="790F737A" w:rsidR="66550F14">
              <w:t>fotoniku</w:t>
            </w:r>
            <w:proofErr w:type="spellEnd"/>
            <w:r w:rsidRPr="790F737A" w:rsidR="66550F14">
              <w:t xml:space="preserve"> balstīti sensori; informācijas un komunikācijas tehnoloģiju RIS3 jomā - šifrēšanas programmatūra vai bezpilota lidaparāti; viedās enerģētikas un mobilitātes RIS3 jomā - enerģijas uzglabāšanas sistēmas vai enerģijas pārvaldības programmatūras; zināšanu ietilpīgas </w:t>
            </w:r>
            <w:proofErr w:type="spellStart"/>
            <w:r w:rsidRPr="790F737A" w:rsidR="66550F14">
              <w:t>bioekonomikas</w:t>
            </w:r>
            <w:proofErr w:type="spellEnd"/>
            <w:r w:rsidRPr="790F737A" w:rsidR="66550F14">
              <w:t xml:space="preserve"> RIS3 jomā - pārtikas konservēšanas tehnoloģijas vai ūdens apsaimniekošana/attīrīšana.</w:t>
            </w:r>
          </w:p>
          <w:p w:rsidR="009B2E94" w:rsidP="00620062" w:rsidRDefault="009B2E94" w14:paraId="7336C1C0" w14:textId="3B4AA6E7">
            <w:pPr>
              <w:jc w:val="both"/>
            </w:pPr>
            <w:r w:rsidRPr="005B645F">
              <w:rPr>
                <w:u w:val="single"/>
              </w:rPr>
              <w:t>Inovācija</w:t>
            </w:r>
            <w:r>
              <w:t xml:space="preserve"> - jaunu zinātniskās, tehniskās, sociālās, kultūras vai citas jomas ideju, izstrādņu un tehnoloģiju īstenošana komersanta produktā vai pakalpojumā</w:t>
            </w:r>
            <w:r w:rsidR="00BC0490">
              <w:t xml:space="preserve"> </w:t>
            </w:r>
            <w:r>
              <w:t>vai procesā. Produkta vai pakalpojuma inovācija ir uzskatāma par īstenotu, kad tā ir nonākusi tirgū. Procesa, mārketinga vai organizatoriska inovācija ir īstenota tikai tad, kad tā ir praktiski ieviesta un tiek lietota attiecīgajā organizācijā.</w:t>
            </w:r>
          </w:p>
          <w:p w:rsidR="00B55DE8" w:rsidP="00620062" w:rsidRDefault="009B2E94" w14:paraId="7B7BB6D3" w14:textId="6820B0FD">
            <w:pPr>
              <w:jc w:val="both"/>
            </w:pPr>
            <w:r w:rsidRPr="442ACE93">
              <w:rPr>
                <w:u w:val="single"/>
              </w:rPr>
              <w:t>Jauns vai būtiski uzlabots produkts</w:t>
            </w:r>
            <w:r>
              <w:t xml:space="preserve"> – inovatīvs produkts </w:t>
            </w:r>
            <w:r w:rsidR="008C089F">
              <w:t xml:space="preserve">vai tehnoloģija </w:t>
            </w:r>
            <w:r w:rsidR="00E74259">
              <w:t xml:space="preserve">projekta iesniedzēja </w:t>
            </w:r>
            <w:r w:rsidR="704B256E">
              <w:t xml:space="preserve">un sadarbības partnera </w:t>
            </w:r>
            <w:r w:rsidR="00E74259">
              <w:t>līmenī</w:t>
            </w:r>
            <w:r>
              <w:t>. Būtiski uzlabojumi ir, piemēram, jaunu funkciju pievienošana, funkcionālo īpašību un lietojuma uzlabošana, tai skaitā kvalitātes paaugstināšana, finansiālā pieejamība, lietojamības, ērtuma uzlabošana, ekonomiskāka izmantošana, izturības palielināšana, produkta dzīves ilguma pagarināšana. Nav nepieciešami visu produkta funkciju vai darbības specifikāciju būtiski uzlabojumi</w:t>
            </w:r>
            <w:r w:rsidR="00CB615D">
              <w:t>.</w:t>
            </w:r>
          </w:p>
          <w:p w:rsidR="005A20F7" w:rsidP="00620062" w:rsidRDefault="005A20F7" w14:paraId="42B8335B" w14:textId="0D1C6791">
            <w:pPr>
              <w:jc w:val="both"/>
            </w:pPr>
          </w:p>
          <w:p w:rsidR="00003FB9" w:rsidP="00620062" w:rsidRDefault="00A902F0" w14:paraId="29DAD924" w14:textId="7E9F2D36">
            <w:pPr>
              <w:jc w:val="both"/>
            </w:pPr>
            <w:r>
              <w:lastRenderedPageBreak/>
              <w:t>Projekta iesniedzējs projekta iesniegumā aprakst</w:t>
            </w:r>
            <w:r w:rsidR="007B1009">
              <w:t>a</w:t>
            </w:r>
            <w:r w:rsidR="00F61597">
              <w:t xml:space="preserve"> un pamato</w:t>
            </w:r>
            <w:r>
              <w:t xml:space="preserve"> </w:t>
            </w:r>
            <w:r w:rsidR="007B1009">
              <w:t>paredzēt</w:t>
            </w:r>
            <w:r w:rsidR="00F81457">
              <w:t>ā</w:t>
            </w:r>
            <w:r w:rsidR="0058411F">
              <w:t xml:space="preserve"> jaun</w:t>
            </w:r>
            <w:r w:rsidR="00F81457">
              <w:t>ā</w:t>
            </w:r>
            <w:r w:rsidR="0058411F">
              <w:t xml:space="preserve"> vai būtisk</w:t>
            </w:r>
            <w:r w:rsidR="00F81457">
              <w:t>i uzlabotā duālā pielietojuma produkt</w:t>
            </w:r>
            <w:r w:rsidR="0020244E">
              <w:t>a vai tehnoloģijas inovāciju</w:t>
            </w:r>
            <w:r w:rsidR="00D762D2">
              <w:t xml:space="preserve"> </w:t>
            </w:r>
            <w:r w:rsidR="00F61597">
              <w:t>(</w:t>
            </w:r>
            <w:r w:rsidR="00D762D2">
              <w:t>vismaz</w:t>
            </w:r>
            <w:r w:rsidR="00F61597">
              <w:t>)</w:t>
            </w:r>
            <w:r w:rsidR="0020244E">
              <w:t xml:space="preserve"> uzņēmuma līmenī</w:t>
            </w:r>
            <w:r w:rsidR="002C7665">
              <w:t>, tā aktualitāti un nepieciešamību</w:t>
            </w:r>
            <w:r w:rsidR="0020244E">
              <w:t xml:space="preserve"> un kā tas atbilst </w:t>
            </w:r>
            <w:r w:rsidR="00EE16B9">
              <w:t xml:space="preserve">nacionālo bruņoto spēku </w:t>
            </w:r>
            <w:r w:rsidR="0025086A">
              <w:t>spēju attīstības un inovāciju prioritātēm.</w:t>
            </w:r>
            <w:r w:rsidR="00EF6E6F">
              <w:t xml:space="preserve"> </w:t>
            </w:r>
          </w:p>
          <w:p w:rsidR="00EF6F85" w:rsidP="00620062" w:rsidRDefault="00DD6A5B" w14:paraId="0DD0EF7E" w14:textId="44950B50">
            <w:pPr>
              <w:jc w:val="both"/>
            </w:pPr>
            <w:r>
              <w:br/>
            </w:r>
            <w:r w:rsidRPr="005B645F" w:rsidR="00EF6F85">
              <w:t xml:space="preserve">Kritērijā tiek vērtētā projektā paredzētā jaunā </w:t>
            </w:r>
            <w:r w:rsidR="004C33DC">
              <w:t xml:space="preserve">duālā pielietojuma </w:t>
            </w:r>
            <w:r w:rsidRPr="005B645F" w:rsidR="00EF6F85">
              <w:t>produkta</w:t>
            </w:r>
            <w:r w:rsidR="004C33DC">
              <w:t xml:space="preserve"> vai</w:t>
            </w:r>
            <w:r w:rsidRPr="005B645F" w:rsidR="00EF6F85">
              <w:t xml:space="preserve"> tehnoloģijas atbilstība Aizsardzības ministrijas izstrādātajās vadlīnijās “Vadlīnijas aizsardzības un drošības industrijas iesaistei aizsardzības spēju stiprināšanā” definētajām prioritātēm.</w:t>
            </w:r>
          </w:p>
          <w:p w:rsidRPr="005B645F" w:rsidR="004C33DC" w:rsidP="005B645F" w:rsidRDefault="004C33DC" w14:paraId="350B54D6" w14:textId="77777777">
            <w:pPr>
              <w:jc w:val="both"/>
            </w:pPr>
          </w:p>
          <w:p w:rsidR="00EF6F85" w:rsidP="005B645F" w:rsidRDefault="00EF6F85" w14:paraId="23805A3D" w14:textId="05E358F8">
            <w:pPr>
              <w:jc w:val="both"/>
            </w:pPr>
            <w:r>
              <w:rPr>
                <w:b/>
                <w:bCs/>
              </w:rPr>
              <w:t xml:space="preserve">Kritērijā piešķir </w:t>
            </w:r>
            <w:r w:rsidR="004C33DC">
              <w:rPr>
                <w:b/>
                <w:bCs/>
              </w:rPr>
              <w:t>6</w:t>
            </w:r>
            <w:r>
              <w:rPr>
                <w:b/>
                <w:bCs/>
              </w:rPr>
              <w:t xml:space="preserve"> punktus</w:t>
            </w:r>
            <w:r>
              <w:t>, ja projektā paredzēta jauna</w:t>
            </w:r>
            <w:r w:rsidR="00C52BF9">
              <w:t xml:space="preserve"> duāla pielietojuma</w:t>
            </w:r>
            <w:r>
              <w:t xml:space="preserve"> produkta</w:t>
            </w:r>
            <w:r w:rsidR="00653EEE">
              <w:t xml:space="preserve"> vai</w:t>
            </w:r>
            <w:r>
              <w:t xml:space="preserve"> tehnoloģijas izstrāde nozīmīgākajās tehnoloģiju attīstības jomās nacionālo bruņoto spēku spēju attīstībai un kapacitātes palielināšanai, t.i.:</w:t>
            </w:r>
          </w:p>
          <w:p w:rsidR="00EF6F85" w:rsidP="009F4BF1" w:rsidRDefault="00EF6F85" w14:paraId="0E12A91C" w14:textId="77777777">
            <w:pPr>
              <w:numPr>
                <w:ilvl w:val="0"/>
                <w:numId w:val="37"/>
              </w:numPr>
              <w:jc w:val="both"/>
            </w:pPr>
            <w:r w:rsidRPr="790F737A">
              <w:t xml:space="preserve">robotika un autonomās sistēmas, kā, piemēram, bezpilota lidaparāti, sauszemes transportlīdzekļi, </w:t>
            </w:r>
            <w:proofErr w:type="spellStart"/>
            <w:r w:rsidRPr="790F737A">
              <w:t>virsūdens</w:t>
            </w:r>
            <w:proofErr w:type="spellEnd"/>
            <w:r w:rsidRPr="790F737A">
              <w:t xml:space="preserve"> un zemūdens </w:t>
            </w:r>
            <w:proofErr w:type="spellStart"/>
            <w:r w:rsidRPr="790F737A">
              <w:t>droni</w:t>
            </w:r>
            <w:proofErr w:type="spellEnd"/>
            <w:r w:rsidRPr="790F737A">
              <w:t xml:space="preserve"> – kuri būtu izmantojami novērošanas, izlūkošanas, mērķu noteikšanas, sakaru signālu retranslēšanas, kinētisko efektu nodrošināšanas, kā arī loģistikas funkciju īstenošanai;</w:t>
            </w:r>
          </w:p>
          <w:p w:rsidR="00EF6F85" w:rsidP="009F4BF1" w:rsidRDefault="00EF6F85" w14:paraId="7CEE4D91" w14:textId="77777777">
            <w:pPr>
              <w:numPr>
                <w:ilvl w:val="0"/>
                <w:numId w:val="37"/>
              </w:numPr>
              <w:jc w:val="both"/>
            </w:pPr>
            <w:r w:rsidRPr="790F737A">
              <w:t>mākslīgā intelekta/</w:t>
            </w:r>
            <w:proofErr w:type="spellStart"/>
            <w:r w:rsidRPr="790F737A">
              <w:t>mašīnmācīšanās</w:t>
            </w:r>
            <w:proofErr w:type="spellEnd"/>
            <w:r w:rsidRPr="790F737A">
              <w:t xml:space="preserve"> risinājumi;</w:t>
            </w:r>
          </w:p>
          <w:p w:rsidR="00EF6F85" w:rsidP="009F4BF1" w:rsidRDefault="00EF6F85" w14:paraId="5D22AEEE" w14:textId="77777777">
            <w:pPr>
              <w:numPr>
                <w:ilvl w:val="0"/>
                <w:numId w:val="37"/>
              </w:numPr>
              <w:jc w:val="both"/>
            </w:pPr>
            <w:r>
              <w:t>kosmosā bāzēti komunikāciju un novērošanas risinājumi;</w:t>
            </w:r>
          </w:p>
          <w:p w:rsidR="00EF6F85" w:rsidP="009F4BF1" w:rsidRDefault="00EF6F85" w14:paraId="169DD906" w14:textId="77777777">
            <w:pPr>
              <w:numPr>
                <w:ilvl w:val="0"/>
                <w:numId w:val="37"/>
              </w:numPr>
              <w:jc w:val="both"/>
            </w:pPr>
            <w:r>
              <w:t>kvantu tehnoloģiju attīstība;</w:t>
            </w:r>
          </w:p>
          <w:p w:rsidRPr="00B62534" w:rsidR="00EF6F85" w:rsidP="009F4BF1" w:rsidRDefault="00EF6F85" w14:paraId="409B789F" w14:textId="77777777">
            <w:pPr>
              <w:numPr>
                <w:ilvl w:val="0"/>
                <w:numId w:val="37"/>
              </w:numPr>
              <w:jc w:val="both"/>
            </w:pPr>
            <w:r w:rsidRPr="790F737A">
              <w:t xml:space="preserve">inovatīvu materiālu izmantošanu, piemēram, materiāli ar dažādām īpašībām – vieglāki, izturīgāki, aktīvā un termālā </w:t>
            </w:r>
            <w:proofErr w:type="spellStart"/>
            <w:r w:rsidRPr="790F737A">
              <w:t>kamuflāža</w:t>
            </w:r>
            <w:proofErr w:type="spellEnd"/>
            <w:r w:rsidRPr="790F737A">
              <w:t>;</w:t>
            </w:r>
          </w:p>
          <w:p w:rsidR="00EF6F85" w:rsidP="790F737A" w:rsidRDefault="00EF6F85" w14:paraId="727D7A3C" w14:textId="0CEDF834">
            <w:pPr>
              <w:numPr>
                <w:ilvl w:val="0"/>
                <w:numId w:val="37"/>
              </w:numPr>
              <w:jc w:val="both"/>
              <w:rPr>
                <w:rFonts w:eastAsiaTheme="minorEastAsia"/>
              </w:rPr>
            </w:pPr>
            <w:proofErr w:type="spellStart"/>
            <w:r w:rsidRPr="790F737A">
              <w:t>kiberdrošības</w:t>
            </w:r>
            <w:proofErr w:type="spellEnd"/>
            <w:r w:rsidRPr="790F737A">
              <w:t xml:space="preserve"> risinājumi.</w:t>
            </w:r>
          </w:p>
          <w:p w:rsidRPr="005B645F" w:rsidR="00494EC4" w:rsidP="005B645F" w:rsidRDefault="00494EC4" w14:paraId="4A94B38B" w14:textId="77777777">
            <w:pPr>
              <w:ind w:left="720"/>
              <w:jc w:val="both"/>
            </w:pPr>
          </w:p>
          <w:p w:rsidR="00EF6F85" w:rsidP="005B645F" w:rsidRDefault="00EF6F85" w14:paraId="52C74FD9" w14:textId="404F28D4">
            <w:pPr>
              <w:jc w:val="both"/>
            </w:pPr>
            <w:r>
              <w:rPr>
                <w:b/>
                <w:bCs/>
              </w:rPr>
              <w:t xml:space="preserve">Kritērijā piešķir </w:t>
            </w:r>
            <w:r w:rsidR="004C33DC">
              <w:rPr>
                <w:b/>
                <w:bCs/>
              </w:rPr>
              <w:t>4</w:t>
            </w:r>
            <w:r>
              <w:rPr>
                <w:b/>
                <w:bCs/>
              </w:rPr>
              <w:t xml:space="preserve"> punktus</w:t>
            </w:r>
            <w:r>
              <w:t xml:space="preserve">, ja projektā paredzēta jauna </w:t>
            </w:r>
            <w:r w:rsidR="004C4D34">
              <w:t xml:space="preserve">duāla pielietojuma </w:t>
            </w:r>
            <w:r>
              <w:t>produkta</w:t>
            </w:r>
            <w:r w:rsidR="00653EEE">
              <w:t xml:space="preserve"> vai</w:t>
            </w:r>
            <w:r>
              <w:t xml:space="preserve"> tehnoloģijas izstrāde jomās, kas saistītas ar:</w:t>
            </w:r>
          </w:p>
          <w:p w:rsidR="00EF6F85" w:rsidP="009F4BF1" w:rsidRDefault="00EF6F85" w14:paraId="434F2201" w14:textId="4F7902AF">
            <w:pPr>
              <w:pStyle w:val="ListParagraph"/>
              <w:numPr>
                <w:ilvl w:val="0"/>
                <w:numId w:val="38"/>
              </w:numPr>
              <w:jc w:val="both"/>
            </w:pPr>
            <w:r>
              <w:t>biotehnoloģijām</w:t>
            </w:r>
            <w:r w:rsidR="004E1226">
              <w:t xml:space="preserve">, </w:t>
            </w:r>
            <w:r w:rsidRPr="00DE28DF" w:rsidR="00DE28DF">
              <w:t>medicīnas tehnoloģij</w:t>
            </w:r>
            <w:r w:rsidR="00DE28DF">
              <w:t>ām</w:t>
            </w:r>
            <w:r w:rsidRPr="00DE28DF" w:rsidR="00DE28DF">
              <w:t xml:space="preserve"> un farmāciju</w:t>
            </w:r>
            <w:r>
              <w:t xml:space="preserve"> – tehnoloģijas kuras spētu nodrošināt ekipējuma operatoram lielāku spēku, ātrumu, izturību, apkārtējās situācijas apzināšanu. Vienlaicīgi biotehnoloģijas var būt vērstas arī uz dažādu </w:t>
            </w:r>
            <w:r>
              <w:lastRenderedPageBreak/>
              <w:t>modificētu organismu izmantošanu vides attīrīšanai no piesārņojuma, pārtikas īpašību un noturības optimizēšanai;</w:t>
            </w:r>
          </w:p>
          <w:p w:rsidR="00EF6F85" w:rsidP="009F4BF1" w:rsidRDefault="00EF6F85" w14:paraId="4DD868F6" w14:textId="77777777">
            <w:pPr>
              <w:pStyle w:val="ListParagraph"/>
              <w:numPr>
                <w:ilvl w:val="0"/>
                <w:numId w:val="38"/>
              </w:numPr>
              <w:jc w:val="both"/>
            </w:pPr>
            <w:r w:rsidRPr="790F737A">
              <w:t xml:space="preserve">enerģiju un dzinējspēku – atjaunojamās enerģijas izmantošana, kontekstā ar militāro bāzu attīstību, sekmējot </w:t>
            </w:r>
            <w:proofErr w:type="spellStart"/>
            <w:r w:rsidRPr="790F737A">
              <w:t>energoneatkarību</w:t>
            </w:r>
            <w:proofErr w:type="spellEnd"/>
            <w:r w:rsidRPr="790F737A">
              <w:t xml:space="preserve">, samazinot atkarību no tradicionālajiem degvielas avotiem. Jāveicina kaujas platformu elektrifikācija vai </w:t>
            </w:r>
            <w:proofErr w:type="spellStart"/>
            <w:r w:rsidRPr="790F737A">
              <w:t>hibridizēšana</w:t>
            </w:r>
            <w:proofErr w:type="spellEnd"/>
            <w:r w:rsidRPr="790F737A">
              <w:t>, paralēli meklējot risinājumus enerģijas izmantošanai kinētisku ieroču attīstībā.</w:t>
            </w:r>
          </w:p>
          <w:p w:rsidR="00B62534" w:rsidP="005B645F" w:rsidRDefault="00B62534" w14:paraId="5794DC18" w14:textId="77777777">
            <w:pPr>
              <w:ind w:left="720"/>
              <w:jc w:val="both"/>
            </w:pPr>
          </w:p>
          <w:p w:rsidR="00124D1B" w:rsidP="00620062" w:rsidRDefault="00EF6F85" w14:paraId="10E1FEC2" w14:textId="2D4427D5">
            <w:pPr>
              <w:jc w:val="both"/>
            </w:pPr>
            <w:r>
              <w:rPr>
                <w:b/>
                <w:bCs/>
              </w:rPr>
              <w:t xml:space="preserve">Kritērijā piešķir </w:t>
            </w:r>
            <w:r w:rsidR="004C33DC">
              <w:rPr>
                <w:b/>
                <w:bCs/>
              </w:rPr>
              <w:t>2</w:t>
            </w:r>
            <w:r>
              <w:rPr>
                <w:b/>
                <w:bCs/>
              </w:rPr>
              <w:t xml:space="preserve"> punktus</w:t>
            </w:r>
            <w:r>
              <w:t xml:space="preserve">, ja projektā paredzēta jauna </w:t>
            </w:r>
            <w:r w:rsidR="006B11CE">
              <w:t xml:space="preserve">duāla pielietojuma </w:t>
            </w:r>
            <w:r>
              <w:t>produkta, pakalpojuma un tehnoloģijas izstrāde jomā, kas nav paredzēta kā prioritāte inovāciju un tehnoloģiju attīstībai aizsardzības jomas vajadzībām.</w:t>
            </w:r>
          </w:p>
          <w:p w:rsidR="004C33DC" w:rsidP="00620062" w:rsidRDefault="004C33DC" w14:paraId="438C6577" w14:textId="77777777">
            <w:pPr>
              <w:jc w:val="both"/>
            </w:pPr>
          </w:p>
          <w:p w:rsidR="007638A4" w:rsidP="00620062" w:rsidRDefault="004C33DC" w14:paraId="3B2E459A" w14:textId="36906055">
            <w:pPr>
              <w:jc w:val="both"/>
            </w:pPr>
            <w:r>
              <w:rPr>
                <w:b/>
                <w:bCs/>
              </w:rPr>
              <w:t>Kritērijā piešķir 0 punktus</w:t>
            </w:r>
            <w:r>
              <w:t xml:space="preserve">, ja projektā paredzēta jauna produkta vai tehnoloģijas izstrāde, </w:t>
            </w:r>
            <w:r w:rsidRPr="007638A4" w:rsidR="007638A4">
              <w:t>kas neatbilst duāla pielietojuma produkta vai tehnoloģijas definīcijai</w:t>
            </w:r>
            <w:r w:rsidR="007638A4">
              <w:t>.</w:t>
            </w:r>
          </w:p>
          <w:p w:rsidR="007638A4" w:rsidP="00620062" w:rsidRDefault="007638A4" w14:paraId="4EF8D6BF" w14:textId="77777777">
            <w:pPr>
              <w:jc w:val="both"/>
            </w:pPr>
          </w:p>
          <w:p w:rsidRPr="005B645F" w:rsidR="00A53631" w:rsidP="005B645F" w:rsidRDefault="007638A4" w14:paraId="3D7AC5F6" w14:textId="317D81B8">
            <w:pPr>
              <w:jc w:val="both"/>
              <w:rPr>
                <w:b/>
                <w:bCs/>
                <w:color w:val="000000"/>
              </w:rPr>
            </w:pPr>
            <w:r w:rsidRPr="006A17C9">
              <w:rPr>
                <w:b/>
                <w:bCs/>
                <w:color w:val="000000"/>
              </w:rPr>
              <w:t xml:space="preserve">Ja vērtējums ir zemāks par </w:t>
            </w:r>
            <w:r>
              <w:rPr>
                <w:b/>
                <w:bCs/>
                <w:color w:val="000000"/>
              </w:rPr>
              <w:t>2</w:t>
            </w:r>
            <w:r w:rsidRPr="006A17C9">
              <w:rPr>
                <w:b/>
                <w:bCs/>
                <w:color w:val="000000"/>
              </w:rPr>
              <w:t xml:space="preserve"> punktiem, tad projekta iesniegumu </w:t>
            </w:r>
            <w:r w:rsidRPr="006A17C9">
              <w:rPr>
                <w:b/>
                <w:bCs/>
                <w:color w:val="000000"/>
                <w:u w:val="single"/>
              </w:rPr>
              <w:t>noraida</w:t>
            </w:r>
            <w:r w:rsidRPr="006A17C9">
              <w:rPr>
                <w:b/>
                <w:bCs/>
                <w:color w:val="000000"/>
              </w:rPr>
              <w:t>.</w:t>
            </w:r>
          </w:p>
        </w:tc>
      </w:tr>
      <w:tr w:rsidRPr="003C7602" w:rsidR="00E81458" w:rsidTr="71D57AA9" w14:paraId="1C0CC4CE" w14:textId="77777777">
        <w:tc>
          <w:tcPr>
            <w:tcW w:w="816" w:type="dxa"/>
            <w:tcMar/>
            <w:vAlign w:val="center"/>
          </w:tcPr>
          <w:p w:rsidR="00E81458" w:rsidP="00E20570" w:rsidRDefault="001F1CD2" w14:paraId="581858CB" w14:textId="4996369C">
            <w:pPr>
              <w:rPr>
                <w:shd w:val="clear" w:color="auto" w:fill="FFFFFF"/>
              </w:rPr>
            </w:pPr>
            <w:r>
              <w:rPr>
                <w:shd w:val="clear" w:color="auto" w:fill="FFFFFF"/>
              </w:rPr>
              <w:t>4</w:t>
            </w:r>
            <w:r w:rsidR="00E81458">
              <w:rPr>
                <w:shd w:val="clear" w:color="auto" w:fill="FFFFFF"/>
              </w:rPr>
              <w:t>.3.1.</w:t>
            </w:r>
          </w:p>
        </w:tc>
        <w:tc>
          <w:tcPr>
            <w:tcW w:w="5843" w:type="dxa"/>
            <w:gridSpan w:val="2"/>
            <w:tcMar/>
            <w:vAlign w:val="center"/>
          </w:tcPr>
          <w:p w:rsidRPr="00EF4DEC" w:rsidR="00E81458" w:rsidP="005B645F" w:rsidRDefault="00E81458" w14:paraId="39133F89" w14:textId="7DC61B9B">
            <w:pPr>
              <w:rPr>
                <w:shd w:val="clear" w:color="auto" w:fill="FFFFFF"/>
              </w:rPr>
            </w:pPr>
            <w:r w:rsidRPr="0088661C">
              <w:rPr>
                <w:shd w:val="clear" w:color="auto" w:fill="FFFFFF"/>
              </w:rPr>
              <w:t>Projektā paredzēta jauna</w:t>
            </w:r>
            <w:r w:rsidR="00EF6E6F">
              <w:rPr>
                <w:shd w:val="clear" w:color="auto" w:fill="FFFFFF"/>
              </w:rPr>
              <w:t xml:space="preserve"> vai būtiski uzlabota</w:t>
            </w:r>
            <w:r w:rsidR="004C33DC">
              <w:rPr>
                <w:shd w:val="clear" w:color="auto" w:fill="FFFFFF"/>
              </w:rPr>
              <w:t xml:space="preserve"> duāla pielietojuma</w:t>
            </w:r>
            <w:r w:rsidRPr="0088661C">
              <w:rPr>
                <w:shd w:val="clear" w:color="auto" w:fill="FFFFFF"/>
              </w:rPr>
              <w:t xml:space="preserve"> produkta</w:t>
            </w:r>
            <w:r w:rsidR="004C33DC">
              <w:rPr>
                <w:shd w:val="clear" w:color="auto" w:fill="FFFFFF"/>
              </w:rPr>
              <w:t xml:space="preserve"> vai </w:t>
            </w:r>
            <w:r w:rsidRPr="0088661C">
              <w:rPr>
                <w:shd w:val="clear" w:color="auto" w:fill="FFFFFF"/>
              </w:rPr>
              <w:t>tehnoloģijas izstrāde nozīmīgākajās tehnoloģiju attīstības jomās nacionālo bruņoto spēku spēju attīstībai un kapacitātes palielināšanai</w:t>
            </w:r>
            <w:r w:rsidR="008A3D7B">
              <w:rPr>
                <w:shd w:val="clear" w:color="auto" w:fill="FFFFFF"/>
              </w:rPr>
              <w:t>;</w:t>
            </w:r>
          </w:p>
        </w:tc>
        <w:tc>
          <w:tcPr>
            <w:tcW w:w="1465" w:type="dxa"/>
            <w:gridSpan w:val="2"/>
            <w:tcMar/>
          </w:tcPr>
          <w:p w:rsidRPr="005B645F" w:rsidR="00E81458" w:rsidP="005B645F" w:rsidRDefault="004C33DC" w14:paraId="327931CD" w14:textId="0ACFF769">
            <w:pPr>
              <w:jc w:val="center"/>
              <w:rPr>
                <w:shd w:val="clear" w:color="auto" w:fill="FFFFFF"/>
              </w:rPr>
            </w:pPr>
            <w:r>
              <w:rPr>
                <w:shd w:val="clear" w:color="auto" w:fill="FFFFFF"/>
              </w:rPr>
              <w:t>6</w:t>
            </w:r>
          </w:p>
        </w:tc>
        <w:tc>
          <w:tcPr>
            <w:tcW w:w="6905" w:type="dxa"/>
            <w:gridSpan w:val="2"/>
            <w:vMerge/>
            <w:tcMar/>
            <w:vAlign w:val="center"/>
          </w:tcPr>
          <w:p w:rsidRPr="006147AB" w:rsidR="00E81458" w:rsidP="00E20570" w:rsidRDefault="00E81458" w14:paraId="6E7866CD" w14:textId="77777777">
            <w:pPr>
              <w:rPr>
                <w:b/>
                <w:bCs/>
                <w:shd w:val="clear" w:color="auto" w:fill="FFFFFF"/>
              </w:rPr>
            </w:pPr>
          </w:p>
        </w:tc>
      </w:tr>
      <w:tr w:rsidRPr="003C7602" w:rsidR="00E81458" w:rsidTr="71D57AA9" w14:paraId="08751F23" w14:textId="77777777">
        <w:tc>
          <w:tcPr>
            <w:tcW w:w="816" w:type="dxa"/>
            <w:tcMar/>
            <w:vAlign w:val="center"/>
          </w:tcPr>
          <w:p w:rsidR="00E81458" w:rsidP="00E20570" w:rsidRDefault="001F1CD2" w14:paraId="5F9C6A35" w14:textId="2B96225F">
            <w:pPr>
              <w:rPr>
                <w:shd w:val="clear" w:color="auto" w:fill="FFFFFF"/>
              </w:rPr>
            </w:pPr>
            <w:r>
              <w:rPr>
                <w:shd w:val="clear" w:color="auto" w:fill="FFFFFF"/>
              </w:rPr>
              <w:t>4</w:t>
            </w:r>
            <w:r w:rsidR="00E81458">
              <w:rPr>
                <w:shd w:val="clear" w:color="auto" w:fill="FFFFFF"/>
              </w:rPr>
              <w:t>.3.2.</w:t>
            </w:r>
          </w:p>
        </w:tc>
        <w:tc>
          <w:tcPr>
            <w:tcW w:w="5843" w:type="dxa"/>
            <w:gridSpan w:val="2"/>
            <w:tcMar/>
            <w:vAlign w:val="center"/>
          </w:tcPr>
          <w:p w:rsidRPr="0088661C" w:rsidR="00E81458" w:rsidP="005B645F" w:rsidRDefault="00E81458" w14:paraId="0EA359AF" w14:textId="54000C4E">
            <w:pPr>
              <w:rPr>
                <w:shd w:val="clear" w:color="auto" w:fill="FFFFFF"/>
              </w:rPr>
            </w:pPr>
            <w:r>
              <w:rPr>
                <w:color w:val="0B3041"/>
              </w:rPr>
              <w:t>Projektā paredzēta jauna</w:t>
            </w:r>
            <w:r w:rsidR="0057044B">
              <w:rPr>
                <w:shd w:val="clear" w:color="auto" w:fill="FFFFFF"/>
              </w:rPr>
              <w:t xml:space="preserve"> vai būtiski uzlabota</w:t>
            </w:r>
            <w:r>
              <w:rPr>
                <w:color w:val="0B3041"/>
              </w:rPr>
              <w:t xml:space="preserve"> </w:t>
            </w:r>
            <w:r w:rsidR="004C33DC">
              <w:rPr>
                <w:color w:val="0B3041"/>
              </w:rPr>
              <w:t xml:space="preserve">duāla pielietojuma </w:t>
            </w:r>
            <w:r>
              <w:rPr>
                <w:color w:val="0B3041"/>
              </w:rPr>
              <w:t>produkta</w:t>
            </w:r>
            <w:r w:rsidR="004C33DC">
              <w:rPr>
                <w:color w:val="0B3041"/>
              </w:rPr>
              <w:t xml:space="preserve"> vai </w:t>
            </w:r>
            <w:r>
              <w:rPr>
                <w:color w:val="0B3041"/>
              </w:rPr>
              <w:t>tehnoloģijas izstrāde sekundārās aizsardzības</w:t>
            </w:r>
            <w:r w:rsidR="00BB424B">
              <w:rPr>
                <w:color w:val="0B3041"/>
              </w:rPr>
              <w:t xml:space="preserve"> un drošības</w:t>
            </w:r>
            <w:r>
              <w:rPr>
                <w:color w:val="0B3041"/>
              </w:rPr>
              <w:t xml:space="preserve"> jomas tehnoloģiju attīstības prioritātēs</w:t>
            </w:r>
            <w:r w:rsidR="008A3D7B">
              <w:rPr>
                <w:color w:val="0B3041"/>
              </w:rPr>
              <w:t>;</w:t>
            </w:r>
          </w:p>
        </w:tc>
        <w:tc>
          <w:tcPr>
            <w:tcW w:w="1465" w:type="dxa"/>
            <w:gridSpan w:val="2"/>
            <w:tcMar/>
          </w:tcPr>
          <w:p w:rsidRPr="0088661C" w:rsidR="00E81458" w:rsidP="004B69E6" w:rsidRDefault="004C33DC" w14:paraId="2BB44DAA" w14:textId="21DA446F">
            <w:pPr>
              <w:jc w:val="center"/>
              <w:rPr>
                <w:shd w:val="clear" w:color="auto" w:fill="FFFFFF"/>
              </w:rPr>
            </w:pPr>
            <w:r>
              <w:rPr>
                <w:shd w:val="clear" w:color="auto" w:fill="FFFFFF"/>
              </w:rPr>
              <w:t>4</w:t>
            </w:r>
          </w:p>
        </w:tc>
        <w:tc>
          <w:tcPr>
            <w:tcW w:w="6905" w:type="dxa"/>
            <w:gridSpan w:val="2"/>
            <w:vMerge/>
            <w:tcMar/>
            <w:vAlign w:val="center"/>
          </w:tcPr>
          <w:p w:rsidRPr="006147AB" w:rsidR="00E81458" w:rsidP="00E20570" w:rsidRDefault="00E81458" w14:paraId="3F144A59" w14:textId="77777777">
            <w:pPr>
              <w:rPr>
                <w:b/>
                <w:bCs/>
                <w:shd w:val="clear" w:color="auto" w:fill="FFFFFF"/>
              </w:rPr>
            </w:pPr>
          </w:p>
        </w:tc>
      </w:tr>
      <w:tr w:rsidRPr="003C7602" w:rsidR="004C33DC" w:rsidTr="71D57AA9" w14:paraId="4E3C6201" w14:textId="77777777">
        <w:tc>
          <w:tcPr>
            <w:tcW w:w="816" w:type="dxa"/>
            <w:tcMar/>
          </w:tcPr>
          <w:p w:rsidR="004C33DC" w:rsidP="004C33DC" w:rsidRDefault="004C33DC" w14:paraId="25204135" w14:textId="2CD2A8F2">
            <w:pPr>
              <w:rPr>
                <w:shd w:val="clear" w:color="auto" w:fill="FFFFFF"/>
              </w:rPr>
            </w:pPr>
            <w:r>
              <w:rPr>
                <w:shd w:val="clear" w:color="auto" w:fill="FFFFFF"/>
              </w:rPr>
              <w:t>4.3.3.</w:t>
            </w:r>
          </w:p>
        </w:tc>
        <w:tc>
          <w:tcPr>
            <w:tcW w:w="5843" w:type="dxa"/>
            <w:gridSpan w:val="2"/>
            <w:tcMar/>
          </w:tcPr>
          <w:p w:rsidR="004C33DC" w:rsidP="004C33DC" w:rsidRDefault="004C33DC" w14:paraId="617243D3" w14:textId="54DD5120">
            <w:pPr>
              <w:rPr>
                <w:color w:val="0B3041"/>
              </w:rPr>
            </w:pPr>
            <w:r>
              <w:rPr>
                <w:color w:val="0B3041"/>
              </w:rPr>
              <w:t xml:space="preserve">Projektā paredzēta jauna </w:t>
            </w:r>
            <w:r w:rsidR="0057044B">
              <w:rPr>
                <w:shd w:val="clear" w:color="auto" w:fill="FFFFFF"/>
              </w:rPr>
              <w:t xml:space="preserve">vai būtiski uzlabota </w:t>
            </w:r>
            <w:r>
              <w:rPr>
                <w:color w:val="0B3041"/>
              </w:rPr>
              <w:t>duāla pielietojuma produkta vai tehnoloģijas izstrāde jomā, kas nav paredzēta kā prioritāte inovāciju un tehnoloģiju attīstībai aizsardzības un drošības jomas vajadzībām</w:t>
            </w:r>
            <w:r w:rsidR="000B28AF">
              <w:rPr>
                <w:color w:val="0B3041"/>
              </w:rPr>
              <w:t>;</w:t>
            </w:r>
          </w:p>
        </w:tc>
        <w:tc>
          <w:tcPr>
            <w:tcW w:w="1465" w:type="dxa"/>
            <w:gridSpan w:val="2"/>
            <w:tcMar/>
          </w:tcPr>
          <w:p w:rsidR="004C33DC" w:rsidP="004C33DC" w:rsidRDefault="004C33DC" w14:paraId="77A0F0FB" w14:textId="161448CD">
            <w:pPr>
              <w:jc w:val="center"/>
              <w:rPr>
                <w:shd w:val="clear" w:color="auto" w:fill="FFFFFF"/>
              </w:rPr>
            </w:pPr>
            <w:r>
              <w:rPr>
                <w:shd w:val="clear" w:color="auto" w:fill="FFFFFF"/>
              </w:rPr>
              <w:t>2</w:t>
            </w:r>
          </w:p>
        </w:tc>
        <w:tc>
          <w:tcPr>
            <w:tcW w:w="6905" w:type="dxa"/>
            <w:gridSpan w:val="2"/>
            <w:vMerge/>
            <w:tcMar/>
            <w:vAlign w:val="center"/>
          </w:tcPr>
          <w:p w:rsidRPr="006147AB" w:rsidR="004C33DC" w:rsidP="004C33DC" w:rsidRDefault="004C33DC" w14:paraId="7449CCA2" w14:textId="77777777">
            <w:pPr>
              <w:rPr>
                <w:b/>
                <w:bCs/>
                <w:shd w:val="clear" w:color="auto" w:fill="FFFFFF"/>
              </w:rPr>
            </w:pPr>
          </w:p>
        </w:tc>
      </w:tr>
      <w:tr w:rsidRPr="003C7602" w:rsidR="004C33DC" w:rsidTr="71D57AA9" w14:paraId="03F02B9A" w14:textId="77777777">
        <w:tc>
          <w:tcPr>
            <w:tcW w:w="816" w:type="dxa"/>
            <w:tcMar/>
          </w:tcPr>
          <w:p w:rsidR="004C33DC" w:rsidP="004C33DC" w:rsidRDefault="004C33DC" w14:paraId="07BE1AB7" w14:textId="5D97B002">
            <w:pPr>
              <w:rPr>
                <w:shd w:val="clear" w:color="auto" w:fill="FFFFFF"/>
              </w:rPr>
            </w:pPr>
            <w:r>
              <w:rPr>
                <w:shd w:val="clear" w:color="auto" w:fill="FFFFFF"/>
              </w:rPr>
              <w:t>4.3.4.</w:t>
            </w:r>
          </w:p>
        </w:tc>
        <w:tc>
          <w:tcPr>
            <w:tcW w:w="5843" w:type="dxa"/>
            <w:gridSpan w:val="2"/>
            <w:tcMar/>
          </w:tcPr>
          <w:p w:rsidRPr="0088661C" w:rsidR="004C33DC" w:rsidP="005B645F" w:rsidRDefault="004C33DC" w14:paraId="23139D1F" w14:textId="32C8B299">
            <w:pPr>
              <w:rPr>
                <w:shd w:val="clear" w:color="auto" w:fill="FFFFFF"/>
              </w:rPr>
            </w:pPr>
            <w:r>
              <w:rPr>
                <w:shd w:val="clear" w:color="auto" w:fill="FFFFFF"/>
              </w:rPr>
              <w:t xml:space="preserve">Projektā paredzēta jauna </w:t>
            </w:r>
            <w:r w:rsidR="00A902F0">
              <w:rPr>
                <w:shd w:val="clear" w:color="auto" w:fill="FFFFFF"/>
              </w:rPr>
              <w:t xml:space="preserve">vai būtiski uzlabota </w:t>
            </w:r>
            <w:r>
              <w:rPr>
                <w:shd w:val="clear" w:color="auto" w:fill="FFFFFF"/>
              </w:rPr>
              <w:t>produkta vai tehnoloģijas izstrāde</w:t>
            </w:r>
            <w:r w:rsidR="007638A4">
              <w:rPr>
                <w:shd w:val="clear" w:color="auto" w:fill="FFFFFF"/>
              </w:rPr>
              <w:t>, kas neatbilst duāla pielietojuma produkta vai tehnoloģijas definīcijai</w:t>
            </w:r>
            <w:r w:rsidR="000B28AF">
              <w:rPr>
                <w:shd w:val="clear" w:color="auto" w:fill="FFFFFF"/>
              </w:rPr>
              <w:t>.</w:t>
            </w:r>
          </w:p>
        </w:tc>
        <w:tc>
          <w:tcPr>
            <w:tcW w:w="1465" w:type="dxa"/>
            <w:gridSpan w:val="2"/>
            <w:tcMar/>
          </w:tcPr>
          <w:p w:rsidRPr="0088661C" w:rsidR="004C33DC" w:rsidP="004C33DC" w:rsidRDefault="004C33DC" w14:paraId="427F8268" w14:textId="6C16F44A">
            <w:pPr>
              <w:jc w:val="center"/>
              <w:rPr>
                <w:shd w:val="clear" w:color="auto" w:fill="FFFFFF"/>
              </w:rPr>
            </w:pPr>
            <w:r>
              <w:rPr>
                <w:shd w:val="clear" w:color="auto" w:fill="FFFFFF"/>
              </w:rPr>
              <w:t>0</w:t>
            </w:r>
          </w:p>
        </w:tc>
        <w:tc>
          <w:tcPr>
            <w:tcW w:w="6905" w:type="dxa"/>
            <w:gridSpan w:val="2"/>
            <w:vMerge/>
            <w:tcMar/>
            <w:vAlign w:val="center"/>
          </w:tcPr>
          <w:p w:rsidRPr="006147AB" w:rsidR="004C33DC" w:rsidP="004C33DC" w:rsidRDefault="004C33DC" w14:paraId="30BAA8F2" w14:textId="77777777">
            <w:pPr>
              <w:rPr>
                <w:b/>
                <w:bCs/>
                <w:shd w:val="clear" w:color="auto" w:fill="FFFFFF"/>
              </w:rPr>
            </w:pPr>
          </w:p>
        </w:tc>
      </w:tr>
      <w:tr w:rsidRPr="003C7602" w:rsidR="004C33DC" w:rsidTr="71D57AA9" w14:paraId="067AE416" w14:textId="77777777">
        <w:tc>
          <w:tcPr>
            <w:tcW w:w="816" w:type="dxa"/>
            <w:tcMar/>
          </w:tcPr>
          <w:p w:rsidR="004C33DC" w:rsidP="004C33DC" w:rsidRDefault="004C33DC" w14:paraId="6C369753" w14:textId="37DB0479">
            <w:pPr>
              <w:rPr>
                <w:shd w:val="clear" w:color="auto" w:fill="FFFFFF"/>
              </w:rPr>
            </w:pPr>
            <w:r>
              <w:rPr>
                <w:shd w:val="clear" w:color="auto" w:fill="FFFFFF"/>
              </w:rPr>
              <w:lastRenderedPageBreak/>
              <w:t>4.4.</w:t>
            </w:r>
          </w:p>
        </w:tc>
        <w:tc>
          <w:tcPr>
            <w:tcW w:w="7308" w:type="dxa"/>
            <w:gridSpan w:val="4"/>
            <w:tcMar/>
          </w:tcPr>
          <w:p w:rsidR="004C33DC" w:rsidP="005B645F" w:rsidRDefault="004C33DC" w14:paraId="259DBE57" w14:textId="29EB6F34">
            <w:pPr>
              <w:rPr>
                <w:shd w:val="clear" w:color="auto" w:fill="FFFFFF"/>
              </w:rPr>
            </w:pPr>
            <w:r>
              <w:rPr>
                <w:color w:val="0B3041"/>
              </w:rPr>
              <w:t>Projekta tehnoloģijas gatavības līmenis</w:t>
            </w:r>
          </w:p>
        </w:tc>
        <w:tc>
          <w:tcPr>
            <w:tcW w:w="6905" w:type="dxa"/>
            <w:gridSpan w:val="2"/>
            <w:vMerge w:val="restart"/>
            <w:tcMar/>
            <w:vAlign w:val="center"/>
          </w:tcPr>
          <w:p w:rsidR="002038B0" w:rsidP="002038B0" w:rsidRDefault="002038B0" w14:paraId="5F0EDDEF" w14:textId="77777777">
            <w:pPr>
              <w:jc w:val="both"/>
            </w:pPr>
            <w:r>
              <w:rPr>
                <w:i/>
                <w:iCs/>
              </w:rPr>
              <w:t>Kritēriju vērtē Aizsardzības ministrija</w:t>
            </w:r>
          </w:p>
          <w:p w:rsidR="004C33DC" w:rsidP="004C33DC" w:rsidRDefault="004C33DC" w14:paraId="5A0FDAD3" w14:textId="6F9832BC">
            <w:pPr>
              <w:keepNext/>
              <w:keepLines/>
              <w:spacing w:before="360" w:after="160"/>
              <w:contextualSpacing/>
              <w:jc w:val="both"/>
              <w:outlineLvl w:val="2"/>
              <w:rPr>
                <w:iCs/>
                <w:szCs w:val="22"/>
              </w:rPr>
            </w:pPr>
            <w:r>
              <w:rPr>
                <w:iCs/>
                <w:szCs w:val="22"/>
              </w:rPr>
              <w:t>Tiek vērtēt</w:t>
            </w:r>
            <w:r w:rsidR="00B35EC7">
              <w:rPr>
                <w:iCs/>
                <w:szCs w:val="22"/>
              </w:rPr>
              <w:t>s</w:t>
            </w:r>
            <w:r>
              <w:rPr>
                <w:iCs/>
                <w:szCs w:val="22"/>
              </w:rPr>
              <w:t xml:space="preserve"> projekta iesniegumā norādīto darbību TG</w:t>
            </w:r>
            <w:r w:rsidR="00B35EC7">
              <w:rPr>
                <w:iCs/>
                <w:szCs w:val="22"/>
              </w:rPr>
              <w:t>L</w:t>
            </w:r>
            <w:r>
              <w:rPr>
                <w:iCs/>
                <w:szCs w:val="22"/>
              </w:rPr>
              <w:t xml:space="preserve">. </w:t>
            </w:r>
          </w:p>
          <w:p w:rsidRPr="00FF75A9" w:rsidR="004C33DC" w:rsidP="004C33DC" w:rsidRDefault="004C33DC" w14:paraId="2358775A" w14:textId="05FC82FD">
            <w:pPr>
              <w:keepNext/>
              <w:keepLines/>
              <w:spacing w:before="360" w:after="160"/>
              <w:contextualSpacing/>
              <w:jc w:val="both"/>
              <w:outlineLvl w:val="2"/>
              <w:rPr>
                <w:i/>
                <w:szCs w:val="22"/>
              </w:rPr>
            </w:pPr>
            <w:r>
              <w:rPr>
                <w:i/>
                <w:szCs w:val="22"/>
              </w:rPr>
              <w:t>TGL</w:t>
            </w:r>
            <w:r w:rsidRPr="00EF6642">
              <w:rPr>
                <w:i/>
                <w:szCs w:val="22"/>
              </w:rPr>
              <w:t>:</w:t>
            </w:r>
          </w:p>
          <w:p w:rsidRPr="00FA13F6" w:rsidR="004C33DC" w:rsidP="009F4BF1" w:rsidRDefault="004C33DC" w14:paraId="13E777FD" w14:textId="0B1C337C">
            <w:pPr>
              <w:pStyle w:val="ListParagraph"/>
              <w:numPr>
                <w:ilvl w:val="0"/>
                <w:numId w:val="39"/>
              </w:numPr>
              <w:jc w:val="both"/>
              <w:rPr>
                <w:i/>
                <w:szCs w:val="22"/>
              </w:rPr>
            </w:pPr>
            <w:r w:rsidRPr="00FA13F6">
              <w:rPr>
                <w:i/>
                <w:szCs w:val="22"/>
              </w:rPr>
              <w:t>Rūpnieciskie pētījumi:</w:t>
            </w:r>
          </w:p>
          <w:p w:rsidR="004C33DC" w:rsidP="009F4BF1" w:rsidRDefault="004C33DC" w14:paraId="31F2D28B" w14:textId="77777777">
            <w:pPr>
              <w:pStyle w:val="ListParagraph"/>
              <w:numPr>
                <w:ilvl w:val="0"/>
                <w:numId w:val="40"/>
              </w:numPr>
              <w:jc w:val="both"/>
              <w:rPr>
                <w:i/>
                <w:sz w:val="22"/>
                <w:szCs w:val="22"/>
              </w:rPr>
            </w:pPr>
            <w:r w:rsidRPr="00EF6642">
              <w:rPr>
                <w:i/>
                <w:sz w:val="22"/>
                <w:szCs w:val="22"/>
              </w:rPr>
              <w:t>T</w:t>
            </w:r>
            <w:r>
              <w:rPr>
                <w:i/>
                <w:sz w:val="22"/>
                <w:szCs w:val="22"/>
              </w:rPr>
              <w:t>G</w:t>
            </w:r>
            <w:r w:rsidRPr="00EF6642">
              <w:rPr>
                <w:i/>
                <w:sz w:val="22"/>
                <w:szCs w:val="22"/>
              </w:rPr>
              <w:t xml:space="preserve">L 4 – Tehnoloģijas validācija laboratorijas vidē: veikta galveno tehnoloģisko komponentu integrācija, lai pārbaudīto to kopdarbību laboratorijas vidē. </w:t>
            </w:r>
          </w:p>
          <w:p w:rsidRPr="00FF75A9" w:rsidR="004C33DC" w:rsidP="009F4BF1" w:rsidRDefault="004C33DC" w14:paraId="4B83E9B9" w14:textId="77777777">
            <w:pPr>
              <w:pStyle w:val="ListParagraph"/>
              <w:numPr>
                <w:ilvl w:val="0"/>
                <w:numId w:val="40"/>
              </w:numPr>
              <w:jc w:val="both"/>
              <w:rPr>
                <w:i/>
                <w:sz w:val="22"/>
                <w:szCs w:val="22"/>
              </w:rPr>
            </w:pPr>
            <w:r w:rsidRPr="00EF6642">
              <w:rPr>
                <w:i/>
                <w:sz w:val="22"/>
                <w:szCs w:val="22"/>
              </w:rPr>
              <w:t>T</w:t>
            </w:r>
            <w:r>
              <w:rPr>
                <w:i/>
                <w:sz w:val="22"/>
                <w:szCs w:val="22"/>
              </w:rPr>
              <w:t>G</w:t>
            </w:r>
            <w:r w:rsidRPr="00EF6642">
              <w:rPr>
                <w:i/>
                <w:sz w:val="22"/>
                <w:szCs w:val="22"/>
              </w:rPr>
              <w:t>L 5 – Tehnoloģijas validācija mākslīgi radītā vidē: tehnoloģiskie komponenti ir integrēti ar samērā reāliem atbalsta elementiem, lai tehnoloģiju var pārbaudīt mākslīgi radītā vidē.</w:t>
            </w:r>
          </w:p>
          <w:p w:rsidRPr="00FA13F6" w:rsidR="004C33DC" w:rsidP="009F4BF1" w:rsidRDefault="004C33DC" w14:paraId="1EAA4623" w14:textId="513976EE">
            <w:pPr>
              <w:pStyle w:val="ListParagraph"/>
              <w:numPr>
                <w:ilvl w:val="0"/>
                <w:numId w:val="39"/>
              </w:numPr>
              <w:jc w:val="both"/>
              <w:rPr>
                <w:i/>
                <w:szCs w:val="22"/>
              </w:rPr>
            </w:pPr>
            <w:r w:rsidRPr="00FA13F6">
              <w:rPr>
                <w:i/>
                <w:szCs w:val="22"/>
              </w:rPr>
              <w:t>Eksperimentālā izstrāde:</w:t>
            </w:r>
          </w:p>
          <w:p w:rsidRPr="00EF6642" w:rsidR="004C33DC" w:rsidP="009F4BF1" w:rsidRDefault="004C33DC" w14:paraId="05515DB9" w14:textId="77777777">
            <w:pPr>
              <w:pStyle w:val="ListParagraph"/>
              <w:numPr>
                <w:ilvl w:val="0"/>
                <w:numId w:val="41"/>
              </w:numPr>
              <w:jc w:val="both"/>
              <w:rPr>
                <w:i/>
                <w:sz w:val="22"/>
                <w:szCs w:val="22"/>
              </w:rPr>
            </w:pPr>
            <w:r w:rsidRPr="00EF6642">
              <w:rPr>
                <w:i/>
                <w:sz w:val="22"/>
                <w:szCs w:val="22"/>
              </w:rPr>
              <w:t>T</w:t>
            </w:r>
            <w:r>
              <w:rPr>
                <w:i/>
                <w:sz w:val="22"/>
                <w:szCs w:val="22"/>
              </w:rPr>
              <w:t>G</w:t>
            </w:r>
            <w:r w:rsidRPr="00EF6642">
              <w:rPr>
                <w:i/>
                <w:sz w:val="22"/>
                <w:szCs w:val="22"/>
              </w:rPr>
              <w:t>L 6 – Tehnoloģijas demonstrācijā mākslīgi radītā vidē: sistēmas modelis vai prototips ir pārbaudīts mākslīgi radītā vidē.</w:t>
            </w:r>
          </w:p>
          <w:p w:rsidRPr="00EF6642" w:rsidR="004C33DC" w:rsidP="009F4BF1" w:rsidRDefault="004C33DC" w14:paraId="1D852DBE" w14:textId="77777777">
            <w:pPr>
              <w:pStyle w:val="ListParagraph"/>
              <w:numPr>
                <w:ilvl w:val="0"/>
                <w:numId w:val="41"/>
              </w:numPr>
              <w:jc w:val="both"/>
              <w:rPr>
                <w:i/>
                <w:sz w:val="22"/>
                <w:szCs w:val="22"/>
              </w:rPr>
            </w:pPr>
            <w:r w:rsidRPr="00EF6642">
              <w:rPr>
                <w:i/>
                <w:sz w:val="22"/>
                <w:szCs w:val="22"/>
              </w:rPr>
              <w:t>T</w:t>
            </w:r>
            <w:r>
              <w:rPr>
                <w:i/>
                <w:sz w:val="22"/>
                <w:szCs w:val="22"/>
              </w:rPr>
              <w:t>G</w:t>
            </w:r>
            <w:r w:rsidRPr="00EF6642">
              <w:rPr>
                <w:i/>
                <w:sz w:val="22"/>
                <w:szCs w:val="22"/>
              </w:rPr>
              <w:t xml:space="preserve">L 7 – Sistēmas prototipa demonstrācija darbības vidē: sistēmas prototips, kas atbilst vai tikai minimāli atšķiras no plānotās sistēmas, ir pārbaudīts reālās darbības vidē. </w:t>
            </w:r>
          </w:p>
          <w:p w:rsidRPr="00AE68DD" w:rsidR="004C33DC" w:rsidP="009F4BF1" w:rsidRDefault="004C33DC" w14:paraId="7A8F38E6" w14:textId="6E2A9722">
            <w:pPr>
              <w:pStyle w:val="ListParagraph"/>
              <w:numPr>
                <w:ilvl w:val="0"/>
                <w:numId w:val="41"/>
              </w:numPr>
              <w:spacing w:after="120"/>
              <w:jc w:val="both"/>
              <w:rPr>
                <w:i/>
                <w:sz w:val="22"/>
                <w:szCs w:val="22"/>
              </w:rPr>
            </w:pPr>
            <w:r w:rsidRPr="00EF6642">
              <w:rPr>
                <w:i/>
                <w:sz w:val="22"/>
                <w:szCs w:val="22"/>
              </w:rPr>
              <w:t>T</w:t>
            </w:r>
            <w:r>
              <w:rPr>
                <w:i/>
                <w:sz w:val="22"/>
                <w:szCs w:val="22"/>
              </w:rPr>
              <w:t>G</w:t>
            </w:r>
            <w:r w:rsidRPr="00EF6642">
              <w:rPr>
                <w:i/>
                <w:sz w:val="22"/>
                <w:szCs w:val="22"/>
              </w:rPr>
              <w:t xml:space="preserve">L 8 – Sistēma ir pabeigta un pārbaudīta: ir pierādīts, ka </w:t>
            </w:r>
            <w:r w:rsidRPr="00EF6642">
              <w:rPr>
                <w:i/>
                <w:sz w:val="22"/>
                <w:szCs w:val="22"/>
              </w:rPr>
              <w:lastRenderedPageBreak/>
              <w:t>tehnoloģija darbojas tās galīgajā formā un plānotajos apstākļos (pēdējais tehnoloģijas attīstības līmenis).</w:t>
            </w:r>
          </w:p>
          <w:p w:rsidR="004C33DC" w:rsidP="004C33DC" w:rsidRDefault="004C33DC" w14:paraId="399ACC32" w14:textId="77777777">
            <w:pPr>
              <w:rPr>
                <w:b/>
                <w:bCs/>
                <w:shd w:val="clear" w:color="auto" w:fill="FFFFFF"/>
              </w:rPr>
            </w:pPr>
          </w:p>
          <w:p w:rsidR="004C33DC" w:rsidP="004C33DC" w:rsidRDefault="004C33DC" w14:paraId="0787FD22" w14:textId="2C7058C3">
            <w:r>
              <w:rPr>
                <w:b/>
                <w:bCs/>
              </w:rPr>
              <w:t>Kritērijā piešķir 4 punktus</w:t>
            </w:r>
            <w:r>
              <w:t>, ja</w:t>
            </w:r>
            <w:r w:rsidR="00957E99">
              <w:t xml:space="preserve"> visas</w:t>
            </w:r>
            <w:r>
              <w:t xml:space="preserve"> projektā paredzēt</w:t>
            </w:r>
            <w:r w:rsidR="00F47EC3">
              <w:t>ā</w:t>
            </w:r>
            <w:r>
              <w:t>s darbības</w:t>
            </w:r>
            <w:r w:rsidR="0014529D">
              <w:t xml:space="preserve"> </w:t>
            </w:r>
            <w:r>
              <w:t>atbilst TGL 6 līdz 8.</w:t>
            </w:r>
          </w:p>
          <w:p w:rsidR="004C33DC" w:rsidP="004C33DC" w:rsidRDefault="004C33DC" w14:paraId="6097FE5A" w14:textId="77777777"/>
          <w:p w:rsidR="004C33DC" w:rsidP="004C33DC" w:rsidRDefault="004C33DC" w14:paraId="0793AA92" w14:textId="693973DF">
            <w:r>
              <w:rPr>
                <w:b/>
                <w:bCs/>
              </w:rPr>
              <w:t xml:space="preserve">Kritērijā piešķir 0 punktus, </w:t>
            </w:r>
            <w:r>
              <w:t>ja projektā paredzētas darbības:</w:t>
            </w:r>
          </w:p>
          <w:p w:rsidR="004C33DC" w:rsidP="009F4BF1" w:rsidRDefault="004C33DC" w14:paraId="33D1B9FA" w14:textId="624C60E0">
            <w:pPr>
              <w:pStyle w:val="ListParagraph"/>
              <w:numPr>
                <w:ilvl w:val="0"/>
                <w:numId w:val="42"/>
              </w:numPr>
            </w:pPr>
            <w:r>
              <w:t>kas atbilst TGL4 un TGL5;</w:t>
            </w:r>
          </w:p>
          <w:p w:rsidR="004C33DC" w:rsidP="009F4BF1" w:rsidRDefault="004C33DC" w14:paraId="4B8E7509" w14:textId="77777777">
            <w:pPr>
              <w:pStyle w:val="ListParagraph"/>
              <w:numPr>
                <w:ilvl w:val="0"/>
                <w:numId w:val="42"/>
              </w:numPr>
            </w:pPr>
            <w:r>
              <w:t>kas atbilst gan TGL4 un TGL5, gan TGL6 līdz TGL8.</w:t>
            </w:r>
          </w:p>
          <w:p w:rsidR="004C33DC" w:rsidP="004C33DC" w:rsidRDefault="004C33DC" w14:paraId="50AED81E" w14:textId="77777777"/>
          <w:p w:rsidRPr="00AE68DD" w:rsidR="004C33DC" w:rsidP="004C33DC" w:rsidRDefault="004C33DC" w14:paraId="2F9BC900" w14:textId="20FF7ECC">
            <w:r w:rsidRPr="006A17C9">
              <w:rPr>
                <w:b/>
                <w:bCs/>
                <w:color w:val="000000"/>
              </w:rPr>
              <w:t xml:space="preserve">Ja vērtējums </w:t>
            </w:r>
            <w:r>
              <w:rPr>
                <w:b/>
                <w:bCs/>
                <w:color w:val="000000"/>
              </w:rPr>
              <w:t xml:space="preserve">kritērijā </w:t>
            </w:r>
            <w:r w:rsidRPr="006A17C9">
              <w:rPr>
                <w:b/>
                <w:bCs/>
                <w:color w:val="000000"/>
              </w:rPr>
              <w:t xml:space="preserve">ir zemāks par </w:t>
            </w:r>
            <w:r>
              <w:rPr>
                <w:b/>
                <w:bCs/>
                <w:color w:val="000000"/>
              </w:rPr>
              <w:t>4</w:t>
            </w:r>
            <w:r w:rsidRPr="006A17C9">
              <w:rPr>
                <w:b/>
                <w:bCs/>
                <w:color w:val="000000"/>
              </w:rPr>
              <w:t xml:space="preserve"> punktiem, tad projekta iesniegumu </w:t>
            </w:r>
            <w:r w:rsidRPr="005B645F">
              <w:rPr>
                <w:b/>
                <w:bCs/>
                <w:color w:val="000000"/>
                <w:u w:val="single"/>
              </w:rPr>
              <w:t>ne</w:t>
            </w:r>
            <w:r w:rsidRPr="006A17C9">
              <w:rPr>
                <w:b/>
                <w:bCs/>
                <w:color w:val="000000"/>
                <w:u w:val="single"/>
              </w:rPr>
              <w:t>noraida</w:t>
            </w:r>
            <w:r w:rsidRPr="006A17C9">
              <w:rPr>
                <w:b/>
                <w:bCs/>
                <w:color w:val="000000"/>
              </w:rPr>
              <w:t>.</w:t>
            </w:r>
          </w:p>
        </w:tc>
      </w:tr>
      <w:tr w:rsidRPr="003C7602" w:rsidR="004C33DC" w:rsidTr="71D57AA9" w14:paraId="28AA7734" w14:textId="77777777">
        <w:tc>
          <w:tcPr>
            <w:tcW w:w="816" w:type="dxa"/>
            <w:tcMar/>
          </w:tcPr>
          <w:p w:rsidR="004C33DC" w:rsidP="004C33DC" w:rsidRDefault="004C33DC" w14:paraId="517994B8" w14:textId="48DB27E2">
            <w:pPr>
              <w:rPr>
                <w:shd w:val="clear" w:color="auto" w:fill="FFFFFF"/>
              </w:rPr>
            </w:pPr>
            <w:r>
              <w:rPr>
                <w:shd w:val="clear" w:color="auto" w:fill="FFFFFF"/>
              </w:rPr>
              <w:t>4.4.1.</w:t>
            </w:r>
          </w:p>
        </w:tc>
        <w:tc>
          <w:tcPr>
            <w:tcW w:w="5843" w:type="dxa"/>
            <w:gridSpan w:val="2"/>
            <w:tcMar/>
          </w:tcPr>
          <w:p w:rsidR="004C33DC" w:rsidP="004C33DC" w:rsidRDefault="004C33DC" w14:paraId="404B2AD7" w14:textId="7A0365CE">
            <w:pPr>
              <w:rPr>
                <w:color w:val="0B3041"/>
              </w:rPr>
            </w:pPr>
            <w:r>
              <w:rPr>
                <w:color w:val="0B3041"/>
              </w:rPr>
              <w:t>Projekta tehnoloģijas gatavības līmenis ir 6 līdz 8;</w:t>
            </w:r>
          </w:p>
        </w:tc>
        <w:tc>
          <w:tcPr>
            <w:tcW w:w="1465" w:type="dxa"/>
            <w:gridSpan w:val="2"/>
            <w:tcMar/>
          </w:tcPr>
          <w:p w:rsidR="004C33DC" w:rsidP="004C33DC" w:rsidRDefault="004C33DC" w14:paraId="1EB74556" w14:textId="7CEDFCC8">
            <w:pPr>
              <w:jc w:val="center"/>
              <w:rPr>
                <w:shd w:val="clear" w:color="auto" w:fill="FFFFFF"/>
              </w:rPr>
            </w:pPr>
            <w:r>
              <w:rPr>
                <w:shd w:val="clear" w:color="auto" w:fill="FFFFFF"/>
              </w:rPr>
              <w:t>4</w:t>
            </w:r>
          </w:p>
        </w:tc>
        <w:tc>
          <w:tcPr>
            <w:tcW w:w="6905" w:type="dxa"/>
            <w:gridSpan w:val="2"/>
            <w:vMerge/>
            <w:tcMar/>
            <w:vAlign w:val="center"/>
          </w:tcPr>
          <w:p w:rsidRPr="006147AB" w:rsidR="004C33DC" w:rsidP="004C33DC" w:rsidRDefault="004C33DC" w14:paraId="77EBB5CD" w14:textId="77777777">
            <w:pPr>
              <w:rPr>
                <w:b/>
                <w:bCs/>
                <w:shd w:val="clear" w:color="auto" w:fill="FFFFFF"/>
              </w:rPr>
            </w:pPr>
          </w:p>
        </w:tc>
      </w:tr>
      <w:tr w:rsidRPr="003C7602" w:rsidR="004C33DC" w:rsidTr="71D57AA9" w14:paraId="5430C5ED" w14:textId="77777777">
        <w:tc>
          <w:tcPr>
            <w:tcW w:w="816" w:type="dxa"/>
            <w:tcMar/>
          </w:tcPr>
          <w:p w:rsidR="004C33DC" w:rsidP="004C33DC" w:rsidRDefault="004C33DC" w14:paraId="0D32B4FE" w14:textId="514C3F04">
            <w:pPr>
              <w:rPr>
                <w:shd w:val="clear" w:color="auto" w:fill="FFFFFF"/>
              </w:rPr>
            </w:pPr>
            <w:r>
              <w:rPr>
                <w:shd w:val="clear" w:color="auto" w:fill="FFFFFF"/>
              </w:rPr>
              <w:t>4.4.2.</w:t>
            </w:r>
          </w:p>
        </w:tc>
        <w:tc>
          <w:tcPr>
            <w:tcW w:w="5843" w:type="dxa"/>
            <w:gridSpan w:val="2"/>
            <w:tcMar/>
          </w:tcPr>
          <w:p w:rsidR="004C33DC" w:rsidP="004C33DC" w:rsidRDefault="004C33DC" w14:paraId="6D563ADA" w14:textId="3935934C">
            <w:pPr>
              <w:rPr>
                <w:color w:val="0B3041"/>
              </w:rPr>
            </w:pPr>
            <w:r>
              <w:rPr>
                <w:color w:val="0B3041"/>
              </w:rPr>
              <w:t>Projekta tehnoloģijas gatavības līmenis ir 4 līdz 5.</w:t>
            </w:r>
          </w:p>
        </w:tc>
        <w:tc>
          <w:tcPr>
            <w:tcW w:w="1465" w:type="dxa"/>
            <w:gridSpan w:val="2"/>
            <w:tcMar/>
          </w:tcPr>
          <w:p w:rsidR="004C33DC" w:rsidP="004C33DC" w:rsidRDefault="004C33DC" w14:paraId="201CC172" w14:textId="6DF94145">
            <w:pPr>
              <w:jc w:val="center"/>
              <w:rPr>
                <w:shd w:val="clear" w:color="auto" w:fill="FFFFFF"/>
              </w:rPr>
            </w:pPr>
            <w:r>
              <w:rPr>
                <w:shd w:val="clear" w:color="auto" w:fill="FFFFFF"/>
              </w:rPr>
              <w:t>0</w:t>
            </w:r>
          </w:p>
        </w:tc>
        <w:tc>
          <w:tcPr>
            <w:tcW w:w="6905" w:type="dxa"/>
            <w:gridSpan w:val="2"/>
            <w:vMerge/>
            <w:tcMar/>
            <w:vAlign w:val="center"/>
          </w:tcPr>
          <w:p w:rsidRPr="006147AB" w:rsidR="004C33DC" w:rsidP="004C33DC" w:rsidRDefault="004C33DC" w14:paraId="0A35FCD2" w14:textId="77777777">
            <w:pPr>
              <w:rPr>
                <w:b/>
                <w:bCs/>
                <w:shd w:val="clear" w:color="auto" w:fill="FFFFFF"/>
              </w:rPr>
            </w:pPr>
          </w:p>
        </w:tc>
      </w:tr>
      <w:tr w:rsidRPr="003C7602" w:rsidR="004C33DC" w:rsidTr="71D57AA9" w14:paraId="294B799E" w14:textId="77777777">
        <w:tc>
          <w:tcPr>
            <w:tcW w:w="816" w:type="dxa"/>
            <w:tcMar/>
          </w:tcPr>
          <w:p w:rsidR="004C33DC" w:rsidP="004C33DC" w:rsidRDefault="004C33DC" w14:paraId="3D46811B" w14:textId="2FF8D1D3">
            <w:pPr>
              <w:rPr>
                <w:shd w:val="clear" w:color="auto" w:fill="FFFFFF"/>
              </w:rPr>
            </w:pPr>
            <w:r>
              <w:rPr>
                <w:shd w:val="clear" w:color="auto" w:fill="FFFFFF"/>
              </w:rPr>
              <w:t>4.5.</w:t>
            </w:r>
          </w:p>
        </w:tc>
        <w:tc>
          <w:tcPr>
            <w:tcW w:w="7308" w:type="dxa"/>
            <w:gridSpan w:val="4"/>
            <w:tcMar/>
          </w:tcPr>
          <w:p w:rsidR="004C33DC" w:rsidP="004C33DC" w:rsidRDefault="004C33DC" w14:paraId="59247FE4" w14:textId="00EBF563">
            <w:pPr>
              <w:rPr>
                <w:shd w:val="clear" w:color="auto" w:fill="FFFFFF"/>
              </w:rPr>
            </w:pPr>
            <w:r w:rsidRPr="00AE68DD">
              <w:rPr>
                <w:color w:val="0B3041"/>
              </w:rPr>
              <w:t>Projekta iesniedzēja pieredze Latvijas va</w:t>
            </w:r>
            <w:r>
              <w:rPr>
                <w:color w:val="0B3041"/>
              </w:rPr>
              <w:t xml:space="preserve">i </w:t>
            </w:r>
            <w:r w:rsidRPr="00AE68DD">
              <w:rPr>
                <w:color w:val="0B3041"/>
              </w:rPr>
              <w:t>starptautisku</w:t>
            </w:r>
            <w:r>
              <w:rPr>
                <w:color w:val="0B3041"/>
              </w:rPr>
              <w:t xml:space="preserve"> </w:t>
            </w:r>
            <w:r w:rsidRPr="00AE68DD">
              <w:rPr>
                <w:color w:val="0B3041"/>
              </w:rPr>
              <w:t>(īstenots iesaistot ārvalstu partneri) inovāciju projektos pēdējo</w:t>
            </w:r>
            <w:r w:rsidR="008504E8">
              <w:rPr>
                <w:color w:val="0B3041"/>
              </w:rPr>
              <w:t xml:space="preserve"> </w:t>
            </w:r>
            <w:r w:rsidRPr="00AE68DD">
              <w:rPr>
                <w:color w:val="0B3041"/>
              </w:rPr>
              <w:t>10 gadu laikā</w:t>
            </w:r>
          </w:p>
        </w:tc>
        <w:tc>
          <w:tcPr>
            <w:tcW w:w="6905" w:type="dxa"/>
            <w:gridSpan w:val="2"/>
            <w:vMerge w:val="restart"/>
            <w:tcMar/>
          </w:tcPr>
          <w:p w:rsidR="002038B0" w:rsidP="442ACE93" w:rsidRDefault="002038B0" w14:paraId="20006D9B" w14:textId="2129FF8D">
            <w:pPr>
              <w:jc w:val="both"/>
              <w:rPr>
                <w:i/>
                <w:iCs/>
              </w:rPr>
            </w:pPr>
            <w:r w:rsidRPr="442ACE93">
              <w:rPr>
                <w:i/>
                <w:iCs/>
              </w:rPr>
              <w:t xml:space="preserve">Kritēriju vērtē Centrālā finanšu un līgumu </w:t>
            </w:r>
            <w:r w:rsidRPr="442ACE93" w:rsidR="00D62A1A">
              <w:rPr>
                <w:i/>
                <w:iCs/>
              </w:rPr>
              <w:t>aģentūra</w:t>
            </w:r>
          </w:p>
          <w:p w:rsidR="00B81E5E" w:rsidP="442ACE93" w:rsidRDefault="7CDE4BEA" w14:paraId="63167635" w14:textId="199C6D8F">
            <w:pPr>
              <w:jc w:val="both"/>
              <w:rPr>
                <w:u w:val="single"/>
                <w:lang w:val="en-US"/>
              </w:rPr>
            </w:pPr>
            <w:proofErr w:type="spellStart"/>
            <w:r w:rsidRPr="442ACE93">
              <w:rPr>
                <w:u w:val="single"/>
                <w:lang w:val="en-US"/>
              </w:rPr>
              <w:t>Kritērijā</w:t>
            </w:r>
            <w:proofErr w:type="spellEnd"/>
            <w:r w:rsidRPr="442ACE93">
              <w:rPr>
                <w:u w:val="single"/>
                <w:lang w:val="en-US"/>
              </w:rPr>
              <w:t xml:space="preserve"> </w:t>
            </w:r>
            <w:proofErr w:type="spellStart"/>
            <w:r w:rsidRPr="442ACE93">
              <w:rPr>
                <w:u w:val="single"/>
                <w:lang w:val="en-US"/>
              </w:rPr>
              <w:t>netiek</w:t>
            </w:r>
            <w:proofErr w:type="spellEnd"/>
            <w:r w:rsidRPr="442ACE93">
              <w:rPr>
                <w:u w:val="single"/>
                <w:lang w:val="en-US"/>
              </w:rPr>
              <w:t xml:space="preserve"> </w:t>
            </w:r>
            <w:proofErr w:type="spellStart"/>
            <w:r w:rsidRPr="442ACE93">
              <w:rPr>
                <w:u w:val="single"/>
                <w:lang w:val="en-US"/>
              </w:rPr>
              <w:t>ņemta</w:t>
            </w:r>
            <w:proofErr w:type="spellEnd"/>
            <w:r w:rsidRPr="442ACE93">
              <w:rPr>
                <w:u w:val="single"/>
                <w:lang w:val="en-US"/>
              </w:rPr>
              <w:t xml:space="preserve"> </w:t>
            </w:r>
            <w:proofErr w:type="spellStart"/>
            <w:r w:rsidRPr="442ACE93">
              <w:rPr>
                <w:u w:val="single"/>
                <w:lang w:val="en-US"/>
              </w:rPr>
              <w:t>vērā</w:t>
            </w:r>
            <w:proofErr w:type="spellEnd"/>
            <w:r w:rsidRPr="442ACE93">
              <w:rPr>
                <w:u w:val="single"/>
                <w:lang w:val="en-US"/>
              </w:rPr>
              <w:t xml:space="preserve"> </w:t>
            </w:r>
            <w:proofErr w:type="spellStart"/>
            <w:r w:rsidRPr="442ACE93">
              <w:rPr>
                <w:u w:val="single"/>
                <w:lang w:val="en-US"/>
              </w:rPr>
              <w:t>sadarbības</w:t>
            </w:r>
            <w:proofErr w:type="spellEnd"/>
            <w:r w:rsidRPr="442ACE93">
              <w:rPr>
                <w:u w:val="single"/>
                <w:lang w:val="en-US"/>
              </w:rPr>
              <w:t xml:space="preserve"> </w:t>
            </w:r>
            <w:proofErr w:type="spellStart"/>
            <w:r w:rsidRPr="442ACE93">
              <w:rPr>
                <w:u w:val="single"/>
                <w:lang w:val="en-US"/>
              </w:rPr>
              <w:t>partnera</w:t>
            </w:r>
            <w:proofErr w:type="spellEnd"/>
            <w:r w:rsidRPr="442ACE93">
              <w:rPr>
                <w:u w:val="single"/>
                <w:lang w:val="en-US"/>
              </w:rPr>
              <w:t xml:space="preserve"> </w:t>
            </w:r>
            <w:proofErr w:type="spellStart"/>
            <w:r w:rsidRPr="442ACE93">
              <w:rPr>
                <w:u w:val="single"/>
                <w:lang w:val="en-US"/>
              </w:rPr>
              <w:t>pieredze</w:t>
            </w:r>
            <w:proofErr w:type="spellEnd"/>
            <w:r w:rsidRPr="442ACE93">
              <w:rPr>
                <w:u w:val="single"/>
                <w:lang w:val="en-US"/>
              </w:rPr>
              <w:t>.</w:t>
            </w:r>
          </w:p>
          <w:p w:rsidR="00B81E5E" w:rsidP="442ACE93" w:rsidRDefault="00B81E5E" w14:paraId="287D9826" w14:textId="46885D72">
            <w:pPr>
              <w:jc w:val="both"/>
              <w:rPr>
                <w:rFonts w:eastAsia="ヒラギノ角ゴ Pro W3"/>
                <w:color w:val="000000" w:themeColor="text1"/>
              </w:rPr>
            </w:pPr>
            <w:r w:rsidRPr="442ACE93">
              <w:rPr>
                <w:rFonts w:eastAsia="ヒラギノ角ゴ Pro W3"/>
                <w:color w:val="000000" w:themeColor="text1"/>
              </w:rPr>
              <w:t>Tiek vērtēta projekta iesniedzēja pieredze, t.sk. kā sadarbības partnera</w:t>
            </w:r>
            <w:r w:rsidRPr="442ACE93" w:rsidR="00F419C6">
              <w:rPr>
                <w:rFonts w:eastAsia="ヒラギノ角ゴ Pro W3"/>
                <w:color w:val="000000" w:themeColor="text1"/>
              </w:rPr>
              <w:t xml:space="preserve">, </w:t>
            </w:r>
            <w:r w:rsidRPr="442ACE93" w:rsidR="00472F87">
              <w:rPr>
                <w:rFonts w:eastAsia="ヒラギノ角ゴ Pro W3"/>
                <w:color w:val="000000" w:themeColor="text1"/>
              </w:rPr>
              <w:t xml:space="preserve">gan </w:t>
            </w:r>
            <w:r w:rsidRPr="442ACE93" w:rsidR="001F476E">
              <w:rPr>
                <w:rFonts w:eastAsia="ヒラギノ角ゴ Pro W3"/>
                <w:color w:val="000000" w:themeColor="text1"/>
              </w:rPr>
              <w:t>pabeigtos, gan īstenošanā esošos projekt</w:t>
            </w:r>
            <w:r w:rsidRPr="442ACE93" w:rsidR="00F72A25">
              <w:rPr>
                <w:rFonts w:eastAsia="ヒラギノ角ゴ Pro W3"/>
                <w:color w:val="000000" w:themeColor="text1"/>
              </w:rPr>
              <w:t>o</w:t>
            </w:r>
            <w:r w:rsidRPr="442ACE93" w:rsidR="001F476E">
              <w:rPr>
                <w:rFonts w:eastAsia="ヒラギノ角ゴ Pro W3"/>
                <w:color w:val="000000" w:themeColor="text1"/>
              </w:rPr>
              <w:t>s.</w:t>
            </w:r>
          </w:p>
          <w:p w:rsidR="00D657A2" w:rsidRDefault="00D657A2" w14:paraId="5A39B5A0" w14:textId="3B967371">
            <w:pPr>
              <w:jc w:val="both"/>
              <w:rPr>
                <w:rFonts w:eastAsia="ヒラギノ角ゴ Pro W3"/>
                <w:color w:val="000000" w:themeColor="text1"/>
              </w:rPr>
            </w:pPr>
            <w:r w:rsidRPr="00F72A25">
              <w:rPr>
                <w:rFonts w:eastAsia="ヒラギノ角ゴ Pro W3"/>
                <w:color w:val="000000" w:themeColor="text1"/>
              </w:rPr>
              <w:t xml:space="preserve">Ar inovāciju projektiem tiek saprasti projekti, kuru ietvaros </w:t>
            </w:r>
            <w:r w:rsidRPr="00F72A25" w:rsidR="00051206">
              <w:rPr>
                <w:rFonts w:eastAsia="ヒラギノ角ゴ Pro W3"/>
                <w:color w:val="000000" w:themeColor="text1"/>
              </w:rPr>
              <w:t xml:space="preserve">patstāvīgi vai partnerībā </w:t>
            </w:r>
            <w:r w:rsidRPr="00F72A25">
              <w:rPr>
                <w:rFonts w:eastAsia="ヒラギノ角ゴ Pro W3"/>
                <w:color w:val="000000" w:themeColor="text1"/>
              </w:rPr>
              <w:t xml:space="preserve">ir īstenots darbs pie jaunu </w:t>
            </w:r>
            <w:r w:rsidR="00051206">
              <w:rPr>
                <w:rFonts w:eastAsia="ヒラギノ角ゴ Pro W3"/>
                <w:color w:val="000000" w:themeColor="text1"/>
              </w:rPr>
              <w:t xml:space="preserve">vai būtiski uzlabotu </w:t>
            </w:r>
            <w:r w:rsidRPr="00F72A25">
              <w:rPr>
                <w:rFonts w:eastAsia="ヒラギノ角ゴ Pro W3"/>
                <w:color w:val="000000" w:themeColor="text1"/>
              </w:rPr>
              <w:t>produktu vai tehnoloģiju izstrādes vai attīstības.</w:t>
            </w:r>
            <w:r>
              <w:rPr>
                <w:rFonts w:eastAsia="ヒラギノ角ゴ Pro W3"/>
                <w:color w:val="000000" w:themeColor="text1"/>
              </w:rPr>
              <w:t xml:space="preserve"> </w:t>
            </w:r>
          </w:p>
          <w:p w:rsidR="004C33DC" w:rsidRDefault="004C33DC" w14:paraId="75D1D495" w14:textId="37E91F98">
            <w:pPr>
              <w:jc w:val="both"/>
              <w:rPr>
                <w:rFonts w:eastAsia="ヒラギノ角ゴ Pro W3"/>
                <w:color w:val="000000" w:themeColor="text1"/>
              </w:rPr>
            </w:pPr>
            <w:r>
              <w:rPr>
                <w:rFonts w:eastAsia="ヒラギノ角ゴ Pro W3"/>
                <w:color w:val="000000" w:themeColor="text1"/>
              </w:rPr>
              <w:t>Projekta iesniedzēja pieredzes</w:t>
            </w:r>
            <w:r w:rsidR="00F419C6">
              <w:rPr>
                <w:rFonts w:eastAsia="ヒラギノ角ゴ Pro W3"/>
                <w:color w:val="000000" w:themeColor="text1"/>
              </w:rPr>
              <w:t xml:space="preserve"> </w:t>
            </w:r>
            <w:r>
              <w:rPr>
                <w:rFonts w:eastAsia="ヒラギノ角ゴ Pro W3"/>
                <w:color w:val="000000" w:themeColor="text1"/>
              </w:rPr>
              <w:t xml:space="preserve">noteikšanai vērtē projekta iesniegumam pievienotos dokumentus (informāciju par īstenotajiem projektiem, to nosaukums, </w:t>
            </w:r>
            <w:r w:rsidR="00334C5A">
              <w:rPr>
                <w:rFonts w:eastAsia="ヒラギノ角ゴ Pro W3"/>
                <w:color w:val="000000" w:themeColor="text1"/>
              </w:rPr>
              <w:t>mērķis un dar</w:t>
            </w:r>
            <w:r w:rsidR="00E739D3">
              <w:rPr>
                <w:rFonts w:eastAsia="ヒラギノ角ゴ Pro W3"/>
                <w:color w:val="000000" w:themeColor="text1"/>
              </w:rPr>
              <w:t xml:space="preserve">bības, </w:t>
            </w:r>
            <w:r>
              <w:rPr>
                <w:rFonts w:eastAsia="ヒラギノ角ゴ Pro W3"/>
                <w:color w:val="000000" w:themeColor="text1"/>
              </w:rPr>
              <w:t>identifikācijas numurs, finansējums</w:t>
            </w:r>
            <w:r w:rsidR="00E739D3">
              <w:rPr>
                <w:rFonts w:eastAsia="ヒラギノ角ゴ Pro W3"/>
                <w:color w:val="000000" w:themeColor="text1"/>
              </w:rPr>
              <w:t xml:space="preserve"> un </w:t>
            </w:r>
            <w:r>
              <w:rPr>
                <w:rFonts w:eastAsia="ヒラギノ角ゴ Pro W3"/>
                <w:color w:val="000000" w:themeColor="text1"/>
              </w:rPr>
              <w:t>lom</w:t>
            </w:r>
            <w:r w:rsidR="00F22E87">
              <w:rPr>
                <w:rFonts w:eastAsia="ヒラギノ角ゴ Pro W3"/>
                <w:color w:val="000000" w:themeColor="text1"/>
              </w:rPr>
              <w:t>a</w:t>
            </w:r>
            <w:r>
              <w:rPr>
                <w:rFonts w:eastAsia="ヒラギノ角ゴ Pro W3"/>
                <w:color w:val="000000" w:themeColor="text1"/>
              </w:rPr>
              <w:t xml:space="preserve"> projektā u. tml.) un pēc publiski pieejamās informācijas vai, ja šāda informācija nav pieejama, tad Sadarbības iestāde projekta iesniedzējam piešķir punktus attiecīgajā kritērijā pēc pieejamās informācijas un apstiprina projekta iesniegumu ar nosacījumu, pieprasot projekta iesniedzējam iesniegt pamatojošu dokumentāciju par projekta īstenošanu, piemēram līguma kopijas.</w:t>
            </w:r>
          </w:p>
          <w:p w:rsidR="004C33DC" w:rsidP="005B645F" w:rsidRDefault="004C33DC" w14:paraId="0DD5417B" w14:textId="77777777">
            <w:pPr>
              <w:ind w:left="39"/>
              <w:jc w:val="both"/>
              <w:rPr>
                <w:rFonts w:eastAsia="Calibri"/>
                <w:b/>
                <w:bCs/>
                <w:color w:val="000000" w:themeColor="text1"/>
              </w:rPr>
            </w:pPr>
          </w:p>
          <w:p w:rsidR="004C33DC" w:rsidP="005B645F" w:rsidRDefault="004C33DC" w14:paraId="493DCE25" w14:textId="6F60FA76">
            <w:pPr>
              <w:jc w:val="both"/>
              <w:rPr>
                <w:rFonts w:eastAsia="ヒラギノ角ゴ Pro W3"/>
                <w:color w:val="000000" w:themeColor="text1"/>
              </w:rPr>
            </w:pPr>
            <w:r>
              <w:rPr>
                <w:rFonts w:eastAsia="ヒラギノ角ゴ Pro W3"/>
                <w:b/>
                <w:color w:val="000000" w:themeColor="text1"/>
              </w:rPr>
              <w:t xml:space="preserve">Kritērijā piešķir </w:t>
            </w:r>
            <w:r w:rsidR="001F476E">
              <w:rPr>
                <w:rFonts w:eastAsia="ヒラギノ角ゴ Pro W3"/>
                <w:b/>
                <w:color w:val="000000" w:themeColor="text1"/>
              </w:rPr>
              <w:t>2</w:t>
            </w:r>
            <w:r>
              <w:rPr>
                <w:rFonts w:eastAsia="ヒラギノ角ゴ Pro W3"/>
                <w:b/>
                <w:color w:val="000000" w:themeColor="text1"/>
              </w:rPr>
              <w:t xml:space="preserve"> punktus, </w:t>
            </w:r>
            <w:r>
              <w:rPr>
                <w:rFonts w:eastAsia="ヒラギノ角ゴ Pro W3"/>
                <w:bCs/>
                <w:color w:val="000000" w:themeColor="text1"/>
              </w:rPr>
              <w:t xml:space="preserve">ja projekta iesniedzējs </w:t>
            </w:r>
            <w:r w:rsidR="00936032">
              <w:rPr>
                <w:rFonts w:eastAsia="ヒラギノ角ゴ Pro W3"/>
                <w:bCs/>
                <w:color w:val="000000" w:themeColor="text1"/>
              </w:rPr>
              <w:t xml:space="preserve">pēdējo 10 gadu laikā </w:t>
            </w:r>
            <w:r w:rsidRPr="006E484B" w:rsidR="00556C1D">
              <w:rPr>
                <w:color w:val="000000" w:themeColor="text1"/>
                <w:u w:val="single"/>
              </w:rPr>
              <w:t>ir īstenojis</w:t>
            </w:r>
            <w:r w:rsidRPr="005C6AA4" w:rsidR="00556C1D">
              <w:rPr>
                <w:color w:val="000000" w:themeColor="text1"/>
              </w:rPr>
              <w:t xml:space="preserve"> </w:t>
            </w:r>
            <w:r w:rsidR="001B1607">
              <w:rPr>
                <w:color w:val="000000" w:themeColor="text1"/>
              </w:rPr>
              <w:t xml:space="preserve">vai </w:t>
            </w:r>
            <w:r w:rsidRPr="005B645F" w:rsidR="001B1607">
              <w:rPr>
                <w:color w:val="000000" w:themeColor="text1"/>
                <w:u w:val="single"/>
              </w:rPr>
              <w:t>īsteno</w:t>
            </w:r>
            <w:r w:rsidR="001B1607">
              <w:rPr>
                <w:color w:val="000000" w:themeColor="text1"/>
              </w:rPr>
              <w:t xml:space="preserve"> </w:t>
            </w:r>
            <w:r w:rsidRPr="005C6AA4" w:rsidR="00556C1D">
              <w:rPr>
                <w:color w:val="000000" w:themeColor="text1"/>
              </w:rPr>
              <w:t>projektu</w:t>
            </w:r>
            <w:r w:rsidR="0025086A">
              <w:rPr>
                <w:color w:val="000000" w:themeColor="text1"/>
              </w:rPr>
              <w:t xml:space="preserve"> vai bijis projekta partneris nacionālā vai starptautiskā (piemēram,</w:t>
            </w:r>
            <w:r w:rsidR="00E1661A">
              <w:rPr>
                <w:color w:val="000000" w:themeColor="text1"/>
              </w:rPr>
              <w:t xml:space="preserve"> </w:t>
            </w:r>
            <w:r w:rsidRPr="005C6AA4" w:rsidR="00556C1D">
              <w:rPr>
                <w:color w:val="000000" w:themeColor="text1"/>
              </w:rPr>
              <w:t>Eiropas Savienības</w:t>
            </w:r>
            <w:r w:rsidR="0025086A">
              <w:rPr>
                <w:color w:val="000000" w:themeColor="text1"/>
              </w:rPr>
              <w:t>)</w:t>
            </w:r>
            <w:r w:rsidRPr="005C6AA4" w:rsidR="00556C1D">
              <w:rPr>
                <w:color w:val="000000" w:themeColor="text1"/>
              </w:rPr>
              <w:t xml:space="preserve"> inovāciju atbalsta programmā</w:t>
            </w:r>
            <w:r w:rsidR="00556C1D">
              <w:rPr>
                <w:color w:val="000000" w:themeColor="text1"/>
              </w:rPr>
              <w:t>.</w:t>
            </w:r>
          </w:p>
          <w:p w:rsidR="004C33DC" w:rsidP="005B645F" w:rsidRDefault="004C33DC" w14:paraId="631A3FB3" w14:textId="77777777">
            <w:pPr>
              <w:ind w:left="39"/>
              <w:jc w:val="both"/>
              <w:rPr>
                <w:rFonts w:eastAsia="Calibri"/>
                <w:b/>
                <w:bCs/>
                <w:color w:val="000000" w:themeColor="text1"/>
              </w:rPr>
            </w:pPr>
          </w:p>
          <w:p w:rsidR="004C33DC" w:rsidP="005B645F" w:rsidRDefault="004C33DC" w14:paraId="24685E41" w14:textId="6E694131">
            <w:pPr>
              <w:jc w:val="both"/>
              <w:rPr>
                <w:rFonts w:eastAsia="ヒラギノ角ゴ Pro W3"/>
                <w:color w:val="000000" w:themeColor="text1"/>
              </w:rPr>
            </w:pPr>
            <w:r>
              <w:rPr>
                <w:rFonts w:eastAsia="ヒラギノ角ゴ Pro W3"/>
                <w:b/>
                <w:color w:val="000000" w:themeColor="text1"/>
              </w:rPr>
              <w:t xml:space="preserve">Kritērijā piešķir </w:t>
            </w:r>
            <w:r w:rsidR="001F476E">
              <w:rPr>
                <w:rFonts w:eastAsia="ヒラギノ角ゴ Pro W3"/>
                <w:b/>
                <w:color w:val="000000" w:themeColor="text1"/>
              </w:rPr>
              <w:t>0</w:t>
            </w:r>
            <w:r>
              <w:rPr>
                <w:rFonts w:eastAsia="ヒラギノ角ゴ Pro W3"/>
                <w:b/>
                <w:color w:val="000000" w:themeColor="text1"/>
              </w:rPr>
              <w:t xml:space="preserve"> punktus, </w:t>
            </w:r>
            <w:r>
              <w:rPr>
                <w:rFonts w:eastAsia="ヒラギノ角ゴ Pro W3"/>
                <w:bCs/>
                <w:color w:val="000000" w:themeColor="text1"/>
              </w:rPr>
              <w:t>ja projekta iesniedzējs</w:t>
            </w:r>
            <w:r w:rsidR="001B1607">
              <w:rPr>
                <w:rFonts w:eastAsia="ヒラギノ角ゴ Pro W3"/>
                <w:bCs/>
                <w:color w:val="000000" w:themeColor="text1"/>
              </w:rPr>
              <w:t xml:space="preserve"> pēdējo 10 gadu </w:t>
            </w:r>
            <w:r w:rsidR="001B1607">
              <w:rPr>
                <w:rFonts w:eastAsia="ヒラギノ角ゴ Pro W3"/>
                <w:bCs/>
                <w:color w:val="000000" w:themeColor="text1"/>
              </w:rPr>
              <w:lastRenderedPageBreak/>
              <w:t>laikā</w:t>
            </w:r>
            <w:r>
              <w:rPr>
                <w:rFonts w:eastAsia="ヒラギノ角ゴ Pro W3"/>
                <w:color w:val="000000" w:themeColor="text1"/>
              </w:rPr>
              <w:t xml:space="preserve"> </w:t>
            </w:r>
            <w:r w:rsidRPr="005B645F" w:rsidR="001F476E">
              <w:rPr>
                <w:rFonts w:eastAsia="ヒラギノ角ゴ Pro W3"/>
                <w:color w:val="000000" w:themeColor="text1"/>
                <w:u w:val="single"/>
              </w:rPr>
              <w:t>nav īstenojis</w:t>
            </w:r>
            <w:r w:rsidR="001B1607">
              <w:rPr>
                <w:rFonts w:eastAsia="ヒラギノ角ゴ Pro W3"/>
                <w:color w:val="000000" w:themeColor="text1"/>
              </w:rPr>
              <w:t xml:space="preserve"> </w:t>
            </w:r>
            <w:r w:rsidR="0025086A">
              <w:rPr>
                <w:rFonts w:eastAsia="ヒラギノ角ゴ Pro W3"/>
                <w:color w:val="000000" w:themeColor="text1"/>
              </w:rPr>
              <w:t xml:space="preserve">un </w:t>
            </w:r>
            <w:r w:rsidRPr="005B645F" w:rsidR="001B1607">
              <w:rPr>
                <w:rFonts w:eastAsia="ヒラギノ角ゴ Pro W3"/>
                <w:color w:val="000000" w:themeColor="text1"/>
                <w:u w:val="single"/>
              </w:rPr>
              <w:t>neīsteno</w:t>
            </w:r>
            <w:r w:rsidRPr="001F476E" w:rsidR="001F476E">
              <w:rPr>
                <w:rFonts w:eastAsia="ヒラギノ角ゴ Pro W3"/>
                <w:color w:val="000000" w:themeColor="text1"/>
              </w:rPr>
              <w:t xml:space="preserve"> projektu </w:t>
            </w:r>
            <w:r w:rsidR="00E1661A">
              <w:rPr>
                <w:rFonts w:eastAsia="ヒラギノ角ゴ Pro W3"/>
                <w:color w:val="000000" w:themeColor="text1"/>
              </w:rPr>
              <w:t xml:space="preserve">vai nav bijis projekta partneris </w:t>
            </w:r>
            <w:r w:rsidR="0025086A">
              <w:rPr>
                <w:rFonts w:eastAsia="ヒラギノ角ゴ Pro W3"/>
                <w:color w:val="000000" w:themeColor="text1"/>
              </w:rPr>
              <w:t xml:space="preserve">nacionālā vai starptautiskā </w:t>
            </w:r>
            <w:r w:rsidR="00E1661A">
              <w:rPr>
                <w:rFonts w:eastAsia="ヒラギノ角ゴ Pro W3"/>
                <w:color w:val="000000" w:themeColor="text1"/>
              </w:rPr>
              <w:t xml:space="preserve">(piemēram, Eiropas Savienības) </w:t>
            </w:r>
            <w:r w:rsidR="0025086A">
              <w:rPr>
                <w:rFonts w:eastAsia="ヒラギノ角ゴ Pro W3"/>
                <w:color w:val="000000" w:themeColor="text1"/>
              </w:rPr>
              <w:t>inovāciju atbalsta programmā.</w:t>
            </w:r>
          </w:p>
          <w:p w:rsidR="004C33DC" w:rsidP="005B645F" w:rsidRDefault="004C33DC" w14:paraId="52F4A9AC" w14:textId="77777777">
            <w:pPr>
              <w:ind w:left="39"/>
              <w:jc w:val="both"/>
              <w:rPr>
                <w:rFonts w:eastAsia="ヒラギノ角ゴ Pro W3"/>
                <w:b/>
                <w:bCs/>
                <w:color w:val="000000" w:themeColor="text1"/>
              </w:rPr>
            </w:pPr>
          </w:p>
          <w:p w:rsidRPr="006147AB" w:rsidR="004C33DC" w:rsidP="005B645F" w:rsidRDefault="004C33DC" w14:paraId="684B3C0C" w14:textId="40B5E1B0">
            <w:pPr>
              <w:jc w:val="both"/>
              <w:rPr>
                <w:b/>
                <w:bCs/>
                <w:shd w:val="clear" w:color="auto" w:fill="FFFFFF"/>
              </w:rPr>
            </w:pPr>
            <w:r w:rsidRPr="006A17C9">
              <w:rPr>
                <w:b/>
                <w:bCs/>
                <w:color w:val="000000"/>
              </w:rPr>
              <w:t xml:space="preserve">Ja vērtējums </w:t>
            </w:r>
            <w:r>
              <w:rPr>
                <w:b/>
                <w:bCs/>
                <w:color w:val="000000"/>
              </w:rPr>
              <w:t xml:space="preserve">kritērijā </w:t>
            </w:r>
            <w:r w:rsidRPr="006A17C9">
              <w:rPr>
                <w:b/>
                <w:bCs/>
                <w:color w:val="000000"/>
              </w:rPr>
              <w:t xml:space="preserve">ir zemāks par </w:t>
            </w:r>
            <w:r>
              <w:rPr>
                <w:b/>
                <w:bCs/>
                <w:color w:val="000000"/>
              </w:rPr>
              <w:t>2</w:t>
            </w:r>
            <w:r w:rsidRPr="006A17C9">
              <w:rPr>
                <w:b/>
                <w:bCs/>
                <w:color w:val="000000"/>
              </w:rPr>
              <w:t xml:space="preserve"> punktiem, tad projekta iesniegumu </w:t>
            </w:r>
            <w:r w:rsidRPr="005B645F">
              <w:rPr>
                <w:b/>
                <w:bCs/>
                <w:color w:val="000000"/>
                <w:u w:val="single"/>
              </w:rPr>
              <w:t>ne</w:t>
            </w:r>
            <w:r w:rsidRPr="006A17C9">
              <w:rPr>
                <w:b/>
                <w:bCs/>
                <w:color w:val="000000"/>
                <w:u w:val="single"/>
              </w:rPr>
              <w:t>noraida</w:t>
            </w:r>
            <w:r w:rsidRPr="006A17C9">
              <w:rPr>
                <w:b/>
                <w:bCs/>
                <w:color w:val="000000"/>
              </w:rPr>
              <w:t>.</w:t>
            </w:r>
          </w:p>
        </w:tc>
      </w:tr>
      <w:tr w:rsidRPr="003C7602" w:rsidR="004C33DC" w:rsidTr="71D57AA9" w14:paraId="2B6CB958" w14:textId="77777777">
        <w:tc>
          <w:tcPr>
            <w:tcW w:w="816" w:type="dxa"/>
            <w:tcMar/>
          </w:tcPr>
          <w:p w:rsidR="004C33DC" w:rsidP="004C33DC" w:rsidRDefault="004C33DC" w14:paraId="7FEC9794" w14:textId="7164E009">
            <w:pPr>
              <w:rPr>
                <w:shd w:val="clear" w:color="auto" w:fill="FFFFFF"/>
              </w:rPr>
            </w:pPr>
            <w:r>
              <w:rPr>
                <w:shd w:val="clear" w:color="auto" w:fill="FFFFFF"/>
              </w:rPr>
              <w:t>4.5.1.</w:t>
            </w:r>
          </w:p>
        </w:tc>
        <w:tc>
          <w:tcPr>
            <w:tcW w:w="5843" w:type="dxa"/>
            <w:gridSpan w:val="2"/>
            <w:tcMar/>
            <w:vAlign w:val="center"/>
          </w:tcPr>
          <w:p w:rsidRPr="00AE68DD" w:rsidR="004C33DC" w:rsidP="004C33DC" w:rsidRDefault="005C6AA4" w14:paraId="2269D2C3" w14:textId="6EB512E1">
            <w:pPr>
              <w:rPr>
                <w:color w:val="0B3041"/>
              </w:rPr>
            </w:pPr>
            <w:r w:rsidRPr="005C6AA4">
              <w:rPr>
                <w:color w:val="000000" w:themeColor="text1"/>
              </w:rPr>
              <w:t xml:space="preserve">Projekta iesniedzējs </w:t>
            </w:r>
            <w:r w:rsidRPr="005B645F" w:rsidR="004E457D">
              <w:rPr>
                <w:color w:val="000000" w:themeColor="text1"/>
                <w:u w:val="single"/>
              </w:rPr>
              <w:t>īsteno</w:t>
            </w:r>
            <w:r w:rsidR="0025086A">
              <w:rPr>
                <w:color w:val="000000" w:themeColor="text1"/>
              </w:rPr>
              <w:t xml:space="preserve"> vai </w:t>
            </w:r>
            <w:r w:rsidRPr="005B645F" w:rsidR="0025086A">
              <w:rPr>
                <w:color w:val="000000" w:themeColor="text1"/>
                <w:u w:val="single"/>
              </w:rPr>
              <w:t>ir īstenojis</w:t>
            </w:r>
            <w:r w:rsidR="004E457D">
              <w:rPr>
                <w:color w:val="000000" w:themeColor="text1"/>
              </w:rPr>
              <w:t xml:space="preserve"> </w:t>
            </w:r>
            <w:r w:rsidRPr="005C6AA4">
              <w:rPr>
                <w:color w:val="000000" w:themeColor="text1"/>
              </w:rPr>
              <w:t>projektu</w:t>
            </w:r>
            <w:r w:rsidR="0025086A">
              <w:rPr>
                <w:color w:val="000000" w:themeColor="text1"/>
              </w:rPr>
              <w:t xml:space="preserve"> vai bijis projekta partneris nacionālā vai starptautiskā inovāciju atbalsta programmā</w:t>
            </w:r>
            <w:r w:rsidRPr="005C6AA4">
              <w:rPr>
                <w:color w:val="000000" w:themeColor="text1"/>
              </w:rPr>
              <w:t>;</w:t>
            </w:r>
          </w:p>
        </w:tc>
        <w:tc>
          <w:tcPr>
            <w:tcW w:w="1465" w:type="dxa"/>
            <w:gridSpan w:val="2"/>
            <w:tcMar/>
          </w:tcPr>
          <w:p w:rsidRPr="00AE68DD" w:rsidR="004C33DC" w:rsidP="004C33DC" w:rsidRDefault="005C6AA4" w14:paraId="32800D2A" w14:textId="16257B4E">
            <w:pPr>
              <w:jc w:val="center"/>
              <w:rPr>
                <w:color w:val="0B3041"/>
              </w:rPr>
            </w:pPr>
            <w:r>
              <w:rPr>
                <w:color w:val="0B3041"/>
              </w:rPr>
              <w:t>2</w:t>
            </w:r>
          </w:p>
        </w:tc>
        <w:tc>
          <w:tcPr>
            <w:tcW w:w="6905" w:type="dxa"/>
            <w:gridSpan w:val="2"/>
            <w:vMerge/>
            <w:tcMar/>
            <w:vAlign w:val="center"/>
          </w:tcPr>
          <w:p w:rsidRPr="006147AB" w:rsidR="004C33DC" w:rsidP="004C33DC" w:rsidRDefault="004C33DC" w14:paraId="7585DC98" w14:textId="77777777">
            <w:pPr>
              <w:rPr>
                <w:b/>
                <w:bCs/>
                <w:shd w:val="clear" w:color="auto" w:fill="FFFFFF"/>
              </w:rPr>
            </w:pPr>
          </w:p>
        </w:tc>
      </w:tr>
      <w:tr w:rsidRPr="003C7602" w:rsidR="004C33DC" w:rsidTr="71D57AA9" w14:paraId="47545689" w14:textId="77777777">
        <w:tc>
          <w:tcPr>
            <w:tcW w:w="816" w:type="dxa"/>
            <w:tcMar/>
          </w:tcPr>
          <w:p w:rsidR="004C33DC" w:rsidP="004C33DC" w:rsidRDefault="004C33DC" w14:paraId="38E71283" w14:textId="2B7DD434">
            <w:pPr>
              <w:rPr>
                <w:shd w:val="clear" w:color="auto" w:fill="FFFFFF"/>
              </w:rPr>
            </w:pPr>
            <w:r>
              <w:rPr>
                <w:shd w:val="clear" w:color="auto" w:fill="FFFFFF"/>
              </w:rPr>
              <w:t>4.5.</w:t>
            </w:r>
            <w:r w:rsidR="00893904">
              <w:rPr>
                <w:shd w:val="clear" w:color="auto" w:fill="FFFFFF"/>
              </w:rPr>
              <w:t>2</w:t>
            </w:r>
            <w:r>
              <w:rPr>
                <w:shd w:val="clear" w:color="auto" w:fill="FFFFFF"/>
              </w:rPr>
              <w:t>.</w:t>
            </w:r>
          </w:p>
        </w:tc>
        <w:tc>
          <w:tcPr>
            <w:tcW w:w="5843" w:type="dxa"/>
            <w:gridSpan w:val="2"/>
            <w:tcMar/>
          </w:tcPr>
          <w:p w:rsidRPr="00AE68DD" w:rsidR="004C33DC" w:rsidP="004C33DC" w:rsidRDefault="00663F04" w14:paraId="465DC445" w14:textId="34644BA2">
            <w:pPr>
              <w:rPr>
                <w:color w:val="0B3041"/>
              </w:rPr>
            </w:pPr>
            <w:r>
              <w:rPr>
                <w:color w:val="000000" w:themeColor="text1"/>
              </w:rPr>
              <w:t xml:space="preserve">Projekta iesniedzējs </w:t>
            </w:r>
            <w:r w:rsidRPr="005B645F" w:rsidR="00AC55A8">
              <w:rPr>
                <w:color w:val="000000" w:themeColor="text1"/>
                <w:u w:val="single"/>
              </w:rPr>
              <w:t>neīsteno</w:t>
            </w:r>
            <w:r w:rsidR="00AC55A8">
              <w:rPr>
                <w:color w:val="000000" w:themeColor="text1"/>
              </w:rPr>
              <w:t xml:space="preserve"> vai </w:t>
            </w:r>
            <w:r w:rsidRPr="005B645F">
              <w:rPr>
                <w:color w:val="000000" w:themeColor="text1"/>
                <w:u w:val="single"/>
              </w:rPr>
              <w:t>nav īstenojis</w:t>
            </w:r>
            <w:r w:rsidR="00A94817">
              <w:rPr>
                <w:color w:val="000000" w:themeColor="text1"/>
              </w:rPr>
              <w:t xml:space="preserve"> </w:t>
            </w:r>
            <w:r>
              <w:rPr>
                <w:color w:val="000000" w:themeColor="text1"/>
              </w:rPr>
              <w:t xml:space="preserve">projektu </w:t>
            </w:r>
            <w:r w:rsidR="00AC55A8">
              <w:rPr>
                <w:color w:val="000000" w:themeColor="text1"/>
              </w:rPr>
              <w:t xml:space="preserve">vai nav bijis projekta partneris nacionālā vai starptautiskā </w:t>
            </w:r>
            <w:r>
              <w:rPr>
                <w:color w:val="000000" w:themeColor="text1"/>
              </w:rPr>
              <w:t>inovāciju atbalsta programmā.</w:t>
            </w:r>
          </w:p>
        </w:tc>
        <w:tc>
          <w:tcPr>
            <w:tcW w:w="1465" w:type="dxa"/>
            <w:gridSpan w:val="2"/>
            <w:tcMar/>
          </w:tcPr>
          <w:p w:rsidRPr="00AE68DD" w:rsidR="004C33DC" w:rsidP="004C33DC" w:rsidRDefault="004C33DC" w14:paraId="13BE03DC" w14:textId="39CD92FD">
            <w:pPr>
              <w:jc w:val="center"/>
              <w:rPr>
                <w:color w:val="0B3041"/>
              </w:rPr>
            </w:pPr>
            <w:r>
              <w:rPr>
                <w:color w:val="0B3041"/>
              </w:rPr>
              <w:t>0</w:t>
            </w:r>
          </w:p>
        </w:tc>
        <w:tc>
          <w:tcPr>
            <w:tcW w:w="6905" w:type="dxa"/>
            <w:gridSpan w:val="2"/>
            <w:vMerge/>
            <w:tcMar/>
            <w:vAlign w:val="center"/>
          </w:tcPr>
          <w:p w:rsidRPr="006147AB" w:rsidR="004C33DC" w:rsidP="004C33DC" w:rsidRDefault="004C33DC" w14:paraId="7BA6C158" w14:textId="77777777">
            <w:pPr>
              <w:rPr>
                <w:b/>
                <w:bCs/>
                <w:shd w:val="clear" w:color="auto" w:fill="FFFFFF"/>
              </w:rPr>
            </w:pPr>
          </w:p>
        </w:tc>
      </w:tr>
      <w:tr w:rsidRPr="003C7602" w:rsidR="00FC409D" w:rsidTr="71D57AA9" w14:paraId="26935E73" w14:textId="77777777">
        <w:tc>
          <w:tcPr>
            <w:tcW w:w="816" w:type="dxa"/>
            <w:tcMar/>
          </w:tcPr>
          <w:p w:rsidR="00FC409D" w:rsidP="004C33DC" w:rsidRDefault="00FC409D" w14:paraId="0A7E3F5B" w14:textId="02178CCB">
            <w:pPr>
              <w:rPr>
                <w:shd w:val="clear" w:color="auto" w:fill="FFFFFF"/>
              </w:rPr>
            </w:pPr>
            <w:r>
              <w:rPr>
                <w:shd w:val="clear" w:color="auto" w:fill="FFFFFF"/>
              </w:rPr>
              <w:t>4.6.</w:t>
            </w:r>
          </w:p>
        </w:tc>
        <w:tc>
          <w:tcPr>
            <w:tcW w:w="7308" w:type="dxa"/>
            <w:gridSpan w:val="4"/>
            <w:tcMar/>
          </w:tcPr>
          <w:p w:rsidR="00FC409D" w:rsidP="005B645F" w:rsidRDefault="00FC409D" w14:paraId="509A3D1C" w14:textId="731297B2">
            <w:pPr>
              <w:rPr>
                <w:color w:val="0B3041"/>
              </w:rPr>
            </w:pPr>
            <w:r w:rsidRPr="00454FD2">
              <w:rPr>
                <w:color w:val="000000" w:themeColor="text1"/>
              </w:rPr>
              <w:t>Projekta starptautiskais raksturs</w:t>
            </w:r>
          </w:p>
        </w:tc>
        <w:tc>
          <w:tcPr>
            <w:tcW w:w="6905" w:type="dxa"/>
            <w:gridSpan w:val="2"/>
            <w:vMerge w:val="restart"/>
            <w:tcMar/>
            <w:vAlign w:val="center"/>
          </w:tcPr>
          <w:p w:rsidR="00AC55A8" w:rsidP="790F737A" w:rsidRDefault="00AC55A8" w14:paraId="2B67BE6F" w14:textId="05B8A460">
            <w:pPr>
              <w:jc w:val="both"/>
              <w:rPr>
                <w:color w:val="000000"/>
                <w:u w:val="single"/>
              </w:rPr>
            </w:pPr>
            <w:r w:rsidRPr="790F737A">
              <w:rPr>
                <w:color w:val="000000" w:themeColor="text1"/>
                <w:u w:val="single"/>
              </w:rPr>
              <w:t xml:space="preserve">Kvalitātes </w:t>
            </w:r>
            <w:proofErr w:type="spellStart"/>
            <w:r w:rsidRPr="790F737A" w:rsidR="00E32C11">
              <w:rPr>
                <w:color w:val="000000" w:themeColor="text1"/>
                <w:u w:val="single"/>
              </w:rPr>
              <w:t>apakš</w:t>
            </w:r>
            <w:r w:rsidRPr="790F737A">
              <w:rPr>
                <w:color w:val="000000" w:themeColor="text1"/>
                <w:u w:val="single"/>
              </w:rPr>
              <w:t>kritērijs</w:t>
            </w:r>
            <w:proofErr w:type="spellEnd"/>
            <w:r w:rsidRPr="790F737A">
              <w:rPr>
                <w:color w:val="000000" w:themeColor="text1"/>
                <w:u w:val="single"/>
              </w:rPr>
              <w:t xml:space="preserve"> Nr. </w:t>
            </w:r>
            <w:r w:rsidRPr="790F737A" w:rsidR="00190630">
              <w:rPr>
                <w:color w:val="000000" w:themeColor="text1"/>
                <w:u w:val="single"/>
              </w:rPr>
              <w:t>4.6.1.</w:t>
            </w:r>
          </w:p>
          <w:p w:rsidR="00144069" w:rsidP="00144069" w:rsidRDefault="00144069" w14:paraId="0C7AEA64" w14:textId="77777777">
            <w:pPr>
              <w:jc w:val="both"/>
            </w:pPr>
            <w:proofErr w:type="spellStart"/>
            <w:r w:rsidRPr="790F737A">
              <w:rPr>
                <w:i/>
                <w:iCs/>
              </w:rPr>
              <w:t>Apakšritēriju</w:t>
            </w:r>
            <w:proofErr w:type="spellEnd"/>
            <w:r w:rsidRPr="790F737A">
              <w:rPr>
                <w:i/>
                <w:iCs/>
              </w:rPr>
              <w:t xml:space="preserve"> vērtē Centrālā finanšu un līgumu aģentūra</w:t>
            </w:r>
          </w:p>
          <w:p w:rsidRPr="00A62493" w:rsidR="00190630" w:rsidP="00D463F7" w:rsidRDefault="00AC55A8" w14:paraId="3C4CE829" w14:textId="6344C9B1">
            <w:pPr>
              <w:jc w:val="both"/>
              <w:rPr>
                <w:color w:val="000000"/>
                <w:lang w:eastAsia="en-US"/>
              </w:rPr>
            </w:pPr>
            <w:r w:rsidRPr="005B645F">
              <w:rPr>
                <w:color w:val="000000"/>
              </w:rPr>
              <w:t>L</w:t>
            </w:r>
            <w:r w:rsidRPr="00A62493" w:rsidR="00190630">
              <w:rPr>
                <w:color w:val="000000"/>
              </w:rPr>
              <w:t>ai apliecinātu iesniegtā projekta tālāku integrāciju Eiropas Aizsardzības fonda projekta ietvaros, pretendents iesniedz nodomu protokolu vai citu līdzvērtīgu dokumentu ar projekta partneriem par dalību konsorcijā un projekta pieteikuma iesniegšanu uz plānoto E</w:t>
            </w:r>
            <w:r w:rsidR="000948E4">
              <w:rPr>
                <w:color w:val="000000"/>
              </w:rPr>
              <w:t>iropas Aizsardzības fonda</w:t>
            </w:r>
            <w:r w:rsidRPr="00A62493" w:rsidR="00190630">
              <w:rPr>
                <w:color w:val="000000"/>
              </w:rPr>
              <w:t xml:space="preserve"> atlasi.</w:t>
            </w:r>
          </w:p>
          <w:p w:rsidR="0025086A" w:rsidP="00D463F7" w:rsidRDefault="00190630" w14:paraId="58C826EF" w14:textId="18AC02AE">
            <w:pPr>
              <w:jc w:val="both"/>
              <w:rPr>
                <w:color w:val="000000"/>
              </w:rPr>
            </w:pPr>
            <w:r w:rsidRPr="00A62493">
              <w:rPr>
                <w:color w:val="000000"/>
              </w:rPr>
              <w:t>Lai apliecinātu iepriekš E</w:t>
            </w:r>
            <w:r w:rsidR="000948E4">
              <w:rPr>
                <w:color w:val="000000"/>
              </w:rPr>
              <w:t>iropas Aizsardzības fonda</w:t>
            </w:r>
            <w:r w:rsidRPr="00A62493">
              <w:rPr>
                <w:color w:val="000000"/>
              </w:rPr>
              <w:t xml:space="preserve"> projekta ietvaros izstrādātā produkta vai tehnoloģijas tālāku attīstību iesniedzamā projekta ietvaros, pretendents iesniedz informāciju par iepriekš īstenoto E</w:t>
            </w:r>
            <w:r w:rsidR="007143B9">
              <w:rPr>
                <w:color w:val="000000"/>
              </w:rPr>
              <w:t>iropas Aizsardzības fonda</w:t>
            </w:r>
            <w:r w:rsidRPr="00A62493">
              <w:rPr>
                <w:color w:val="000000"/>
              </w:rPr>
              <w:t xml:space="preserve"> projektu (publiski pieejama informācija, dokumentācija u.c.).</w:t>
            </w:r>
          </w:p>
          <w:p w:rsidR="009B7D79" w:rsidP="00D463F7" w:rsidRDefault="009B7D79" w14:paraId="38F8A023" w14:textId="03571F25">
            <w:pPr>
              <w:jc w:val="both"/>
              <w:rPr>
                <w:color w:val="000000"/>
                <w:lang w:eastAsia="en-US"/>
              </w:rPr>
            </w:pPr>
          </w:p>
          <w:p w:rsidR="009B7D79" w:rsidP="790F737A" w:rsidRDefault="009B7D79" w14:paraId="5F41AC2E" w14:textId="720F7297">
            <w:pPr>
              <w:jc w:val="both"/>
              <w:rPr>
                <w:rFonts w:eastAsia="ヒラギノ角ゴ Pro W3"/>
                <w:color w:val="000000" w:themeColor="text1"/>
              </w:rPr>
            </w:pPr>
            <w:proofErr w:type="spellStart"/>
            <w:r w:rsidRPr="790F737A">
              <w:rPr>
                <w:rFonts w:eastAsia="ヒラギノ角ゴ Pro W3"/>
                <w:b/>
                <w:bCs/>
                <w:color w:val="000000" w:themeColor="text1"/>
              </w:rPr>
              <w:t>Apakškritērijā</w:t>
            </w:r>
            <w:proofErr w:type="spellEnd"/>
            <w:r w:rsidRPr="790F737A">
              <w:rPr>
                <w:rFonts w:eastAsia="ヒラギノ角ゴ Pro W3"/>
                <w:b/>
                <w:bCs/>
                <w:color w:val="000000" w:themeColor="text1"/>
              </w:rPr>
              <w:t xml:space="preserve"> piešķir </w:t>
            </w:r>
            <w:r w:rsidRPr="790F737A" w:rsidR="005451EA">
              <w:rPr>
                <w:rFonts w:eastAsia="ヒラギノ角ゴ Pro W3"/>
                <w:b/>
                <w:bCs/>
                <w:color w:val="000000" w:themeColor="text1"/>
              </w:rPr>
              <w:t>2</w:t>
            </w:r>
            <w:r w:rsidRPr="790F737A">
              <w:rPr>
                <w:rFonts w:eastAsia="ヒラギノ角ゴ Pro W3"/>
                <w:b/>
                <w:bCs/>
                <w:color w:val="000000" w:themeColor="text1"/>
              </w:rPr>
              <w:t xml:space="preserve"> punktu</w:t>
            </w:r>
            <w:r w:rsidRPr="790F737A" w:rsidR="005451EA">
              <w:rPr>
                <w:rFonts w:eastAsia="ヒラギノ角ゴ Pro W3"/>
                <w:b/>
                <w:bCs/>
                <w:color w:val="000000" w:themeColor="text1"/>
              </w:rPr>
              <w:t>s</w:t>
            </w:r>
            <w:r w:rsidRPr="790F737A">
              <w:rPr>
                <w:rFonts w:eastAsia="ヒラギノ角ゴ Pro W3"/>
                <w:b/>
                <w:bCs/>
                <w:color w:val="000000" w:themeColor="text1"/>
              </w:rPr>
              <w:t xml:space="preserve">, </w:t>
            </w:r>
            <w:r w:rsidRPr="790F737A">
              <w:rPr>
                <w:rFonts w:eastAsia="ヒラギノ角ゴ Pro W3"/>
                <w:color w:val="000000" w:themeColor="text1"/>
              </w:rPr>
              <w:t xml:space="preserve">ja </w:t>
            </w:r>
            <w:r w:rsidRPr="790F737A" w:rsidR="00CA0384">
              <w:rPr>
                <w:rFonts w:eastAsia="ヒラギノ角ゴ Pro W3"/>
                <w:color w:val="000000" w:themeColor="text1"/>
              </w:rPr>
              <w:t>projekta ietvaros</w:t>
            </w:r>
            <w:r w:rsidRPr="790F737A" w:rsidR="00E1661A">
              <w:rPr>
                <w:rFonts w:eastAsia="ヒラギノ角ゴ Pro W3"/>
                <w:color w:val="000000" w:themeColor="text1"/>
              </w:rPr>
              <w:t xml:space="preserve"> radītos produktus, tehnoloģijas</w:t>
            </w:r>
            <w:r w:rsidRPr="790F737A" w:rsidR="00CA0384">
              <w:rPr>
                <w:rFonts w:eastAsia="ヒラギノ角ゴ Pro W3"/>
                <w:color w:val="000000" w:themeColor="text1"/>
              </w:rPr>
              <w:t xml:space="preserve"> turpināts attīstīt Eiropas Aizsardzības fonda projekta ietvaros vai sākotnēji Eiropas Aizsardzības fonda projekta ietvaros izstrādātie produkti, tehnoloģijas </w:t>
            </w:r>
            <w:r w:rsidRPr="790F737A" w:rsidR="00CA0384">
              <w:rPr>
                <w:rFonts w:eastAsia="ヒラギノ角ゴ Pro W3"/>
                <w:color w:val="000000" w:themeColor="text1"/>
                <w:u w:val="single"/>
              </w:rPr>
              <w:t>tiks</w:t>
            </w:r>
            <w:r w:rsidRPr="790F737A" w:rsidR="00CA0384">
              <w:rPr>
                <w:rFonts w:eastAsia="ヒラギノ角ゴ Pro W3"/>
                <w:color w:val="000000" w:themeColor="text1"/>
              </w:rPr>
              <w:t xml:space="preserve"> izmantoti projektā</w:t>
            </w:r>
            <w:r w:rsidRPr="790F737A">
              <w:rPr>
                <w:color w:val="000000" w:themeColor="text1"/>
              </w:rPr>
              <w:t>.</w:t>
            </w:r>
          </w:p>
          <w:p w:rsidR="009B7D79" w:rsidP="009B7D79" w:rsidRDefault="009B7D79" w14:paraId="75773AEC" w14:textId="77777777">
            <w:pPr>
              <w:ind w:left="39"/>
              <w:jc w:val="both"/>
              <w:rPr>
                <w:rFonts w:eastAsia="Calibri"/>
                <w:b/>
                <w:bCs/>
                <w:color w:val="000000" w:themeColor="text1"/>
              </w:rPr>
            </w:pPr>
          </w:p>
          <w:p w:rsidRPr="006E484B" w:rsidR="009B7D79" w:rsidP="790F737A" w:rsidRDefault="009B7D79" w14:paraId="7A1C643F" w14:textId="3CBC95D7">
            <w:pPr>
              <w:jc w:val="both"/>
              <w:rPr>
                <w:rFonts w:eastAsia="ヒラギノ角ゴ Pro W3"/>
                <w:color w:val="000000" w:themeColor="text1"/>
              </w:rPr>
            </w:pPr>
            <w:proofErr w:type="spellStart"/>
            <w:r w:rsidRPr="790F737A">
              <w:rPr>
                <w:rFonts w:eastAsia="ヒラギノ角ゴ Pro W3"/>
                <w:b/>
                <w:bCs/>
                <w:color w:val="000000" w:themeColor="text1"/>
              </w:rPr>
              <w:t>Apakškritērijā</w:t>
            </w:r>
            <w:proofErr w:type="spellEnd"/>
            <w:r w:rsidRPr="790F737A">
              <w:rPr>
                <w:rFonts w:eastAsia="ヒラギノ角ゴ Pro W3"/>
                <w:b/>
                <w:bCs/>
                <w:color w:val="000000" w:themeColor="text1"/>
              </w:rPr>
              <w:t xml:space="preserve"> piešķir 0 punktus, </w:t>
            </w:r>
            <w:r w:rsidRPr="790F737A" w:rsidR="00CA0384">
              <w:rPr>
                <w:rFonts w:eastAsia="ヒラギノ角ゴ Pro W3"/>
                <w:color w:val="000000" w:themeColor="text1"/>
              </w:rPr>
              <w:t xml:space="preserve">ja projekta ietvaros </w:t>
            </w:r>
            <w:r w:rsidRPr="790F737A" w:rsidR="00E1661A">
              <w:rPr>
                <w:rFonts w:eastAsia="ヒラギノ角ゴ Pro W3"/>
                <w:color w:val="000000" w:themeColor="text1"/>
              </w:rPr>
              <w:t>radītos produktus, tehnoloģijas neturpināts attīstīt</w:t>
            </w:r>
            <w:r w:rsidRPr="790F737A" w:rsidR="00CA0384">
              <w:rPr>
                <w:rFonts w:eastAsia="ヒラギノ角ゴ Pro W3"/>
                <w:color w:val="000000" w:themeColor="text1"/>
              </w:rPr>
              <w:t xml:space="preserve"> Eiropas Aizsardzības fonda projekta ietvaros vai sākotnēji Eiropas Aizsardzības fonda projekta ietvaros izstrādātie produkti, tehnoloģijas </w:t>
            </w:r>
            <w:r w:rsidRPr="790F737A" w:rsidR="00CA0384">
              <w:rPr>
                <w:rFonts w:eastAsia="ヒラギノ角ゴ Pro W3"/>
                <w:color w:val="000000" w:themeColor="text1"/>
                <w:u w:val="single"/>
              </w:rPr>
              <w:t>netiks</w:t>
            </w:r>
            <w:r w:rsidRPr="790F737A" w:rsidR="00CA0384">
              <w:rPr>
                <w:rFonts w:eastAsia="ヒラギノ角ゴ Pro W3"/>
                <w:color w:val="000000" w:themeColor="text1"/>
              </w:rPr>
              <w:t xml:space="preserve"> izmantoti projektā</w:t>
            </w:r>
            <w:r w:rsidRPr="790F737A">
              <w:rPr>
                <w:rFonts w:eastAsia="ヒラギノ角ゴ Pro W3"/>
                <w:color w:val="000000" w:themeColor="text1"/>
              </w:rPr>
              <w:t>.</w:t>
            </w:r>
          </w:p>
          <w:p w:rsidR="00144069" w:rsidP="00BF3B72" w:rsidRDefault="00144069" w14:paraId="35A14262" w14:textId="77777777">
            <w:pPr>
              <w:jc w:val="both"/>
              <w:rPr>
                <w:color w:val="000000"/>
                <w:u w:val="single"/>
              </w:rPr>
            </w:pPr>
          </w:p>
          <w:p w:rsidR="00144069" w:rsidP="790F737A" w:rsidRDefault="00BF3B72" w14:paraId="4BD6D701" w14:textId="77777777">
            <w:pPr>
              <w:jc w:val="both"/>
              <w:rPr>
                <w:color w:val="000000"/>
                <w:lang w:eastAsia="en-US"/>
              </w:rPr>
            </w:pPr>
            <w:r w:rsidRPr="790F737A">
              <w:rPr>
                <w:color w:val="000000" w:themeColor="text1"/>
                <w:u w:val="single"/>
              </w:rPr>
              <w:t xml:space="preserve">Kvalitātes </w:t>
            </w:r>
            <w:proofErr w:type="spellStart"/>
            <w:r w:rsidRPr="790F737A" w:rsidR="00E32C11">
              <w:rPr>
                <w:color w:val="000000" w:themeColor="text1"/>
                <w:u w:val="single"/>
              </w:rPr>
              <w:t>apakš</w:t>
            </w:r>
            <w:r w:rsidRPr="790F737A">
              <w:rPr>
                <w:color w:val="000000" w:themeColor="text1"/>
                <w:u w:val="single"/>
              </w:rPr>
              <w:t>kritērijs</w:t>
            </w:r>
            <w:proofErr w:type="spellEnd"/>
            <w:r w:rsidRPr="790F737A">
              <w:rPr>
                <w:color w:val="000000" w:themeColor="text1"/>
                <w:u w:val="single"/>
              </w:rPr>
              <w:t xml:space="preserve"> Nr. 4.6.2.</w:t>
            </w:r>
          </w:p>
          <w:p w:rsidRPr="00144069" w:rsidR="00144069" w:rsidP="790F737A" w:rsidRDefault="00144069" w14:paraId="6D9B27F5" w14:textId="086CABD4">
            <w:pPr>
              <w:jc w:val="both"/>
              <w:rPr>
                <w:color w:val="000000"/>
                <w:u w:val="single"/>
              </w:rPr>
            </w:pPr>
            <w:proofErr w:type="spellStart"/>
            <w:r w:rsidRPr="790F737A">
              <w:rPr>
                <w:i/>
                <w:iCs/>
                <w:color w:val="000000" w:themeColor="text1"/>
              </w:rPr>
              <w:t>Apakškritēriju</w:t>
            </w:r>
            <w:proofErr w:type="spellEnd"/>
            <w:r w:rsidRPr="790F737A">
              <w:rPr>
                <w:i/>
                <w:iCs/>
                <w:color w:val="000000" w:themeColor="text1"/>
              </w:rPr>
              <w:t xml:space="preserve"> vērtē Aizsardzības ministrija</w:t>
            </w:r>
          </w:p>
          <w:p w:rsidR="009B7D79" w:rsidP="790F737A" w:rsidRDefault="00874097" w14:paraId="0D5DFC82" w14:textId="609EB27B">
            <w:pPr>
              <w:jc w:val="both"/>
              <w:rPr>
                <w:color w:val="000000"/>
                <w:lang w:eastAsia="en-US"/>
              </w:rPr>
            </w:pPr>
            <w:r w:rsidRPr="790F737A">
              <w:rPr>
                <w:color w:val="000000" w:themeColor="text1"/>
              </w:rPr>
              <w:t xml:space="preserve">Projekta pieteikumā ir apzināti spēkā esošie jomas standartizācijas dokumenti, piemēram NATO Standartizācijas līgumi (STANAG) vai standartizācijas rekomendācijas (STANREC), kuras nosaka attīstāmās tehnoloģijas vai produkta īpašības un veiktspējas prasības </w:t>
            </w:r>
            <w:r w:rsidRPr="790F737A">
              <w:rPr>
                <w:color w:val="000000" w:themeColor="text1"/>
              </w:rPr>
              <w:lastRenderedPageBreak/>
              <w:t xml:space="preserve">operacionāli tehnisko mērķu sasniegšanai. Projekta gaitā tiek plānots attīstīt tehnoloģiju, kuras veiktspēja atbilst šajos standartizācijas dokumentos noteiktajām prasībām, tādējādi sekmējot gala produkta </w:t>
            </w:r>
            <w:proofErr w:type="spellStart"/>
            <w:r w:rsidRPr="790F737A">
              <w:rPr>
                <w:color w:val="000000" w:themeColor="text1"/>
              </w:rPr>
              <w:t>pielietojamību</w:t>
            </w:r>
            <w:proofErr w:type="spellEnd"/>
            <w:r w:rsidRPr="790F737A">
              <w:rPr>
                <w:color w:val="000000" w:themeColor="text1"/>
              </w:rPr>
              <w:t xml:space="preserve"> aizsardzības vajadzībām un veicinot tā </w:t>
            </w:r>
            <w:proofErr w:type="spellStart"/>
            <w:r w:rsidRPr="790F737A">
              <w:rPr>
                <w:color w:val="000000" w:themeColor="text1"/>
              </w:rPr>
              <w:t>komercializācijas</w:t>
            </w:r>
            <w:proofErr w:type="spellEnd"/>
            <w:r w:rsidRPr="790F737A">
              <w:rPr>
                <w:color w:val="000000" w:themeColor="text1"/>
              </w:rPr>
              <w:t xml:space="preserve"> iespējas</w:t>
            </w:r>
            <w:r w:rsidRPr="790F737A" w:rsidR="00B1709C">
              <w:rPr>
                <w:color w:val="000000" w:themeColor="text1"/>
              </w:rPr>
              <w:t xml:space="preserve"> arī starptautiskā (NATO) līmenī</w:t>
            </w:r>
            <w:r w:rsidRPr="790F737A">
              <w:rPr>
                <w:color w:val="000000" w:themeColor="text1"/>
              </w:rPr>
              <w:t>.</w:t>
            </w:r>
          </w:p>
          <w:p w:rsidR="009B7D79" w:rsidP="00D463F7" w:rsidRDefault="009B7D79" w14:paraId="295FD173" w14:textId="77777777">
            <w:pPr>
              <w:jc w:val="both"/>
              <w:rPr>
                <w:color w:val="000000"/>
                <w:lang w:eastAsia="en-US"/>
              </w:rPr>
            </w:pPr>
          </w:p>
          <w:p w:rsidR="009B7D79" w:rsidP="790F737A" w:rsidRDefault="009B7D79" w14:paraId="395AA97B" w14:textId="5069A62B">
            <w:pPr>
              <w:jc w:val="both"/>
              <w:rPr>
                <w:rFonts w:eastAsia="ヒラギノ角ゴ Pro W3"/>
                <w:color w:val="000000" w:themeColor="text1"/>
              </w:rPr>
            </w:pPr>
            <w:proofErr w:type="spellStart"/>
            <w:r w:rsidRPr="790F737A">
              <w:rPr>
                <w:rFonts w:eastAsia="ヒラギノ角ゴ Pro W3"/>
                <w:b/>
                <w:bCs/>
                <w:color w:val="000000" w:themeColor="text1"/>
              </w:rPr>
              <w:t>Apakškritērijā</w:t>
            </w:r>
            <w:proofErr w:type="spellEnd"/>
            <w:r w:rsidRPr="790F737A">
              <w:rPr>
                <w:rFonts w:eastAsia="ヒラギノ角ゴ Pro W3"/>
                <w:b/>
                <w:bCs/>
                <w:color w:val="000000" w:themeColor="text1"/>
              </w:rPr>
              <w:t xml:space="preserve"> piešķir 1 punktu, </w:t>
            </w:r>
            <w:r w:rsidRPr="790F737A">
              <w:rPr>
                <w:rFonts w:eastAsia="ヒラギノ角ゴ Pro W3"/>
                <w:color w:val="000000" w:themeColor="text1"/>
              </w:rPr>
              <w:t xml:space="preserve">ja </w:t>
            </w:r>
            <w:r w:rsidRPr="790F737A" w:rsidR="00224972">
              <w:rPr>
                <w:rFonts w:eastAsia="ヒラギノ角ゴ Pro W3"/>
                <w:color w:val="000000" w:themeColor="text1"/>
              </w:rPr>
              <w:t>projekta pieteikumā ir apzināti spēkā esošie jomas standartizācijas dokumenti un projekta gaitā tiek plānots attīstīt tehnoloģiju, kuras veiktspēja atbilst standartizācijas dokumentos noteiktajām prasībām</w:t>
            </w:r>
            <w:r w:rsidRPr="790F737A">
              <w:rPr>
                <w:color w:val="000000" w:themeColor="text1"/>
              </w:rPr>
              <w:t>.</w:t>
            </w:r>
          </w:p>
          <w:p w:rsidR="009B7D79" w:rsidP="009B7D79" w:rsidRDefault="009B7D79" w14:paraId="6624B550" w14:textId="77777777">
            <w:pPr>
              <w:ind w:left="39"/>
              <w:jc w:val="both"/>
              <w:rPr>
                <w:rFonts w:eastAsia="Calibri"/>
                <w:b/>
                <w:bCs/>
                <w:color w:val="000000" w:themeColor="text1"/>
              </w:rPr>
            </w:pPr>
          </w:p>
          <w:p w:rsidRPr="006E484B" w:rsidR="009B7D79" w:rsidP="790F737A" w:rsidRDefault="009B7D79" w14:paraId="294CB1E7" w14:textId="07D6D5BE">
            <w:pPr>
              <w:jc w:val="both"/>
              <w:rPr>
                <w:rFonts w:eastAsia="ヒラギノ角ゴ Pro W3"/>
                <w:color w:val="000000" w:themeColor="text1"/>
              </w:rPr>
            </w:pPr>
            <w:proofErr w:type="spellStart"/>
            <w:r w:rsidRPr="790F737A">
              <w:rPr>
                <w:rFonts w:eastAsia="ヒラギノ角ゴ Pro W3"/>
                <w:b/>
                <w:bCs/>
                <w:color w:val="000000" w:themeColor="text1"/>
              </w:rPr>
              <w:t>Apakškritērijā</w:t>
            </w:r>
            <w:proofErr w:type="spellEnd"/>
            <w:r w:rsidRPr="790F737A">
              <w:rPr>
                <w:rFonts w:eastAsia="ヒラギノ角ゴ Pro W3"/>
                <w:b/>
                <w:bCs/>
                <w:color w:val="000000" w:themeColor="text1"/>
              </w:rPr>
              <w:t xml:space="preserve"> piešķir 0 punktus, </w:t>
            </w:r>
            <w:r w:rsidRPr="790F737A" w:rsidR="001B4974">
              <w:rPr>
                <w:rFonts w:eastAsia="ヒラギノ角ゴ Pro W3"/>
                <w:color w:val="000000" w:themeColor="text1"/>
              </w:rPr>
              <w:t xml:space="preserve">ja </w:t>
            </w:r>
            <w:r w:rsidRPr="790F737A" w:rsidR="00224972">
              <w:rPr>
                <w:rFonts w:eastAsia="ヒラギノ角ゴ Pro W3"/>
                <w:color w:val="000000" w:themeColor="text1"/>
              </w:rPr>
              <w:t>projekta pieteikumā nav apzināti spēkā esošie jomas standartizācijas dokumenti un projekta gaitā netiek plānots attīstīt tehnoloģiju, kuras veiktspēja atbilst standartizācijas dokumentos noteiktajām prasībām</w:t>
            </w:r>
            <w:r w:rsidRPr="790F737A" w:rsidR="001B4974">
              <w:rPr>
                <w:color w:val="000000" w:themeColor="text1"/>
              </w:rPr>
              <w:t>.</w:t>
            </w:r>
          </w:p>
          <w:p w:rsidR="00A17D41" w:rsidP="00D463F7" w:rsidRDefault="00A17D41" w14:paraId="27BD78C3" w14:textId="77777777">
            <w:pPr>
              <w:jc w:val="both"/>
              <w:rPr>
                <w:color w:val="000000"/>
                <w:lang w:eastAsia="en-US"/>
              </w:rPr>
            </w:pPr>
          </w:p>
          <w:p w:rsidR="00144069" w:rsidP="790F737A" w:rsidRDefault="00BF3B72" w14:paraId="3433886D" w14:textId="77777777">
            <w:pPr>
              <w:jc w:val="both"/>
              <w:rPr>
                <w:color w:val="000000"/>
                <w:u w:val="single"/>
              </w:rPr>
            </w:pPr>
            <w:r w:rsidRPr="790F737A">
              <w:rPr>
                <w:color w:val="000000" w:themeColor="text1"/>
                <w:u w:val="single"/>
              </w:rPr>
              <w:t xml:space="preserve">Kvalitātes </w:t>
            </w:r>
            <w:proofErr w:type="spellStart"/>
            <w:r w:rsidRPr="790F737A" w:rsidR="00E32C11">
              <w:rPr>
                <w:color w:val="000000" w:themeColor="text1"/>
                <w:u w:val="single"/>
              </w:rPr>
              <w:t>apakš</w:t>
            </w:r>
            <w:r w:rsidRPr="790F737A">
              <w:rPr>
                <w:color w:val="000000" w:themeColor="text1"/>
                <w:u w:val="single"/>
              </w:rPr>
              <w:t>kritērijs</w:t>
            </w:r>
            <w:proofErr w:type="spellEnd"/>
            <w:r w:rsidRPr="790F737A">
              <w:rPr>
                <w:color w:val="000000" w:themeColor="text1"/>
                <w:u w:val="single"/>
              </w:rPr>
              <w:t xml:space="preserve"> Nr. 4.6.3.</w:t>
            </w:r>
          </w:p>
          <w:p w:rsidR="00144069" w:rsidP="790F737A" w:rsidRDefault="00144069" w14:paraId="41FFE2F2" w14:textId="7F0D7526">
            <w:pPr>
              <w:jc w:val="both"/>
              <w:rPr>
                <w:ins w:author="Author" w:id="19"/>
                <w:i/>
                <w:iCs/>
              </w:rPr>
            </w:pPr>
            <w:proofErr w:type="spellStart"/>
            <w:r w:rsidRPr="5C8331E5">
              <w:rPr>
                <w:i/>
                <w:iCs/>
                <w:color w:val="000000" w:themeColor="text1"/>
                <w:u w:val="single"/>
              </w:rPr>
              <w:t>Apakšk</w:t>
            </w:r>
            <w:r w:rsidRPr="5C8331E5">
              <w:rPr>
                <w:i/>
                <w:iCs/>
              </w:rPr>
              <w:t>ritēriju</w:t>
            </w:r>
            <w:proofErr w:type="spellEnd"/>
            <w:r w:rsidRPr="5C8331E5">
              <w:rPr>
                <w:i/>
                <w:iCs/>
              </w:rPr>
              <w:t xml:space="preserve"> vērtē Centrālā finanšu un līgumu aģentūra</w:t>
            </w:r>
          </w:p>
          <w:p w:rsidR="009B7D79" w:rsidP="790F737A" w:rsidRDefault="006D70CF" w14:paraId="06C27467" w14:textId="44247A44">
            <w:pPr>
              <w:jc w:val="both"/>
              <w:rPr>
                <w:color w:val="000000"/>
              </w:rPr>
            </w:pPr>
            <w:r w:rsidRPr="0C8D6598">
              <w:rPr>
                <w:color w:val="000000" w:themeColor="text1"/>
              </w:rPr>
              <w:t xml:space="preserve">Lai apliecinātu projekta starptautisko raksturu un sadarbību ar ārvalstu partneriem, </w:t>
            </w:r>
            <w:ins w:author="Author" w:id="20">
              <w:r w:rsidRPr="00DF1453" w:rsidR="00DF1453">
                <w:rPr>
                  <w:color w:val="000000" w:themeColor="text1"/>
                </w:rPr>
                <w:t>projekta iesniedzējs projektu īsteno kopā ar ārvalstu sadarbības partneri, noslēdzot sadarbības līgumu vai nodomu protokolu atbilstoši SAM MK noteikumu 20.</w:t>
              </w:r>
              <w:r w:rsidRPr="00DF1453" w:rsidR="00DF1453">
                <w:rPr>
                  <w:color w:val="000000" w:themeColor="text1"/>
                  <w:vertAlign w:val="superscript"/>
                </w:rPr>
                <w:t>1</w:t>
              </w:r>
              <w:r w:rsidRPr="00DF1453" w:rsidR="00DF1453">
                <w:rPr>
                  <w:color w:val="000000" w:themeColor="text1"/>
                </w:rPr>
                <w:t xml:space="preserve"> punktam, </w:t>
              </w:r>
              <w:r w:rsidRPr="00DF1453" w:rsidR="00DF1453">
                <w:rPr>
                  <w:b/>
                  <w:bCs/>
                  <w:color w:val="000000" w:themeColor="text1"/>
                </w:rPr>
                <w:t>vai</w:t>
              </w:r>
              <w:r w:rsidRPr="00DF1453" w:rsidR="00DF1453">
                <w:rPr>
                  <w:color w:val="000000" w:themeColor="text1"/>
                </w:rPr>
                <w:t xml:space="preserve"> no ārvalstu partnera ārpakalpojumā iegādājas pakalpojumus, piesaista personālu vai izmanto ārvalstu partnera pētniecības aprīkojumu vai </w:t>
              </w:r>
              <w:proofErr w:type="spellStart"/>
              <w:r w:rsidRPr="00DF1453" w:rsidR="00DF1453">
                <w:rPr>
                  <w:color w:val="000000" w:themeColor="text1"/>
                </w:rPr>
                <w:t>infrastruktūru</w:t>
              </w:r>
              <w:del w:author="Author" w:id="21">
                <w:r w:rsidRPr="00DF1453" w:rsidDel="0043239F" w:rsidR="00DF1453">
                  <w:rPr>
                    <w:color w:val="000000" w:themeColor="text1"/>
                  </w:rPr>
                  <w:delText>,</w:delText>
                </w:r>
              </w:del>
            </w:ins>
            <w:del w:author="Author" w:id="22">
              <w:r w:rsidRPr="0C8D6598" w:rsidDel="006D70CF">
                <w:rPr>
                  <w:color w:val="000000" w:themeColor="text1"/>
                </w:rPr>
                <w:delText xml:space="preserve"> </w:delText>
              </w:r>
            </w:del>
            <w:r w:rsidRPr="0C8D6598">
              <w:rPr>
                <w:color w:val="000000" w:themeColor="text1"/>
              </w:rPr>
              <w:t>iesniedz</w:t>
            </w:r>
            <w:ins w:author="Author" w:id="23">
              <w:r w:rsidR="00DF1453">
                <w:rPr>
                  <w:color w:val="000000" w:themeColor="text1"/>
                </w:rPr>
                <w:t>ot</w:t>
              </w:r>
            </w:ins>
            <w:proofErr w:type="spellEnd"/>
            <w:r w:rsidRPr="0C8D6598">
              <w:rPr>
                <w:color w:val="000000" w:themeColor="text1"/>
              </w:rPr>
              <w:t xml:space="preserve"> nodomu protokolu vai citu līdzvērtīgu dokumentu, kas apliecina sadarbības </w:t>
            </w:r>
            <w:r w:rsidRPr="0C8D6598" w:rsidR="00912ACC">
              <w:rPr>
                <w:color w:val="000000" w:themeColor="text1"/>
              </w:rPr>
              <w:t>aktivitātes</w:t>
            </w:r>
            <w:r w:rsidRPr="0C8D6598">
              <w:rPr>
                <w:color w:val="000000" w:themeColor="text1"/>
              </w:rPr>
              <w:t xml:space="preserve"> ar projekta ārvalstu partneri/-</w:t>
            </w:r>
            <w:proofErr w:type="spellStart"/>
            <w:r w:rsidRPr="0C8D6598">
              <w:rPr>
                <w:color w:val="000000" w:themeColor="text1"/>
              </w:rPr>
              <w:t>iem</w:t>
            </w:r>
            <w:proofErr w:type="spellEnd"/>
            <w:r w:rsidRPr="0C8D6598">
              <w:rPr>
                <w:color w:val="000000" w:themeColor="text1"/>
              </w:rPr>
              <w:t>, skaidri norādot arī partnera/-u iesaistes lomu projektā</w:t>
            </w:r>
            <w:ins w:author="Author" w:id="24">
              <w:r w:rsidRPr="0C8D6598" w:rsidR="00D43FEB">
                <w:rPr>
                  <w:color w:val="000000" w:themeColor="text1"/>
                </w:rPr>
                <w:t>.</w:t>
              </w:r>
            </w:ins>
            <w:del w:author="Author" w:id="25">
              <w:r w:rsidRPr="0C8D6598" w:rsidDel="006D70CF">
                <w:rPr>
                  <w:color w:val="000000" w:themeColor="text1"/>
                </w:rPr>
                <w:delText xml:space="preserve">, piemēram, tiks iegādāti pakalpojumi no ārvalstu partnera (ja attiecīgie pakalpojumi tiek izmantoti tikai rūpnieciskā pētījuma, eksperimentālās izstrādes vai tehniski ekonomiskās priekšizpētes darbībām), piesaistīts personāls no ārvalstu partnera/-iem (personāla izmaksas iesaistītajiem speciālistiem), izmantots ārvalstu partnera pētniecības aprīkojums un infrastruktūra, kas ir ārvalstu partnera/-u īpašumā. </w:delText>
              </w:r>
            </w:del>
            <w:ins w:author="Author" w:id="26">
              <w:r w:rsidRPr="0C8D6598" w:rsidR="003513AF">
                <w:rPr>
                  <w:color w:val="000000" w:themeColor="text1"/>
                </w:rPr>
                <w:t xml:space="preserve"> </w:t>
              </w:r>
            </w:ins>
            <w:r w:rsidRPr="0C8D6598">
              <w:rPr>
                <w:color w:val="000000" w:themeColor="text1"/>
              </w:rPr>
              <w:t xml:space="preserve">Pēc iesniegtajiem dokumentiem ir jābūt skaidri saprotamam iesaistes mērķim un tā sasniegšanai nepieciešamajiem resursiem un darbībām pētniecības </w:t>
            </w:r>
            <w:r w:rsidRPr="0C8D6598">
              <w:rPr>
                <w:color w:val="000000" w:themeColor="text1"/>
              </w:rPr>
              <w:lastRenderedPageBreak/>
              <w:t>projekta īstenošanā, kas palīdzēs sasniegt pētniecības projektā definētos rezultātus un mērķus starptautiskā mērogā, veicinās iesaisti jaunos starptautiskos projektos, vai palīdzēs sasniegt citus definētos rezultātu rādītājus saistībā ar dalību starptautiskajās iniciatīvās.</w:t>
            </w:r>
          </w:p>
          <w:p w:rsidR="00A22F6A" w:rsidP="00D463F7" w:rsidRDefault="00A22F6A" w14:paraId="148702FC" w14:textId="77777777">
            <w:pPr>
              <w:jc w:val="both"/>
              <w:rPr>
                <w:color w:val="000000"/>
                <w:lang w:eastAsia="en-US"/>
              </w:rPr>
            </w:pPr>
          </w:p>
          <w:p w:rsidR="009B7D79" w:rsidP="790F737A" w:rsidRDefault="009B7D79" w14:paraId="34C06920" w14:textId="39027B4F">
            <w:pPr>
              <w:jc w:val="both"/>
              <w:rPr>
                <w:rFonts w:eastAsia="ヒラギノ角ゴ Pro W3"/>
                <w:color w:val="000000" w:themeColor="text1"/>
              </w:rPr>
            </w:pPr>
            <w:proofErr w:type="spellStart"/>
            <w:r w:rsidRPr="790F737A">
              <w:rPr>
                <w:rFonts w:eastAsia="ヒラギノ角ゴ Pro W3"/>
                <w:b/>
                <w:bCs/>
                <w:color w:val="000000" w:themeColor="text1"/>
              </w:rPr>
              <w:t>Apakškritērijā</w:t>
            </w:r>
            <w:proofErr w:type="spellEnd"/>
            <w:r w:rsidRPr="790F737A">
              <w:rPr>
                <w:rFonts w:eastAsia="ヒラギノ角ゴ Pro W3"/>
                <w:b/>
                <w:bCs/>
                <w:color w:val="000000" w:themeColor="text1"/>
              </w:rPr>
              <w:t xml:space="preserve"> piešķir 1 punktu, </w:t>
            </w:r>
            <w:r w:rsidRPr="790F737A">
              <w:rPr>
                <w:rFonts w:eastAsia="ヒラギノ角ゴ Pro W3"/>
                <w:color w:val="000000" w:themeColor="text1"/>
              </w:rPr>
              <w:t xml:space="preserve">ja </w:t>
            </w:r>
            <w:r w:rsidRPr="790F737A" w:rsidR="001B4974">
              <w:rPr>
                <w:rFonts w:eastAsia="ヒラギノ角ゴ Pro W3"/>
                <w:color w:val="000000" w:themeColor="text1"/>
              </w:rPr>
              <w:t xml:space="preserve">projekta rezultāts </w:t>
            </w:r>
            <w:r w:rsidRPr="790F737A" w:rsidR="001B4974">
              <w:rPr>
                <w:rFonts w:eastAsia="ヒラギノ角ゴ Pro W3"/>
                <w:color w:val="000000" w:themeColor="text1"/>
                <w:u w:val="single"/>
              </w:rPr>
              <w:t>būs</w:t>
            </w:r>
            <w:r w:rsidRPr="790F737A" w:rsidR="001B4974">
              <w:rPr>
                <w:rFonts w:eastAsia="ヒラギノ角ゴ Pro W3"/>
                <w:color w:val="000000" w:themeColor="text1"/>
              </w:rPr>
              <w:t xml:space="preserve"> ar starptautisku raksturu (pielietojumu) un projekta izstrādē tiks iesaistīti ārvalstu partneri</w:t>
            </w:r>
            <w:r w:rsidRPr="790F737A">
              <w:rPr>
                <w:color w:val="000000" w:themeColor="text1"/>
              </w:rPr>
              <w:t>.</w:t>
            </w:r>
          </w:p>
          <w:p w:rsidR="009B7D79" w:rsidP="009B7D79" w:rsidRDefault="009B7D79" w14:paraId="548DC811" w14:textId="77777777">
            <w:pPr>
              <w:ind w:left="39"/>
              <w:jc w:val="both"/>
              <w:rPr>
                <w:rFonts w:eastAsia="Calibri"/>
                <w:b/>
                <w:bCs/>
                <w:color w:val="000000" w:themeColor="text1"/>
              </w:rPr>
            </w:pPr>
          </w:p>
          <w:p w:rsidR="009B7D79" w:rsidP="790F737A" w:rsidRDefault="009B7D79" w14:paraId="5E410D0A" w14:textId="61A8A2E3">
            <w:pPr>
              <w:jc w:val="both"/>
              <w:rPr>
                <w:rFonts w:eastAsia="ヒラギノ角ゴ Pro W3"/>
                <w:color w:val="000000" w:themeColor="text1"/>
              </w:rPr>
            </w:pPr>
            <w:proofErr w:type="spellStart"/>
            <w:r w:rsidRPr="790F737A">
              <w:rPr>
                <w:rFonts w:eastAsia="ヒラギノ角ゴ Pro W3"/>
                <w:b/>
                <w:bCs/>
                <w:color w:val="000000" w:themeColor="text1"/>
              </w:rPr>
              <w:t>Apakškritērijā</w:t>
            </w:r>
            <w:proofErr w:type="spellEnd"/>
            <w:r w:rsidRPr="790F737A">
              <w:rPr>
                <w:rFonts w:eastAsia="ヒラギノ角ゴ Pro W3"/>
                <w:b/>
                <w:bCs/>
                <w:color w:val="000000" w:themeColor="text1"/>
              </w:rPr>
              <w:t xml:space="preserve"> piešķir 0 punktus, </w:t>
            </w:r>
            <w:r w:rsidRPr="790F737A">
              <w:rPr>
                <w:rFonts w:eastAsia="ヒラギノ角ゴ Pro W3"/>
                <w:color w:val="000000" w:themeColor="text1"/>
              </w:rPr>
              <w:t xml:space="preserve">ja </w:t>
            </w:r>
            <w:r w:rsidRPr="790F737A" w:rsidR="001B4974">
              <w:rPr>
                <w:rFonts w:eastAsia="ヒラギノ角ゴ Pro W3"/>
                <w:color w:val="000000" w:themeColor="text1"/>
              </w:rPr>
              <w:t>p</w:t>
            </w:r>
            <w:r w:rsidRPr="790F737A" w:rsidR="001B4974">
              <w:rPr>
                <w:color w:val="000000" w:themeColor="text1"/>
              </w:rPr>
              <w:t xml:space="preserve">rojekta rezultāts </w:t>
            </w:r>
            <w:r w:rsidRPr="790F737A" w:rsidR="001B4974">
              <w:rPr>
                <w:color w:val="000000" w:themeColor="text1"/>
                <w:u w:val="single"/>
              </w:rPr>
              <w:t>nebūs</w:t>
            </w:r>
            <w:r w:rsidRPr="790F737A" w:rsidR="001B4974">
              <w:rPr>
                <w:color w:val="000000" w:themeColor="text1"/>
              </w:rPr>
              <w:t xml:space="preserve"> ar starptautisku raksturu (pielietojumu) un projekta izstrādē tiks iesaistīti ārvalstu partneri</w:t>
            </w:r>
            <w:r w:rsidRPr="790F737A">
              <w:rPr>
                <w:rFonts w:eastAsia="ヒラギノ角ゴ Pro W3"/>
                <w:color w:val="000000" w:themeColor="text1"/>
              </w:rPr>
              <w:t>.</w:t>
            </w:r>
          </w:p>
          <w:p w:rsidR="00D17F25" w:rsidP="009B7D79" w:rsidRDefault="00D17F25" w14:paraId="3A9EF4D8" w14:textId="77777777">
            <w:pPr>
              <w:jc w:val="both"/>
              <w:rPr>
                <w:rFonts w:eastAsia="ヒラギノ角ゴ Pro W3"/>
                <w:color w:val="000000" w:themeColor="text1"/>
              </w:rPr>
            </w:pPr>
          </w:p>
          <w:p w:rsidRPr="006E484B" w:rsidR="00D17F25" w:rsidP="790F737A" w:rsidRDefault="00D17F25" w14:paraId="1EE70771" w14:textId="3E900E4B">
            <w:pPr>
              <w:jc w:val="both"/>
              <w:rPr>
                <w:rFonts w:eastAsia="ヒラギノ角ゴ Pro W3"/>
                <w:color w:val="000000" w:themeColor="text1"/>
              </w:rPr>
            </w:pPr>
            <w:proofErr w:type="spellStart"/>
            <w:r w:rsidRPr="790F737A">
              <w:rPr>
                <w:rFonts w:eastAsia="ヒラギノ角ゴ Pro W3"/>
                <w:color w:val="000000" w:themeColor="text1"/>
              </w:rPr>
              <w:t>Apakškritērijos</w:t>
            </w:r>
            <w:proofErr w:type="spellEnd"/>
            <w:r w:rsidRPr="790F737A">
              <w:rPr>
                <w:rFonts w:eastAsia="ヒラギノ角ゴ Pro W3"/>
                <w:color w:val="000000" w:themeColor="text1"/>
              </w:rPr>
              <w:t xml:space="preserve"> iegūtais punktu skaits tiek summēts</w:t>
            </w:r>
            <w:r w:rsidRPr="790F737A" w:rsidR="002F486D">
              <w:rPr>
                <w:rFonts w:eastAsia="ヒラギノ角ゴ Pro W3"/>
                <w:color w:val="000000" w:themeColor="text1"/>
              </w:rPr>
              <w:t>.</w:t>
            </w:r>
          </w:p>
          <w:p w:rsidRPr="005B645F" w:rsidR="001C6E44" w:rsidP="005B645F" w:rsidRDefault="001C6E44" w14:paraId="21A77954" w14:textId="77777777">
            <w:pPr>
              <w:jc w:val="both"/>
              <w:rPr>
                <w:color w:val="000000"/>
              </w:rPr>
            </w:pPr>
          </w:p>
          <w:p w:rsidRPr="006147AB" w:rsidR="00FC409D" w:rsidP="004C33DC" w:rsidRDefault="00E93863" w14:paraId="48274BCA" w14:textId="507347D1">
            <w:pPr>
              <w:rPr>
                <w:b/>
                <w:bCs/>
                <w:shd w:val="clear" w:color="auto" w:fill="FFFFFF"/>
              </w:rPr>
            </w:pPr>
            <w:r w:rsidRPr="006A17C9">
              <w:rPr>
                <w:b/>
                <w:bCs/>
                <w:color w:val="000000"/>
              </w:rPr>
              <w:t xml:space="preserve">Ja vērtējums </w:t>
            </w:r>
            <w:r>
              <w:rPr>
                <w:b/>
                <w:bCs/>
                <w:color w:val="000000"/>
              </w:rPr>
              <w:t xml:space="preserve">kritērijā </w:t>
            </w:r>
            <w:r w:rsidRPr="006A17C9">
              <w:rPr>
                <w:b/>
                <w:bCs/>
                <w:color w:val="000000"/>
              </w:rPr>
              <w:t xml:space="preserve">ir zemāks par </w:t>
            </w:r>
            <w:r>
              <w:rPr>
                <w:b/>
                <w:bCs/>
                <w:color w:val="000000"/>
              </w:rPr>
              <w:t>1</w:t>
            </w:r>
            <w:r w:rsidRPr="006A17C9">
              <w:rPr>
                <w:b/>
                <w:bCs/>
                <w:color w:val="000000"/>
              </w:rPr>
              <w:t xml:space="preserve"> punkt</w:t>
            </w:r>
            <w:r>
              <w:rPr>
                <w:b/>
                <w:bCs/>
                <w:color w:val="000000"/>
              </w:rPr>
              <w:t>u</w:t>
            </w:r>
            <w:r w:rsidRPr="006A17C9">
              <w:rPr>
                <w:b/>
                <w:bCs/>
                <w:color w:val="000000"/>
              </w:rPr>
              <w:t xml:space="preserve">, tad projekta iesniegumu </w:t>
            </w:r>
            <w:r w:rsidRPr="005B645F">
              <w:rPr>
                <w:b/>
                <w:bCs/>
                <w:color w:val="000000"/>
                <w:u w:val="single"/>
              </w:rPr>
              <w:t>ne</w:t>
            </w:r>
            <w:r w:rsidRPr="006A17C9">
              <w:rPr>
                <w:b/>
                <w:bCs/>
                <w:color w:val="000000"/>
                <w:u w:val="single"/>
              </w:rPr>
              <w:t>noraida</w:t>
            </w:r>
            <w:r w:rsidRPr="006A17C9">
              <w:rPr>
                <w:b/>
                <w:bCs/>
                <w:color w:val="000000"/>
              </w:rPr>
              <w:t>.</w:t>
            </w:r>
          </w:p>
        </w:tc>
      </w:tr>
      <w:tr w:rsidRPr="003C7602" w:rsidR="00FC409D" w:rsidTr="71D57AA9" w14:paraId="122A11CD" w14:textId="77777777">
        <w:tc>
          <w:tcPr>
            <w:tcW w:w="816" w:type="dxa"/>
            <w:tcMar/>
          </w:tcPr>
          <w:p w:rsidR="00FC409D" w:rsidP="004C33DC" w:rsidRDefault="00FC409D" w14:paraId="58A38BEB" w14:textId="488841CC">
            <w:pPr>
              <w:rPr>
                <w:shd w:val="clear" w:color="auto" w:fill="FFFFFF"/>
              </w:rPr>
            </w:pPr>
            <w:r>
              <w:rPr>
                <w:shd w:val="clear" w:color="auto" w:fill="FFFFFF"/>
              </w:rPr>
              <w:t>4.6.1.</w:t>
            </w:r>
          </w:p>
        </w:tc>
        <w:tc>
          <w:tcPr>
            <w:tcW w:w="5843" w:type="dxa"/>
            <w:gridSpan w:val="2"/>
            <w:tcMar/>
          </w:tcPr>
          <w:p w:rsidR="00FC409D" w:rsidP="004C33DC" w:rsidRDefault="00FC409D" w14:paraId="153BA9C3" w14:textId="7CC5D0F4">
            <w:pPr>
              <w:rPr>
                <w:color w:val="000000" w:themeColor="text1"/>
              </w:rPr>
            </w:pPr>
            <w:r w:rsidRPr="00A62493">
              <w:rPr>
                <w:color w:val="000000" w:themeColor="text1"/>
              </w:rPr>
              <w:t>Projekta ietvaros</w:t>
            </w:r>
            <w:r w:rsidRPr="00A62493" w:rsidR="00190630">
              <w:rPr>
                <w:color w:val="000000" w:themeColor="text1"/>
              </w:rPr>
              <w:t xml:space="preserve"> radīt</w:t>
            </w:r>
            <w:r w:rsidRPr="005B645F" w:rsidR="00E1661A">
              <w:rPr>
                <w:color w:val="000000" w:themeColor="text1"/>
              </w:rPr>
              <w:t>os</w:t>
            </w:r>
            <w:r w:rsidRPr="00A62493" w:rsidR="00190630">
              <w:rPr>
                <w:color w:val="000000" w:themeColor="text1"/>
              </w:rPr>
              <w:t xml:space="preserve"> produkt</w:t>
            </w:r>
            <w:r w:rsidRPr="005B645F" w:rsidR="00E1661A">
              <w:rPr>
                <w:color w:val="000000" w:themeColor="text1"/>
              </w:rPr>
              <w:t>us, tehnoloģijas</w:t>
            </w:r>
            <w:r w:rsidRPr="00A62493">
              <w:rPr>
                <w:color w:val="000000" w:themeColor="text1"/>
              </w:rPr>
              <w:t xml:space="preserve"> turpinā</w:t>
            </w:r>
            <w:r w:rsidRPr="005B645F" w:rsidR="00E1661A">
              <w:rPr>
                <w:color w:val="000000" w:themeColor="text1"/>
              </w:rPr>
              <w:t>s</w:t>
            </w:r>
            <w:r w:rsidRPr="00A62493">
              <w:rPr>
                <w:color w:val="000000" w:themeColor="text1"/>
              </w:rPr>
              <w:t xml:space="preserve"> attīstīt </w:t>
            </w:r>
            <w:r w:rsidRPr="001629F2">
              <w:rPr>
                <w:color w:val="000000" w:themeColor="text1"/>
              </w:rPr>
              <w:t>Eiropas Aizsardzības fonda projekta ietvaros vai sākotnēji Eiropas Aizsardzības fonda projekta ietvaros izstrādātie produkti, tehnoloģijas tiks izmantoti projektā;</w:t>
            </w:r>
          </w:p>
        </w:tc>
        <w:tc>
          <w:tcPr>
            <w:tcW w:w="1465" w:type="dxa"/>
            <w:gridSpan w:val="2"/>
            <w:tcMar/>
          </w:tcPr>
          <w:p w:rsidR="00FC409D" w:rsidP="004C33DC" w:rsidRDefault="007B44AB" w14:paraId="2CEC6D31" w14:textId="26204EA8">
            <w:pPr>
              <w:jc w:val="center"/>
              <w:rPr>
                <w:color w:val="0B3041"/>
              </w:rPr>
            </w:pPr>
            <w:r>
              <w:rPr>
                <w:color w:val="0B3041"/>
              </w:rPr>
              <w:t>2</w:t>
            </w:r>
          </w:p>
        </w:tc>
        <w:tc>
          <w:tcPr>
            <w:tcW w:w="6905" w:type="dxa"/>
            <w:gridSpan w:val="2"/>
            <w:vMerge/>
            <w:tcMar/>
            <w:vAlign w:val="center"/>
          </w:tcPr>
          <w:p w:rsidRPr="006147AB" w:rsidR="00FC409D" w:rsidP="004C33DC" w:rsidRDefault="00FC409D" w14:paraId="0525B1FE" w14:textId="77777777">
            <w:pPr>
              <w:rPr>
                <w:b/>
                <w:bCs/>
                <w:shd w:val="clear" w:color="auto" w:fill="FFFFFF"/>
              </w:rPr>
            </w:pPr>
          </w:p>
        </w:tc>
      </w:tr>
      <w:tr w:rsidRPr="003C7602" w:rsidR="00FC409D" w:rsidTr="71D57AA9" w14:paraId="1A831FC0" w14:textId="77777777">
        <w:tc>
          <w:tcPr>
            <w:tcW w:w="816" w:type="dxa"/>
            <w:tcMar/>
          </w:tcPr>
          <w:p w:rsidR="00FC409D" w:rsidP="004C33DC" w:rsidRDefault="00FC409D" w14:paraId="00D96B04" w14:textId="7CF0B088">
            <w:pPr>
              <w:rPr>
                <w:shd w:val="clear" w:color="auto" w:fill="FFFFFF"/>
              </w:rPr>
            </w:pPr>
            <w:r>
              <w:rPr>
                <w:shd w:val="clear" w:color="auto" w:fill="FFFFFF"/>
              </w:rPr>
              <w:t>4.6.2.</w:t>
            </w:r>
          </w:p>
        </w:tc>
        <w:tc>
          <w:tcPr>
            <w:tcW w:w="5843" w:type="dxa"/>
            <w:gridSpan w:val="2"/>
            <w:tcMar/>
          </w:tcPr>
          <w:p w:rsidR="00FC409D" w:rsidP="004C33DC" w:rsidRDefault="0025086A" w14:paraId="2FEB1EBE" w14:textId="07FC00FA">
            <w:pPr>
              <w:rPr>
                <w:color w:val="000000" w:themeColor="text1"/>
              </w:rPr>
            </w:pPr>
            <w:r>
              <w:rPr>
                <w:color w:val="000000" w:themeColor="text1"/>
              </w:rPr>
              <w:t>Projekta pieteikumā ir apzināti spēkā esošie jomas standartizācijas dokumenti un projekta gaitā tiek plānots attīstīt tehnoloģiju, kuras veiktspēja atbilst standartizācijas dokumentos noteiktajām prasībām;</w:t>
            </w:r>
          </w:p>
        </w:tc>
        <w:tc>
          <w:tcPr>
            <w:tcW w:w="1465" w:type="dxa"/>
            <w:gridSpan w:val="2"/>
            <w:tcMar/>
          </w:tcPr>
          <w:p w:rsidR="00FC409D" w:rsidP="004C33DC" w:rsidRDefault="00FC409D" w14:paraId="6A0731E5" w14:textId="1C737C6A">
            <w:pPr>
              <w:jc w:val="center"/>
              <w:rPr>
                <w:color w:val="0B3041"/>
              </w:rPr>
            </w:pPr>
            <w:r>
              <w:rPr>
                <w:color w:val="0B3041"/>
              </w:rPr>
              <w:t>1</w:t>
            </w:r>
          </w:p>
        </w:tc>
        <w:tc>
          <w:tcPr>
            <w:tcW w:w="6905" w:type="dxa"/>
            <w:gridSpan w:val="2"/>
            <w:vMerge/>
            <w:tcMar/>
            <w:vAlign w:val="center"/>
          </w:tcPr>
          <w:p w:rsidRPr="006147AB" w:rsidR="00FC409D" w:rsidP="004C33DC" w:rsidRDefault="00FC409D" w14:paraId="3111FF7D" w14:textId="77777777">
            <w:pPr>
              <w:rPr>
                <w:b/>
                <w:bCs/>
                <w:shd w:val="clear" w:color="auto" w:fill="FFFFFF"/>
              </w:rPr>
            </w:pPr>
          </w:p>
        </w:tc>
      </w:tr>
      <w:tr w:rsidRPr="003C7602" w:rsidR="00FC409D" w:rsidTr="71D57AA9" w14:paraId="734FC84E" w14:textId="77777777">
        <w:tc>
          <w:tcPr>
            <w:tcW w:w="816" w:type="dxa"/>
            <w:tcMar/>
          </w:tcPr>
          <w:p w:rsidR="00FC409D" w:rsidP="004C33DC" w:rsidRDefault="00FC409D" w14:paraId="7B87EF26" w14:textId="06956B79">
            <w:pPr>
              <w:rPr>
                <w:shd w:val="clear" w:color="auto" w:fill="FFFFFF"/>
              </w:rPr>
            </w:pPr>
            <w:r>
              <w:rPr>
                <w:shd w:val="clear" w:color="auto" w:fill="FFFFFF"/>
              </w:rPr>
              <w:t>4.6.3.</w:t>
            </w:r>
          </w:p>
        </w:tc>
        <w:tc>
          <w:tcPr>
            <w:tcW w:w="5843" w:type="dxa"/>
            <w:gridSpan w:val="2"/>
            <w:tcMar/>
          </w:tcPr>
          <w:p w:rsidR="00FC409D" w:rsidP="004C33DC" w:rsidRDefault="00FC409D" w14:paraId="28EE8C47" w14:textId="2A5C14AE">
            <w:pPr>
              <w:rPr>
                <w:color w:val="000000" w:themeColor="text1"/>
              </w:rPr>
            </w:pPr>
            <w:r w:rsidRPr="006E3C18">
              <w:rPr>
                <w:color w:val="000000" w:themeColor="text1"/>
              </w:rPr>
              <w:t>Projekta rezultāts būs ar starptautisku raksturu (pielietojumu) un projekta izstrādē tiks iesaistīti ārvalstu partneri</w:t>
            </w:r>
            <w:r w:rsidR="00D857F9">
              <w:rPr>
                <w:color w:val="000000" w:themeColor="text1"/>
              </w:rPr>
              <w:t>.</w:t>
            </w:r>
          </w:p>
        </w:tc>
        <w:tc>
          <w:tcPr>
            <w:tcW w:w="1465" w:type="dxa"/>
            <w:gridSpan w:val="2"/>
            <w:tcMar/>
          </w:tcPr>
          <w:p w:rsidR="00FC409D" w:rsidP="004C33DC" w:rsidRDefault="00FC409D" w14:paraId="628842DA" w14:textId="1693F110">
            <w:pPr>
              <w:jc w:val="center"/>
              <w:rPr>
                <w:color w:val="0B3041"/>
              </w:rPr>
            </w:pPr>
            <w:r>
              <w:rPr>
                <w:color w:val="0B3041"/>
              </w:rPr>
              <w:t>1</w:t>
            </w:r>
          </w:p>
        </w:tc>
        <w:tc>
          <w:tcPr>
            <w:tcW w:w="6905" w:type="dxa"/>
            <w:gridSpan w:val="2"/>
            <w:vMerge/>
            <w:tcMar/>
            <w:vAlign w:val="center"/>
          </w:tcPr>
          <w:p w:rsidRPr="006147AB" w:rsidR="00FC409D" w:rsidP="004C33DC" w:rsidRDefault="00FC409D" w14:paraId="207994D7" w14:textId="77777777">
            <w:pPr>
              <w:rPr>
                <w:b/>
                <w:bCs/>
                <w:shd w:val="clear" w:color="auto" w:fill="FFFFFF"/>
              </w:rPr>
            </w:pPr>
          </w:p>
        </w:tc>
      </w:tr>
      <w:tr w:rsidRPr="003C7602" w:rsidR="004C33DC" w:rsidTr="71D57AA9" w14:paraId="334534BA" w14:textId="77777777">
        <w:tc>
          <w:tcPr>
            <w:tcW w:w="15029" w:type="dxa"/>
            <w:gridSpan w:val="7"/>
            <w:tcMar/>
            <w:vAlign w:val="center"/>
          </w:tcPr>
          <w:p w:rsidRPr="006147AB" w:rsidR="004C33DC" w:rsidP="004C33DC" w:rsidRDefault="004C33DC" w14:paraId="251953DB" w14:textId="69BE3250">
            <w:pPr>
              <w:rPr>
                <w:b/>
                <w:bCs/>
                <w:shd w:val="clear" w:color="auto" w:fill="FFFFFF"/>
              </w:rPr>
            </w:pPr>
            <w:r w:rsidRPr="006147AB">
              <w:rPr>
                <w:b/>
                <w:bCs/>
                <w:shd w:val="clear" w:color="auto" w:fill="FFFFFF"/>
              </w:rPr>
              <w:lastRenderedPageBreak/>
              <w:t xml:space="preserve">KOPĀ (maksimālais punktu skaits) – </w:t>
            </w:r>
            <w:r w:rsidR="00DD6A5B">
              <w:rPr>
                <w:b/>
                <w:bCs/>
                <w:shd w:val="clear" w:color="auto" w:fill="FFFFFF"/>
              </w:rPr>
              <w:t>3</w:t>
            </w:r>
            <w:r w:rsidR="007B44AB">
              <w:rPr>
                <w:b/>
                <w:bCs/>
                <w:shd w:val="clear" w:color="auto" w:fill="FFFFFF"/>
              </w:rPr>
              <w:t>2</w:t>
            </w:r>
          </w:p>
          <w:p w:rsidRPr="006147AB" w:rsidR="004C33DC" w:rsidP="004C33DC" w:rsidRDefault="004C33DC" w14:paraId="57B2B433" w14:textId="77777777">
            <w:pPr>
              <w:rPr>
                <w:b/>
                <w:bCs/>
                <w:shd w:val="clear" w:color="auto" w:fill="FFFFFF"/>
              </w:rPr>
            </w:pPr>
          </w:p>
          <w:p w:rsidRPr="006147AB" w:rsidR="004C33DC" w:rsidP="004C33DC" w:rsidRDefault="004C33DC" w14:paraId="7DB7F8D7" w14:textId="409D0972">
            <w:pPr>
              <w:rPr>
                <w:b/>
                <w:bCs/>
                <w:shd w:val="clear" w:color="auto" w:fill="FFFFFF"/>
              </w:rPr>
            </w:pPr>
            <w:r w:rsidRPr="006147AB">
              <w:rPr>
                <w:b/>
                <w:bCs/>
                <w:shd w:val="clear" w:color="auto" w:fill="FFFFFF"/>
              </w:rPr>
              <w:t xml:space="preserve">Minimālais punktu skaits izslēdzošajos kritērijos - </w:t>
            </w:r>
            <w:r w:rsidR="00DD6A5B">
              <w:rPr>
                <w:b/>
                <w:bCs/>
                <w:shd w:val="clear" w:color="auto" w:fill="FFFFFF"/>
              </w:rPr>
              <w:t>10</w:t>
            </w:r>
            <w:r w:rsidRPr="006147AB">
              <w:rPr>
                <w:b/>
                <w:bCs/>
                <w:shd w:val="clear" w:color="auto" w:fill="FFFFFF"/>
              </w:rPr>
              <w:t xml:space="preserve"> </w:t>
            </w:r>
          </w:p>
          <w:p w:rsidRPr="00F732B2" w:rsidR="004C33DC" w:rsidP="004C33DC" w:rsidRDefault="004C33DC" w14:paraId="15D25B07" w14:textId="4578F4C8">
            <w:pPr>
              <w:rPr>
                <w:shd w:val="clear" w:color="auto" w:fill="FFFFFF"/>
              </w:rPr>
            </w:pPr>
            <w:r>
              <w:rPr>
                <w:b/>
                <w:bCs/>
                <w:shd w:val="clear" w:color="auto" w:fill="FFFFFF"/>
              </w:rPr>
              <w:t>Minimālais punktu skaits</w:t>
            </w:r>
            <w:r>
              <w:t xml:space="preserve"> </w:t>
            </w:r>
            <w:r w:rsidRPr="005B382D">
              <w:rPr>
                <w:b/>
                <w:bCs/>
                <w:shd w:val="clear" w:color="auto" w:fill="FFFFFF"/>
              </w:rPr>
              <w:t>izslēdzošajos kritērijos</w:t>
            </w:r>
            <w:r>
              <w:rPr>
                <w:b/>
                <w:bCs/>
                <w:shd w:val="clear" w:color="auto" w:fill="FFFFFF"/>
              </w:rPr>
              <w:t xml:space="preserve"> jauniem komersantiem – </w:t>
            </w:r>
            <w:r w:rsidR="00DD6A5B">
              <w:rPr>
                <w:b/>
                <w:bCs/>
                <w:shd w:val="clear" w:color="auto" w:fill="FFFFFF"/>
              </w:rPr>
              <w:t>2</w:t>
            </w:r>
            <w:r>
              <w:rPr>
                <w:b/>
                <w:bCs/>
                <w:shd w:val="clear" w:color="auto" w:fill="FFFFFF"/>
              </w:rPr>
              <w:t xml:space="preserve"> </w:t>
            </w:r>
            <w:r w:rsidRPr="00F732B2">
              <w:rPr>
                <w:shd w:val="clear" w:color="auto" w:fill="FFFFFF"/>
              </w:rPr>
              <w:t>(Jauniem komersantiem var nepiemērot kritēriju</w:t>
            </w:r>
            <w:r>
              <w:rPr>
                <w:shd w:val="clear" w:color="auto" w:fill="FFFFFF"/>
              </w:rPr>
              <w:t xml:space="preserve"> “</w:t>
            </w:r>
            <w:r w:rsidRPr="00343850">
              <w:rPr>
                <w:shd w:val="clear" w:color="auto" w:fill="FFFFFF"/>
              </w:rPr>
              <w:t>Projekta iesniedzēja mēneša vidējā bruto darba samaksa darbiniekiem, nav mazāka par mēneša vidējās bruto darba samaksas apmēru tautsaimniecībā iepriekšējā gadā</w:t>
            </w:r>
            <w:r>
              <w:rPr>
                <w:shd w:val="clear" w:color="auto" w:fill="FFFFFF"/>
              </w:rPr>
              <w:t>”</w:t>
            </w:r>
            <w:r w:rsidRPr="00F732B2">
              <w:rPr>
                <w:shd w:val="clear" w:color="auto" w:fill="FFFFFF"/>
              </w:rPr>
              <w:t xml:space="preserve"> </w:t>
            </w:r>
            <w:r>
              <w:rPr>
                <w:shd w:val="clear" w:color="auto" w:fill="FFFFFF"/>
              </w:rPr>
              <w:t xml:space="preserve">un </w:t>
            </w:r>
            <w:r w:rsidRPr="00F732B2">
              <w:rPr>
                <w:shd w:val="clear" w:color="auto" w:fill="FFFFFF"/>
              </w:rPr>
              <w:t xml:space="preserve">“Projekta iesniedzēja apgrozījums </w:t>
            </w:r>
            <w:r w:rsidRPr="00916E3D">
              <w:rPr>
                <w:shd w:val="clear" w:color="auto" w:fill="FFFFFF"/>
              </w:rPr>
              <w:t>pēdējā gada laikā</w:t>
            </w:r>
            <w:r w:rsidRPr="00F732B2">
              <w:rPr>
                <w:shd w:val="clear" w:color="auto" w:fill="FFFFFF"/>
              </w:rPr>
              <w:t xml:space="preserve"> līdz projekta iesnieguma iesniegšanai”</w:t>
            </w:r>
            <w:r>
              <w:rPr>
                <w:shd w:val="clear" w:color="auto" w:fill="FFFFFF"/>
              </w:rPr>
              <w:t>)</w:t>
            </w:r>
          </w:p>
          <w:p w:rsidRPr="006147AB" w:rsidR="004C33DC" w:rsidP="004C33DC" w:rsidRDefault="004C33DC" w14:paraId="41FAC607" w14:textId="77777777">
            <w:pPr>
              <w:jc w:val="center"/>
              <w:rPr>
                <w:shd w:val="clear" w:color="auto" w:fill="FFFFFF"/>
              </w:rPr>
            </w:pPr>
          </w:p>
          <w:p w:rsidRPr="003C7602" w:rsidR="004C33DC" w:rsidP="004C33DC" w:rsidRDefault="004C33DC" w14:paraId="18A09951" w14:textId="0D8D75CC">
            <w:pPr>
              <w:jc w:val="both"/>
            </w:pPr>
            <w:r w:rsidRPr="790F737A">
              <w:rPr>
                <w:shd w:val="clear" w:color="auto" w:fill="FFFFFF"/>
              </w:rPr>
              <w:t>Ja vairākiem projektu iesniegumiem ir piešķirts vienāds punktu skaits, tad prioritāri ir atbalstāms projekta iesniegums, kas saņēmis lielāku punktu skaitu kvalitātes kritērijā “Projektā paredzētā jaunā produkta, pakalpojuma un tehnoloģijas atbilstība aizsardzības un drošības jomas vajadzībām definētajām inovāciju un tehnoloģiju attīstības prioritātēm”, ja arī pēc šī kritērija projektu iesniegumi saņem vienādu vērtējumu, tad prioritāri atbalstāms ir projekta iesniegums, kas saņēmis lielāku punktu skaitu kvalitātes kritērijā “Projekta tehnoloģijas gatavības līmenis”, ja arī pēc šī kritērija projektu iesniegumi saņem vienādu vērtējumu, tad prioritāri atbalstāms ir projekta iesniegums, kura juridiskā adrese</w:t>
            </w:r>
            <w:r w:rsidRPr="790F737A" w:rsidR="007112B5">
              <w:rPr>
                <w:shd w:val="clear" w:color="auto" w:fill="FFFFFF"/>
              </w:rPr>
              <w:t xml:space="preserve"> vismaz gadu līdz projekta iesnieguma iesniegšanai</w:t>
            </w:r>
            <w:r w:rsidRPr="790F737A" w:rsidR="004816AF">
              <w:rPr>
                <w:shd w:val="clear" w:color="auto" w:fill="FFFFFF"/>
              </w:rPr>
              <w:t xml:space="preserve"> vai jauniem komersantiem kopš </w:t>
            </w:r>
            <w:r w:rsidRPr="790F737A" w:rsidR="000C0844">
              <w:rPr>
                <w:shd w:val="clear" w:color="auto" w:fill="FFFFFF"/>
              </w:rPr>
              <w:t>to dibināšanas</w:t>
            </w:r>
            <w:r w:rsidRPr="790F737A">
              <w:rPr>
                <w:shd w:val="clear" w:color="auto" w:fill="FFFFFF"/>
              </w:rPr>
              <w:t xml:space="preserve"> ir no Latvijas statistiskā reģiona ar zemāko iekšzemes kopproduktu, secīgi sarindojot projektu iesniegumus pēc Latvijas statistisko reģionu iekšzemes kopprodukta apjoma, atbilstoši Centrālās statistikas pārvaldes datiem</w:t>
            </w:r>
            <w:r w:rsidRPr="790F737A" w:rsidR="00AF559D">
              <w:rPr>
                <w:shd w:val="clear" w:color="auto" w:fill="FFFFFF"/>
              </w:rPr>
              <w:t>, ja arī pēc projektu iesniegumi rindošanas projektu iesniegumi saņem vienādu vērtējumu, tad prioritāri atbalstāms ir projekta iesniegums</w:t>
            </w:r>
            <w:r w:rsidRPr="790F737A" w:rsidR="00181781">
              <w:rPr>
                <w:shd w:val="clear" w:color="auto" w:fill="FFFFFF"/>
              </w:rPr>
              <w:t xml:space="preserve">, </w:t>
            </w:r>
            <w:r w:rsidRPr="790F737A" w:rsidR="009C7EC9">
              <w:rPr>
                <w:shd w:val="clear" w:color="auto" w:fill="FFFFFF"/>
              </w:rPr>
              <w:t>kur plānots īstenot</w:t>
            </w:r>
            <w:r w:rsidRPr="790F737A" w:rsidR="00C9412D">
              <w:t xml:space="preserve"> </w:t>
            </w:r>
            <w:proofErr w:type="spellStart"/>
            <w:r w:rsidRPr="790F737A" w:rsidR="00C9412D">
              <w:t>strapdisciplināru</w:t>
            </w:r>
            <w:proofErr w:type="spellEnd"/>
            <w:r w:rsidRPr="790F737A" w:rsidR="00C9412D">
              <w:t xml:space="preserve"> </w:t>
            </w:r>
            <w:r w:rsidRPr="790F737A" w:rsidR="00AC2E5F">
              <w:t xml:space="preserve">projektu vairākās </w:t>
            </w:r>
            <w:r w:rsidRPr="790F737A" w:rsidR="0050543E">
              <w:t>viedās specializācijas stratēģijas</w:t>
            </w:r>
            <w:r w:rsidRPr="790F737A" w:rsidR="00AC2E5F">
              <w:t xml:space="preserve"> jomās</w:t>
            </w:r>
            <w:r w:rsidRPr="790F737A" w:rsidR="002A057D">
              <w:t>.</w:t>
            </w:r>
            <w:r w:rsidRPr="790F737A" w:rsidDel="00BC7256" w:rsidR="003B5F13">
              <w:rPr>
                <w:shd w:val="clear" w:color="auto" w:fill="FFFFFF"/>
              </w:rPr>
              <w:t xml:space="preserve"> </w:t>
            </w:r>
          </w:p>
        </w:tc>
      </w:tr>
    </w:tbl>
    <w:p w:rsidRPr="003C7602" w:rsidR="001225AC" w:rsidP="00C44A1E" w:rsidRDefault="001225AC" w14:paraId="63D6D2BC" w14:textId="77777777"/>
    <w:sectPr w:rsidRPr="003C7602" w:rsidR="001225AC" w:rsidSect="00C44A1E">
      <w:pgSz w:w="16838" w:h="11906"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23EC" w:rsidP="00071CB8" w:rsidRDefault="009A23EC" w14:paraId="335AD54B" w14:textId="77777777">
      <w:r>
        <w:separator/>
      </w:r>
    </w:p>
  </w:endnote>
  <w:endnote w:type="continuationSeparator" w:id="0">
    <w:p w:rsidR="009A23EC" w:rsidP="00071CB8" w:rsidRDefault="009A23EC" w14:paraId="50C46D12" w14:textId="77777777">
      <w:r>
        <w:continuationSeparator/>
      </w:r>
    </w:p>
  </w:endnote>
  <w:endnote w:type="continuationNotice" w:id="1">
    <w:p w:rsidR="009A23EC" w:rsidRDefault="009A23EC" w14:paraId="02B70F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23EC" w:rsidP="00071CB8" w:rsidRDefault="009A23EC" w14:paraId="5093CCCF" w14:textId="77777777">
      <w:r>
        <w:separator/>
      </w:r>
    </w:p>
  </w:footnote>
  <w:footnote w:type="continuationSeparator" w:id="0">
    <w:p w:rsidR="009A23EC" w:rsidP="00071CB8" w:rsidRDefault="009A23EC" w14:paraId="129FE1BB" w14:textId="77777777">
      <w:r>
        <w:continuationSeparator/>
      </w:r>
    </w:p>
  </w:footnote>
  <w:footnote w:type="continuationNotice" w:id="1">
    <w:p w:rsidR="009A23EC" w:rsidRDefault="009A23EC" w14:paraId="0CFC8092" w14:textId="77777777"/>
  </w:footnote>
  <w:footnote w:id="2">
    <w:p w:rsidR="00017B24" w:rsidP="00017B24" w:rsidRDefault="00017B24" w14:paraId="03F75CF2" w14:textId="23E48D81">
      <w:pPr>
        <w:pStyle w:val="FootnoteText"/>
        <w:jc w:val="both"/>
      </w:pPr>
      <w:r>
        <w:rPr>
          <w:rStyle w:val="FootnoteReference"/>
        </w:rPr>
        <w:footnoteRef/>
      </w:r>
      <w:r>
        <w:t xml:space="preserve"> </w:t>
      </w:r>
      <w:r w:rsidRPr="00DB446E">
        <w:t>Vienotie kritēriji apstiprināti Eiropas Savienības fondu uzraudzības komitejā 2024.</w:t>
      </w:r>
      <w:r>
        <w:t> </w:t>
      </w:r>
      <w:r w:rsidRPr="00DB446E">
        <w:t xml:space="preserve">gada </w:t>
      </w:r>
      <w:r>
        <w:t xml:space="preserve">6. augustā </w:t>
      </w:r>
      <w:r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t> </w:t>
      </w:r>
      <w:r w:rsidRPr="00A504CA">
        <w:t>gadam)</w:t>
      </w:r>
    </w:p>
  </w:footnote>
  <w:footnote w:id="3">
    <w:p w:rsidRPr="00684439" w:rsidR="00C7685C" w:rsidP="00FF58B3" w:rsidRDefault="00C7685C" w14:paraId="376F0C3F" w14:textId="77777777">
      <w:pPr>
        <w:pStyle w:val="FootnoteText"/>
        <w:jc w:val="both"/>
        <w:rPr>
          <w:sz w:val="18"/>
          <w:szCs w:val="18"/>
        </w:rPr>
      </w:pPr>
      <w:r w:rsidRPr="00684439">
        <w:rPr>
          <w:rStyle w:val="FootnoteReference"/>
          <w:sz w:val="18"/>
          <w:szCs w:val="18"/>
        </w:rPr>
        <w:footnoteRef/>
      </w:r>
      <w:r w:rsidRPr="00684439">
        <w:rPr>
          <w:sz w:val="18"/>
          <w:szCs w:val="18"/>
        </w:rPr>
        <w:t xml:space="preserve"> </w:t>
      </w:r>
      <w:r w:rsidRPr="00684439">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684439">
          <w:rPr>
            <w:rStyle w:val="Hyperlink"/>
            <w:sz w:val="18"/>
            <w:szCs w:val="18"/>
          </w:rPr>
          <w:t>https://eur-lex.europa.eu/legal-content/LV/TXT/HTML/?uri=CELEX:32021R1060&amp;qid=1625116684765&amp;from=EN</w:t>
        </w:r>
      </w:hyperlink>
      <w:r w:rsidRPr="00684439">
        <w:rPr>
          <w:sz w:val="18"/>
          <w:szCs w:val="18"/>
        </w:rPr>
        <w:t xml:space="preserve"> </w:t>
      </w:r>
    </w:p>
  </w:footnote>
  <w:footnote w:id="4">
    <w:p w:rsidRPr="00E83C9B" w:rsidR="00C7685C" w:rsidRDefault="00C7685C" w14:paraId="50E7EBCB" w14:textId="77777777">
      <w:pPr>
        <w:pStyle w:val="FootnoteText"/>
      </w:pPr>
      <w:r>
        <w:rPr>
          <w:rStyle w:val="FootnoteReference"/>
        </w:rPr>
        <w:footnoteRef/>
      </w:r>
      <w:r>
        <w:t xml:space="preserve"> </w:t>
      </w:r>
      <w:r w:rsidRPr="00E83C9B">
        <w:t xml:space="preserve">Vizuālās identitātes prasības un paraugi iekļauti Eiropas Savienības fondu 2021.–2027. gada plānošanas perioda un Atveseļošanas fonda komunikācijas un dizaina vadlīnijās. Pieejamas: Esfondi.lv: </w:t>
      </w:r>
      <w:hyperlink w:history="1" r:id="rId2">
        <w:r w:rsidRPr="007C04C3">
          <w:rPr>
            <w:rStyle w:val="Hyperlink"/>
          </w:rPr>
          <w:t>https://www.esfondi.lv/vadlinijas</w:t>
        </w:r>
      </w:hyperlink>
      <w:r>
        <w:t xml:space="preserve"> </w:t>
      </w:r>
    </w:p>
  </w:footnote>
  <w:footnote w:id="5">
    <w:p w:rsidRPr="001A459F" w:rsidR="001A459F" w:rsidP="00C44A1E" w:rsidRDefault="001A459F" w14:paraId="2901695B" w14:textId="12154C5B">
      <w:pPr>
        <w:pStyle w:val="FootnoteText"/>
        <w:jc w:val="both"/>
      </w:pPr>
      <w:r>
        <w:rPr>
          <w:rStyle w:val="FootnoteReference"/>
        </w:rPr>
        <w:footnoteRef/>
      </w:r>
      <w:r>
        <w:t xml:space="preserve"> </w:t>
      </w:r>
      <w:r w:rsidRPr="00DB446E">
        <w:t>Vienotie kritēriji apstiprināti Eiropas Savienības fondu uzraudzības komitejā 2024.</w:t>
      </w:r>
      <w:r>
        <w:t> </w:t>
      </w:r>
      <w:r w:rsidRPr="00DB446E">
        <w:t xml:space="preserve">gada </w:t>
      </w:r>
      <w:r>
        <w:t xml:space="preserve">6. augustā </w:t>
      </w:r>
      <w:r w:rsidRPr="00A504CA">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t> </w:t>
      </w:r>
      <w:r w:rsidRPr="00A504CA">
        <w:t>gadam)</w:t>
      </w:r>
    </w:p>
  </w:footnote>
  <w:footnote w:id="6">
    <w:p w:rsidRPr="00F7293E" w:rsidR="00D16734" w:rsidRDefault="00D16734" w14:paraId="4E0BC6D1" w14:textId="77777777">
      <w:pPr>
        <w:pStyle w:val="FootnoteText"/>
      </w:pPr>
      <w:r>
        <w:rPr>
          <w:rStyle w:val="FootnoteReference"/>
        </w:rPr>
        <w:footnoteRef/>
      </w:r>
      <w:r>
        <w:t xml:space="preserve"> </w:t>
      </w:r>
      <w:r w:rsidRPr="00901256">
        <w:t>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rsidRPr="00F7293E" w:rsidR="00D16734" w:rsidRDefault="00D16734" w14:paraId="34D71D4A" w14:textId="77777777">
      <w:pPr>
        <w:pStyle w:val="FootnoteText"/>
      </w:pPr>
      <w:r>
        <w:rPr>
          <w:rStyle w:val="FootnoteReference"/>
        </w:rPr>
        <w:footnoteRef/>
      </w:r>
      <w:r>
        <w:t xml:space="preserve"> </w:t>
      </w:r>
      <w:proofErr w:type="spellStart"/>
      <w:r>
        <w:t>Mikrouzņēmums</w:t>
      </w:r>
      <w:proofErr w:type="spellEnd"/>
      <w:r>
        <w:t>, mazais un vidējais uzņēmums</w:t>
      </w:r>
    </w:p>
  </w:footnote>
  <w:footnote w:id="8">
    <w:p w:rsidRPr="00F7293E" w:rsidR="00D16734" w:rsidRDefault="00D16734" w14:paraId="3B8B5FCC" w14:textId="77777777">
      <w:pPr>
        <w:pStyle w:val="FootnoteText"/>
      </w:pPr>
      <w:r>
        <w:rPr>
          <w:rStyle w:val="FootnoteReference"/>
        </w:rPr>
        <w:footnoteRef/>
      </w:r>
      <w:r>
        <w:t xml:space="preserve"> </w:t>
      </w:r>
      <w:r>
        <w:t>Atbalsta pretendents/ projekta iesniedzējs ir iesniedzis apliecinājumu, ka tas neatbilst minētajām pazīmēm, ņemot vērā, ka par šo prasību nav iespējams gūt pārliecību no publiskajos reģistros ietvertās informācijas.</w:t>
      </w:r>
    </w:p>
  </w:footnote>
  <w:footnote w:id="9">
    <w:p w:rsidRPr="00F7293E" w:rsidR="00D16734" w:rsidRDefault="00D16734" w14:paraId="6CE6ECA0" w14:textId="77777777">
      <w:pPr>
        <w:pStyle w:val="FootnoteText"/>
      </w:pPr>
      <w:r>
        <w:rPr>
          <w:rStyle w:val="FootnoteReference"/>
        </w:rPr>
        <w:footnoteRef/>
      </w:r>
      <w:r>
        <w:t xml:space="preserve"> </w:t>
      </w:r>
      <w:r>
        <w:t>Atbalsta pretendents/ projekta iesniedzējs ir iesniedzis apliecinājumu, ka tas neatbilst minētajām pazīmēm, ņemot vērā, ka par šo prasību nav iespējams gūt pārliecību no publiskajos reģistros ietvertās informācijas</w:t>
      </w:r>
    </w:p>
  </w:footnote>
  <w:footnote w:id="10">
    <w:p w:rsidRPr="006D085D" w:rsidR="00D16734" w:rsidRDefault="00D16734" w14:paraId="721095F5" w14:textId="77777777">
      <w:pPr>
        <w:pStyle w:val="FootnoteText"/>
      </w:pPr>
      <w:r>
        <w:rPr>
          <w:rStyle w:val="FootnoteReference"/>
        </w:rPr>
        <w:footnoteRef/>
      </w:r>
      <w:r>
        <w:t xml:space="preserve"> </w:t>
      </w:r>
      <w:r>
        <w:t xml:space="preserve">Uzņēmumu reģistra informācija un informācija, kas pieejama no informācijas </w:t>
      </w:r>
      <w:proofErr w:type="spellStart"/>
      <w:r>
        <w:t>atkalizmantotājiem</w:t>
      </w:r>
      <w:proofErr w:type="spellEnd"/>
      <w:r>
        <w:t>.</w:t>
      </w:r>
    </w:p>
  </w:footnote>
  <w:footnote w:id="11">
    <w:p w:rsidRPr="00D16734" w:rsidR="00D16734" w:rsidRDefault="00D16734" w14:paraId="0155BE23" w14:textId="77777777">
      <w:pPr>
        <w:pStyle w:val="FootnoteText"/>
      </w:pPr>
      <w:r>
        <w:rPr>
          <w:rStyle w:val="FootnoteReference"/>
        </w:rPr>
        <w:footnoteRef/>
      </w:r>
      <w:r>
        <w:t xml:space="preserve"> </w:t>
      </w:r>
      <w:r>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2">
    <w:p w:rsidRPr="00D16734" w:rsidR="00D16734" w:rsidRDefault="00D16734" w14:paraId="516BE801" w14:textId="77777777">
      <w:pPr>
        <w:pStyle w:val="FootnoteText"/>
      </w:pPr>
      <w:r>
        <w:rPr>
          <w:rStyle w:val="FootnoteReference"/>
        </w:rPr>
        <w:footnoteRef/>
      </w:r>
      <w:r>
        <w:t xml:space="preserve"> </w:t>
      </w:r>
      <w:r>
        <w:t>Komerclikuma 198.panta 1.punkta 8.apakšpunkts</w:t>
      </w:r>
    </w:p>
  </w:footnote>
  <w:footnote w:id="13">
    <w:p w:rsidR="002B08F5" w:rsidP="00C70097" w:rsidRDefault="002B08F5" w14:paraId="4F291624" w14:textId="6F371AFB">
      <w:pPr>
        <w:pStyle w:val="FootnoteText"/>
        <w:jc w:val="both"/>
      </w:pPr>
      <w:r>
        <w:rPr>
          <w:rStyle w:val="FootnoteReference"/>
        </w:rPr>
        <w:footnoteRef/>
      </w:r>
      <w:r>
        <w:t xml:space="preserve"> </w:t>
      </w:r>
      <w:r w:rsidRPr="00B65B2C" w:rsidR="00B65B2C">
        <w:t xml:space="preserve">MK noteikumos noteiktās komercdarbības atbalsta darbības, kam nav piemērojamas Komisijas regula Nr. 651/2014, 6.panta prasības attiecībā uz atbalsta stimulējošo ietekmi, tai skaitā gadījumos, kad MK noteikumi paredz vairākus komercdarbības atbalsta regulējumus un komercdarbības 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w:t>
      </w:r>
      <w:proofErr w:type="spellStart"/>
      <w:r w:rsidRPr="00B65B2C" w:rsidR="00B65B2C">
        <w:t>de</w:t>
      </w:r>
      <w:proofErr w:type="spellEnd"/>
      <w:r w:rsidRPr="00B65B2C" w:rsidR="00B65B2C">
        <w:t xml:space="preserve"> </w:t>
      </w:r>
      <w:proofErr w:type="spellStart"/>
      <w:r w:rsidRPr="00B65B2C" w:rsidR="00B65B2C">
        <w:t>minimis</w:t>
      </w:r>
      <w:proofErr w:type="spellEnd"/>
      <w:r w:rsidRPr="00B65B2C" w:rsidR="00B65B2C">
        <w:t xml:space="preserve"> atbalstam vai sedz saskaņā ar Komisijas 2023.gada 13.decembra regula Nr. 2023/2831 par Līguma par Eiropas Savienības darbību 107. un 108. panta piemērošanu </w:t>
      </w:r>
      <w:proofErr w:type="spellStart"/>
      <w:r w:rsidRPr="00B65B2C" w:rsidR="00B65B2C">
        <w:t>de</w:t>
      </w:r>
      <w:proofErr w:type="spellEnd"/>
      <w:r w:rsidRPr="00B65B2C" w:rsidR="00B65B2C">
        <w:t xml:space="preserve"> </w:t>
      </w:r>
      <w:proofErr w:type="spellStart"/>
      <w:r w:rsidRPr="00B65B2C" w:rsidR="00B65B2C">
        <w:t>minimis</w:t>
      </w:r>
      <w:proofErr w:type="spellEnd"/>
      <w:r w:rsidRPr="00B65B2C" w:rsidR="00B65B2C">
        <w:t xml:space="preserve"> atbalstam</w:t>
      </w:r>
    </w:p>
  </w:footnote>
  <w:footnote w:id="14">
    <w:p w:rsidRPr="000A15A0" w:rsidR="00F0678C" w:rsidP="000A15A0" w:rsidRDefault="00F0678C" w14:paraId="2FC3E2B0" w14:textId="5C413653">
      <w:pPr>
        <w:pStyle w:val="FootnoteText"/>
      </w:pPr>
      <w:r>
        <w:rPr>
          <w:rStyle w:val="FootnoteReference"/>
        </w:rPr>
        <w:footnoteRef/>
      </w:r>
      <w:r>
        <w:t xml:space="preserve"> </w:t>
      </w:r>
      <w:r w:rsidRPr="000A15A0">
        <w:t xml:space="preserve">Specifiskie atbilstības kritēriji apstiprināt </w:t>
      </w:r>
      <w:r w:rsidRPr="000A15A0" w:rsidR="000A15A0">
        <w:t xml:space="preserve">ar Eiropas Savienības </w:t>
      </w:r>
      <w:r w:rsidR="000A15A0">
        <w:t>f</w:t>
      </w:r>
      <w:r w:rsidRPr="000A15A0" w:rsidR="000A15A0">
        <w:t>ondu</w:t>
      </w:r>
      <w:r w:rsidR="000A15A0">
        <w:t xml:space="preserve"> </w:t>
      </w:r>
      <w:r w:rsidRPr="000A15A0" w:rsidR="000A15A0">
        <w:t>2021.-2027.</w:t>
      </w:r>
      <w:r w:rsidR="000A15A0">
        <w:t>g</w:t>
      </w:r>
      <w:r w:rsidRPr="000A15A0" w:rsidR="000A15A0">
        <w:t xml:space="preserve">ada </w:t>
      </w:r>
      <w:r w:rsidR="000A15A0">
        <w:t>p</w:t>
      </w:r>
      <w:r w:rsidRPr="000A15A0" w:rsidR="000A15A0">
        <w:t xml:space="preserve">lānošanas </w:t>
      </w:r>
      <w:r w:rsidR="000A15A0">
        <w:t>p</w:t>
      </w:r>
      <w:r w:rsidRPr="000A15A0" w:rsidR="000A15A0">
        <w:t>erioda</w:t>
      </w:r>
      <w:r w:rsidR="000A15A0">
        <w:t xml:space="preserve"> </w:t>
      </w:r>
      <w:r w:rsidRPr="000A15A0" w:rsidR="000A15A0">
        <w:t>Uzraudzības Komiteja</w:t>
      </w:r>
      <w:r w:rsidR="000A15A0">
        <w:t xml:space="preserve">s 23.01.2025. lēmumu Nr. </w:t>
      </w:r>
      <w:r w:rsidRPr="005B2162" w:rsidR="005B2162">
        <w:t>2025/5.2-6/16/12</w:t>
      </w:r>
      <w:r w:rsidR="005B2162">
        <w:t xml:space="preserve"> “</w:t>
      </w:r>
      <w:r w:rsidRPr="009F4BF1" w:rsidR="009F4BF1">
        <w:t>Par projekta iesnieguma vērtēšanas kritēriju apstiprināšanu</w:t>
      </w:r>
      <w:r w:rsidR="009F4BF1">
        <w:t>”</w:t>
      </w:r>
    </w:p>
  </w:footnote>
  <w:footnote w:id="15">
    <w:p w:rsidRPr="001A459F" w:rsidR="001A459F" w:rsidRDefault="001A459F" w14:paraId="59178D3C" w14:textId="26FD9C03">
      <w:pPr>
        <w:pStyle w:val="FootnoteText"/>
      </w:pPr>
      <w:r>
        <w:rPr>
          <w:rStyle w:val="FootnoteReference"/>
        </w:rPr>
        <w:footnoteRef/>
      </w:r>
      <w:r>
        <w:t xml:space="preserve"> </w:t>
      </w:r>
      <w:r>
        <w:t>Kvalitātes</w:t>
      </w:r>
      <w:r w:rsidRPr="000A15A0">
        <w:t xml:space="preserve"> kritēriji apstiprināt ar Eiropas Savienības </w:t>
      </w:r>
      <w:r>
        <w:t>f</w:t>
      </w:r>
      <w:r w:rsidRPr="000A15A0">
        <w:t>ondu</w:t>
      </w:r>
      <w:r>
        <w:t xml:space="preserve"> </w:t>
      </w:r>
      <w:r w:rsidRPr="000A15A0">
        <w:t>2021.-2027.</w:t>
      </w:r>
      <w:r>
        <w:t>g</w:t>
      </w:r>
      <w:r w:rsidRPr="000A15A0">
        <w:t xml:space="preserve">ada </w:t>
      </w:r>
      <w:r>
        <w:t>p</w:t>
      </w:r>
      <w:r w:rsidRPr="000A15A0">
        <w:t xml:space="preserve">lānošanas </w:t>
      </w:r>
      <w:r>
        <w:t>p</w:t>
      </w:r>
      <w:r w:rsidRPr="000A15A0">
        <w:t>erioda</w:t>
      </w:r>
      <w:r>
        <w:t xml:space="preserve"> </w:t>
      </w:r>
      <w:r w:rsidRPr="000A15A0">
        <w:t>Uzraudzības Komiteja</w:t>
      </w:r>
      <w:r>
        <w:t xml:space="preserve">s 23.01.2025. lēmumu Nr. </w:t>
      </w:r>
      <w:r w:rsidRPr="005B2162">
        <w:t>2025/5.2-6/16/12</w:t>
      </w:r>
      <w:r>
        <w:t xml:space="preserve"> “</w:t>
      </w:r>
      <w:r w:rsidRPr="009F4BF1">
        <w:t>Par projekta iesnieguma vērtēšanas kritēriju apstiprināšanu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E79B4"/>
    <w:multiLevelType w:val="hybridMultilevel"/>
    <w:tmpl w:val="7F02E86C"/>
    <w:lvl w:ilvl="0" w:tplc="04260017">
      <w:start w:val="1"/>
      <w:numFmt w:val="lowerLetter"/>
      <w:lvlText w:val="%1)"/>
      <w:lvlJc w:val="left"/>
      <w:pPr>
        <w:ind w:left="1129" w:hanging="360"/>
      </w:pPr>
    </w:lvl>
    <w:lvl w:ilvl="1" w:tplc="04260019">
      <w:start w:val="1"/>
      <w:numFmt w:val="lowerLetter"/>
      <w:lvlText w:val="%2."/>
      <w:lvlJc w:val="left"/>
      <w:pPr>
        <w:ind w:left="1849" w:hanging="360"/>
      </w:pPr>
    </w:lvl>
    <w:lvl w:ilvl="2" w:tplc="0426001B">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1" w15:restartNumberingAfterBreak="0">
    <w:nsid w:val="06A4035C"/>
    <w:multiLevelType w:val="hybridMultilevel"/>
    <w:tmpl w:val="BBC03440"/>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228B29C">
      <w:start w:val="1"/>
      <w:numFmt w:val="lowerLetter"/>
      <w:lvlText w:val="%3)"/>
      <w:lvlJc w:val="left"/>
      <w:pPr>
        <w:ind w:left="121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F47A5D"/>
    <w:multiLevelType w:val="hybridMultilevel"/>
    <w:tmpl w:val="DA24243C"/>
    <w:lvl w:ilvl="0" w:tplc="4BE2A692">
      <w:start w:val="2"/>
      <w:numFmt w:val="bullet"/>
      <w:lvlText w:val="-"/>
      <w:lvlJc w:val="left"/>
      <w:pPr>
        <w:ind w:left="420" w:hanging="360"/>
      </w:pPr>
      <w:rPr>
        <w:rFonts w:hint="default" w:ascii="Times New Roman" w:hAnsi="Times New Roman" w:eastAsia="Times New Roman" w:cs="Times New Roman"/>
      </w:rPr>
    </w:lvl>
    <w:lvl w:ilvl="1" w:tplc="04260003">
      <w:start w:val="1"/>
      <w:numFmt w:val="bullet"/>
      <w:lvlText w:val="o"/>
      <w:lvlJc w:val="left"/>
      <w:pPr>
        <w:ind w:left="1140" w:hanging="360"/>
      </w:pPr>
      <w:rPr>
        <w:rFonts w:hint="default" w:ascii="Courier New" w:hAnsi="Courier New" w:cs="Courier New"/>
      </w:rPr>
    </w:lvl>
    <w:lvl w:ilvl="2" w:tplc="04260005">
      <w:start w:val="1"/>
      <w:numFmt w:val="bullet"/>
      <w:lvlText w:val=""/>
      <w:lvlJc w:val="left"/>
      <w:pPr>
        <w:ind w:left="1860" w:hanging="360"/>
      </w:pPr>
      <w:rPr>
        <w:rFonts w:hint="default" w:ascii="Wingdings" w:hAnsi="Wingdings"/>
      </w:rPr>
    </w:lvl>
    <w:lvl w:ilvl="3" w:tplc="04260001">
      <w:start w:val="1"/>
      <w:numFmt w:val="bullet"/>
      <w:lvlText w:val=""/>
      <w:lvlJc w:val="left"/>
      <w:pPr>
        <w:ind w:left="2580" w:hanging="360"/>
      </w:pPr>
      <w:rPr>
        <w:rFonts w:hint="default" w:ascii="Symbol" w:hAnsi="Symbol"/>
      </w:rPr>
    </w:lvl>
    <w:lvl w:ilvl="4" w:tplc="04260003">
      <w:start w:val="1"/>
      <w:numFmt w:val="bullet"/>
      <w:lvlText w:val="o"/>
      <w:lvlJc w:val="left"/>
      <w:pPr>
        <w:ind w:left="3300" w:hanging="360"/>
      </w:pPr>
      <w:rPr>
        <w:rFonts w:hint="default" w:ascii="Courier New" w:hAnsi="Courier New" w:cs="Courier New"/>
      </w:rPr>
    </w:lvl>
    <w:lvl w:ilvl="5" w:tplc="04260005">
      <w:start w:val="1"/>
      <w:numFmt w:val="bullet"/>
      <w:lvlText w:val=""/>
      <w:lvlJc w:val="left"/>
      <w:pPr>
        <w:ind w:left="4020" w:hanging="360"/>
      </w:pPr>
      <w:rPr>
        <w:rFonts w:hint="default" w:ascii="Wingdings" w:hAnsi="Wingdings"/>
      </w:rPr>
    </w:lvl>
    <w:lvl w:ilvl="6" w:tplc="04260001">
      <w:start w:val="1"/>
      <w:numFmt w:val="bullet"/>
      <w:lvlText w:val=""/>
      <w:lvlJc w:val="left"/>
      <w:pPr>
        <w:ind w:left="4740" w:hanging="360"/>
      </w:pPr>
      <w:rPr>
        <w:rFonts w:hint="default" w:ascii="Symbol" w:hAnsi="Symbol"/>
      </w:rPr>
    </w:lvl>
    <w:lvl w:ilvl="7" w:tplc="04260003">
      <w:start w:val="1"/>
      <w:numFmt w:val="bullet"/>
      <w:lvlText w:val="o"/>
      <w:lvlJc w:val="left"/>
      <w:pPr>
        <w:ind w:left="5460" w:hanging="360"/>
      </w:pPr>
      <w:rPr>
        <w:rFonts w:hint="default" w:ascii="Courier New" w:hAnsi="Courier New" w:cs="Courier New"/>
      </w:rPr>
    </w:lvl>
    <w:lvl w:ilvl="8" w:tplc="04260005">
      <w:start w:val="1"/>
      <w:numFmt w:val="bullet"/>
      <w:lvlText w:val=""/>
      <w:lvlJc w:val="left"/>
      <w:pPr>
        <w:ind w:left="6180" w:hanging="360"/>
      </w:pPr>
      <w:rPr>
        <w:rFonts w:hint="default" w:ascii="Wingdings" w:hAnsi="Wingdings"/>
      </w:rPr>
    </w:lvl>
  </w:abstractNum>
  <w:abstractNum w:abstractNumId="3" w15:restartNumberingAfterBreak="0">
    <w:nsid w:val="0A924753"/>
    <w:multiLevelType w:val="hybridMultilevel"/>
    <w:tmpl w:val="6D302D2A"/>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52BEF"/>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D3214E"/>
    <w:multiLevelType w:val="multilevel"/>
    <w:tmpl w:val="FB3A6F8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352" w:hanging="360"/>
      </w:p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162697"/>
    <w:multiLevelType w:val="hybridMultilevel"/>
    <w:tmpl w:val="2BDCF230"/>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7C6F2C"/>
    <w:multiLevelType w:val="hybridMultilevel"/>
    <w:tmpl w:val="6618FC10"/>
    <w:lvl w:ilvl="0" w:tplc="04260017">
      <w:start w:val="1"/>
      <w:numFmt w:val="lowerLetter"/>
      <w:lvlText w:val="%1)"/>
      <w:lvlJc w:val="left"/>
      <w:pPr>
        <w:ind w:left="1412" w:hanging="360"/>
      </w:pPr>
    </w:lvl>
    <w:lvl w:ilvl="1" w:tplc="04260019">
      <w:start w:val="1"/>
      <w:numFmt w:val="lowerLetter"/>
      <w:lvlText w:val="%2."/>
      <w:lvlJc w:val="left"/>
      <w:pPr>
        <w:ind w:left="2132" w:hanging="360"/>
      </w:pPr>
    </w:lvl>
    <w:lvl w:ilvl="2" w:tplc="0426001B">
      <w:start w:val="1"/>
      <w:numFmt w:val="lowerRoman"/>
      <w:lvlText w:val="%3."/>
      <w:lvlJc w:val="right"/>
      <w:pPr>
        <w:ind w:left="2852" w:hanging="180"/>
      </w:pPr>
    </w:lvl>
    <w:lvl w:ilvl="3" w:tplc="0426000F" w:tentative="1">
      <w:start w:val="1"/>
      <w:numFmt w:val="decimal"/>
      <w:lvlText w:val="%4."/>
      <w:lvlJc w:val="left"/>
      <w:pPr>
        <w:ind w:left="3572" w:hanging="360"/>
      </w:pPr>
    </w:lvl>
    <w:lvl w:ilvl="4" w:tplc="04260019" w:tentative="1">
      <w:start w:val="1"/>
      <w:numFmt w:val="lowerLetter"/>
      <w:lvlText w:val="%5."/>
      <w:lvlJc w:val="left"/>
      <w:pPr>
        <w:ind w:left="4292" w:hanging="360"/>
      </w:pPr>
    </w:lvl>
    <w:lvl w:ilvl="5" w:tplc="0426001B" w:tentative="1">
      <w:start w:val="1"/>
      <w:numFmt w:val="lowerRoman"/>
      <w:lvlText w:val="%6."/>
      <w:lvlJc w:val="right"/>
      <w:pPr>
        <w:ind w:left="5012" w:hanging="180"/>
      </w:pPr>
    </w:lvl>
    <w:lvl w:ilvl="6" w:tplc="0426000F" w:tentative="1">
      <w:start w:val="1"/>
      <w:numFmt w:val="decimal"/>
      <w:lvlText w:val="%7."/>
      <w:lvlJc w:val="left"/>
      <w:pPr>
        <w:ind w:left="5732" w:hanging="360"/>
      </w:pPr>
    </w:lvl>
    <w:lvl w:ilvl="7" w:tplc="04260019" w:tentative="1">
      <w:start w:val="1"/>
      <w:numFmt w:val="lowerLetter"/>
      <w:lvlText w:val="%8."/>
      <w:lvlJc w:val="left"/>
      <w:pPr>
        <w:ind w:left="6452" w:hanging="360"/>
      </w:pPr>
    </w:lvl>
    <w:lvl w:ilvl="8" w:tplc="0426001B" w:tentative="1">
      <w:start w:val="1"/>
      <w:numFmt w:val="lowerRoman"/>
      <w:lvlText w:val="%9."/>
      <w:lvlJc w:val="right"/>
      <w:pPr>
        <w:ind w:left="7172" w:hanging="180"/>
      </w:pPr>
    </w:lvl>
  </w:abstractNum>
  <w:abstractNum w:abstractNumId="8" w15:restartNumberingAfterBreak="0">
    <w:nsid w:val="134152F3"/>
    <w:multiLevelType w:val="hybridMultilevel"/>
    <w:tmpl w:val="F536BC2C"/>
    <w:lvl w:ilvl="0" w:tplc="04260017">
      <w:start w:val="1"/>
      <w:numFmt w:val="lowerLetter"/>
      <w:lvlText w:val="%1)"/>
      <w:lvlJc w:val="left"/>
      <w:pPr>
        <w:ind w:left="1129" w:hanging="360"/>
      </w:pPr>
    </w:lvl>
    <w:lvl w:ilvl="1" w:tplc="04260019">
      <w:start w:val="1"/>
      <w:numFmt w:val="lowerLetter"/>
      <w:lvlText w:val="%2."/>
      <w:lvlJc w:val="left"/>
      <w:pPr>
        <w:ind w:left="1849" w:hanging="360"/>
      </w:pPr>
    </w:lvl>
    <w:lvl w:ilvl="2" w:tplc="0426001B">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9" w15:restartNumberingAfterBreak="0">
    <w:nsid w:val="1D306B8F"/>
    <w:multiLevelType w:val="hybridMultilevel"/>
    <w:tmpl w:val="F6CEF3A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04260011">
      <w:start w:val="1"/>
      <w:numFmt w:val="decimal"/>
      <w:lvlText w:val="%4)"/>
      <w:lvlJc w:val="left"/>
      <w:pPr>
        <w:ind w:left="108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3692EC4"/>
    <w:multiLevelType w:val="hybridMultilevel"/>
    <w:tmpl w:val="9D72B5C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240F14DF"/>
    <w:multiLevelType w:val="hybridMultilevel"/>
    <w:tmpl w:val="8776568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B45783"/>
    <w:multiLevelType w:val="hybridMultilevel"/>
    <w:tmpl w:val="5A6691F4"/>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AD72E03"/>
    <w:multiLevelType w:val="hybridMultilevel"/>
    <w:tmpl w:val="AB2AE8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307A0302"/>
    <w:multiLevelType w:val="hybridMultilevel"/>
    <w:tmpl w:val="568E03B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490097"/>
    <w:multiLevelType w:val="hybridMultilevel"/>
    <w:tmpl w:val="24CADF76"/>
    <w:lvl w:ilvl="0" w:tplc="0426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6" w15:restartNumberingAfterBreak="0">
    <w:nsid w:val="34624ABB"/>
    <w:multiLevelType w:val="hybridMultilevel"/>
    <w:tmpl w:val="3B3E39EC"/>
    <w:lvl w:ilvl="0" w:tplc="0426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DE7365"/>
    <w:multiLevelType w:val="hybridMultilevel"/>
    <w:tmpl w:val="5F40A8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BB52EA"/>
    <w:multiLevelType w:val="hybridMultilevel"/>
    <w:tmpl w:val="3114507A"/>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36658F4"/>
    <w:multiLevelType w:val="hybridMultilevel"/>
    <w:tmpl w:val="612ADBA6"/>
    <w:lvl w:ilvl="0" w:tplc="04260011">
      <w:start w:val="1"/>
      <w:numFmt w:val="decimal"/>
      <w:lvlText w:val="%1)"/>
      <w:lvlJc w:val="left"/>
      <w:pPr>
        <w:ind w:left="360" w:hanging="360"/>
      </w:p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20" w15:restartNumberingAfterBreak="0">
    <w:nsid w:val="44E65B73"/>
    <w:multiLevelType w:val="hybridMultilevel"/>
    <w:tmpl w:val="E40AF778"/>
    <w:lvl w:ilvl="0" w:tplc="04260017">
      <w:start w:val="1"/>
      <w:numFmt w:val="lowerLetter"/>
      <w:lvlText w:val="%1)"/>
      <w:lvlJc w:val="left"/>
      <w:pPr>
        <w:ind w:left="1179" w:hanging="360"/>
      </w:pPr>
      <w:rPr>
        <w:rFonts w:hint="default"/>
      </w:rPr>
    </w:lvl>
    <w:lvl w:ilvl="1" w:tplc="FFFFFFFF" w:tentative="1">
      <w:start w:val="1"/>
      <w:numFmt w:val="bullet"/>
      <w:lvlText w:val="o"/>
      <w:lvlJc w:val="left"/>
      <w:pPr>
        <w:ind w:left="1899" w:hanging="360"/>
      </w:pPr>
      <w:rPr>
        <w:rFonts w:hint="default" w:ascii="Courier New" w:hAnsi="Courier New" w:cs="Courier New"/>
      </w:rPr>
    </w:lvl>
    <w:lvl w:ilvl="2" w:tplc="FFFFFFFF" w:tentative="1">
      <w:start w:val="1"/>
      <w:numFmt w:val="bullet"/>
      <w:lvlText w:val=""/>
      <w:lvlJc w:val="left"/>
      <w:pPr>
        <w:ind w:left="2619" w:hanging="360"/>
      </w:pPr>
      <w:rPr>
        <w:rFonts w:hint="default" w:ascii="Wingdings" w:hAnsi="Wingdings"/>
      </w:rPr>
    </w:lvl>
    <w:lvl w:ilvl="3" w:tplc="FFFFFFFF" w:tentative="1">
      <w:start w:val="1"/>
      <w:numFmt w:val="bullet"/>
      <w:lvlText w:val=""/>
      <w:lvlJc w:val="left"/>
      <w:pPr>
        <w:ind w:left="3339" w:hanging="360"/>
      </w:pPr>
      <w:rPr>
        <w:rFonts w:hint="default" w:ascii="Symbol" w:hAnsi="Symbol"/>
      </w:rPr>
    </w:lvl>
    <w:lvl w:ilvl="4" w:tplc="FFFFFFFF" w:tentative="1">
      <w:start w:val="1"/>
      <w:numFmt w:val="bullet"/>
      <w:lvlText w:val="o"/>
      <w:lvlJc w:val="left"/>
      <w:pPr>
        <w:ind w:left="4059" w:hanging="360"/>
      </w:pPr>
      <w:rPr>
        <w:rFonts w:hint="default" w:ascii="Courier New" w:hAnsi="Courier New" w:cs="Courier New"/>
      </w:rPr>
    </w:lvl>
    <w:lvl w:ilvl="5" w:tplc="FFFFFFFF" w:tentative="1">
      <w:start w:val="1"/>
      <w:numFmt w:val="bullet"/>
      <w:lvlText w:val=""/>
      <w:lvlJc w:val="left"/>
      <w:pPr>
        <w:ind w:left="4779" w:hanging="360"/>
      </w:pPr>
      <w:rPr>
        <w:rFonts w:hint="default" w:ascii="Wingdings" w:hAnsi="Wingdings"/>
      </w:rPr>
    </w:lvl>
    <w:lvl w:ilvl="6" w:tplc="FFFFFFFF" w:tentative="1">
      <w:start w:val="1"/>
      <w:numFmt w:val="bullet"/>
      <w:lvlText w:val=""/>
      <w:lvlJc w:val="left"/>
      <w:pPr>
        <w:ind w:left="5499" w:hanging="360"/>
      </w:pPr>
      <w:rPr>
        <w:rFonts w:hint="default" w:ascii="Symbol" w:hAnsi="Symbol"/>
      </w:rPr>
    </w:lvl>
    <w:lvl w:ilvl="7" w:tplc="FFFFFFFF" w:tentative="1">
      <w:start w:val="1"/>
      <w:numFmt w:val="bullet"/>
      <w:lvlText w:val="o"/>
      <w:lvlJc w:val="left"/>
      <w:pPr>
        <w:ind w:left="6219" w:hanging="360"/>
      </w:pPr>
      <w:rPr>
        <w:rFonts w:hint="default" w:ascii="Courier New" w:hAnsi="Courier New" w:cs="Courier New"/>
      </w:rPr>
    </w:lvl>
    <w:lvl w:ilvl="8" w:tplc="FFFFFFFF" w:tentative="1">
      <w:start w:val="1"/>
      <w:numFmt w:val="bullet"/>
      <w:lvlText w:val=""/>
      <w:lvlJc w:val="left"/>
      <w:pPr>
        <w:ind w:left="6939" w:hanging="360"/>
      </w:pPr>
      <w:rPr>
        <w:rFonts w:hint="default" w:ascii="Wingdings" w:hAnsi="Wingdings"/>
      </w:rPr>
    </w:lvl>
  </w:abstractNum>
  <w:abstractNum w:abstractNumId="21" w15:restartNumberingAfterBreak="0">
    <w:nsid w:val="49CA0811"/>
    <w:multiLevelType w:val="hybridMultilevel"/>
    <w:tmpl w:val="41361D1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C97038A"/>
    <w:multiLevelType w:val="hybridMultilevel"/>
    <w:tmpl w:val="0C486F32"/>
    <w:lvl w:ilvl="0" w:tplc="04260017">
      <w:start w:val="1"/>
      <w:numFmt w:val="lowerLetter"/>
      <w:lvlText w:val="%1)"/>
      <w:lvlJc w:val="left"/>
      <w:pPr>
        <w:ind w:left="720" w:hanging="360"/>
      </w:pPr>
      <w:rPr>
        <w:rFonts w:hint="default"/>
      </w:rPr>
    </w:lvl>
    <w:lvl w:ilvl="1" w:tplc="3E5C9D5E">
      <w:start w:val="1"/>
      <w:numFmt w:val="decimal"/>
      <w:lvlText w:val="%2)"/>
      <w:lvlJc w:val="left"/>
      <w:pPr>
        <w:ind w:left="788" w:hanging="37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4A4E4F"/>
    <w:multiLevelType w:val="hybridMultilevel"/>
    <w:tmpl w:val="A9DAC03E"/>
    <w:lvl w:ilvl="0" w:tplc="04260017">
      <w:start w:val="1"/>
      <w:numFmt w:val="lowerLetter"/>
      <w:lvlText w:val="%1)"/>
      <w:lvlJc w:val="left"/>
      <w:pPr>
        <w:ind w:left="1179" w:hanging="360"/>
      </w:pPr>
      <w:rPr>
        <w:rFonts w:hint="default"/>
      </w:rPr>
    </w:lvl>
    <w:lvl w:ilvl="1" w:tplc="FFFFFFFF" w:tentative="1">
      <w:start w:val="1"/>
      <w:numFmt w:val="bullet"/>
      <w:lvlText w:val="o"/>
      <w:lvlJc w:val="left"/>
      <w:pPr>
        <w:ind w:left="1899" w:hanging="360"/>
      </w:pPr>
      <w:rPr>
        <w:rFonts w:hint="default" w:ascii="Courier New" w:hAnsi="Courier New" w:cs="Courier New"/>
      </w:rPr>
    </w:lvl>
    <w:lvl w:ilvl="2" w:tplc="FFFFFFFF" w:tentative="1">
      <w:start w:val="1"/>
      <w:numFmt w:val="bullet"/>
      <w:lvlText w:val=""/>
      <w:lvlJc w:val="left"/>
      <w:pPr>
        <w:ind w:left="2619" w:hanging="360"/>
      </w:pPr>
      <w:rPr>
        <w:rFonts w:hint="default" w:ascii="Wingdings" w:hAnsi="Wingdings"/>
      </w:rPr>
    </w:lvl>
    <w:lvl w:ilvl="3" w:tplc="FFFFFFFF" w:tentative="1">
      <w:start w:val="1"/>
      <w:numFmt w:val="bullet"/>
      <w:lvlText w:val=""/>
      <w:lvlJc w:val="left"/>
      <w:pPr>
        <w:ind w:left="3339" w:hanging="360"/>
      </w:pPr>
      <w:rPr>
        <w:rFonts w:hint="default" w:ascii="Symbol" w:hAnsi="Symbol"/>
      </w:rPr>
    </w:lvl>
    <w:lvl w:ilvl="4" w:tplc="FFFFFFFF" w:tentative="1">
      <w:start w:val="1"/>
      <w:numFmt w:val="bullet"/>
      <w:lvlText w:val="o"/>
      <w:lvlJc w:val="left"/>
      <w:pPr>
        <w:ind w:left="4059" w:hanging="360"/>
      </w:pPr>
      <w:rPr>
        <w:rFonts w:hint="default" w:ascii="Courier New" w:hAnsi="Courier New" w:cs="Courier New"/>
      </w:rPr>
    </w:lvl>
    <w:lvl w:ilvl="5" w:tplc="FFFFFFFF" w:tentative="1">
      <w:start w:val="1"/>
      <w:numFmt w:val="bullet"/>
      <w:lvlText w:val=""/>
      <w:lvlJc w:val="left"/>
      <w:pPr>
        <w:ind w:left="4779" w:hanging="360"/>
      </w:pPr>
      <w:rPr>
        <w:rFonts w:hint="default" w:ascii="Wingdings" w:hAnsi="Wingdings"/>
      </w:rPr>
    </w:lvl>
    <w:lvl w:ilvl="6" w:tplc="FFFFFFFF" w:tentative="1">
      <w:start w:val="1"/>
      <w:numFmt w:val="bullet"/>
      <w:lvlText w:val=""/>
      <w:lvlJc w:val="left"/>
      <w:pPr>
        <w:ind w:left="5499" w:hanging="360"/>
      </w:pPr>
      <w:rPr>
        <w:rFonts w:hint="default" w:ascii="Symbol" w:hAnsi="Symbol"/>
      </w:rPr>
    </w:lvl>
    <w:lvl w:ilvl="7" w:tplc="FFFFFFFF" w:tentative="1">
      <w:start w:val="1"/>
      <w:numFmt w:val="bullet"/>
      <w:lvlText w:val="o"/>
      <w:lvlJc w:val="left"/>
      <w:pPr>
        <w:ind w:left="6219" w:hanging="360"/>
      </w:pPr>
      <w:rPr>
        <w:rFonts w:hint="default" w:ascii="Courier New" w:hAnsi="Courier New" w:cs="Courier New"/>
      </w:rPr>
    </w:lvl>
    <w:lvl w:ilvl="8" w:tplc="FFFFFFFF" w:tentative="1">
      <w:start w:val="1"/>
      <w:numFmt w:val="bullet"/>
      <w:lvlText w:val=""/>
      <w:lvlJc w:val="left"/>
      <w:pPr>
        <w:ind w:left="6939" w:hanging="360"/>
      </w:pPr>
      <w:rPr>
        <w:rFonts w:hint="default" w:ascii="Wingdings" w:hAnsi="Wingdings"/>
      </w:rPr>
    </w:lvl>
  </w:abstractNum>
  <w:abstractNum w:abstractNumId="24" w15:restartNumberingAfterBreak="0">
    <w:nsid w:val="4E2D4D61"/>
    <w:multiLevelType w:val="hybridMultilevel"/>
    <w:tmpl w:val="8D321CB2"/>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B35D2D"/>
    <w:multiLevelType w:val="hybridMultilevel"/>
    <w:tmpl w:val="7BAAC7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421B04"/>
    <w:multiLevelType w:val="hybridMultilevel"/>
    <w:tmpl w:val="AC829660"/>
    <w:lvl w:ilvl="0" w:tplc="FFFFFFFF">
      <w:start w:val="1"/>
      <w:numFmt w:val="decimal"/>
      <w:lvlText w:val="%1)"/>
      <w:lvlJc w:val="left"/>
      <w:pPr>
        <w:ind w:left="1800" w:hanging="360"/>
      </w:pPr>
    </w:lvl>
    <w:lvl w:ilvl="1" w:tplc="04260017">
      <w:start w:val="1"/>
      <w:numFmt w:val="lowerLetter"/>
      <w:lvlText w:val="%2)"/>
      <w:lvlJc w:val="left"/>
      <w:pPr>
        <w:ind w:left="1352"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53A475BA"/>
    <w:multiLevelType w:val="hybridMultilevel"/>
    <w:tmpl w:val="07FED85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CF79C6"/>
    <w:multiLevelType w:val="hybridMultilevel"/>
    <w:tmpl w:val="4BD20516"/>
    <w:lvl w:ilvl="0" w:tplc="7B446C04">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9" w15:restartNumberingAfterBreak="0">
    <w:nsid w:val="57F87C7E"/>
    <w:multiLevelType w:val="hybridMultilevel"/>
    <w:tmpl w:val="36CA387E"/>
    <w:lvl w:ilvl="0" w:tplc="04260011">
      <w:start w:val="1"/>
      <w:numFmt w:val="decimal"/>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30" w15:restartNumberingAfterBreak="0">
    <w:nsid w:val="5A2757CD"/>
    <w:multiLevelType w:val="hybridMultilevel"/>
    <w:tmpl w:val="13F87188"/>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5BFF0A61"/>
    <w:multiLevelType w:val="hybridMultilevel"/>
    <w:tmpl w:val="A30A580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B20556"/>
    <w:multiLevelType w:val="hybridMultilevel"/>
    <w:tmpl w:val="06042BBC"/>
    <w:lvl w:ilvl="0" w:tplc="BCB293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0559D6"/>
    <w:multiLevelType w:val="hybridMultilevel"/>
    <w:tmpl w:val="0406B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7C33D2"/>
    <w:multiLevelType w:val="hybridMultilevel"/>
    <w:tmpl w:val="E75673F2"/>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5" w15:restartNumberingAfterBreak="0">
    <w:nsid w:val="6B270085"/>
    <w:multiLevelType w:val="hybridMultilevel"/>
    <w:tmpl w:val="8776568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7F2B56"/>
    <w:multiLevelType w:val="hybridMultilevel"/>
    <w:tmpl w:val="568E03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CD4A8C"/>
    <w:multiLevelType w:val="hybridMultilevel"/>
    <w:tmpl w:val="29F26D84"/>
    <w:lvl w:ilvl="0" w:tplc="04260011">
      <w:start w:val="1"/>
      <w:numFmt w:val="decimal"/>
      <w:lvlText w:val="%1)"/>
      <w:lvlJc w:val="left"/>
      <w:pPr>
        <w:ind w:left="1800" w:hanging="360"/>
      </w:pPr>
    </w:lvl>
    <w:lvl w:ilvl="1" w:tplc="04260019">
      <w:start w:val="1"/>
      <w:numFmt w:val="lowerLetter"/>
      <w:lvlText w:val="%2."/>
      <w:lvlJc w:val="left"/>
      <w:pPr>
        <w:ind w:left="1352"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6D1A5863"/>
    <w:multiLevelType w:val="hybridMultilevel"/>
    <w:tmpl w:val="F8D0F560"/>
    <w:lvl w:ilvl="0" w:tplc="04260011">
      <w:start w:val="1"/>
      <w:numFmt w:val="decimal"/>
      <w:lvlText w:val="%1)"/>
      <w:lvlJc w:val="left"/>
      <w:pPr>
        <w:ind w:left="776" w:hanging="360"/>
      </w:pPr>
    </w:lvl>
    <w:lvl w:ilvl="1" w:tplc="FFFFFFFF" w:tentative="1">
      <w:start w:val="1"/>
      <w:numFmt w:val="lowerLetter"/>
      <w:lvlText w:val="%2."/>
      <w:lvlJc w:val="left"/>
      <w:pPr>
        <w:ind w:left="1496" w:hanging="360"/>
      </w:pPr>
    </w:lvl>
    <w:lvl w:ilvl="2" w:tplc="FFFFFFFF" w:tentative="1">
      <w:start w:val="1"/>
      <w:numFmt w:val="lowerRoman"/>
      <w:lvlText w:val="%3."/>
      <w:lvlJc w:val="right"/>
      <w:pPr>
        <w:ind w:left="2216" w:hanging="180"/>
      </w:pPr>
    </w:lvl>
    <w:lvl w:ilvl="3" w:tplc="FFFFFFFF" w:tentative="1">
      <w:start w:val="1"/>
      <w:numFmt w:val="decimal"/>
      <w:lvlText w:val="%4."/>
      <w:lvlJc w:val="left"/>
      <w:pPr>
        <w:ind w:left="2936" w:hanging="360"/>
      </w:pPr>
    </w:lvl>
    <w:lvl w:ilvl="4" w:tplc="FFFFFFFF" w:tentative="1">
      <w:start w:val="1"/>
      <w:numFmt w:val="lowerLetter"/>
      <w:lvlText w:val="%5."/>
      <w:lvlJc w:val="left"/>
      <w:pPr>
        <w:ind w:left="3656" w:hanging="360"/>
      </w:pPr>
    </w:lvl>
    <w:lvl w:ilvl="5" w:tplc="FFFFFFFF" w:tentative="1">
      <w:start w:val="1"/>
      <w:numFmt w:val="lowerRoman"/>
      <w:lvlText w:val="%6."/>
      <w:lvlJc w:val="right"/>
      <w:pPr>
        <w:ind w:left="4376" w:hanging="180"/>
      </w:pPr>
    </w:lvl>
    <w:lvl w:ilvl="6" w:tplc="FFFFFFFF" w:tentative="1">
      <w:start w:val="1"/>
      <w:numFmt w:val="decimal"/>
      <w:lvlText w:val="%7."/>
      <w:lvlJc w:val="left"/>
      <w:pPr>
        <w:ind w:left="5096" w:hanging="360"/>
      </w:pPr>
    </w:lvl>
    <w:lvl w:ilvl="7" w:tplc="FFFFFFFF" w:tentative="1">
      <w:start w:val="1"/>
      <w:numFmt w:val="lowerLetter"/>
      <w:lvlText w:val="%8."/>
      <w:lvlJc w:val="left"/>
      <w:pPr>
        <w:ind w:left="5816" w:hanging="360"/>
      </w:pPr>
    </w:lvl>
    <w:lvl w:ilvl="8" w:tplc="FFFFFFFF" w:tentative="1">
      <w:start w:val="1"/>
      <w:numFmt w:val="lowerRoman"/>
      <w:lvlText w:val="%9."/>
      <w:lvlJc w:val="right"/>
      <w:pPr>
        <w:ind w:left="6536" w:hanging="180"/>
      </w:pPr>
    </w:lvl>
  </w:abstractNum>
  <w:abstractNum w:abstractNumId="39" w15:restartNumberingAfterBreak="0">
    <w:nsid w:val="6F197297"/>
    <w:multiLevelType w:val="hybridMultilevel"/>
    <w:tmpl w:val="7142736A"/>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740D79C4"/>
    <w:multiLevelType w:val="hybridMultilevel"/>
    <w:tmpl w:val="36D4F1F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4B049DA"/>
    <w:multiLevelType w:val="hybridMultilevel"/>
    <w:tmpl w:val="DE52A48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763E7D6D"/>
    <w:multiLevelType w:val="hybridMultilevel"/>
    <w:tmpl w:val="29F26D84"/>
    <w:lvl w:ilvl="0" w:tplc="FFFFFFFF">
      <w:start w:val="1"/>
      <w:numFmt w:val="decimal"/>
      <w:lvlText w:val="%1)"/>
      <w:lvlJc w:val="left"/>
      <w:pPr>
        <w:ind w:left="360" w:hanging="360"/>
      </w:pPr>
    </w:lvl>
    <w:lvl w:ilvl="1" w:tplc="FFFFFFFF">
      <w:start w:val="1"/>
      <w:numFmt w:val="lowerLetter"/>
      <w:lvlText w:val="%2."/>
      <w:lvlJc w:val="left"/>
      <w:pPr>
        <w:ind w:left="-8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6CC4FD3"/>
    <w:multiLevelType w:val="hybridMultilevel"/>
    <w:tmpl w:val="537A01D6"/>
    <w:lvl w:ilvl="0" w:tplc="0426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4" w15:restartNumberingAfterBreak="0">
    <w:nsid w:val="7D4B7506"/>
    <w:multiLevelType w:val="hybridMultilevel"/>
    <w:tmpl w:val="751E7EC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67362A"/>
    <w:multiLevelType w:val="hybridMultilevel"/>
    <w:tmpl w:val="B7F0109E"/>
    <w:lvl w:ilvl="0" w:tplc="FFFFFFFF">
      <w:start w:val="1"/>
      <w:numFmt w:val="decimal"/>
      <w:lvlText w:val="%1)"/>
      <w:lvlJc w:val="left"/>
      <w:pPr>
        <w:ind w:left="360" w:hanging="360"/>
      </w:pPr>
    </w:lvl>
    <w:lvl w:ilvl="1" w:tplc="04260017">
      <w:start w:val="1"/>
      <w:numFmt w:val="lowerLetter"/>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7D7B2182"/>
    <w:multiLevelType w:val="hybridMultilevel"/>
    <w:tmpl w:val="F0B4DE86"/>
    <w:lvl w:ilvl="0" w:tplc="0426000F">
      <w:start w:val="1"/>
      <w:numFmt w:val="decimal"/>
      <w:lvlText w:val="%1."/>
      <w:lvlJc w:val="left"/>
      <w:pPr>
        <w:ind w:left="720" w:hanging="360"/>
      </w:pPr>
    </w:lvl>
    <w:lvl w:ilvl="1" w:tplc="3FE488F2">
      <w:start w:val="1"/>
      <w:numFmt w:val="lowerLetter"/>
      <w:lvlText w:val="%2."/>
      <w:lvlJc w:val="left"/>
      <w:pPr>
        <w:ind w:left="144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9829591">
    <w:abstractNumId w:val="37"/>
  </w:num>
  <w:num w:numId="2" w16cid:durableId="11500220">
    <w:abstractNumId w:val="46"/>
  </w:num>
  <w:num w:numId="3" w16cid:durableId="1244030877">
    <w:abstractNumId w:val="2"/>
  </w:num>
  <w:num w:numId="4" w16cid:durableId="264457894">
    <w:abstractNumId w:val="26"/>
  </w:num>
  <w:num w:numId="5" w16cid:durableId="1352411612">
    <w:abstractNumId w:val="4"/>
  </w:num>
  <w:num w:numId="6" w16cid:durableId="932976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973812">
    <w:abstractNumId w:val="1"/>
  </w:num>
  <w:num w:numId="8" w16cid:durableId="578098180">
    <w:abstractNumId w:val="44"/>
  </w:num>
  <w:num w:numId="9" w16cid:durableId="687020751">
    <w:abstractNumId w:val="32"/>
  </w:num>
  <w:num w:numId="10" w16cid:durableId="2090424682">
    <w:abstractNumId w:val="42"/>
  </w:num>
  <w:num w:numId="11" w16cid:durableId="598680069">
    <w:abstractNumId w:val="5"/>
  </w:num>
  <w:num w:numId="12" w16cid:durableId="1207375190">
    <w:abstractNumId w:val="14"/>
  </w:num>
  <w:num w:numId="13" w16cid:durableId="126625936">
    <w:abstractNumId w:val="22"/>
  </w:num>
  <w:num w:numId="14" w16cid:durableId="788016207">
    <w:abstractNumId w:val="33"/>
  </w:num>
  <w:num w:numId="15" w16cid:durableId="6757802">
    <w:abstractNumId w:val="3"/>
  </w:num>
  <w:num w:numId="16" w16cid:durableId="733508844">
    <w:abstractNumId w:val="11"/>
  </w:num>
  <w:num w:numId="17" w16cid:durableId="550922992">
    <w:abstractNumId w:val="25"/>
  </w:num>
  <w:num w:numId="18" w16cid:durableId="1898280142">
    <w:abstractNumId w:val="31"/>
  </w:num>
  <w:num w:numId="19" w16cid:durableId="391387801">
    <w:abstractNumId w:val="6"/>
  </w:num>
  <w:num w:numId="20" w16cid:durableId="739401439">
    <w:abstractNumId w:val="45"/>
  </w:num>
  <w:num w:numId="21" w16cid:durableId="333843833">
    <w:abstractNumId w:val="30"/>
  </w:num>
  <w:num w:numId="22" w16cid:durableId="440608252">
    <w:abstractNumId w:val="35"/>
  </w:num>
  <w:num w:numId="23" w16cid:durableId="1043675234">
    <w:abstractNumId w:val="24"/>
  </w:num>
  <w:num w:numId="24" w16cid:durableId="385303440">
    <w:abstractNumId w:val="18"/>
  </w:num>
  <w:num w:numId="25" w16cid:durableId="471606307">
    <w:abstractNumId w:val="7"/>
  </w:num>
  <w:num w:numId="26" w16cid:durableId="2097096472">
    <w:abstractNumId w:val="40"/>
  </w:num>
  <w:num w:numId="27" w16cid:durableId="942223383">
    <w:abstractNumId w:val="8"/>
  </w:num>
  <w:num w:numId="28" w16cid:durableId="1662275939">
    <w:abstractNumId w:val="0"/>
  </w:num>
  <w:num w:numId="29" w16cid:durableId="1705208860">
    <w:abstractNumId w:val="21"/>
  </w:num>
  <w:num w:numId="30" w16cid:durableId="2048404357">
    <w:abstractNumId w:val="23"/>
  </w:num>
  <w:num w:numId="31" w16cid:durableId="463625535">
    <w:abstractNumId w:val="20"/>
  </w:num>
  <w:num w:numId="32" w16cid:durableId="622003956">
    <w:abstractNumId w:val="38"/>
  </w:num>
  <w:num w:numId="33" w16cid:durableId="1060901762">
    <w:abstractNumId w:val="29"/>
  </w:num>
  <w:num w:numId="34" w16cid:durableId="272053822">
    <w:abstractNumId w:val="43"/>
  </w:num>
  <w:num w:numId="35" w16cid:durableId="608633815">
    <w:abstractNumId w:val="9"/>
  </w:num>
  <w:num w:numId="36" w16cid:durableId="1315181781">
    <w:abstractNumId w:val="34"/>
  </w:num>
  <w:num w:numId="37" w16cid:durableId="1141574447">
    <w:abstractNumId w:val="19"/>
  </w:num>
  <w:num w:numId="38" w16cid:durableId="493110504">
    <w:abstractNumId w:val="13"/>
  </w:num>
  <w:num w:numId="39" w16cid:durableId="1806924270">
    <w:abstractNumId w:val="41"/>
  </w:num>
  <w:num w:numId="40" w16cid:durableId="135801135">
    <w:abstractNumId w:val="12"/>
  </w:num>
  <w:num w:numId="41" w16cid:durableId="1545562797">
    <w:abstractNumId w:val="39"/>
  </w:num>
  <w:num w:numId="42" w16cid:durableId="1105424918">
    <w:abstractNumId w:val="15"/>
  </w:num>
  <w:num w:numId="43" w16cid:durableId="496000330">
    <w:abstractNumId w:val="16"/>
  </w:num>
  <w:num w:numId="44" w16cid:durableId="1647659527">
    <w:abstractNumId w:val="10"/>
  </w:num>
  <w:num w:numId="45" w16cid:durableId="1033306790">
    <w:abstractNumId w:val="36"/>
  </w:num>
  <w:num w:numId="46" w16cid:durableId="1366835602">
    <w:abstractNumId w:val="17"/>
  </w:num>
  <w:num w:numId="47" w16cid:durableId="39821147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0C6C"/>
    <w:rsid w:val="00001D22"/>
    <w:rsid w:val="0000270C"/>
    <w:rsid w:val="00002BA4"/>
    <w:rsid w:val="000030C5"/>
    <w:rsid w:val="00003EBB"/>
    <w:rsid w:val="00003FB9"/>
    <w:rsid w:val="000050F6"/>
    <w:rsid w:val="00005B69"/>
    <w:rsid w:val="00006FAF"/>
    <w:rsid w:val="000078AE"/>
    <w:rsid w:val="00007BBC"/>
    <w:rsid w:val="000113CA"/>
    <w:rsid w:val="00011477"/>
    <w:rsid w:val="000114EE"/>
    <w:rsid w:val="00012041"/>
    <w:rsid w:val="00012157"/>
    <w:rsid w:val="0001272A"/>
    <w:rsid w:val="00013590"/>
    <w:rsid w:val="00013705"/>
    <w:rsid w:val="00013AA4"/>
    <w:rsid w:val="00013B69"/>
    <w:rsid w:val="000140AA"/>
    <w:rsid w:val="000144E1"/>
    <w:rsid w:val="000146D7"/>
    <w:rsid w:val="00014D51"/>
    <w:rsid w:val="00017B24"/>
    <w:rsid w:val="00020326"/>
    <w:rsid w:val="0002088A"/>
    <w:rsid w:val="00020CAF"/>
    <w:rsid w:val="0002111A"/>
    <w:rsid w:val="0002280F"/>
    <w:rsid w:val="00022A4E"/>
    <w:rsid w:val="00023EE4"/>
    <w:rsid w:val="000247FA"/>
    <w:rsid w:val="00024F31"/>
    <w:rsid w:val="00027649"/>
    <w:rsid w:val="00027F15"/>
    <w:rsid w:val="00027FCE"/>
    <w:rsid w:val="0003062C"/>
    <w:rsid w:val="000312AC"/>
    <w:rsid w:val="00031E6A"/>
    <w:rsid w:val="00032215"/>
    <w:rsid w:val="0003253F"/>
    <w:rsid w:val="00032949"/>
    <w:rsid w:val="0003476E"/>
    <w:rsid w:val="00034CFE"/>
    <w:rsid w:val="00034FD3"/>
    <w:rsid w:val="0003582F"/>
    <w:rsid w:val="00035D19"/>
    <w:rsid w:val="00035FC3"/>
    <w:rsid w:val="00036791"/>
    <w:rsid w:val="00040D3E"/>
    <w:rsid w:val="00040F4A"/>
    <w:rsid w:val="00041E91"/>
    <w:rsid w:val="000446DC"/>
    <w:rsid w:val="0004567B"/>
    <w:rsid w:val="0004570B"/>
    <w:rsid w:val="00046151"/>
    <w:rsid w:val="00047EFA"/>
    <w:rsid w:val="000501C6"/>
    <w:rsid w:val="00051206"/>
    <w:rsid w:val="00053190"/>
    <w:rsid w:val="00054150"/>
    <w:rsid w:val="000543CE"/>
    <w:rsid w:val="000553F0"/>
    <w:rsid w:val="00061BBB"/>
    <w:rsid w:val="00062231"/>
    <w:rsid w:val="00062AED"/>
    <w:rsid w:val="00062BEA"/>
    <w:rsid w:val="00062DCF"/>
    <w:rsid w:val="000634FE"/>
    <w:rsid w:val="00063CB1"/>
    <w:rsid w:val="00064F3F"/>
    <w:rsid w:val="00066CE7"/>
    <w:rsid w:val="00066EBC"/>
    <w:rsid w:val="00067760"/>
    <w:rsid w:val="00067C48"/>
    <w:rsid w:val="000704B6"/>
    <w:rsid w:val="00070ADD"/>
    <w:rsid w:val="00070C09"/>
    <w:rsid w:val="00071708"/>
    <w:rsid w:val="00071906"/>
    <w:rsid w:val="000719C6"/>
    <w:rsid w:val="00071CB8"/>
    <w:rsid w:val="0007204F"/>
    <w:rsid w:val="00075F27"/>
    <w:rsid w:val="0007614D"/>
    <w:rsid w:val="0007674D"/>
    <w:rsid w:val="00077220"/>
    <w:rsid w:val="000777D6"/>
    <w:rsid w:val="00080300"/>
    <w:rsid w:val="000808B1"/>
    <w:rsid w:val="000816E4"/>
    <w:rsid w:val="00081A18"/>
    <w:rsid w:val="0008344C"/>
    <w:rsid w:val="000835CA"/>
    <w:rsid w:val="000838C7"/>
    <w:rsid w:val="00083F05"/>
    <w:rsid w:val="0008442D"/>
    <w:rsid w:val="00084F20"/>
    <w:rsid w:val="00085BA2"/>
    <w:rsid w:val="00087340"/>
    <w:rsid w:val="000873C6"/>
    <w:rsid w:val="00087C84"/>
    <w:rsid w:val="00087E58"/>
    <w:rsid w:val="0009033E"/>
    <w:rsid w:val="0009038B"/>
    <w:rsid w:val="00090EC8"/>
    <w:rsid w:val="000919E3"/>
    <w:rsid w:val="000929C7"/>
    <w:rsid w:val="00092B01"/>
    <w:rsid w:val="000948E4"/>
    <w:rsid w:val="00094AA5"/>
    <w:rsid w:val="000953C7"/>
    <w:rsid w:val="00095886"/>
    <w:rsid w:val="000963C1"/>
    <w:rsid w:val="00096A2C"/>
    <w:rsid w:val="0009724E"/>
    <w:rsid w:val="00097373"/>
    <w:rsid w:val="000A073C"/>
    <w:rsid w:val="000A0D6F"/>
    <w:rsid w:val="000A15A0"/>
    <w:rsid w:val="000A1E9C"/>
    <w:rsid w:val="000A2F19"/>
    <w:rsid w:val="000A3304"/>
    <w:rsid w:val="000A571C"/>
    <w:rsid w:val="000A5A21"/>
    <w:rsid w:val="000A5B39"/>
    <w:rsid w:val="000A6765"/>
    <w:rsid w:val="000A7ACE"/>
    <w:rsid w:val="000B0F04"/>
    <w:rsid w:val="000B192B"/>
    <w:rsid w:val="000B28AF"/>
    <w:rsid w:val="000B3B2C"/>
    <w:rsid w:val="000B3E15"/>
    <w:rsid w:val="000B42F0"/>
    <w:rsid w:val="000B4759"/>
    <w:rsid w:val="000B483E"/>
    <w:rsid w:val="000B5999"/>
    <w:rsid w:val="000B6A99"/>
    <w:rsid w:val="000B7207"/>
    <w:rsid w:val="000B780F"/>
    <w:rsid w:val="000B7A64"/>
    <w:rsid w:val="000C01DD"/>
    <w:rsid w:val="000C04EB"/>
    <w:rsid w:val="000C0607"/>
    <w:rsid w:val="000C0844"/>
    <w:rsid w:val="000C09CE"/>
    <w:rsid w:val="000C0D98"/>
    <w:rsid w:val="000C2029"/>
    <w:rsid w:val="000C433A"/>
    <w:rsid w:val="000C77DD"/>
    <w:rsid w:val="000C7A0C"/>
    <w:rsid w:val="000C7FF2"/>
    <w:rsid w:val="000D0C6C"/>
    <w:rsid w:val="000D0CA1"/>
    <w:rsid w:val="000D1098"/>
    <w:rsid w:val="000D149B"/>
    <w:rsid w:val="000D15BB"/>
    <w:rsid w:val="000D1B55"/>
    <w:rsid w:val="000D1EBF"/>
    <w:rsid w:val="000D1F84"/>
    <w:rsid w:val="000D2925"/>
    <w:rsid w:val="000D3B54"/>
    <w:rsid w:val="000D45A1"/>
    <w:rsid w:val="000D475D"/>
    <w:rsid w:val="000D48E7"/>
    <w:rsid w:val="000D67C2"/>
    <w:rsid w:val="000D67C6"/>
    <w:rsid w:val="000D6AB6"/>
    <w:rsid w:val="000E2B8F"/>
    <w:rsid w:val="000E3AFF"/>
    <w:rsid w:val="000E49EB"/>
    <w:rsid w:val="000E5B9D"/>
    <w:rsid w:val="000E5BAC"/>
    <w:rsid w:val="000E6C46"/>
    <w:rsid w:val="000E6FAB"/>
    <w:rsid w:val="000E7275"/>
    <w:rsid w:val="000E7514"/>
    <w:rsid w:val="000E7EF9"/>
    <w:rsid w:val="000F00FB"/>
    <w:rsid w:val="000F0E1E"/>
    <w:rsid w:val="000F22C6"/>
    <w:rsid w:val="000F360C"/>
    <w:rsid w:val="000F3EDE"/>
    <w:rsid w:val="000F4E07"/>
    <w:rsid w:val="000F510A"/>
    <w:rsid w:val="000F5FFD"/>
    <w:rsid w:val="000F650F"/>
    <w:rsid w:val="000F771A"/>
    <w:rsid w:val="000F7FB7"/>
    <w:rsid w:val="00100EA1"/>
    <w:rsid w:val="001013FD"/>
    <w:rsid w:val="00101A1F"/>
    <w:rsid w:val="00103ECE"/>
    <w:rsid w:val="00104676"/>
    <w:rsid w:val="00104F6B"/>
    <w:rsid w:val="001050A0"/>
    <w:rsid w:val="001054A5"/>
    <w:rsid w:val="00106C22"/>
    <w:rsid w:val="0010736F"/>
    <w:rsid w:val="001100E7"/>
    <w:rsid w:val="0011104B"/>
    <w:rsid w:val="00111644"/>
    <w:rsid w:val="0011255B"/>
    <w:rsid w:val="0011323B"/>
    <w:rsid w:val="001132EF"/>
    <w:rsid w:val="00113880"/>
    <w:rsid w:val="00113AA5"/>
    <w:rsid w:val="00113E93"/>
    <w:rsid w:val="00113FB8"/>
    <w:rsid w:val="00114DC7"/>
    <w:rsid w:val="001172FD"/>
    <w:rsid w:val="001178AA"/>
    <w:rsid w:val="001200DE"/>
    <w:rsid w:val="001207E8"/>
    <w:rsid w:val="00120D00"/>
    <w:rsid w:val="001225AC"/>
    <w:rsid w:val="00123EB0"/>
    <w:rsid w:val="00124D1B"/>
    <w:rsid w:val="00126A02"/>
    <w:rsid w:val="00126AAE"/>
    <w:rsid w:val="00126B7C"/>
    <w:rsid w:val="00127F5F"/>
    <w:rsid w:val="001310D2"/>
    <w:rsid w:val="001310E4"/>
    <w:rsid w:val="0013123B"/>
    <w:rsid w:val="00131816"/>
    <w:rsid w:val="00132FAE"/>
    <w:rsid w:val="001342DE"/>
    <w:rsid w:val="001347FB"/>
    <w:rsid w:val="00134B73"/>
    <w:rsid w:val="00134D30"/>
    <w:rsid w:val="00135822"/>
    <w:rsid w:val="00135E53"/>
    <w:rsid w:val="0013606F"/>
    <w:rsid w:val="001362EE"/>
    <w:rsid w:val="0013651D"/>
    <w:rsid w:val="0013682A"/>
    <w:rsid w:val="001368EC"/>
    <w:rsid w:val="001370E9"/>
    <w:rsid w:val="0014191A"/>
    <w:rsid w:val="001429B8"/>
    <w:rsid w:val="00143276"/>
    <w:rsid w:val="001432F9"/>
    <w:rsid w:val="00143BEE"/>
    <w:rsid w:val="00144069"/>
    <w:rsid w:val="001443CE"/>
    <w:rsid w:val="00144FA9"/>
    <w:rsid w:val="0014529D"/>
    <w:rsid w:val="00145473"/>
    <w:rsid w:val="001473C3"/>
    <w:rsid w:val="00147626"/>
    <w:rsid w:val="001500AA"/>
    <w:rsid w:val="001507AB"/>
    <w:rsid w:val="00150831"/>
    <w:rsid w:val="00151066"/>
    <w:rsid w:val="0015132C"/>
    <w:rsid w:val="00154028"/>
    <w:rsid w:val="001554DE"/>
    <w:rsid w:val="00155937"/>
    <w:rsid w:val="00156588"/>
    <w:rsid w:val="001575B1"/>
    <w:rsid w:val="00157AE5"/>
    <w:rsid w:val="00161BC7"/>
    <w:rsid w:val="0016228C"/>
    <w:rsid w:val="001629F2"/>
    <w:rsid w:val="0016300E"/>
    <w:rsid w:val="00163147"/>
    <w:rsid w:val="00164231"/>
    <w:rsid w:val="001646BB"/>
    <w:rsid w:val="00165154"/>
    <w:rsid w:val="00165A81"/>
    <w:rsid w:val="00165B02"/>
    <w:rsid w:val="00165BBB"/>
    <w:rsid w:val="00166239"/>
    <w:rsid w:val="00166258"/>
    <w:rsid w:val="00170134"/>
    <w:rsid w:val="00170E6F"/>
    <w:rsid w:val="00173668"/>
    <w:rsid w:val="001737CD"/>
    <w:rsid w:val="0017398C"/>
    <w:rsid w:val="00175F5A"/>
    <w:rsid w:val="00176154"/>
    <w:rsid w:val="001765F6"/>
    <w:rsid w:val="0017691E"/>
    <w:rsid w:val="00176C1F"/>
    <w:rsid w:val="00176D3C"/>
    <w:rsid w:val="00176E52"/>
    <w:rsid w:val="00181429"/>
    <w:rsid w:val="001815EB"/>
    <w:rsid w:val="00181742"/>
    <w:rsid w:val="00181781"/>
    <w:rsid w:val="00181E01"/>
    <w:rsid w:val="00181EC3"/>
    <w:rsid w:val="0018217A"/>
    <w:rsid w:val="00184063"/>
    <w:rsid w:val="00184B98"/>
    <w:rsid w:val="00190630"/>
    <w:rsid w:val="00191037"/>
    <w:rsid w:val="001914C6"/>
    <w:rsid w:val="00192A79"/>
    <w:rsid w:val="00192AE8"/>
    <w:rsid w:val="00193CCF"/>
    <w:rsid w:val="001943A6"/>
    <w:rsid w:val="00194632"/>
    <w:rsid w:val="001946AC"/>
    <w:rsid w:val="00194729"/>
    <w:rsid w:val="001956F2"/>
    <w:rsid w:val="00195982"/>
    <w:rsid w:val="00197F00"/>
    <w:rsid w:val="001A0783"/>
    <w:rsid w:val="001A0E5C"/>
    <w:rsid w:val="001A1711"/>
    <w:rsid w:val="001A1891"/>
    <w:rsid w:val="001A2ED6"/>
    <w:rsid w:val="001A31E3"/>
    <w:rsid w:val="001A35F7"/>
    <w:rsid w:val="001A459F"/>
    <w:rsid w:val="001A5E70"/>
    <w:rsid w:val="001A6F3C"/>
    <w:rsid w:val="001A7983"/>
    <w:rsid w:val="001B0053"/>
    <w:rsid w:val="001B0A12"/>
    <w:rsid w:val="001B0B27"/>
    <w:rsid w:val="001B0FE5"/>
    <w:rsid w:val="001B1323"/>
    <w:rsid w:val="001B149F"/>
    <w:rsid w:val="001B1607"/>
    <w:rsid w:val="001B1D00"/>
    <w:rsid w:val="001B20B3"/>
    <w:rsid w:val="001B413D"/>
    <w:rsid w:val="001B48AB"/>
    <w:rsid w:val="001B4974"/>
    <w:rsid w:val="001B724E"/>
    <w:rsid w:val="001B7646"/>
    <w:rsid w:val="001B79CA"/>
    <w:rsid w:val="001C043E"/>
    <w:rsid w:val="001C0D24"/>
    <w:rsid w:val="001C202A"/>
    <w:rsid w:val="001C260F"/>
    <w:rsid w:val="001C6353"/>
    <w:rsid w:val="001C6E44"/>
    <w:rsid w:val="001D04A8"/>
    <w:rsid w:val="001D1883"/>
    <w:rsid w:val="001D2AC8"/>
    <w:rsid w:val="001D4361"/>
    <w:rsid w:val="001D4712"/>
    <w:rsid w:val="001D4ED0"/>
    <w:rsid w:val="001D548B"/>
    <w:rsid w:val="001D5644"/>
    <w:rsid w:val="001D5DA8"/>
    <w:rsid w:val="001D626E"/>
    <w:rsid w:val="001D634F"/>
    <w:rsid w:val="001D6E6E"/>
    <w:rsid w:val="001E0A3A"/>
    <w:rsid w:val="001E183A"/>
    <w:rsid w:val="001E1A6F"/>
    <w:rsid w:val="001E1BCF"/>
    <w:rsid w:val="001E3086"/>
    <w:rsid w:val="001E3C4A"/>
    <w:rsid w:val="001E4788"/>
    <w:rsid w:val="001E47B3"/>
    <w:rsid w:val="001E4922"/>
    <w:rsid w:val="001E4ABB"/>
    <w:rsid w:val="001E524D"/>
    <w:rsid w:val="001E5BAF"/>
    <w:rsid w:val="001E68A6"/>
    <w:rsid w:val="001E6C74"/>
    <w:rsid w:val="001E7890"/>
    <w:rsid w:val="001E7D54"/>
    <w:rsid w:val="001F00F2"/>
    <w:rsid w:val="001F1CD2"/>
    <w:rsid w:val="001F3427"/>
    <w:rsid w:val="001F4394"/>
    <w:rsid w:val="001F476E"/>
    <w:rsid w:val="001F57EE"/>
    <w:rsid w:val="001F6186"/>
    <w:rsid w:val="001F65BE"/>
    <w:rsid w:val="002017CD"/>
    <w:rsid w:val="00201A1A"/>
    <w:rsid w:val="0020244E"/>
    <w:rsid w:val="0020287E"/>
    <w:rsid w:val="00202A70"/>
    <w:rsid w:val="002038B0"/>
    <w:rsid w:val="00204D71"/>
    <w:rsid w:val="002053DF"/>
    <w:rsid w:val="002055BA"/>
    <w:rsid w:val="00205A3C"/>
    <w:rsid w:val="00205B38"/>
    <w:rsid w:val="00210DEA"/>
    <w:rsid w:val="002113B7"/>
    <w:rsid w:val="00211492"/>
    <w:rsid w:val="00211A1D"/>
    <w:rsid w:val="00211DAC"/>
    <w:rsid w:val="002131D2"/>
    <w:rsid w:val="00213B33"/>
    <w:rsid w:val="00215688"/>
    <w:rsid w:val="00215CD6"/>
    <w:rsid w:val="00216703"/>
    <w:rsid w:val="00217DED"/>
    <w:rsid w:val="00220002"/>
    <w:rsid w:val="002202F4"/>
    <w:rsid w:val="00222C13"/>
    <w:rsid w:val="00222DFB"/>
    <w:rsid w:val="00224972"/>
    <w:rsid w:val="00225D29"/>
    <w:rsid w:val="00226648"/>
    <w:rsid w:val="00227085"/>
    <w:rsid w:val="00227A01"/>
    <w:rsid w:val="002315F3"/>
    <w:rsid w:val="002328F2"/>
    <w:rsid w:val="002335EF"/>
    <w:rsid w:val="002340D7"/>
    <w:rsid w:val="002341B7"/>
    <w:rsid w:val="002345F7"/>
    <w:rsid w:val="00234A2D"/>
    <w:rsid w:val="00234C41"/>
    <w:rsid w:val="00234DCD"/>
    <w:rsid w:val="002353A3"/>
    <w:rsid w:val="00235494"/>
    <w:rsid w:val="00235939"/>
    <w:rsid w:val="00236B2E"/>
    <w:rsid w:val="002375AC"/>
    <w:rsid w:val="002379E2"/>
    <w:rsid w:val="0024033B"/>
    <w:rsid w:val="0024094D"/>
    <w:rsid w:val="00240AE9"/>
    <w:rsid w:val="00241AF6"/>
    <w:rsid w:val="0024401E"/>
    <w:rsid w:val="002450BA"/>
    <w:rsid w:val="00245C77"/>
    <w:rsid w:val="002466D0"/>
    <w:rsid w:val="00247040"/>
    <w:rsid w:val="0025086A"/>
    <w:rsid w:val="00251841"/>
    <w:rsid w:val="00251F2E"/>
    <w:rsid w:val="00253327"/>
    <w:rsid w:val="002567EF"/>
    <w:rsid w:val="002602FC"/>
    <w:rsid w:val="00264BFB"/>
    <w:rsid w:val="00265239"/>
    <w:rsid w:val="00265AB6"/>
    <w:rsid w:val="0026788C"/>
    <w:rsid w:val="00267C9B"/>
    <w:rsid w:val="002722D9"/>
    <w:rsid w:val="002733BC"/>
    <w:rsid w:val="00274434"/>
    <w:rsid w:val="002745DA"/>
    <w:rsid w:val="00274BBB"/>
    <w:rsid w:val="002764B4"/>
    <w:rsid w:val="002770E3"/>
    <w:rsid w:val="00277432"/>
    <w:rsid w:val="00277C06"/>
    <w:rsid w:val="00282322"/>
    <w:rsid w:val="00283B5F"/>
    <w:rsid w:val="00284018"/>
    <w:rsid w:val="0028470A"/>
    <w:rsid w:val="00284A7C"/>
    <w:rsid w:val="00284C85"/>
    <w:rsid w:val="00284E13"/>
    <w:rsid w:val="002853AD"/>
    <w:rsid w:val="0028596B"/>
    <w:rsid w:val="002862A3"/>
    <w:rsid w:val="002865F9"/>
    <w:rsid w:val="00287A8D"/>
    <w:rsid w:val="00287AE7"/>
    <w:rsid w:val="00287BA8"/>
    <w:rsid w:val="00290F2E"/>
    <w:rsid w:val="00291798"/>
    <w:rsid w:val="00291A16"/>
    <w:rsid w:val="00294E83"/>
    <w:rsid w:val="00295826"/>
    <w:rsid w:val="002959DF"/>
    <w:rsid w:val="002A057D"/>
    <w:rsid w:val="002A0CA5"/>
    <w:rsid w:val="002A13CA"/>
    <w:rsid w:val="002A1518"/>
    <w:rsid w:val="002A15F8"/>
    <w:rsid w:val="002A1636"/>
    <w:rsid w:val="002A1E14"/>
    <w:rsid w:val="002A313F"/>
    <w:rsid w:val="002A6DE3"/>
    <w:rsid w:val="002A77CA"/>
    <w:rsid w:val="002B018D"/>
    <w:rsid w:val="002B0220"/>
    <w:rsid w:val="002B08F5"/>
    <w:rsid w:val="002B17CF"/>
    <w:rsid w:val="002B1800"/>
    <w:rsid w:val="002B2308"/>
    <w:rsid w:val="002B35C3"/>
    <w:rsid w:val="002B3765"/>
    <w:rsid w:val="002B4E29"/>
    <w:rsid w:val="002B5398"/>
    <w:rsid w:val="002B53F2"/>
    <w:rsid w:val="002B611A"/>
    <w:rsid w:val="002B642C"/>
    <w:rsid w:val="002C07A9"/>
    <w:rsid w:val="002C0A20"/>
    <w:rsid w:val="002C1712"/>
    <w:rsid w:val="002C3B56"/>
    <w:rsid w:val="002C4FDE"/>
    <w:rsid w:val="002C6198"/>
    <w:rsid w:val="002C7665"/>
    <w:rsid w:val="002D01B9"/>
    <w:rsid w:val="002D029B"/>
    <w:rsid w:val="002D064E"/>
    <w:rsid w:val="002D0CE4"/>
    <w:rsid w:val="002D136D"/>
    <w:rsid w:val="002D142A"/>
    <w:rsid w:val="002D1760"/>
    <w:rsid w:val="002D2DCC"/>
    <w:rsid w:val="002D4B4F"/>
    <w:rsid w:val="002D63A4"/>
    <w:rsid w:val="002D64BA"/>
    <w:rsid w:val="002D655D"/>
    <w:rsid w:val="002D65F2"/>
    <w:rsid w:val="002D7D69"/>
    <w:rsid w:val="002E1022"/>
    <w:rsid w:val="002E1440"/>
    <w:rsid w:val="002E14B7"/>
    <w:rsid w:val="002E1577"/>
    <w:rsid w:val="002E18CA"/>
    <w:rsid w:val="002E1C91"/>
    <w:rsid w:val="002E1D57"/>
    <w:rsid w:val="002E25F3"/>
    <w:rsid w:val="002E2814"/>
    <w:rsid w:val="002E29CE"/>
    <w:rsid w:val="002E34DE"/>
    <w:rsid w:val="002E4B09"/>
    <w:rsid w:val="002E5C7A"/>
    <w:rsid w:val="002E68CC"/>
    <w:rsid w:val="002E76AF"/>
    <w:rsid w:val="002E7FBA"/>
    <w:rsid w:val="002F1589"/>
    <w:rsid w:val="002F2A4E"/>
    <w:rsid w:val="002F2B12"/>
    <w:rsid w:val="002F3043"/>
    <w:rsid w:val="002F486D"/>
    <w:rsid w:val="002F4B50"/>
    <w:rsid w:val="002F4C5F"/>
    <w:rsid w:val="002F4DA9"/>
    <w:rsid w:val="002F51B6"/>
    <w:rsid w:val="002F5E2C"/>
    <w:rsid w:val="002F60F4"/>
    <w:rsid w:val="002F7077"/>
    <w:rsid w:val="002F70E5"/>
    <w:rsid w:val="00300420"/>
    <w:rsid w:val="00300A62"/>
    <w:rsid w:val="00300FA6"/>
    <w:rsid w:val="00302164"/>
    <w:rsid w:val="00302F51"/>
    <w:rsid w:val="003047DB"/>
    <w:rsid w:val="003048B6"/>
    <w:rsid w:val="003049CD"/>
    <w:rsid w:val="003058B1"/>
    <w:rsid w:val="00305BD2"/>
    <w:rsid w:val="00306C2C"/>
    <w:rsid w:val="003111C7"/>
    <w:rsid w:val="00311317"/>
    <w:rsid w:val="00312075"/>
    <w:rsid w:val="003124E5"/>
    <w:rsid w:val="0031314B"/>
    <w:rsid w:val="00313C12"/>
    <w:rsid w:val="003140B9"/>
    <w:rsid w:val="0031554B"/>
    <w:rsid w:val="00315735"/>
    <w:rsid w:val="003162BF"/>
    <w:rsid w:val="0031722D"/>
    <w:rsid w:val="00317393"/>
    <w:rsid w:val="003176D4"/>
    <w:rsid w:val="00320688"/>
    <w:rsid w:val="0032074E"/>
    <w:rsid w:val="003207C0"/>
    <w:rsid w:val="00320964"/>
    <w:rsid w:val="00321BE8"/>
    <w:rsid w:val="00321EB6"/>
    <w:rsid w:val="0032224B"/>
    <w:rsid w:val="00322347"/>
    <w:rsid w:val="003230DB"/>
    <w:rsid w:val="003250B6"/>
    <w:rsid w:val="003261D3"/>
    <w:rsid w:val="00326395"/>
    <w:rsid w:val="00326D4B"/>
    <w:rsid w:val="00327EB3"/>
    <w:rsid w:val="003308EE"/>
    <w:rsid w:val="00330BB7"/>
    <w:rsid w:val="003317EE"/>
    <w:rsid w:val="00333226"/>
    <w:rsid w:val="00333431"/>
    <w:rsid w:val="0033352C"/>
    <w:rsid w:val="00333A5A"/>
    <w:rsid w:val="00333E3E"/>
    <w:rsid w:val="003340F1"/>
    <w:rsid w:val="003341FA"/>
    <w:rsid w:val="00334A14"/>
    <w:rsid w:val="00334C5A"/>
    <w:rsid w:val="00334DD7"/>
    <w:rsid w:val="00335E08"/>
    <w:rsid w:val="00336503"/>
    <w:rsid w:val="00336CF5"/>
    <w:rsid w:val="00336F06"/>
    <w:rsid w:val="00336FBE"/>
    <w:rsid w:val="00337D64"/>
    <w:rsid w:val="003400CF"/>
    <w:rsid w:val="00340F96"/>
    <w:rsid w:val="003424D0"/>
    <w:rsid w:val="00343368"/>
    <w:rsid w:val="003434CA"/>
    <w:rsid w:val="003434DA"/>
    <w:rsid w:val="00343617"/>
    <w:rsid w:val="00343850"/>
    <w:rsid w:val="00343B4F"/>
    <w:rsid w:val="0034459D"/>
    <w:rsid w:val="00345834"/>
    <w:rsid w:val="00345C6A"/>
    <w:rsid w:val="003466B0"/>
    <w:rsid w:val="003467B2"/>
    <w:rsid w:val="00350B2D"/>
    <w:rsid w:val="003513AF"/>
    <w:rsid w:val="00352BBA"/>
    <w:rsid w:val="00352FEE"/>
    <w:rsid w:val="00353145"/>
    <w:rsid w:val="003547A9"/>
    <w:rsid w:val="00357259"/>
    <w:rsid w:val="00361041"/>
    <w:rsid w:val="003611C6"/>
    <w:rsid w:val="00362079"/>
    <w:rsid w:val="00362970"/>
    <w:rsid w:val="00363ABE"/>
    <w:rsid w:val="0036405F"/>
    <w:rsid w:val="003644EE"/>
    <w:rsid w:val="00364618"/>
    <w:rsid w:val="00366EE1"/>
    <w:rsid w:val="00367655"/>
    <w:rsid w:val="003678CB"/>
    <w:rsid w:val="00370FC6"/>
    <w:rsid w:val="00372CA5"/>
    <w:rsid w:val="0037397D"/>
    <w:rsid w:val="00373E22"/>
    <w:rsid w:val="00376B00"/>
    <w:rsid w:val="00380F02"/>
    <w:rsid w:val="00381D93"/>
    <w:rsid w:val="00382704"/>
    <w:rsid w:val="003832BC"/>
    <w:rsid w:val="003855D6"/>
    <w:rsid w:val="00385BF6"/>
    <w:rsid w:val="00387970"/>
    <w:rsid w:val="00390255"/>
    <w:rsid w:val="003904EE"/>
    <w:rsid w:val="003931B4"/>
    <w:rsid w:val="0039580E"/>
    <w:rsid w:val="00395F4C"/>
    <w:rsid w:val="003960DB"/>
    <w:rsid w:val="00397833"/>
    <w:rsid w:val="003A03A6"/>
    <w:rsid w:val="003A0948"/>
    <w:rsid w:val="003A0CB0"/>
    <w:rsid w:val="003A135D"/>
    <w:rsid w:val="003A2BF0"/>
    <w:rsid w:val="003A2E59"/>
    <w:rsid w:val="003A4DD0"/>
    <w:rsid w:val="003A4EBB"/>
    <w:rsid w:val="003A68A2"/>
    <w:rsid w:val="003A73A9"/>
    <w:rsid w:val="003A764F"/>
    <w:rsid w:val="003B023F"/>
    <w:rsid w:val="003B03FD"/>
    <w:rsid w:val="003B05F9"/>
    <w:rsid w:val="003B0AC7"/>
    <w:rsid w:val="003B16F8"/>
    <w:rsid w:val="003B335D"/>
    <w:rsid w:val="003B3BC3"/>
    <w:rsid w:val="003B3EFB"/>
    <w:rsid w:val="003B4328"/>
    <w:rsid w:val="003B5F13"/>
    <w:rsid w:val="003B7914"/>
    <w:rsid w:val="003B7F11"/>
    <w:rsid w:val="003C161C"/>
    <w:rsid w:val="003C1A91"/>
    <w:rsid w:val="003C1E03"/>
    <w:rsid w:val="003C1F21"/>
    <w:rsid w:val="003C2326"/>
    <w:rsid w:val="003C2CD3"/>
    <w:rsid w:val="003C3626"/>
    <w:rsid w:val="003C3EEB"/>
    <w:rsid w:val="003C4AF4"/>
    <w:rsid w:val="003C4C97"/>
    <w:rsid w:val="003C4E00"/>
    <w:rsid w:val="003C61D6"/>
    <w:rsid w:val="003C65A3"/>
    <w:rsid w:val="003C6661"/>
    <w:rsid w:val="003C6C3B"/>
    <w:rsid w:val="003C6DE2"/>
    <w:rsid w:val="003C7602"/>
    <w:rsid w:val="003C7985"/>
    <w:rsid w:val="003D0305"/>
    <w:rsid w:val="003D0B3F"/>
    <w:rsid w:val="003D1AD0"/>
    <w:rsid w:val="003D1AF9"/>
    <w:rsid w:val="003D253F"/>
    <w:rsid w:val="003D3899"/>
    <w:rsid w:val="003D3A5F"/>
    <w:rsid w:val="003D47F5"/>
    <w:rsid w:val="003D51EE"/>
    <w:rsid w:val="003D7F44"/>
    <w:rsid w:val="003E14DE"/>
    <w:rsid w:val="003E2284"/>
    <w:rsid w:val="003E2D18"/>
    <w:rsid w:val="003E3E3C"/>
    <w:rsid w:val="003E48DB"/>
    <w:rsid w:val="003E4B17"/>
    <w:rsid w:val="003E54E0"/>
    <w:rsid w:val="003E5BAA"/>
    <w:rsid w:val="003E5FC5"/>
    <w:rsid w:val="003E6CB8"/>
    <w:rsid w:val="003F10F1"/>
    <w:rsid w:val="003F1CA6"/>
    <w:rsid w:val="003F1E91"/>
    <w:rsid w:val="003F31A4"/>
    <w:rsid w:val="003F395C"/>
    <w:rsid w:val="003F4CFE"/>
    <w:rsid w:val="003F5D2A"/>
    <w:rsid w:val="004009EA"/>
    <w:rsid w:val="004019AD"/>
    <w:rsid w:val="00402530"/>
    <w:rsid w:val="00402739"/>
    <w:rsid w:val="00404455"/>
    <w:rsid w:val="004046B4"/>
    <w:rsid w:val="00405920"/>
    <w:rsid w:val="00405B06"/>
    <w:rsid w:val="00405E4E"/>
    <w:rsid w:val="0041109D"/>
    <w:rsid w:val="00411BF9"/>
    <w:rsid w:val="00411EFB"/>
    <w:rsid w:val="004125BB"/>
    <w:rsid w:val="00412FED"/>
    <w:rsid w:val="00414FF5"/>
    <w:rsid w:val="0041646A"/>
    <w:rsid w:val="004166A6"/>
    <w:rsid w:val="00416885"/>
    <w:rsid w:val="00417C13"/>
    <w:rsid w:val="004210A8"/>
    <w:rsid w:val="004213BF"/>
    <w:rsid w:val="004219B7"/>
    <w:rsid w:val="00422AAF"/>
    <w:rsid w:val="00422D41"/>
    <w:rsid w:val="00423152"/>
    <w:rsid w:val="00423ABB"/>
    <w:rsid w:val="0042400B"/>
    <w:rsid w:val="00424085"/>
    <w:rsid w:val="00425680"/>
    <w:rsid w:val="0042698B"/>
    <w:rsid w:val="00427223"/>
    <w:rsid w:val="00427739"/>
    <w:rsid w:val="00427B27"/>
    <w:rsid w:val="0043239F"/>
    <w:rsid w:val="00432AE4"/>
    <w:rsid w:val="00432FE2"/>
    <w:rsid w:val="00435035"/>
    <w:rsid w:val="00435B26"/>
    <w:rsid w:val="00435ED9"/>
    <w:rsid w:val="004375D1"/>
    <w:rsid w:val="00437E5F"/>
    <w:rsid w:val="00440881"/>
    <w:rsid w:val="00440983"/>
    <w:rsid w:val="00441CFD"/>
    <w:rsid w:val="00442204"/>
    <w:rsid w:val="00442D24"/>
    <w:rsid w:val="00443B0E"/>
    <w:rsid w:val="0044497D"/>
    <w:rsid w:val="0044625A"/>
    <w:rsid w:val="0044678C"/>
    <w:rsid w:val="00447900"/>
    <w:rsid w:val="00447E3F"/>
    <w:rsid w:val="004508EC"/>
    <w:rsid w:val="00451FF0"/>
    <w:rsid w:val="004520D3"/>
    <w:rsid w:val="00452A00"/>
    <w:rsid w:val="00454FD2"/>
    <w:rsid w:val="00456F0C"/>
    <w:rsid w:val="00457278"/>
    <w:rsid w:val="004600A5"/>
    <w:rsid w:val="00461695"/>
    <w:rsid w:val="00461A55"/>
    <w:rsid w:val="004627B9"/>
    <w:rsid w:val="00463297"/>
    <w:rsid w:val="00463751"/>
    <w:rsid w:val="00466EBF"/>
    <w:rsid w:val="004674F9"/>
    <w:rsid w:val="0046760D"/>
    <w:rsid w:val="0047072D"/>
    <w:rsid w:val="00471621"/>
    <w:rsid w:val="00472F87"/>
    <w:rsid w:val="00474062"/>
    <w:rsid w:val="004816AF"/>
    <w:rsid w:val="0048185C"/>
    <w:rsid w:val="00481B5C"/>
    <w:rsid w:val="00481D31"/>
    <w:rsid w:val="00481E7B"/>
    <w:rsid w:val="00482663"/>
    <w:rsid w:val="00482B1A"/>
    <w:rsid w:val="00485C2C"/>
    <w:rsid w:val="00485E51"/>
    <w:rsid w:val="0048711E"/>
    <w:rsid w:val="00487159"/>
    <w:rsid w:val="0049032E"/>
    <w:rsid w:val="0049044D"/>
    <w:rsid w:val="004919AE"/>
    <w:rsid w:val="00491D05"/>
    <w:rsid w:val="00491FA1"/>
    <w:rsid w:val="004924B0"/>
    <w:rsid w:val="004942E9"/>
    <w:rsid w:val="0049455A"/>
    <w:rsid w:val="00494E9F"/>
    <w:rsid w:val="00494EC4"/>
    <w:rsid w:val="00495028"/>
    <w:rsid w:val="00496C45"/>
    <w:rsid w:val="004A019E"/>
    <w:rsid w:val="004A075D"/>
    <w:rsid w:val="004A0C86"/>
    <w:rsid w:val="004A29F4"/>
    <w:rsid w:val="004A2FF4"/>
    <w:rsid w:val="004A3671"/>
    <w:rsid w:val="004A3DAC"/>
    <w:rsid w:val="004A46D5"/>
    <w:rsid w:val="004A4E32"/>
    <w:rsid w:val="004A6732"/>
    <w:rsid w:val="004A791B"/>
    <w:rsid w:val="004B0813"/>
    <w:rsid w:val="004B18DE"/>
    <w:rsid w:val="004B1C93"/>
    <w:rsid w:val="004B4281"/>
    <w:rsid w:val="004B4D9E"/>
    <w:rsid w:val="004B6554"/>
    <w:rsid w:val="004B6969"/>
    <w:rsid w:val="004B69E6"/>
    <w:rsid w:val="004B736C"/>
    <w:rsid w:val="004C2278"/>
    <w:rsid w:val="004C2451"/>
    <w:rsid w:val="004C2AF3"/>
    <w:rsid w:val="004C33DC"/>
    <w:rsid w:val="004C3F88"/>
    <w:rsid w:val="004C46AD"/>
    <w:rsid w:val="004C4B5B"/>
    <w:rsid w:val="004C4D34"/>
    <w:rsid w:val="004C53A0"/>
    <w:rsid w:val="004C57C2"/>
    <w:rsid w:val="004C6AD0"/>
    <w:rsid w:val="004C7263"/>
    <w:rsid w:val="004C73CE"/>
    <w:rsid w:val="004C77B9"/>
    <w:rsid w:val="004C788B"/>
    <w:rsid w:val="004C7CB1"/>
    <w:rsid w:val="004D0079"/>
    <w:rsid w:val="004D1252"/>
    <w:rsid w:val="004D1860"/>
    <w:rsid w:val="004D5D63"/>
    <w:rsid w:val="004D5E3C"/>
    <w:rsid w:val="004D6D1E"/>
    <w:rsid w:val="004D6E9A"/>
    <w:rsid w:val="004E1226"/>
    <w:rsid w:val="004E1E3E"/>
    <w:rsid w:val="004E2CC6"/>
    <w:rsid w:val="004E38D6"/>
    <w:rsid w:val="004E457D"/>
    <w:rsid w:val="004E4674"/>
    <w:rsid w:val="004E5334"/>
    <w:rsid w:val="004E5D03"/>
    <w:rsid w:val="004E6834"/>
    <w:rsid w:val="004E77F2"/>
    <w:rsid w:val="004E7C7B"/>
    <w:rsid w:val="004F06EC"/>
    <w:rsid w:val="004F0AA8"/>
    <w:rsid w:val="004F0AE0"/>
    <w:rsid w:val="004F16A0"/>
    <w:rsid w:val="004F1AEB"/>
    <w:rsid w:val="004F22C9"/>
    <w:rsid w:val="004F358B"/>
    <w:rsid w:val="004F4538"/>
    <w:rsid w:val="004F5C04"/>
    <w:rsid w:val="004F5CB1"/>
    <w:rsid w:val="004F6B23"/>
    <w:rsid w:val="00500201"/>
    <w:rsid w:val="00500654"/>
    <w:rsid w:val="00500C67"/>
    <w:rsid w:val="00501373"/>
    <w:rsid w:val="00501593"/>
    <w:rsid w:val="00502850"/>
    <w:rsid w:val="00502BDD"/>
    <w:rsid w:val="0050319A"/>
    <w:rsid w:val="0050327F"/>
    <w:rsid w:val="0050335A"/>
    <w:rsid w:val="0050401A"/>
    <w:rsid w:val="005045B5"/>
    <w:rsid w:val="0050543E"/>
    <w:rsid w:val="00507A1E"/>
    <w:rsid w:val="00510EDC"/>
    <w:rsid w:val="005126EA"/>
    <w:rsid w:val="0051331D"/>
    <w:rsid w:val="00514DB5"/>
    <w:rsid w:val="0051520E"/>
    <w:rsid w:val="0051697E"/>
    <w:rsid w:val="00516B24"/>
    <w:rsid w:val="00522E81"/>
    <w:rsid w:val="00523CA7"/>
    <w:rsid w:val="0052539B"/>
    <w:rsid w:val="00525F69"/>
    <w:rsid w:val="00526D1D"/>
    <w:rsid w:val="005277B3"/>
    <w:rsid w:val="00527810"/>
    <w:rsid w:val="00530187"/>
    <w:rsid w:val="005309C0"/>
    <w:rsid w:val="00531051"/>
    <w:rsid w:val="005332DC"/>
    <w:rsid w:val="00533506"/>
    <w:rsid w:val="0053433B"/>
    <w:rsid w:val="00534619"/>
    <w:rsid w:val="005355EE"/>
    <w:rsid w:val="00535620"/>
    <w:rsid w:val="00536010"/>
    <w:rsid w:val="005366CE"/>
    <w:rsid w:val="00537AE2"/>
    <w:rsid w:val="0054015E"/>
    <w:rsid w:val="00544BC1"/>
    <w:rsid w:val="00544F17"/>
    <w:rsid w:val="0054516F"/>
    <w:rsid w:val="005451EA"/>
    <w:rsid w:val="005459C7"/>
    <w:rsid w:val="00545DEF"/>
    <w:rsid w:val="00546F98"/>
    <w:rsid w:val="00546FBD"/>
    <w:rsid w:val="0054749D"/>
    <w:rsid w:val="00547D2E"/>
    <w:rsid w:val="00547D93"/>
    <w:rsid w:val="005502B8"/>
    <w:rsid w:val="00550392"/>
    <w:rsid w:val="005519A7"/>
    <w:rsid w:val="00551F64"/>
    <w:rsid w:val="00551F67"/>
    <w:rsid w:val="0055216A"/>
    <w:rsid w:val="00552316"/>
    <w:rsid w:val="00554682"/>
    <w:rsid w:val="00554A5D"/>
    <w:rsid w:val="00556487"/>
    <w:rsid w:val="00556C1D"/>
    <w:rsid w:val="0055710A"/>
    <w:rsid w:val="00557ACC"/>
    <w:rsid w:val="00557B21"/>
    <w:rsid w:val="0056237F"/>
    <w:rsid w:val="00563CB8"/>
    <w:rsid w:val="005645F4"/>
    <w:rsid w:val="005650B4"/>
    <w:rsid w:val="005659AC"/>
    <w:rsid w:val="00566363"/>
    <w:rsid w:val="005670A6"/>
    <w:rsid w:val="005670D5"/>
    <w:rsid w:val="00567ADD"/>
    <w:rsid w:val="00567FCD"/>
    <w:rsid w:val="00570038"/>
    <w:rsid w:val="00570412"/>
    <w:rsid w:val="0057044B"/>
    <w:rsid w:val="00571C4E"/>
    <w:rsid w:val="005731F3"/>
    <w:rsid w:val="005732B1"/>
    <w:rsid w:val="00573667"/>
    <w:rsid w:val="0057382A"/>
    <w:rsid w:val="00573B2A"/>
    <w:rsid w:val="005747A8"/>
    <w:rsid w:val="005748FE"/>
    <w:rsid w:val="005750A5"/>
    <w:rsid w:val="00575F40"/>
    <w:rsid w:val="00576861"/>
    <w:rsid w:val="005770E3"/>
    <w:rsid w:val="005775D3"/>
    <w:rsid w:val="005810DD"/>
    <w:rsid w:val="005812AA"/>
    <w:rsid w:val="005814CF"/>
    <w:rsid w:val="00581915"/>
    <w:rsid w:val="005831C1"/>
    <w:rsid w:val="00583964"/>
    <w:rsid w:val="0058411F"/>
    <w:rsid w:val="00585247"/>
    <w:rsid w:val="00585BF7"/>
    <w:rsid w:val="00590B08"/>
    <w:rsid w:val="00594C04"/>
    <w:rsid w:val="00595FC7"/>
    <w:rsid w:val="005A043F"/>
    <w:rsid w:val="005A0CF4"/>
    <w:rsid w:val="005A113B"/>
    <w:rsid w:val="005A145D"/>
    <w:rsid w:val="005A167C"/>
    <w:rsid w:val="005A1BF4"/>
    <w:rsid w:val="005A20F7"/>
    <w:rsid w:val="005A2208"/>
    <w:rsid w:val="005A24B9"/>
    <w:rsid w:val="005A289B"/>
    <w:rsid w:val="005A3B62"/>
    <w:rsid w:val="005A3BB8"/>
    <w:rsid w:val="005A4BEC"/>
    <w:rsid w:val="005A5B34"/>
    <w:rsid w:val="005A6645"/>
    <w:rsid w:val="005A6905"/>
    <w:rsid w:val="005A69D5"/>
    <w:rsid w:val="005A69E4"/>
    <w:rsid w:val="005A7636"/>
    <w:rsid w:val="005A7685"/>
    <w:rsid w:val="005A7C48"/>
    <w:rsid w:val="005A7FB3"/>
    <w:rsid w:val="005B01AD"/>
    <w:rsid w:val="005B068E"/>
    <w:rsid w:val="005B169F"/>
    <w:rsid w:val="005B2162"/>
    <w:rsid w:val="005B28E7"/>
    <w:rsid w:val="005B2A6A"/>
    <w:rsid w:val="005B307E"/>
    <w:rsid w:val="005B49E2"/>
    <w:rsid w:val="005B4A24"/>
    <w:rsid w:val="005B4F7F"/>
    <w:rsid w:val="005B5A9D"/>
    <w:rsid w:val="005B645F"/>
    <w:rsid w:val="005B75EF"/>
    <w:rsid w:val="005C0E5C"/>
    <w:rsid w:val="005C27E8"/>
    <w:rsid w:val="005C2AF0"/>
    <w:rsid w:val="005C414F"/>
    <w:rsid w:val="005C4885"/>
    <w:rsid w:val="005C5867"/>
    <w:rsid w:val="005C6984"/>
    <w:rsid w:val="005C6AA4"/>
    <w:rsid w:val="005C7612"/>
    <w:rsid w:val="005C7DDA"/>
    <w:rsid w:val="005D0602"/>
    <w:rsid w:val="005D0F9B"/>
    <w:rsid w:val="005D1707"/>
    <w:rsid w:val="005D1BE3"/>
    <w:rsid w:val="005D1CAA"/>
    <w:rsid w:val="005D28BB"/>
    <w:rsid w:val="005D2BCD"/>
    <w:rsid w:val="005D4B8A"/>
    <w:rsid w:val="005D4D26"/>
    <w:rsid w:val="005D6C68"/>
    <w:rsid w:val="005D6C9F"/>
    <w:rsid w:val="005D70C8"/>
    <w:rsid w:val="005D7ACA"/>
    <w:rsid w:val="005E26ED"/>
    <w:rsid w:val="005E2B32"/>
    <w:rsid w:val="005E3037"/>
    <w:rsid w:val="005E34BB"/>
    <w:rsid w:val="005E5493"/>
    <w:rsid w:val="005E638E"/>
    <w:rsid w:val="005E659F"/>
    <w:rsid w:val="005E73F7"/>
    <w:rsid w:val="005F2224"/>
    <w:rsid w:val="005F4AB8"/>
    <w:rsid w:val="005F5280"/>
    <w:rsid w:val="005F6820"/>
    <w:rsid w:val="005F6BEC"/>
    <w:rsid w:val="005F6BFA"/>
    <w:rsid w:val="005F7680"/>
    <w:rsid w:val="006000AC"/>
    <w:rsid w:val="00601476"/>
    <w:rsid w:val="0060198E"/>
    <w:rsid w:val="00601A7E"/>
    <w:rsid w:val="00601DDE"/>
    <w:rsid w:val="00602A0D"/>
    <w:rsid w:val="006032EE"/>
    <w:rsid w:val="00604861"/>
    <w:rsid w:val="00604CE3"/>
    <w:rsid w:val="00606EE7"/>
    <w:rsid w:val="00606F47"/>
    <w:rsid w:val="00606FAF"/>
    <w:rsid w:val="006072A0"/>
    <w:rsid w:val="00607BF0"/>
    <w:rsid w:val="00610919"/>
    <w:rsid w:val="006143D6"/>
    <w:rsid w:val="00614449"/>
    <w:rsid w:val="00614457"/>
    <w:rsid w:val="00614E60"/>
    <w:rsid w:val="00616157"/>
    <w:rsid w:val="006170AF"/>
    <w:rsid w:val="0061734F"/>
    <w:rsid w:val="006179F1"/>
    <w:rsid w:val="00617BD5"/>
    <w:rsid w:val="00617CAF"/>
    <w:rsid w:val="00620062"/>
    <w:rsid w:val="00623982"/>
    <w:rsid w:val="006249AC"/>
    <w:rsid w:val="00625C77"/>
    <w:rsid w:val="00625E3F"/>
    <w:rsid w:val="00626740"/>
    <w:rsid w:val="0062708C"/>
    <w:rsid w:val="0062719D"/>
    <w:rsid w:val="006275EC"/>
    <w:rsid w:val="00627844"/>
    <w:rsid w:val="00627A15"/>
    <w:rsid w:val="00630B13"/>
    <w:rsid w:val="0063239A"/>
    <w:rsid w:val="00634999"/>
    <w:rsid w:val="00635958"/>
    <w:rsid w:val="00635D84"/>
    <w:rsid w:val="006360C0"/>
    <w:rsid w:val="0063650F"/>
    <w:rsid w:val="0063700A"/>
    <w:rsid w:val="006401D8"/>
    <w:rsid w:val="006408A0"/>
    <w:rsid w:val="00641C53"/>
    <w:rsid w:val="00641DCB"/>
    <w:rsid w:val="00642380"/>
    <w:rsid w:val="006423B2"/>
    <w:rsid w:val="00642759"/>
    <w:rsid w:val="00642DAA"/>
    <w:rsid w:val="00643055"/>
    <w:rsid w:val="00644573"/>
    <w:rsid w:val="00644ED6"/>
    <w:rsid w:val="00646A9E"/>
    <w:rsid w:val="00646FC9"/>
    <w:rsid w:val="006470E1"/>
    <w:rsid w:val="006472E7"/>
    <w:rsid w:val="0064749A"/>
    <w:rsid w:val="006475F2"/>
    <w:rsid w:val="006476E4"/>
    <w:rsid w:val="00647AAD"/>
    <w:rsid w:val="00647DBB"/>
    <w:rsid w:val="00653EEE"/>
    <w:rsid w:val="00654650"/>
    <w:rsid w:val="00654A64"/>
    <w:rsid w:val="00654D3E"/>
    <w:rsid w:val="00656357"/>
    <w:rsid w:val="00657558"/>
    <w:rsid w:val="00661BFE"/>
    <w:rsid w:val="00662CCA"/>
    <w:rsid w:val="00663439"/>
    <w:rsid w:val="00663DBB"/>
    <w:rsid w:val="00663F04"/>
    <w:rsid w:val="006642FD"/>
    <w:rsid w:val="0066435E"/>
    <w:rsid w:val="00664515"/>
    <w:rsid w:val="00664592"/>
    <w:rsid w:val="006648CA"/>
    <w:rsid w:val="00665742"/>
    <w:rsid w:val="00666B34"/>
    <w:rsid w:val="006671F4"/>
    <w:rsid w:val="00667F9D"/>
    <w:rsid w:val="0067006E"/>
    <w:rsid w:val="006705A3"/>
    <w:rsid w:val="00671EF7"/>
    <w:rsid w:val="00671FB0"/>
    <w:rsid w:val="006727C2"/>
    <w:rsid w:val="0067498A"/>
    <w:rsid w:val="0067542C"/>
    <w:rsid w:val="00675830"/>
    <w:rsid w:val="00675BDB"/>
    <w:rsid w:val="00680A7C"/>
    <w:rsid w:val="006816D5"/>
    <w:rsid w:val="00682BD1"/>
    <w:rsid w:val="00682F51"/>
    <w:rsid w:val="00683274"/>
    <w:rsid w:val="0068532F"/>
    <w:rsid w:val="00692147"/>
    <w:rsid w:val="00692268"/>
    <w:rsid w:val="00692D4C"/>
    <w:rsid w:val="006936D4"/>
    <w:rsid w:val="00693B71"/>
    <w:rsid w:val="00695A18"/>
    <w:rsid w:val="00695E7B"/>
    <w:rsid w:val="00697271"/>
    <w:rsid w:val="006A0FED"/>
    <w:rsid w:val="006A17C9"/>
    <w:rsid w:val="006A5961"/>
    <w:rsid w:val="006A5D73"/>
    <w:rsid w:val="006A7A54"/>
    <w:rsid w:val="006B06DF"/>
    <w:rsid w:val="006B0D2D"/>
    <w:rsid w:val="006B0D82"/>
    <w:rsid w:val="006B11CE"/>
    <w:rsid w:val="006B1212"/>
    <w:rsid w:val="006B12A0"/>
    <w:rsid w:val="006B2ABD"/>
    <w:rsid w:val="006B3E0F"/>
    <w:rsid w:val="006B52C9"/>
    <w:rsid w:val="006B618C"/>
    <w:rsid w:val="006B6A38"/>
    <w:rsid w:val="006B6A7B"/>
    <w:rsid w:val="006B6EF2"/>
    <w:rsid w:val="006B7BE4"/>
    <w:rsid w:val="006C1018"/>
    <w:rsid w:val="006C2214"/>
    <w:rsid w:val="006C2DDE"/>
    <w:rsid w:val="006C3223"/>
    <w:rsid w:val="006C3B9E"/>
    <w:rsid w:val="006C3C34"/>
    <w:rsid w:val="006C4666"/>
    <w:rsid w:val="006C4B9B"/>
    <w:rsid w:val="006C4E29"/>
    <w:rsid w:val="006C6242"/>
    <w:rsid w:val="006C6EC1"/>
    <w:rsid w:val="006C7E9D"/>
    <w:rsid w:val="006D065D"/>
    <w:rsid w:val="006D27F7"/>
    <w:rsid w:val="006D3B9D"/>
    <w:rsid w:val="006D4A6B"/>
    <w:rsid w:val="006D5A6A"/>
    <w:rsid w:val="006D5B8D"/>
    <w:rsid w:val="006D635C"/>
    <w:rsid w:val="006D674B"/>
    <w:rsid w:val="006D70CF"/>
    <w:rsid w:val="006D71BE"/>
    <w:rsid w:val="006D76A0"/>
    <w:rsid w:val="006E014F"/>
    <w:rsid w:val="006E07B9"/>
    <w:rsid w:val="006E129F"/>
    <w:rsid w:val="006E16C1"/>
    <w:rsid w:val="006E2461"/>
    <w:rsid w:val="006E3200"/>
    <w:rsid w:val="006E3301"/>
    <w:rsid w:val="006E33E6"/>
    <w:rsid w:val="006E3447"/>
    <w:rsid w:val="006E372D"/>
    <w:rsid w:val="006E3C18"/>
    <w:rsid w:val="006E4928"/>
    <w:rsid w:val="006E6696"/>
    <w:rsid w:val="006E66CD"/>
    <w:rsid w:val="006E699E"/>
    <w:rsid w:val="006E708F"/>
    <w:rsid w:val="006E73AD"/>
    <w:rsid w:val="006F0731"/>
    <w:rsid w:val="006F29C1"/>
    <w:rsid w:val="006F4EAD"/>
    <w:rsid w:val="006F5D5A"/>
    <w:rsid w:val="006F7BD2"/>
    <w:rsid w:val="007001EB"/>
    <w:rsid w:val="007002FA"/>
    <w:rsid w:val="00700486"/>
    <w:rsid w:val="0070131C"/>
    <w:rsid w:val="00702131"/>
    <w:rsid w:val="00703C15"/>
    <w:rsid w:val="007052E4"/>
    <w:rsid w:val="00705B5D"/>
    <w:rsid w:val="00705E29"/>
    <w:rsid w:val="00706556"/>
    <w:rsid w:val="00706883"/>
    <w:rsid w:val="00706B6B"/>
    <w:rsid w:val="00710596"/>
    <w:rsid w:val="007112B5"/>
    <w:rsid w:val="00712243"/>
    <w:rsid w:val="00712D62"/>
    <w:rsid w:val="007143B9"/>
    <w:rsid w:val="007147D5"/>
    <w:rsid w:val="007151C2"/>
    <w:rsid w:val="00716C13"/>
    <w:rsid w:val="00716D9F"/>
    <w:rsid w:val="00716ED4"/>
    <w:rsid w:val="0072319B"/>
    <w:rsid w:val="00723D5F"/>
    <w:rsid w:val="007243AE"/>
    <w:rsid w:val="00725274"/>
    <w:rsid w:val="00726728"/>
    <w:rsid w:val="00727C21"/>
    <w:rsid w:val="00730223"/>
    <w:rsid w:val="00731370"/>
    <w:rsid w:val="007315DB"/>
    <w:rsid w:val="0073201C"/>
    <w:rsid w:val="007324D3"/>
    <w:rsid w:val="00732AE6"/>
    <w:rsid w:val="00733D7E"/>
    <w:rsid w:val="0073564F"/>
    <w:rsid w:val="00736A52"/>
    <w:rsid w:val="0073793A"/>
    <w:rsid w:val="0074008C"/>
    <w:rsid w:val="00740220"/>
    <w:rsid w:val="00741366"/>
    <w:rsid w:val="00741A7B"/>
    <w:rsid w:val="00743312"/>
    <w:rsid w:val="007433B5"/>
    <w:rsid w:val="00743CA6"/>
    <w:rsid w:val="00744AAC"/>
    <w:rsid w:val="00745BE0"/>
    <w:rsid w:val="00745D58"/>
    <w:rsid w:val="00746BFE"/>
    <w:rsid w:val="00746C40"/>
    <w:rsid w:val="00747E1A"/>
    <w:rsid w:val="00747E9F"/>
    <w:rsid w:val="00750572"/>
    <w:rsid w:val="00750CAE"/>
    <w:rsid w:val="007513EE"/>
    <w:rsid w:val="007513FA"/>
    <w:rsid w:val="00751458"/>
    <w:rsid w:val="00751A5C"/>
    <w:rsid w:val="00753167"/>
    <w:rsid w:val="00753422"/>
    <w:rsid w:val="00754ED4"/>
    <w:rsid w:val="007550B4"/>
    <w:rsid w:val="00757DEE"/>
    <w:rsid w:val="00760363"/>
    <w:rsid w:val="0076085D"/>
    <w:rsid w:val="00760A3D"/>
    <w:rsid w:val="00760AA1"/>
    <w:rsid w:val="0076119F"/>
    <w:rsid w:val="00761CB8"/>
    <w:rsid w:val="00762066"/>
    <w:rsid w:val="007622D4"/>
    <w:rsid w:val="00762C1C"/>
    <w:rsid w:val="00763697"/>
    <w:rsid w:val="007638A4"/>
    <w:rsid w:val="007649EF"/>
    <w:rsid w:val="007653E6"/>
    <w:rsid w:val="00765FCC"/>
    <w:rsid w:val="00766694"/>
    <w:rsid w:val="00767B3F"/>
    <w:rsid w:val="00770BB4"/>
    <w:rsid w:val="0077163A"/>
    <w:rsid w:val="00771A99"/>
    <w:rsid w:val="007722CC"/>
    <w:rsid w:val="007723D6"/>
    <w:rsid w:val="00772C4C"/>
    <w:rsid w:val="007730A6"/>
    <w:rsid w:val="007747AB"/>
    <w:rsid w:val="00774A01"/>
    <w:rsid w:val="00774C47"/>
    <w:rsid w:val="00774E2E"/>
    <w:rsid w:val="00775683"/>
    <w:rsid w:val="00776927"/>
    <w:rsid w:val="007769C2"/>
    <w:rsid w:val="00777E98"/>
    <w:rsid w:val="00780AFE"/>
    <w:rsid w:val="00780C73"/>
    <w:rsid w:val="00781410"/>
    <w:rsid w:val="00781542"/>
    <w:rsid w:val="00782D67"/>
    <w:rsid w:val="00783B97"/>
    <w:rsid w:val="007841CE"/>
    <w:rsid w:val="007858A7"/>
    <w:rsid w:val="00785B0B"/>
    <w:rsid w:val="00785FB8"/>
    <w:rsid w:val="0078656E"/>
    <w:rsid w:val="00786BA0"/>
    <w:rsid w:val="00787DF0"/>
    <w:rsid w:val="00791CCD"/>
    <w:rsid w:val="00792235"/>
    <w:rsid w:val="00793076"/>
    <w:rsid w:val="0079473B"/>
    <w:rsid w:val="007961DF"/>
    <w:rsid w:val="00797CEE"/>
    <w:rsid w:val="007A0352"/>
    <w:rsid w:val="007A0441"/>
    <w:rsid w:val="007A0ADC"/>
    <w:rsid w:val="007A1061"/>
    <w:rsid w:val="007A1F2F"/>
    <w:rsid w:val="007A2568"/>
    <w:rsid w:val="007A281A"/>
    <w:rsid w:val="007A2C7D"/>
    <w:rsid w:val="007A3191"/>
    <w:rsid w:val="007A3585"/>
    <w:rsid w:val="007A4AC5"/>
    <w:rsid w:val="007A4F20"/>
    <w:rsid w:val="007A5092"/>
    <w:rsid w:val="007A64EC"/>
    <w:rsid w:val="007A6594"/>
    <w:rsid w:val="007A7060"/>
    <w:rsid w:val="007B0145"/>
    <w:rsid w:val="007B03EE"/>
    <w:rsid w:val="007B05FB"/>
    <w:rsid w:val="007B1009"/>
    <w:rsid w:val="007B13F3"/>
    <w:rsid w:val="007B1DC2"/>
    <w:rsid w:val="007B24C6"/>
    <w:rsid w:val="007B35D3"/>
    <w:rsid w:val="007B44AB"/>
    <w:rsid w:val="007B4816"/>
    <w:rsid w:val="007B4ED1"/>
    <w:rsid w:val="007B51A0"/>
    <w:rsid w:val="007B5B84"/>
    <w:rsid w:val="007C0212"/>
    <w:rsid w:val="007C0300"/>
    <w:rsid w:val="007C04B6"/>
    <w:rsid w:val="007C0519"/>
    <w:rsid w:val="007C0785"/>
    <w:rsid w:val="007C0A28"/>
    <w:rsid w:val="007C0D34"/>
    <w:rsid w:val="007C0EA6"/>
    <w:rsid w:val="007C1059"/>
    <w:rsid w:val="007C1E65"/>
    <w:rsid w:val="007C1F53"/>
    <w:rsid w:val="007C281C"/>
    <w:rsid w:val="007C2FCE"/>
    <w:rsid w:val="007C32EC"/>
    <w:rsid w:val="007C4498"/>
    <w:rsid w:val="007C4E95"/>
    <w:rsid w:val="007C52CA"/>
    <w:rsid w:val="007C5C46"/>
    <w:rsid w:val="007C7289"/>
    <w:rsid w:val="007C7F26"/>
    <w:rsid w:val="007D03B5"/>
    <w:rsid w:val="007D0C04"/>
    <w:rsid w:val="007D22DC"/>
    <w:rsid w:val="007D289E"/>
    <w:rsid w:val="007D2B4D"/>
    <w:rsid w:val="007D3807"/>
    <w:rsid w:val="007D38E5"/>
    <w:rsid w:val="007D4A9B"/>
    <w:rsid w:val="007D4DC7"/>
    <w:rsid w:val="007D5931"/>
    <w:rsid w:val="007D5C34"/>
    <w:rsid w:val="007D5CF3"/>
    <w:rsid w:val="007DA483"/>
    <w:rsid w:val="007E00FD"/>
    <w:rsid w:val="007E0766"/>
    <w:rsid w:val="007E0907"/>
    <w:rsid w:val="007E0C5B"/>
    <w:rsid w:val="007E0E29"/>
    <w:rsid w:val="007E21DF"/>
    <w:rsid w:val="007E26E1"/>
    <w:rsid w:val="007E3B08"/>
    <w:rsid w:val="007E4D29"/>
    <w:rsid w:val="007E555D"/>
    <w:rsid w:val="007E5B79"/>
    <w:rsid w:val="007E6E74"/>
    <w:rsid w:val="007F097E"/>
    <w:rsid w:val="007F0A19"/>
    <w:rsid w:val="007F3095"/>
    <w:rsid w:val="007F3923"/>
    <w:rsid w:val="007F3C1E"/>
    <w:rsid w:val="007F51A2"/>
    <w:rsid w:val="007F540E"/>
    <w:rsid w:val="007F5931"/>
    <w:rsid w:val="007F5FFA"/>
    <w:rsid w:val="007F6AD7"/>
    <w:rsid w:val="00802120"/>
    <w:rsid w:val="00802129"/>
    <w:rsid w:val="00802EAD"/>
    <w:rsid w:val="0080460B"/>
    <w:rsid w:val="00804685"/>
    <w:rsid w:val="00804D1C"/>
    <w:rsid w:val="0080518E"/>
    <w:rsid w:val="008055A6"/>
    <w:rsid w:val="0080660D"/>
    <w:rsid w:val="00806798"/>
    <w:rsid w:val="00806857"/>
    <w:rsid w:val="00806E74"/>
    <w:rsid w:val="00807A92"/>
    <w:rsid w:val="00807E2B"/>
    <w:rsid w:val="00810B08"/>
    <w:rsid w:val="00811594"/>
    <w:rsid w:val="00811C0B"/>
    <w:rsid w:val="00812153"/>
    <w:rsid w:val="0081219F"/>
    <w:rsid w:val="00813D33"/>
    <w:rsid w:val="00814182"/>
    <w:rsid w:val="00814917"/>
    <w:rsid w:val="00816D69"/>
    <w:rsid w:val="008171D7"/>
    <w:rsid w:val="008214F5"/>
    <w:rsid w:val="008216EE"/>
    <w:rsid w:val="0082374D"/>
    <w:rsid w:val="00824192"/>
    <w:rsid w:val="00824E04"/>
    <w:rsid w:val="00824F4D"/>
    <w:rsid w:val="00825353"/>
    <w:rsid w:val="00826043"/>
    <w:rsid w:val="008319DE"/>
    <w:rsid w:val="008319EB"/>
    <w:rsid w:val="00831E07"/>
    <w:rsid w:val="0083294D"/>
    <w:rsid w:val="00832DCC"/>
    <w:rsid w:val="008332A9"/>
    <w:rsid w:val="008352D4"/>
    <w:rsid w:val="0083632F"/>
    <w:rsid w:val="00836335"/>
    <w:rsid w:val="0083636B"/>
    <w:rsid w:val="00836B6C"/>
    <w:rsid w:val="008374D8"/>
    <w:rsid w:val="0084111E"/>
    <w:rsid w:val="0084118D"/>
    <w:rsid w:val="00841CDE"/>
    <w:rsid w:val="008423D5"/>
    <w:rsid w:val="00843087"/>
    <w:rsid w:val="008430A4"/>
    <w:rsid w:val="0084643E"/>
    <w:rsid w:val="008504E8"/>
    <w:rsid w:val="00851C1C"/>
    <w:rsid w:val="00852279"/>
    <w:rsid w:val="00852875"/>
    <w:rsid w:val="008530C0"/>
    <w:rsid w:val="008539A0"/>
    <w:rsid w:val="00855E1F"/>
    <w:rsid w:val="008568D7"/>
    <w:rsid w:val="00856E91"/>
    <w:rsid w:val="00857827"/>
    <w:rsid w:val="008601DC"/>
    <w:rsid w:val="00860511"/>
    <w:rsid w:val="00860A4D"/>
    <w:rsid w:val="00862517"/>
    <w:rsid w:val="00862B69"/>
    <w:rsid w:val="00862F63"/>
    <w:rsid w:val="00863320"/>
    <w:rsid w:val="008639E7"/>
    <w:rsid w:val="00863A9A"/>
    <w:rsid w:val="00864889"/>
    <w:rsid w:val="00864F6A"/>
    <w:rsid w:val="00865819"/>
    <w:rsid w:val="00865832"/>
    <w:rsid w:val="00867446"/>
    <w:rsid w:val="0087075F"/>
    <w:rsid w:val="00872EB6"/>
    <w:rsid w:val="008734CC"/>
    <w:rsid w:val="00874097"/>
    <w:rsid w:val="008742EF"/>
    <w:rsid w:val="00875ADB"/>
    <w:rsid w:val="00877AC5"/>
    <w:rsid w:val="00877C89"/>
    <w:rsid w:val="00880582"/>
    <w:rsid w:val="00880D1E"/>
    <w:rsid w:val="00880EF1"/>
    <w:rsid w:val="00881C96"/>
    <w:rsid w:val="00883FC0"/>
    <w:rsid w:val="0088457B"/>
    <w:rsid w:val="008852E6"/>
    <w:rsid w:val="008853D6"/>
    <w:rsid w:val="0088661C"/>
    <w:rsid w:val="008867E1"/>
    <w:rsid w:val="0088719E"/>
    <w:rsid w:val="00890B68"/>
    <w:rsid w:val="00891835"/>
    <w:rsid w:val="008918A5"/>
    <w:rsid w:val="00891918"/>
    <w:rsid w:val="00892A84"/>
    <w:rsid w:val="00892FEE"/>
    <w:rsid w:val="00893536"/>
    <w:rsid w:val="00893904"/>
    <w:rsid w:val="00895C58"/>
    <w:rsid w:val="00896766"/>
    <w:rsid w:val="008A03A9"/>
    <w:rsid w:val="008A1711"/>
    <w:rsid w:val="008A249E"/>
    <w:rsid w:val="008A252E"/>
    <w:rsid w:val="008A3D7B"/>
    <w:rsid w:val="008A5211"/>
    <w:rsid w:val="008A75EE"/>
    <w:rsid w:val="008A77AD"/>
    <w:rsid w:val="008A79DC"/>
    <w:rsid w:val="008B11A0"/>
    <w:rsid w:val="008B1D78"/>
    <w:rsid w:val="008B2003"/>
    <w:rsid w:val="008B2E4F"/>
    <w:rsid w:val="008B33C1"/>
    <w:rsid w:val="008B3742"/>
    <w:rsid w:val="008B42EC"/>
    <w:rsid w:val="008B4535"/>
    <w:rsid w:val="008B534B"/>
    <w:rsid w:val="008B5F20"/>
    <w:rsid w:val="008B6890"/>
    <w:rsid w:val="008B741A"/>
    <w:rsid w:val="008B7BB2"/>
    <w:rsid w:val="008B7E68"/>
    <w:rsid w:val="008C089F"/>
    <w:rsid w:val="008C1070"/>
    <w:rsid w:val="008C1319"/>
    <w:rsid w:val="008C209A"/>
    <w:rsid w:val="008C39E8"/>
    <w:rsid w:val="008C4433"/>
    <w:rsid w:val="008C4715"/>
    <w:rsid w:val="008C74F6"/>
    <w:rsid w:val="008C7683"/>
    <w:rsid w:val="008C7F0C"/>
    <w:rsid w:val="008D0A42"/>
    <w:rsid w:val="008D0BBD"/>
    <w:rsid w:val="008D0BED"/>
    <w:rsid w:val="008D0C7B"/>
    <w:rsid w:val="008D1817"/>
    <w:rsid w:val="008D3281"/>
    <w:rsid w:val="008D3746"/>
    <w:rsid w:val="008D45DC"/>
    <w:rsid w:val="008D5299"/>
    <w:rsid w:val="008D59DC"/>
    <w:rsid w:val="008D7201"/>
    <w:rsid w:val="008E08E1"/>
    <w:rsid w:val="008E1059"/>
    <w:rsid w:val="008E1E3E"/>
    <w:rsid w:val="008E1E8E"/>
    <w:rsid w:val="008E2361"/>
    <w:rsid w:val="008E2F48"/>
    <w:rsid w:val="008E6E8D"/>
    <w:rsid w:val="008E74D5"/>
    <w:rsid w:val="008E782E"/>
    <w:rsid w:val="008E7B77"/>
    <w:rsid w:val="008F0894"/>
    <w:rsid w:val="008F0C73"/>
    <w:rsid w:val="008F1EA7"/>
    <w:rsid w:val="008F2D9C"/>
    <w:rsid w:val="008F47F5"/>
    <w:rsid w:val="008F672E"/>
    <w:rsid w:val="008F6920"/>
    <w:rsid w:val="008F6B18"/>
    <w:rsid w:val="00900789"/>
    <w:rsid w:val="00901B69"/>
    <w:rsid w:val="00902B56"/>
    <w:rsid w:val="00902D28"/>
    <w:rsid w:val="00904C07"/>
    <w:rsid w:val="00904CBB"/>
    <w:rsid w:val="0090563B"/>
    <w:rsid w:val="00905967"/>
    <w:rsid w:val="0090641F"/>
    <w:rsid w:val="0090752D"/>
    <w:rsid w:val="00907AE0"/>
    <w:rsid w:val="00907F95"/>
    <w:rsid w:val="009102B6"/>
    <w:rsid w:val="00911247"/>
    <w:rsid w:val="0091148C"/>
    <w:rsid w:val="00911AA9"/>
    <w:rsid w:val="00912900"/>
    <w:rsid w:val="00912ACC"/>
    <w:rsid w:val="00912B39"/>
    <w:rsid w:val="00913722"/>
    <w:rsid w:val="00913DDA"/>
    <w:rsid w:val="009140BB"/>
    <w:rsid w:val="009143A4"/>
    <w:rsid w:val="00915020"/>
    <w:rsid w:val="00915658"/>
    <w:rsid w:val="0091664B"/>
    <w:rsid w:val="00916667"/>
    <w:rsid w:val="00916E3D"/>
    <w:rsid w:val="009177A2"/>
    <w:rsid w:val="00917804"/>
    <w:rsid w:val="009201F4"/>
    <w:rsid w:val="00920542"/>
    <w:rsid w:val="00920E09"/>
    <w:rsid w:val="009210D7"/>
    <w:rsid w:val="0092183F"/>
    <w:rsid w:val="00921E22"/>
    <w:rsid w:val="009230F3"/>
    <w:rsid w:val="009233AD"/>
    <w:rsid w:val="009250E0"/>
    <w:rsid w:val="0092589D"/>
    <w:rsid w:val="009273A2"/>
    <w:rsid w:val="009309EF"/>
    <w:rsid w:val="0093282C"/>
    <w:rsid w:val="00932BF4"/>
    <w:rsid w:val="0093333A"/>
    <w:rsid w:val="00935CA9"/>
    <w:rsid w:val="00935D8E"/>
    <w:rsid w:val="00936032"/>
    <w:rsid w:val="00936390"/>
    <w:rsid w:val="00936F2A"/>
    <w:rsid w:val="00936F5F"/>
    <w:rsid w:val="009377F6"/>
    <w:rsid w:val="00940B48"/>
    <w:rsid w:val="00945B1E"/>
    <w:rsid w:val="00946544"/>
    <w:rsid w:val="00946A9A"/>
    <w:rsid w:val="00946B27"/>
    <w:rsid w:val="0094709E"/>
    <w:rsid w:val="00950E76"/>
    <w:rsid w:val="00951DE2"/>
    <w:rsid w:val="00953BA2"/>
    <w:rsid w:val="00955010"/>
    <w:rsid w:val="0095517D"/>
    <w:rsid w:val="00955E48"/>
    <w:rsid w:val="00956B48"/>
    <w:rsid w:val="00956FC9"/>
    <w:rsid w:val="00957E99"/>
    <w:rsid w:val="00960C27"/>
    <w:rsid w:val="00961E67"/>
    <w:rsid w:val="00962274"/>
    <w:rsid w:val="00962872"/>
    <w:rsid w:val="0096315E"/>
    <w:rsid w:val="00964123"/>
    <w:rsid w:val="009652FE"/>
    <w:rsid w:val="0096543B"/>
    <w:rsid w:val="00965C91"/>
    <w:rsid w:val="00966FBF"/>
    <w:rsid w:val="00967339"/>
    <w:rsid w:val="009674E8"/>
    <w:rsid w:val="00967A30"/>
    <w:rsid w:val="00970F13"/>
    <w:rsid w:val="009722E2"/>
    <w:rsid w:val="00973023"/>
    <w:rsid w:val="009751F8"/>
    <w:rsid w:val="009759DF"/>
    <w:rsid w:val="009767C9"/>
    <w:rsid w:val="009777ED"/>
    <w:rsid w:val="00977816"/>
    <w:rsid w:val="00977AE2"/>
    <w:rsid w:val="0098011D"/>
    <w:rsid w:val="0098043E"/>
    <w:rsid w:val="009805E8"/>
    <w:rsid w:val="009814EB"/>
    <w:rsid w:val="00981551"/>
    <w:rsid w:val="00982275"/>
    <w:rsid w:val="00982503"/>
    <w:rsid w:val="00982E2C"/>
    <w:rsid w:val="009843C8"/>
    <w:rsid w:val="00984A07"/>
    <w:rsid w:val="00984D6F"/>
    <w:rsid w:val="009854C1"/>
    <w:rsid w:val="009868D4"/>
    <w:rsid w:val="00987FAD"/>
    <w:rsid w:val="00990046"/>
    <w:rsid w:val="00990067"/>
    <w:rsid w:val="009906D8"/>
    <w:rsid w:val="009912A3"/>
    <w:rsid w:val="009916CC"/>
    <w:rsid w:val="00991750"/>
    <w:rsid w:val="00991E4F"/>
    <w:rsid w:val="00991F70"/>
    <w:rsid w:val="00992280"/>
    <w:rsid w:val="0099292E"/>
    <w:rsid w:val="009931B4"/>
    <w:rsid w:val="009936B6"/>
    <w:rsid w:val="00993941"/>
    <w:rsid w:val="00994CB3"/>
    <w:rsid w:val="009976DC"/>
    <w:rsid w:val="00997F10"/>
    <w:rsid w:val="009A027D"/>
    <w:rsid w:val="009A1815"/>
    <w:rsid w:val="009A21A6"/>
    <w:rsid w:val="009A23E1"/>
    <w:rsid w:val="009A23EC"/>
    <w:rsid w:val="009A25D0"/>
    <w:rsid w:val="009A26FA"/>
    <w:rsid w:val="009A27D2"/>
    <w:rsid w:val="009A281C"/>
    <w:rsid w:val="009A2AC5"/>
    <w:rsid w:val="009A3D72"/>
    <w:rsid w:val="009A4C09"/>
    <w:rsid w:val="009A5D50"/>
    <w:rsid w:val="009A612C"/>
    <w:rsid w:val="009A6AD2"/>
    <w:rsid w:val="009A6B12"/>
    <w:rsid w:val="009A742D"/>
    <w:rsid w:val="009B0060"/>
    <w:rsid w:val="009B0640"/>
    <w:rsid w:val="009B296F"/>
    <w:rsid w:val="009B2E94"/>
    <w:rsid w:val="009B3608"/>
    <w:rsid w:val="009B361D"/>
    <w:rsid w:val="009B5459"/>
    <w:rsid w:val="009B68A5"/>
    <w:rsid w:val="009B7D79"/>
    <w:rsid w:val="009C067D"/>
    <w:rsid w:val="009C080D"/>
    <w:rsid w:val="009C1878"/>
    <w:rsid w:val="009C2FD4"/>
    <w:rsid w:val="009C310F"/>
    <w:rsid w:val="009C3AE0"/>
    <w:rsid w:val="009C3F2F"/>
    <w:rsid w:val="009C50B7"/>
    <w:rsid w:val="009C548A"/>
    <w:rsid w:val="009C590C"/>
    <w:rsid w:val="009C66AB"/>
    <w:rsid w:val="009C7036"/>
    <w:rsid w:val="009C7EC9"/>
    <w:rsid w:val="009D11A3"/>
    <w:rsid w:val="009D1898"/>
    <w:rsid w:val="009D4BE8"/>
    <w:rsid w:val="009E03FC"/>
    <w:rsid w:val="009E052D"/>
    <w:rsid w:val="009E072E"/>
    <w:rsid w:val="009E135D"/>
    <w:rsid w:val="009E152A"/>
    <w:rsid w:val="009E1992"/>
    <w:rsid w:val="009E1AA7"/>
    <w:rsid w:val="009E297F"/>
    <w:rsid w:val="009E29E6"/>
    <w:rsid w:val="009E2BC9"/>
    <w:rsid w:val="009E32A4"/>
    <w:rsid w:val="009E32FA"/>
    <w:rsid w:val="009E3395"/>
    <w:rsid w:val="009E504B"/>
    <w:rsid w:val="009E5FE8"/>
    <w:rsid w:val="009E62FD"/>
    <w:rsid w:val="009F0510"/>
    <w:rsid w:val="009F0AB0"/>
    <w:rsid w:val="009F2003"/>
    <w:rsid w:val="009F25B1"/>
    <w:rsid w:val="009F30B7"/>
    <w:rsid w:val="009F3543"/>
    <w:rsid w:val="009F4A8B"/>
    <w:rsid w:val="009F4BF1"/>
    <w:rsid w:val="009F5ADD"/>
    <w:rsid w:val="009F65F6"/>
    <w:rsid w:val="00A005D1"/>
    <w:rsid w:val="00A00E29"/>
    <w:rsid w:val="00A01176"/>
    <w:rsid w:val="00A0131C"/>
    <w:rsid w:val="00A0271F"/>
    <w:rsid w:val="00A02EC9"/>
    <w:rsid w:val="00A05AF0"/>
    <w:rsid w:val="00A05B73"/>
    <w:rsid w:val="00A05BE2"/>
    <w:rsid w:val="00A05F72"/>
    <w:rsid w:val="00A06100"/>
    <w:rsid w:val="00A06457"/>
    <w:rsid w:val="00A0765E"/>
    <w:rsid w:val="00A10461"/>
    <w:rsid w:val="00A10812"/>
    <w:rsid w:val="00A10E6F"/>
    <w:rsid w:val="00A11AA2"/>
    <w:rsid w:val="00A121CD"/>
    <w:rsid w:val="00A1223E"/>
    <w:rsid w:val="00A1278B"/>
    <w:rsid w:val="00A138F0"/>
    <w:rsid w:val="00A13D22"/>
    <w:rsid w:val="00A148B2"/>
    <w:rsid w:val="00A161BD"/>
    <w:rsid w:val="00A16460"/>
    <w:rsid w:val="00A16D2F"/>
    <w:rsid w:val="00A17D41"/>
    <w:rsid w:val="00A200D2"/>
    <w:rsid w:val="00A205AA"/>
    <w:rsid w:val="00A215DE"/>
    <w:rsid w:val="00A21BB5"/>
    <w:rsid w:val="00A21F92"/>
    <w:rsid w:val="00A21FA7"/>
    <w:rsid w:val="00A22112"/>
    <w:rsid w:val="00A22F6A"/>
    <w:rsid w:val="00A235C1"/>
    <w:rsid w:val="00A236D0"/>
    <w:rsid w:val="00A240A8"/>
    <w:rsid w:val="00A24EE0"/>
    <w:rsid w:val="00A301DD"/>
    <w:rsid w:val="00A30EBF"/>
    <w:rsid w:val="00A3119E"/>
    <w:rsid w:val="00A316C2"/>
    <w:rsid w:val="00A317F6"/>
    <w:rsid w:val="00A31CD4"/>
    <w:rsid w:val="00A325F1"/>
    <w:rsid w:val="00A32D6B"/>
    <w:rsid w:val="00A34B5C"/>
    <w:rsid w:val="00A35A19"/>
    <w:rsid w:val="00A35B75"/>
    <w:rsid w:val="00A36F1F"/>
    <w:rsid w:val="00A40F90"/>
    <w:rsid w:val="00A418AA"/>
    <w:rsid w:val="00A419DF"/>
    <w:rsid w:val="00A42127"/>
    <w:rsid w:val="00A433F7"/>
    <w:rsid w:val="00A435FC"/>
    <w:rsid w:val="00A45CA0"/>
    <w:rsid w:val="00A46913"/>
    <w:rsid w:val="00A47F2A"/>
    <w:rsid w:val="00A5123F"/>
    <w:rsid w:val="00A51A79"/>
    <w:rsid w:val="00A51F39"/>
    <w:rsid w:val="00A52265"/>
    <w:rsid w:val="00A5252D"/>
    <w:rsid w:val="00A52B2E"/>
    <w:rsid w:val="00A53631"/>
    <w:rsid w:val="00A54022"/>
    <w:rsid w:val="00A54161"/>
    <w:rsid w:val="00A574BF"/>
    <w:rsid w:val="00A57D1F"/>
    <w:rsid w:val="00A57E3E"/>
    <w:rsid w:val="00A57F7F"/>
    <w:rsid w:val="00A6004B"/>
    <w:rsid w:val="00A61F7E"/>
    <w:rsid w:val="00A62493"/>
    <w:rsid w:val="00A624D2"/>
    <w:rsid w:val="00A63227"/>
    <w:rsid w:val="00A639FD"/>
    <w:rsid w:val="00A63BF3"/>
    <w:rsid w:val="00A63FAF"/>
    <w:rsid w:val="00A667D1"/>
    <w:rsid w:val="00A676F1"/>
    <w:rsid w:val="00A67F86"/>
    <w:rsid w:val="00A70F24"/>
    <w:rsid w:val="00A711F1"/>
    <w:rsid w:val="00A71332"/>
    <w:rsid w:val="00A7163E"/>
    <w:rsid w:val="00A71A2B"/>
    <w:rsid w:val="00A7229D"/>
    <w:rsid w:val="00A72BBD"/>
    <w:rsid w:val="00A72DE2"/>
    <w:rsid w:val="00A7331E"/>
    <w:rsid w:val="00A73BCD"/>
    <w:rsid w:val="00A73C7F"/>
    <w:rsid w:val="00A7455B"/>
    <w:rsid w:val="00A75B7B"/>
    <w:rsid w:val="00A76A56"/>
    <w:rsid w:val="00A76C90"/>
    <w:rsid w:val="00A80870"/>
    <w:rsid w:val="00A82E99"/>
    <w:rsid w:val="00A837E3"/>
    <w:rsid w:val="00A84690"/>
    <w:rsid w:val="00A84D42"/>
    <w:rsid w:val="00A8686B"/>
    <w:rsid w:val="00A87434"/>
    <w:rsid w:val="00A87B20"/>
    <w:rsid w:val="00A902F0"/>
    <w:rsid w:val="00A904BF"/>
    <w:rsid w:val="00A904F3"/>
    <w:rsid w:val="00A93028"/>
    <w:rsid w:val="00A94236"/>
    <w:rsid w:val="00A94817"/>
    <w:rsid w:val="00A94849"/>
    <w:rsid w:val="00A94A3B"/>
    <w:rsid w:val="00A953F0"/>
    <w:rsid w:val="00A95FB0"/>
    <w:rsid w:val="00A96BFD"/>
    <w:rsid w:val="00A9745A"/>
    <w:rsid w:val="00AA001D"/>
    <w:rsid w:val="00AA225D"/>
    <w:rsid w:val="00AA2E0E"/>
    <w:rsid w:val="00AA6371"/>
    <w:rsid w:val="00AA6E1A"/>
    <w:rsid w:val="00AB04C7"/>
    <w:rsid w:val="00AB0D27"/>
    <w:rsid w:val="00AB0E29"/>
    <w:rsid w:val="00AB232E"/>
    <w:rsid w:val="00AB3622"/>
    <w:rsid w:val="00AB454F"/>
    <w:rsid w:val="00AB49FD"/>
    <w:rsid w:val="00AB4D45"/>
    <w:rsid w:val="00AB61D3"/>
    <w:rsid w:val="00AB78B5"/>
    <w:rsid w:val="00AB7A89"/>
    <w:rsid w:val="00AB7B67"/>
    <w:rsid w:val="00AB7F39"/>
    <w:rsid w:val="00AC1294"/>
    <w:rsid w:val="00AC1EDB"/>
    <w:rsid w:val="00AC2E5F"/>
    <w:rsid w:val="00AC2E7D"/>
    <w:rsid w:val="00AC42DB"/>
    <w:rsid w:val="00AC4DA8"/>
    <w:rsid w:val="00AC55A8"/>
    <w:rsid w:val="00AC6822"/>
    <w:rsid w:val="00AC7085"/>
    <w:rsid w:val="00AC75F7"/>
    <w:rsid w:val="00AC7A3B"/>
    <w:rsid w:val="00AC7EB0"/>
    <w:rsid w:val="00AD3E11"/>
    <w:rsid w:val="00AD751E"/>
    <w:rsid w:val="00AD75CF"/>
    <w:rsid w:val="00AD7841"/>
    <w:rsid w:val="00AD7C2C"/>
    <w:rsid w:val="00AE0946"/>
    <w:rsid w:val="00AE12B3"/>
    <w:rsid w:val="00AE13C9"/>
    <w:rsid w:val="00AE1A78"/>
    <w:rsid w:val="00AE1BF7"/>
    <w:rsid w:val="00AE1EB4"/>
    <w:rsid w:val="00AE22C4"/>
    <w:rsid w:val="00AE2350"/>
    <w:rsid w:val="00AE29EF"/>
    <w:rsid w:val="00AE2CE4"/>
    <w:rsid w:val="00AE3310"/>
    <w:rsid w:val="00AE3634"/>
    <w:rsid w:val="00AE457E"/>
    <w:rsid w:val="00AE4C80"/>
    <w:rsid w:val="00AE6649"/>
    <w:rsid w:val="00AE68DD"/>
    <w:rsid w:val="00AE6FDD"/>
    <w:rsid w:val="00AF02DE"/>
    <w:rsid w:val="00AF08C0"/>
    <w:rsid w:val="00AF0E69"/>
    <w:rsid w:val="00AF1594"/>
    <w:rsid w:val="00AF376C"/>
    <w:rsid w:val="00AF4286"/>
    <w:rsid w:val="00AF4A1C"/>
    <w:rsid w:val="00AF4D54"/>
    <w:rsid w:val="00AF559D"/>
    <w:rsid w:val="00AF5F78"/>
    <w:rsid w:val="00AF6F6B"/>
    <w:rsid w:val="00B008C9"/>
    <w:rsid w:val="00B00A95"/>
    <w:rsid w:val="00B00C83"/>
    <w:rsid w:val="00B00CCB"/>
    <w:rsid w:val="00B01E0E"/>
    <w:rsid w:val="00B022A6"/>
    <w:rsid w:val="00B02513"/>
    <w:rsid w:val="00B02800"/>
    <w:rsid w:val="00B035A8"/>
    <w:rsid w:val="00B04057"/>
    <w:rsid w:val="00B05784"/>
    <w:rsid w:val="00B05BE2"/>
    <w:rsid w:val="00B06FE0"/>
    <w:rsid w:val="00B07115"/>
    <w:rsid w:val="00B103F4"/>
    <w:rsid w:val="00B13DC6"/>
    <w:rsid w:val="00B141AF"/>
    <w:rsid w:val="00B15666"/>
    <w:rsid w:val="00B1709C"/>
    <w:rsid w:val="00B20F73"/>
    <w:rsid w:val="00B21091"/>
    <w:rsid w:val="00B21578"/>
    <w:rsid w:val="00B2273F"/>
    <w:rsid w:val="00B22750"/>
    <w:rsid w:val="00B232F3"/>
    <w:rsid w:val="00B24471"/>
    <w:rsid w:val="00B246F3"/>
    <w:rsid w:val="00B251DF"/>
    <w:rsid w:val="00B25C17"/>
    <w:rsid w:val="00B2666F"/>
    <w:rsid w:val="00B267FB"/>
    <w:rsid w:val="00B273D4"/>
    <w:rsid w:val="00B30592"/>
    <w:rsid w:val="00B319F2"/>
    <w:rsid w:val="00B32818"/>
    <w:rsid w:val="00B34760"/>
    <w:rsid w:val="00B34A7B"/>
    <w:rsid w:val="00B34E4E"/>
    <w:rsid w:val="00B354A6"/>
    <w:rsid w:val="00B35EC7"/>
    <w:rsid w:val="00B40653"/>
    <w:rsid w:val="00B40DB8"/>
    <w:rsid w:val="00B41CC4"/>
    <w:rsid w:val="00B45FD3"/>
    <w:rsid w:val="00B465A3"/>
    <w:rsid w:val="00B46829"/>
    <w:rsid w:val="00B46B09"/>
    <w:rsid w:val="00B4755A"/>
    <w:rsid w:val="00B50751"/>
    <w:rsid w:val="00B5098B"/>
    <w:rsid w:val="00B517F4"/>
    <w:rsid w:val="00B52FD3"/>
    <w:rsid w:val="00B53256"/>
    <w:rsid w:val="00B53516"/>
    <w:rsid w:val="00B53C0C"/>
    <w:rsid w:val="00B548D6"/>
    <w:rsid w:val="00B54BA5"/>
    <w:rsid w:val="00B55DE8"/>
    <w:rsid w:val="00B567B9"/>
    <w:rsid w:val="00B57139"/>
    <w:rsid w:val="00B60A0D"/>
    <w:rsid w:val="00B61B97"/>
    <w:rsid w:val="00B62534"/>
    <w:rsid w:val="00B62A0E"/>
    <w:rsid w:val="00B62B60"/>
    <w:rsid w:val="00B62F3F"/>
    <w:rsid w:val="00B633F3"/>
    <w:rsid w:val="00B63F5D"/>
    <w:rsid w:val="00B65B2C"/>
    <w:rsid w:val="00B6687B"/>
    <w:rsid w:val="00B703E8"/>
    <w:rsid w:val="00B70DDB"/>
    <w:rsid w:val="00B7233D"/>
    <w:rsid w:val="00B72810"/>
    <w:rsid w:val="00B72F56"/>
    <w:rsid w:val="00B7315D"/>
    <w:rsid w:val="00B731F1"/>
    <w:rsid w:val="00B73B7F"/>
    <w:rsid w:val="00B74235"/>
    <w:rsid w:val="00B75E1C"/>
    <w:rsid w:val="00B76218"/>
    <w:rsid w:val="00B7657B"/>
    <w:rsid w:val="00B77521"/>
    <w:rsid w:val="00B77D99"/>
    <w:rsid w:val="00B807CD"/>
    <w:rsid w:val="00B80B8E"/>
    <w:rsid w:val="00B818F7"/>
    <w:rsid w:val="00B81E5E"/>
    <w:rsid w:val="00B822CA"/>
    <w:rsid w:val="00B83504"/>
    <w:rsid w:val="00B835E9"/>
    <w:rsid w:val="00B843FA"/>
    <w:rsid w:val="00B846AC"/>
    <w:rsid w:val="00B85579"/>
    <w:rsid w:val="00B87F7E"/>
    <w:rsid w:val="00B90268"/>
    <w:rsid w:val="00B91062"/>
    <w:rsid w:val="00B91C9F"/>
    <w:rsid w:val="00B928FA"/>
    <w:rsid w:val="00B92E9A"/>
    <w:rsid w:val="00B93FB7"/>
    <w:rsid w:val="00B94E21"/>
    <w:rsid w:val="00B9577E"/>
    <w:rsid w:val="00B95A0A"/>
    <w:rsid w:val="00B9678B"/>
    <w:rsid w:val="00B9685A"/>
    <w:rsid w:val="00BA0154"/>
    <w:rsid w:val="00BA090F"/>
    <w:rsid w:val="00BA0B48"/>
    <w:rsid w:val="00BA0FEF"/>
    <w:rsid w:val="00BA1160"/>
    <w:rsid w:val="00BA11C2"/>
    <w:rsid w:val="00BA29FA"/>
    <w:rsid w:val="00BA3D9E"/>
    <w:rsid w:val="00BA4213"/>
    <w:rsid w:val="00BA44EB"/>
    <w:rsid w:val="00BA4C33"/>
    <w:rsid w:val="00BA4EA7"/>
    <w:rsid w:val="00BA5C05"/>
    <w:rsid w:val="00BB0B71"/>
    <w:rsid w:val="00BB0BC4"/>
    <w:rsid w:val="00BB18AC"/>
    <w:rsid w:val="00BB1D57"/>
    <w:rsid w:val="00BB2E6B"/>
    <w:rsid w:val="00BB3B0B"/>
    <w:rsid w:val="00BB424B"/>
    <w:rsid w:val="00BB443B"/>
    <w:rsid w:val="00BB4DEB"/>
    <w:rsid w:val="00BB4F07"/>
    <w:rsid w:val="00BB5619"/>
    <w:rsid w:val="00BB6589"/>
    <w:rsid w:val="00BB6EDD"/>
    <w:rsid w:val="00BB6F66"/>
    <w:rsid w:val="00BB707D"/>
    <w:rsid w:val="00BB7131"/>
    <w:rsid w:val="00BB72F0"/>
    <w:rsid w:val="00BB746A"/>
    <w:rsid w:val="00BB748A"/>
    <w:rsid w:val="00BB7603"/>
    <w:rsid w:val="00BC0194"/>
    <w:rsid w:val="00BC0490"/>
    <w:rsid w:val="00BC07B6"/>
    <w:rsid w:val="00BC3962"/>
    <w:rsid w:val="00BC3DA2"/>
    <w:rsid w:val="00BC4EB1"/>
    <w:rsid w:val="00BC4F27"/>
    <w:rsid w:val="00BC64AC"/>
    <w:rsid w:val="00BC7256"/>
    <w:rsid w:val="00BC7E01"/>
    <w:rsid w:val="00BD1223"/>
    <w:rsid w:val="00BD2303"/>
    <w:rsid w:val="00BD3828"/>
    <w:rsid w:val="00BD38C2"/>
    <w:rsid w:val="00BD3FE2"/>
    <w:rsid w:val="00BD49DE"/>
    <w:rsid w:val="00BD4CFA"/>
    <w:rsid w:val="00BD4CFC"/>
    <w:rsid w:val="00BD5114"/>
    <w:rsid w:val="00BD62C7"/>
    <w:rsid w:val="00BD6F2D"/>
    <w:rsid w:val="00BE023B"/>
    <w:rsid w:val="00BE1228"/>
    <w:rsid w:val="00BE1565"/>
    <w:rsid w:val="00BE164F"/>
    <w:rsid w:val="00BE1882"/>
    <w:rsid w:val="00BE2EBE"/>
    <w:rsid w:val="00BE4FEA"/>
    <w:rsid w:val="00BE53DC"/>
    <w:rsid w:val="00BE5C79"/>
    <w:rsid w:val="00BE757A"/>
    <w:rsid w:val="00BE7B6B"/>
    <w:rsid w:val="00BE7DCA"/>
    <w:rsid w:val="00BE7E4B"/>
    <w:rsid w:val="00BF14CB"/>
    <w:rsid w:val="00BF187A"/>
    <w:rsid w:val="00BF1CBA"/>
    <w:rsid w:val="00BF1CD7"/>
    <w:rsid w:val="00BF23DF"/>
    <w:rsid w:val="00BF2601"/>
    <w:rsid w:val="00BF308C"/>
    <w:rsid w:val="00BF33BB"/>
    <w:rsid w:val="00BF3B72"/>
    <w:rsid w:val="00BF4C47"/>
    <w:rsid w:val="00BF4FF7"/>
    <w:rsid w:val="00BF518C"/>
    <w:rsid w:val="00BF5F1B"/>
    <w:rsid w:val="00BF71F1"/>
    <w:rsid w:val="00BF72B0"/>
    <w:rsid w:val="00BF7734"/>
    <w:rsid w:val="00C013EF"/>
    <w:rsid w:val="00C01CCC"/>
    <w:rsid w:val="00C02D03"/>
    <w:rsid w:val="00C03F95"/>
    <w:rsid w:val="00C0532B"/>
    <w:rsid w:val="00C0769D"/>
    <w:rsid w:val="00C07F76"/>
    <w:rsid w:val="00C108D3"/>
    <w:rsid w:val="00C10DA8"/>
    <w:rsid w:val="00C10EB8"/>
    <w:rsid w:val="00C12D15"/>
    <w:rsid w:val="00C12EF7"/>
    <w:rsid w:val="00C16182"/>
    <w:rsid w:val="00C171F8"/>
    <w:rsid w:val="00C208F1"/>
    <w:rsid w:val="00C214B1"/>
    <w:rsid w:val="00C2180C"/>
    <w:rsid w:val="00C21A22"/>
    <w:rsid w:val="00C21AC9"/>
    <w:rsid w:val="00C2251D"/>
    <w:rsid w:val="00C227AB"/>
    <w:rsid w:val="00C25844"/>
    <w:rsid w:val="00C258D9"/>
    <w:rsid w:val="00C266D4"/>
    <w:rsid w:val="00C26F1E"/>
    <w:rsid w:val="00C276C9"/>
    <w:rsid w:val="00C27F69"/>
    <w:rsid w:val="00C302DA"/>
    <w:rsid w:val="00C30E58"/>
    <w:rsid w:val="00C31407"/>
    <w:rsid w:val="00C31982"/>
    <w:rsid w:val="00C31DCD"/>
    <w:rsid w:val="00C32961"/>
    <w:rsid w:val="00C32ED2"/>
    <w:rsid w:val="00C331F0"/>
    <w:rsid w:val="00C33F5D"/>
    <w:rsid w:val="00C340C7"/>
    <w:rsid w:val="00C35FDF"/>
    <w:rsid w:val="00C40AD4"/>
    <w:rsid w:val="00C41ACB"/>
    <w:rsid w:val="00C43F1C"/>
    <w:rsid w:val="00C43F27"/>
    <w:rsid w:val="00C440D0"/>
    <w:rsid w:val="00C44A1E"/>
    <w:rsid w:val="00C45479"/>
    <w:rsid w:val="00C455CB"/>
    <w:rsid w:val="00C465D1"/>
    <w:rsid w:val="00C478B5"/>
    <w:rsid w:val="00C5140B"/>
    <w:rsid w:val="00C51A3E"/>
    <w:rsid w:val="00C51C78"/>
    <w:rsid w:val="00C52234"/>
    <w:rsid w:val="00C5252D"/>
    <w:rsid w:val="00C52BF9"/>
    <w:rsid w:val="00C534DF"/>
    <w:rsid w:val="00C54D5B"/>
    <w:rsid w:val="00C54F1B"/>
    <w:rsid w:val="00C55353"/>
    <w:rsid w:val="00C558CD"/>
    <w:rsid w:val="00C60214"/>
    <w:rsid w:val="00C60C1E"/>
    <w:rsid w:val="00C61DBB"/>
    <w:rsid w:val="00C62EDB"/>
    <w:rsid w:val="00C62F9D"/>
    <w:rsid w:val="00C6435C"/>
    <w:rsid w:val="00C64EAA"/>
    <w:rsid w:val="00C6548B"/>
    <w:rsid w:val="00C664E2"/>
    <w:rsid w:val="00C66793"/>
    <w:rsid w:val="00C66F2B"/>
    <w:rsid w:val="00C674D2"/>
    <w:rsid w:val="00C67DF6"/>
    <w:rsid w:val="00C70075"/>
    <w:rsid w:val="00C70097"/>
    <w:rsid w:val="00C700F8"/>
    <w:rsid w:val="00C70123"/>
    <w:rsid w:val="00C710E1"/>
    <w:rsid w:val="00C715BE"/>
    <w:rsid w:val="00C717AA"/>
    <w:rsid w:val="00C738FF"/>
    <w:rsid w:val="00C74038"/>
    <w:rsid w:val="00C74EF5"/>
    <w:rsid w:val="00C7504E"/>
    <w:rsid w:val="00C754A1"/>
    <w:rsid w:val="00C76202"/>
    <w:rsid w:val="00C7685C"/>
    <w:rsid w:val="00C774A1"/>
    <w:rsid w:val="00C8056F"/>
    <w:rsid w:val="00C80965"/>
    <w:rsid w:val="00C813F4"/>
    <w:rsid w:val="00C82CBB"/>
    <w:rsid w:val="00C833FD"/>
    <w:rsid w:val="00C858FE"/>
    <w:rsid w:val="00C85AC1"/>
    <w:rsid w:val="00C860BB"/>
    <w:rsid w:val="00C87576"/>
    <w:rsid w:val="00C875CB"/>
    <w:rsid w:val="00C87898"/>
    <w:rsid w:val="00C90332"/>
    <w:rsid w:val="00C9194B"/>
    <w:rsid w:val="00C93824"/>
    <w:rsid w:val="00C9412D"/>
    <w:rsid w:val="00C9504F"/>
    <w:rsid w:val="00C95365"/>
    <w:rsid w:val="00C962A4"/>
    <w:rsid w:val="00C96CE0"/>
    <w:rsid w:val="00C970F8"/>
    <w:rsid w:val="00C97481"/>
    <w:rsid w:val="00CA0351"/>
    <w:rsid w:val="00CA0384"/>
    <w:rsid w:val="00CA0A4B"/>
    <w:rsid w:val="00CA0F50"/>
    <w:rsid w:val="00CA1435"/>
    <w:rsid w:val="00CA1A6B"/>
    <w:rsid w:val="00CA2E92"/>
    <w:rsid w:val="00CA32B7"/>
    <w:rsid w:val="00CA32EC"/>
    <w:rsid w:val="00CA3626"/>
    <w:rsid w:val="00CA3754"/>
    <w:rsid w:val="00CA3C5B"/>
    <w:rsid w:val="00CA4A11"/>
    <w:rsid w:val="00CA5427"/>
    <w:rsid w:val="00CA57FC"/>
    <w:rsid w:val="00CA5EA2"/>
    <w:rsid w:val="00CA5EB1"/>
    <w:rsid w:val="00CA720F"/>
    <w:rsid w:val="00CB0181"/>
    <w:rsid w:val="00CB0284"/>
    <w:rsid w:val="00CB0862"/>
    <w:rsid w:val="00CB101C"/>
    <w:rsid w:val="00CB19FF"/>
    <w:rsid w:val="00CB1E37"/>
    <w:rsid w:val="00CB24FA"/>
    <w:rsid w:val="00CB26EF"/>
    <w:rsid w:val="00CB3114"/>
    <w:rsid w:val="00CB31EA"/>
    <w:rsid w:val="00CB33A7"/>
    <w:rsid w:val="00CB357E"/>
    <w:rsid w:val="00CB507E"/>
    <w:rsid w:val="00CB615D"/>
    <w:rsid w:val="00CB68DD"/>
    <w:rsid w:val="00CB73A1"/>
    <w:rsid w:val="00CB7439"/>
    <w:rsid w:val="00CB7BBE"/>
    <w:rsid w:val="00CC00E3"/>
    <w:rsid w:val="00CC0222"/>
    <w:rsid w:val="00CC2DAE"/>
    <w:rsid w:val="00CC2FC5"/>
    <w:rsid w:val="00CC4136"/>
    <w:rsid w:val="00CC4F42"/>
    <w:rsid w:val="00CC541F"/>
    <w:rsid w:val="00CC605D"/>
    <w:rsid w:val="00CC7437"/>
    <w:rsid w:val="00CD08FA"/>
    <w:rsid w:val="00CD095F"/>
    <w:rsid w:val="00CD0F43"/>
    <w:rsid w:val="00CD1922"/>
    <w:rsid w:val="00CD3045"/>
    <w:rsid w:val="00CD38B0"/>
    <w:rsid w:val="00CD57A6"/>
    <w:rsid w:val="00CD69B2"/>
    <w:rsid w:val="00CE0BE9"/>
    <w:rsid w:val="00CE2020"/>
    <w:rsid w:val="00CE2154"/>
    <w:rsid w:val="00CE2B03"/>
    <w:rsid w:val="00CE2CD6"/>
    <w:rsid w:val="00CE34BC"/>
    <w:rsid w:val="00CE3D82"/>
    <w:rsid w:val="00CE53C1"/>
    <w:rsid w:val="00CE59B5"/>
    <w:rsid w:val="00CE5E39"/>
    <w:rsid w:val="00CE5EC6"/>
    <w:rsid w:val="00CE63BB"/>
    <w:rsid w:val="00CE64D5"/>
    <w:rsid w:val="00CF00E5"/>
    <w:rsid w:val="00CF05AD"/>
    <w:rsid w:val="00CF09AB"/>
    <w:rsid w:val="00CF168B"/>
    <w:rsid w:val="00CF2073"/>
    <w:rsid w:val="00CF2650"/>
    <w:rsid w:val="00CF3262"/>
    <w:rsid w:val="00CF39A2"/>
    <w:rsid w:val="00CF412A"/>
    <w:rsid w:val="00CF4A30"/>
    <w:rsid w:val="00CF53DC"/>
    <w:rsid w:val="00CF53E1"/>
    <w:rsid w:val="00CF695E"/>
    <w:rsid w:val="00D0045B"/>
    <w:rsid w:val="00D01EFE"/>
    <w:rsid w:val="00D03F91"/>
    <w:rsid w:val="00D062C4"/>
    <w:rsid w:val="00D062FD"/>
    <w:rsid w:val="00D07D1A"/>
    <w:rsid w:val="00D12BFB"/>
    <w:rsid w:val="00D13A7B"/>
    <w:rsid w:val="00D13FFC"/>
    <w:rsid w:val="00D14E9E"/>
    <w:rsid w:val="00D15411"/>
    <w:rsid w:val="00D15888"/>
    <w:rsid w:val="00D15F47"/>
    <w:rsid w:val="00D16039"/>
    <w:rsid w:val="00D16556"/>
    <w:rsid w:val="00D16734"/>
    <w:rsid w:val="00D16EF8"/>
    <w:rsid w:val="00D16F01"/>
    <w:rsid w:val="00D171A3"/>
    <w:rsid w:val="00D176C5"/>
    <w:rsid w:val="00D17F25"/>
    <w:rsid w:val="00D2118F"/>
    <w:rsid w:val="00D21572"/>
    <w:rsid w:val="00D21578"/>
    <w:rsid w:val="00D21F1A"/>
    <w:rsid w:val="00D22AEB"/>
    <w:rsid w:val="00D23234"/>
    <w:rsid w:val="00D235AE"/>
    <w:rsid w:val="00D23B71"/>
    <w:rsid w:val="00D2462D"/>
    <w:rsid w:val="00D2477F"/>
    <w:rsid w:val="00D25042"/>
    <w:rsid w:val="00D25338"/>
    <w:rsid w:val="00D27EEE"/>
    <w:rsid w:val="00D3149B"/>
    <w:rsid w:val="00D31591"/>
    <w:rsid w:val="00D32F9A"/>
    <w:rsid w:val="00D331CE"/>
    <w:rsid w:val="00D33DFA"/>
    <w:rsid w:val="00D34424"/>
    <w:rsid w:val="00D34F14"/>
    <w:rsid w:val="00D353D9"/>
    <w:rsid w:val="00D36268"/>
    <w:rsid w:val="00D3749E"/>
    <w:rsid w:val="00D37E75"/>
    <w:rsid w:val="00D37EF8"/>
    <w:rsid w:val="00D400F2"/>
    <w:rsid w:val="00D402B1"/>
    <w:rsid w:val="00D409BA"/>
    <w:rsid w:val="00D41306"/>
    <w:rsid w:val="00D43FEB"/>
    <w:rsid w:val="00D440D1"/>
    <w:rsid w:val="00D44356"/>
    <w:rsid w:val="00D447CB"/>
    <w:rsid w:val="00D44CBB"/>
    <w:rsid w:val="00D450D2"/>
    <w:rsid w:val="00D453E8"/>
    <w:rsid w:val="00D458D5"/>
    <w:rsid w:val="00D45C9F"/>
    <w:rsid w:val="00D45E30"/>
    <w:rsid w:val="00D46064"/>
    <w:rsid w:val="00D463F7"/>
    <w:rsid w:val="00D475A1"/>
    <w:rsid w:val="00D478D2"/>
    <w:rsid w:val="00D51329"/>
    <w:rsid w:val="00D5161E"/>
    <w:rsid w:val="00D51664"/>
    <w:rsid w:val="00D51A52"/>
    <w:rsid w:val="00D52B73"/>
    <w:rsid w:val="00D54D7C"/>
    <w:rsid w:val="00D57098"/>
    <w:rsid w:val="00D575A2"/>
    <w:rsid w:val="00D578D7"/>
    <w:rsid w:val="00D60069"/>
    <w:rsid w:val="00D600EB"/>
    <w:rsid w:val="00D606C2"/>
    <w:rsid w:val="00D6167E"/>
    <w:rsid w:val="00D62A1A"/>
    <w:rsid w:val="00D63DE2"/>
    <w:rsid w:val="00D64279"/>
    <w:rsid w:val="00D651F8"/>
    <w:rsid w:val="00D6570F"/>
    <w:rsid w:val="00D657A2"/>
    <w:rsid w:val="00D66C0F"/>
    <w:rsid w:val="00D6753C"/>
    <w:rsid w:val="00D70404"/>
    <w:rsid w:val="00D70BCB"/>
    <w:rsid w:val="00D70C27"/>
    <w:rsid w:val="00D70CBA"/>
    <w:rsid w:val="00D70F02"/>
    <w:rsid w:val="00D71015"/>
    <w:rsid w:val="00D71CB9"/>
    <w:rsid w:val="00D72E34"/>
    <w:rsid w:val="00D72E3E"/>
    <w:rsid w:val="00D75B11"/>
    <w:rsid w:val="00D762D2"/>
    <w:rsid w:val="00D82016"/>
    <w:rsid w:val="00D8282B"/>
    <w:rsid w:val="00D82C2F"/>
    <w:rsid w:val="00D832AE"/>
    <w:rsid w:val="00D857F9"/>
    <w:rsid w:val="00D866B3"/>
    <w:rsid w:val="00D87820"/>
    <w:rsid w:val="00D8792C"/>
    <w:rsid w:val="00D87DA6"/>
    <w:rsid w:val="00D911D9"/>
    <w:rsid w:val="00D91528"/>
    <w:rsid w:val="00D91823"/>
    <w:rsid w:val="00D92095"/>
    <w:rsid w:val="00D9210A"/>
    <w:rsid w:val="00D9218F"/>
    <w:rsid w:val="00D9389D"/>
    <w:rsid w:val="00D943F4"/>
    <w:rsid w:val="00D95350"/>
    <w:rsid w:val="00D9598C"/>
    <w:rsid w:val="00D97435"/>
    <w:rsid w:val="00D97685"/>
    <w:rsid w:val="00D9797A"/>
    <w:rsid w:val="00D97BD4"/>
    <w:rsid w:val="00DA2031"/>
    <w:rsid w:val="00DA2512"/>
    <w:rsid w:val="00DA31DA"/>
    <w:rsid w:val="00DA36F7"/>
    <w:rsid w:val="00DA3FF6"/>
    <w:rsid w:val="00DA45DA"/>
    <w:rsid w:val="00DA6668"/>
    <w:rsid w:val="00DA6ADE"/>
    <w:rsid w:val="00DA7E59"/>
    <w:rsid w:val="00DB13AD"/>
    <w:rsid w:val="00DB1672"/>
    <w:rsid w:val="00DB348C"/>
    <w:rsid w:val="00DB3966"/>
    <w:rsid w:val="00DB4442"/>
    <w:rsid w:val="00DB45DB"/>
    <w:rsid w:val="00DB45DF"/>
    <w:rsid w:val="00DB493A"/>
    <w:rsid w:val="00DB68C4"/>
    <w:rsid w:val="00DB762B"/>
    <w:rsid w:val="00DC15A3"/>
    <w:rsid w:val="00DC1828"/>
    <w:rsid w:val="00DC2068"/>
    <w:rsid w:val="00DC28D5"/>
    <w:rsid w:val="00DC3A0F"/>
    <w:rsid w:val="00DC44BD"/>
    <w:rsid w:val="00DC5AE6"/>
    <w:rsid w:val="00DC6099"/>
    <w:rsid w:val="00DC7AC7"/>
    <w:rsid w:val="00DD02BB"/>
    <w:rsid w:val="00DD072E"/>
    <w:rsid w:val="00DD0A14"/>
    <w:rsid w:val="00DD1372"/>
    <w:rsid w:val="00DD1C2D"/>
    <w:rsid w:val="00DD1ED6"/>
    <w:rsid w:val="00DD25B7"/>
    <w:rsid w:val="00DD3904"/>
    <w:rsid w:val="00DD43AB"/>
    <w:rsid w:val="00DD6A5B"/>
    <w:rsid w:val="00DE0357"/>
    <w:rsid w:val="00DE03EB"/>
    <w:rsid w:val="00DE05B2"/>
    <w:rsid w:val="00DE0B87"/>
    <w:rsid w:val="00DE255A"/>
    <w:rsid w:val="00DE28DF"/>
    <w:rsid w:val="00DE2A2C"/>
    <w:rsid w:val="00DE7090"/>
    <w:rsid w:val="00DE7E9B"/>
    <w:rsid w:val="00DF1453"/>
    <w:rsid w:val="00DF1922"/>
    <w:rsid w:val="00DF4CEA"/>
    <w:rsid w:val="00DF5344"/>
    <w:rsid w:val="00DF5681"/>
    <w:rsid w:val="00DF70D3"/>
    <w:rsid w:val="00DF71D8"/>
    <w:rsid w:val="00E00A6B"/>
    <w:rsid w:val="00E02C4A"/>
    <w:rsid w:val="00E02F31"/>
    <w:rsid w:val="00E0319C"/>
    <w:rsid w:val="00E05C8D"/>
    <w:rsid w:val="00E06211"/>
    <w:rsid w:val="00E074B1"/>
    <w:rsid w:val="00E07A36"/>
    <w:rsid w:val="00E1044D"/>
    <w:rsid w:val="00E109A1"/>
    <w:rsid w:val="00E12097"/>
    <w:rsid w:val="00E1239D"/>
    <w:rsid w:val="00E1485C"/>
    <w:rsid w:val="00E14FFA"/>
    <w:rsid w:val="00E1661A"/>
    <w:rsid w:val="00E17443"/>
    <w:rsid w:val="00E1765A"/>
    <w:rsid w:val="00E20066"/>
    <w:rsid w:val="00E202C6"/>
    <w:rsid w:val="00E204F8"/>
    <w:rsid w:val="00E20570"/>
    <w:rsid w:val="00E21000"/>
    <w:rsid w:val="00E216D4"/>
    <w:rsid w:val="00E21A37"/>
    <w:rsid w:val="00E21BF9"/>
    <w:rsid w:val="00E23AB6"/>
    <w:rsid w:val="00E23B8B"/>
    <w:rsid w:val="00E247B7"/>
    <w:rsid w:val="00E251DC"/>
    <w:rsid w:val="00E2564C"/>
    <w:rsid w:val="00E25D0C"/>
    <w:rsid w:val="00E275E5"/>
    <w:rsid w:val="00E327D2"/>
    <w:rsid w:val="00E32C11"/>
    <w:rsid w:val="00E338A9"/>
    <w:rsid w:val="00E33B2F"/>
    <w:rsid w:val="00E33D8E"/>
    <w:rsid w:val="00E351F1"/>
    <w:rsid w:val="00E36268"/>
    <w:rsid w:val="00E3758A"/>
    <w:rsid w:val="00E40DCF"/>
    <w:rsid w:val="00E41EAD"/>
    <w:rsid w:val="00E42785"/>
    <w:rsid w:val="00E43F94"/>
    <w:rsid w:val="00E44277"/>
    <w:rsid w:val="00E445B7"/>
    <w:rsid w:val="00E4474B"/>
    <w:rsid w:val="00E46222"/>
    <w:rsid w:val="00E46B96"/>
    <w:rsid w:val="00E51026"/>
    <w:rsid w:val="00E51660"/>
    <w:rsid w:val="00E518FC"/>
    <w:rsid w:val="00E52094"/>
    <w:rsid w:val="00E52FCE"/>
    <w:rsid w:val="00E530C0"/>
    <w:rsid w:val="00E53497"/>
    <w:rsid w:val="00E53D60"/>
    <w:rsid w:val="00E550EC"/>
    <w:rsid w:val="00E55C54"/>
    <w:rsid w:val="00E56765"/>
    <w:rsid w:val="00E579FC"/>
    <w:rsid w:val="00E60497"/>
    <w:rsid w:val="00E609C3"/>
    <w:rsid w:val="00E60DA9"/>
    <w:rsid w:val="00E62956"/>
    <w:rsid w:val="00E63386"/>
    <w:rsid w:val="00E64020"/>
    <w:rsid w:val="00E665CE"/>
    <w:rsid w:val="00E669F4"/>
    <w:rsid w:val="00E67835"/>
    <w:rsid w:val="00E714EE"/>
    <w:rsid w:val="00E72FCC"/>
    <w:rsid w:val="00E7328E"/>
    <w:rsid w:val="00E735AE"/>
    <w:rsid w:val="00E739D3"/>
    <w:rsid w:val="00E74259"/>
    <w:rsid w:val="00E74564"/>
    <w:rsid w:val="00E7488D"/>
    <w:rsid w:val="00E74D18"/>
    <w:rsid w:val="00E75001"/>
    <w:rsid w:val="00E7501A"/>
    <w:rsid w:val="00E7527A"/>
    <w:rsid w:val="00E76A54"/>
    <w:rsid w:val="00E773CF"/>
    <w:rsid w:val="00E80CC7"/>
    <w:rsid w:val="00E81458"/>
    <w:rsid w:val="00E82439"/>
    <w:rsid w:val="00E8254F"/>
    <w:rsid w:val="00E825C2"/>
    <w:rsid w:val="00E82DB1"/>
    <w:rsid w:val="00E83B8F"/>
    <w:rsid w:val="00E84E98"/>
    <w:rsid w:val="00E85F8C"/>
    <w:rsid w:val="00E86AD0"/>
    <w:rsid w:val="00E86B7A"/>
    <w:rsid w:val="00E8725E"/>
    <w:rsid w:val="00E87380"/>
    <w:rsid w:val="00E87994"/>
    <w:rsid w:val="00E87A4F"/>
    <w:rsid w:val="00E907E1"/>
    <w:rsid w:val="00E90C90"/>
    <w:rsid w:val="00E9292F"/>
    <w:rsid w:val="00E92A15"/>
    <w:rsid w:val="00E932DA"/>
    <w:rsid w:val="00E93863"/>
    <w:rsid w:val="00E9499B"/>
    <w:rsid w:val="00E95097"/>
    <w:rsid w:val="00E95C3D"/>
    <w:rsid w:val="00E9784D"/>
    <w:rsid w:val="00E97F13"/>
    <w:rsid w:val="00EA0001"/>
    <w:rsid w:val="00EA061F"/>
    <w:rsid w:val="00EA0642"/>
    <w:rsid w:val="00EA085D"/>
    <w:rsid w:val="00EA0B1B"/>
    <w:rsid w:val="00EA0C63"/>
    <w:rsid w:val="00EA1D46"/>
    <w:rsid w:val="00EA273B"/>
    <w:rsid w:val="00EA2826"/>
    <w:rsid w:val="00EA582D"/>
    <w:rsid w:val="00EA58CB"/>
    <w:rsid w:val="00EA629E"/>
    <w:rsid w:val="00EA6923"/>
    <w:rsid w:val="00EA7117"/>
    <w:rsid w:val="00EB1134"/>
    <w:rsid w:val="00EB1589"/>
    <w:rsid w:val="00EB217A"/>
    <w:rsid w:val="00EB23FB"/>
    <w:rsid w:val="00EB2654"/>
    <w:rsid w:val="00EB3BE7"/>
    <w:rsid w:val="00EB6367"/>
    <w:rsid w:val="00EB6495"/>
    <w:rsid w:val="00EB6924"/>
    <w:rsid w:val="00EC09D2"/>
    <w:rsid w:val="00EC23E5"/>
    <w:rsid w:val="00EC3010"/>
    <w:rsid w:val="00EC3CA9"/>
    <w:rsid w:val="00EC3D56"/>
    <w:rsid w:val="00EC5381"/>
    <w:rsid w:val="00EC5B23"/>
    <w:rsid w:val="00EC5D16"/>
    <w:rsid w:val="00EC7F8F"/>
    <w:rsid w:val="00ED015C"/>
    <w:rsid w:val="00ED02C1"/>
    <w:rsid w:val="00ED0738"/>
    <w:rsid w:val="00ED0F5E"/>
    <w:rsid w:val="00ED10B5"/>
    <w:rsid w:val="00ED34CF"/>
    <w:rsid w:val="00ED3646"/>
    <w:rsid w:val="00ED4C21"/>
    <w:rsid w:val="00ED545D"/>
    <w:rsid w:val="00ED62A0"/>
    <w:rsid w:val="00ED7179"/>
    <w:rsid w:val="00ED7B5D"/>
    <w:rsid w:val="00EE12C1"/>
    <w:rsid w:val="00EE16B9"/>
    <w:rsid w:val="00EE261B"/>
    <w:rsid w:val="00EE2C11"/>
    <w:rsid w:val="00EE2E5F"/>
    <w:rsid w:val="00EE3444"/>
    <w:rsid w:val="00EE368F"/>
    <w:rsid w:val="00EE3987"/>
    <w:rsid w:val="00EE3FFA"/>
    <w:rsid w:val="00EE4135"/>
    <w:rsid w:val="00EE4E35"/>
    <w:rsid w:val="00EE4FBD"/>
    <w:rsid w:val="00EE5E8E"/>
    <w:rsid w:val="00EE633E"/>
    <w:rsid w:val="00EE7940"/>
    <w:rsid w:val="00EF0D39"/>
    <w:rsid w:val="00EF1140"/>
    <w:rsid w:val="00EF1211"/>
    <w:rsid w:val="00EF13DC"/>
    <w:rsid w:val="00EF4200"/>
    <w:rsid w:val="00EF4DEC"/>
    <w:rsid w:val="00EF5FC9"/>
    <w:rsid w:val="00EF61B0"/>
    <w:rsid w:val="00EF63E9"/>
    <w:rsid w:val="00EF677F"/>
    <w:rsid w:val="00EF6B44"/>
    <w:rsid w:val="00EF6E6F"/>
    <w:rsid w:val="00EF6F85"/>
    <w:rsid w:val="00EF7FC3"/>
    <w:rsid w:val="00F00F49"/>
    <w:rsid w:val="00F02AB7"/>
    <w:rsid w:val="00F03D73"/>
    <w:rsid w:val="00F06395"/>
    <w:rsid w:val="00F0678C"/>
    <w:rsid w:val="00F07CEA"/>
    <w:rsid w:val="00F07E52"/>
    <w:rsid w:val="00F10F29"/>
    <w:rsid w:val="00F122E2"/>
    <w:rsid w:val="00F14074"/>
    <w:rsid w:val="00F14552"/>
    <w:rsid w:val="00F14CF0"/>
    <w:rsid w:val="00F15306"/>
    <w:rsid w:val="00F15A8F"/>
    <w:rsid w:val="00F15C55"/>
    <w:rsid w:val="00F177C3"/>
    <w:rsid w:val="00F21294"/>
    <w:rsid w:val="00F217F3"/>
    <w:rsid w:val="00F21D1A"/>
    <w:rsid w:val="00F22E87"/>
    <w:rsid w:val="00F2336E"/>
    <w:rsid w:val="00F24408"/>
    <w:rsid w:val="00F26B50"/>
    <w:rsid w:val="00F26F53"/>
    <w:rsid w:val="00F272BB"/>
    <w:rsid w:val="00F273FA"/>
    <w:rsid w:val="00F30088"/>
    <w:rsid w:val="00F304FC"/>
    <w:rsid w:val="00F3052F"/>
    <w:rsid w:val="00F30735"/>
    <w:rsid w:val="00F31F66"/>
    <w:rsid w:val="00F321AF"/>
    <w:rsid w:val="00F32509"/>
    <w:rsid w:val="00F3351C"/>
    <w:rsid w:val="00F34162"/>
    <w:rsid w:val="00F363EE"/>
    <w:rsid w:val="00F37C9D"/>
    <w:rsid w:val="00F419C6"/>
    <w:rsid w:val="00F41A8D"/>
    <w:rsid w:val="00F42DBC"/>
    <w:rsid w:val="00F43ABE"/>
    <w:rsid w:val="00F43CB5"/>
    <w:rsid w:val="00F44D3E"/>
    <w:rsid w:val="00F44F89"/>
    <w:rsid w:val="00F46917"/>
    <w:rsid w:val="00F47A70"/>
    <w:rsid w:val="00F47EC3"/>
    <w:rsid w:val="00F501A6"/>
    <w:rsid w:val="00F50431"/>
    <w:rsid w:val="00F50FBF"/>
    <w:rsid w:val="00F520EE"/>
    <w:rsid w:val="00F54BC1"/>
    <w:rsid w:val="00F56EBF"/>
    <w:rsid w:val="00F571FB"/>
    <w:rsid w:val="00F60157"/>
    <w:rsid w:val="00F61597"/>
    <w:rsid w:val="00F61783"/>
    <w:rsid w:val="00F6211C"/>
    <w:rsid w:val="00F63331"/>
    <w:rsid w:val="00F649E3"/>
    <w:rsid w:val="00F65946"/>
    <w:rsid w:val="00F66CE8"/>
    <w:rsid w:val="00F7048E"/>
    <w:rsid w:val="00F7061E"/>
    <w:rsid w:val="00F72A25"/>
    <w:rsid w:val="00F73047"/>
    <w:rsid w:val="00F74485"/>
    <w:rsid w:val="00F746B3"/>
    <w:rsid w:val="00F748F1"/>
    <w:rsid w:val="00F74C3A"/>
    <w:rsid w:val="00F7614F"/>
    <w:rsid w:val="00F76870"/>
    <w:rsid w:val="00F772FD"/>
    <w:rsid w:val="00F777A6"/>
    <w:rsid w:val="00F77E4A"/>
    <w:rsid w:val="00F77F50"/>
    <w:rsid w:val="00F77F51"/>
    <w:rsid w:val="00F802F6"/>
    <w:rsid w:val="00F809A1"/>
    <w:rsid w:val="00F81457"/>
    <w:rsid w:val="00F81C94"/>
    <w:rsid w:val="00F825BC"/>
    <w:rsid w:val="00F82E38"/>
    <w:rsid w:val="00F83505"/>
    <w:rsid w:val="00F83838"/>
    <w:rsid w:val="00F83873"/>
    <w:rsid w:val="00F84110"/>
    <w:rsid w:val="00F8449B"/>
    <w:rsid w:val="00F848B3"/>
    <w:rsid w:val="00F85B5F"/>
    <w:rsid w:val="00F865F6"/>
    <w:rsid w:val="00F8698F"/>
    <w:rsid w:val="00F87479"/>
    <w:rsid w:val="00F90076"/>
    <w:rsid w:val="00F91771"/>
    <w:rsid w:val="00F92A5F"/>
    <w:rsid w:val="00F9367A"/>
    <w:rsid w:val="00F9395F"/>
    <w:rsid w:val="00F94747"/>
    <w:rsid w:val="00F95500"/>
    <w:rsid w:val="00F9562C"/>
    <w:rsid w:val="00F95B8E"/>
    <w:rsid w:val="00F96104"/>
    <w:rsid w:val="00F96747"/>
    <w:rsid w:val="00F96773"/>
    <w:rsid w:val="00F9722F"/>
    <w:rsid w:val="00F97A01"/>
    <w:rsid w:val="00FA0C3B"/>
    <w:rsid w:val="00FA1269"/>
    <w:rsid w:val="00FA13F6"/>
    <w:rsid w:val="00FA1D1B"/>
    <w:rsid w:val="00FA20CF"/>
    <w:rsid w:val="00FA2D7D"/>
    <w:rsid w:val="00FA4063"/>
    <w:rsid w:val="00FA4254"/>
    <w:rsid w:val="00FA5007"/>
    <w:rsid w:val="00FA519B"/>
    <w:rsid w:val="00FA53BF"/>
    <w:rsid w:val="00FA5BAC"/>
    <w:rsid w:val="00FA5E76"/>
    <w:rsid w:val="00FA5F05"/>
    <w:rsid w:val="00FA64FE"/>
    <w:rsid w:val="00FA7351"/>
    <w:rsid w:val="00FA779C"/>
    <w:rsid w:val="00FB1631"/>
    <w:rsid w:val="00FB1B89"/>
    <w:rsid w:val="00FB329B"/>
    <w:rsid w:val="00FB3940"/>
    <w:rsid w:val="00FB3A55"/>
    <w:rsid w:val="00FB3D96"/>
    <w:rsid w:val="00FB419A"/>
    <w:rsid w:val="00FB4513"/>
    <w:rsid w:val="00FB5228"/>
    <w:rsid w:val="00FB653D"/>
    <w:rsid w:val="00FB6690"/>
    <w:rsid w:val="00FB6F64"/>
    <w:rsid w:val="00FB736E"/>
    <w:rsid w:val="00FC14B8"/>
    <w:rsid w:val="00FC2A1D"/>
    <w:rsid w:val="00FC3839"/>
    <w:rsid w:val="00FC409D"/>
    <w:rsid w:val="00FC4152"/>
    <w:rsid w:val="00FC4521"/>
    <w:rsid w:val="00FC4C96"/>
    <w:rsid w:val="00FC54FB"/>
    <w:rsid w:val="00FC68CD"/>
    <w:rsid w:val="00FD0E6C"/>
    <w:rsid w:val="00FD3A9E"/>
    <w:rsid w:val="00FD459D"/>
    <w:rsid w:val="00FD4CF9"/>
    <w:rsid w:val="00FD5077"/>
    <w:rsid w:val="00FD54C1"/>
    <w:rsid w:val="00FD6704"/>
    <w:rsid w:val="00FD6806"/>
    <w:rsid w:val="00FD6D4B"/>
    <w:rsid w:val="00FD7B83"/>
    <w:rsid w:val="00FD7BC1"/>
    <w:rsid w:val="00FD7FA7"/>
    <w:rsid w:val="00FE25F8"/>
    <w:rsid w:val="00FE2948"/>
    <w:rsid w:val="00FE2B61"/>
    <w:rsid w:val="00FE2B79"/>
    <w:rsid w:val="00FE3283"/>
    <w:rsid w:val="00FE4F06"/>
    <w:rsid w:val="00FE50C4"/>
    <w:rsid w:val="00FE6CAF"/>
    <w:rsid w:val="00FE76BC"/>
    <w:rsid w:val="00FF0057"/>
    <w:rsid w:val="00FF170A"/>
    <w:rsid w:val="00FF30B4"/>
    <w:rsid w:val="00FF32D2"/>
    <w:rsid w:val="00FF380A"/>
    <w:rsid w:val="00FF3EE8"/>
    <w:rsid w:val="00FF44D6"/>
    <w:rsid w:val="00FF54F4"/>
    <w:rsid w:val="00FF574A"/>
    <w:rsid w:val="00FF57AE"/>
    <w:rsid w:val="00FF58B3"/>
    <w:rsid w:val="00FF5AF5"/>
    <w:rsid w:val="00FF61E6"/>
    <w:rsid w:val="00FF6490"/>
    <w:rsid w:val="00FF6E83"/>
    <w:rsid w:val="0113F683"/>
    <w:rsid w:val="01B1E8C4"/>
    <w:rsid w:val="02079CDD"/>
    <w:rsid w:val="021974E4"/>
    <w:rsid w:val="029AA104"/>
    <w:rsid w:val="02F370E5"/>
    <w:rsid w:val="03B54545"/>
    <w:rsid w:val="03D12FFD"/>
    <w:rsid w:val="041A4861"/>
    <w:rsid w:val="04320244"/>
    <w:rsid w:val="054588C9"/>
    <w:rsid w:val="05FD32E3"/>
    <w:rsid w:val="060893C3"/>
    <w:rsid w:val="065BFC9E"/>
    <w:rsid w:val="06BEA7DA"/>
    <w:rsid w:val="06EB0371"/>
    <w:rsid w:val="06ECE607"/>
    <w:rsid w:val="07982D6B"/>
    <w:rsid w:val="07D77C57"/>
    <w:rsid w:val="080F00F1"/>
    <w:rsid w:val="0847D797"/>
    <w:rsid w:val="0865C4DF"/>
    <w:rsid w:val="0966387E"/>
    <w:rsid w:val="09D02756"/>
    <w:rsid w:val="0A046437"/>
    <w:rsid w:val="0A0E61A4"/>
    <w:rsid w:val="0A137CC0"/>
    <w:rsid w:val="0A2C744F"/>
    <w:rsid w:val="0A2F3E41"/>
    <w:rsid w:val="0A666F1E"/>
    <w:rsid w:val="0ADFDE5F"/>
    <w:rsid w:val="0BC844B0"/>
    <w:rsid w:val="0BF44359"/>
    <w:rsid w:val="0C4EF3E0"/>
    <w:rsid w:val="0C8D6598"/>
    <w:rsid w:val="0D62AA84"/>
    <w:rsid w:val="0DA27FF6"/>
    <w:rsid w:val="0E0BCFC3"/>
    <w:rsid w:val="0E198CF6"/>
    <w:rsid w:val="0E74EEB4"/>
    <w:rsid w:val="0E9E850E"/>
    <w:rsid w:val="0ED50663"/>
    <w:rsid w:val="0EFFE572"/>
    <w:rsid w:val="1190AE5E"/>
    <w:rsid w:val="11C50F68"/>
    <w:rsid w:val="1227EA7F"/>
    <w:rsid w:val="122D74A0"/>
    <w:rsid w:val="12378634"/>
    <w:rsid w:val="125764A5"/>
    <w:rsid w:val="13C02FA6"/>
    <w:rsid w:val="13DCED66"/>
    <w:rsid w:val="13EFDD18"/>
    <w:rsid w:val="141E18C4"/>
    <w:rsid w:val="1478C96C"/>
    <w:rsid w:val="14EC4668"/>
    <w:rsid w:val="15F0F72A"/>
    <w:rsid w:val="16256521"/>
    <w:rsid w:val="1689EC62"/>
    <w:rsid w:val="16B8F968"/>
    <w:rsid w:val="16FB5A34"/>
    <w:rsid w:val="18A64624"/>
    <w:rsid w:val="1A1F68F0"/>
    <w:rsid w:val="1A54AEAE"/>
    <w:rsid w:val="1B8CE8B7"/>
    <w:rsid w:val="1BF7FF48"/>
    <w:rsid w:val="1C1A1DFA"/>
    <w:rsid w:val="1D2B53EE"/>
    <w:rsid w:val="1D36316F"/>
    <w:rsid w:val="1E25AEF9"/>
    <w:rsid w:val="1E315FA2"/>
    <w:rsid w:val="1F26A882"/>
    <w:rsid w:val="1F7B5DC6"/>
    <w:rsid w:val="1FDD40E7"/>
    <w:rsid w:val="1FDDEF8E"/>
    <w:rsid w:val="205D66E6"/>
    <w:rsid w:val="206F1993"/>
    <w:rsid w:val="207CF876"/>
    <w:rsid w:val="20ED01A9"/>
    <w:rsid w:val="210339DF"/>
    <w:rsid w:val="210470D5"/>
    <w:rsid w:val="211C9154"/>
    <w:rsid w:val="214BFCBB"/>
    <w:rsid w:val="2169C438"/>
    <w:rsid w:val="21C7B80E"/>
    <w:rsid w:val="220AD4C1"/>
    <w:rsid w:val="22F0D410"/>
    <w:rsid w:val="230A6A23"/>
    <w:rsid w:val="23D9E637"/>
    <w:rsid w:val="2464A725"/>
    <w:rsid w:val="24C05007"/>
    <w:rsid w:val="257EB448"/>
    <w:rsid w:val="2615E4FA"/>
    <w:rsid w:val="26B52E55"/>
    <w:rsid w:val="26D66DCC"/>
    <w:rsid w:val="2759E88A"/>
    <w:rsid w:val="27C8CC11"/>
    <w:rsid w:val="28029C51"/>
    <w:rsid w:val="289E996C"/>
    <w:rsid w:val="28EE9271"/>
    <w:rsid w:val="290DA830"/>
    <w:rsid w:val="29B85CEC"/>
    <w:rsid w:val="2A0BFF38"/>
    <w:rsid w:val="2A1377FD"/>
    <w:rsid w:val="2A3AF4DF"/>
    <w:rsid w:val="2A593460"/>
    <w:rsid w:val="2A8C2E61"/>
    <w:rsid w:val="2B6F51A4"/>
    <w:rsid w:val="2B8A661A"/>
    <w:rsid w:val="2BD34DFB"/>
    <w:rsid w:val="2C1054B6"/>
    <w:rsid w:val="2CFFC7EA"/>
    <w:rsid w:val="2D560F59"/>
    <w:rsid w:val="2D9E89A9"/>
    <w:rsid w:val="2EEB0051"/>
    <w:rsid w:val="2F117951"/>
    <w:rsid w:val="2F1D2B97"/>
    <w:rsid w:val="2F6AFB2F"/>
    <w:rsid w:val="301B27BB"/>
    <w:rsid w:val="304DFE76"/>
    <w:rsid w:val="30BA3187"/>
    <w:rsid w:val="30C36974"/>
    <w:rsid w:val="3180F3C6"/>
    <w:rsid w:val="31CEC9A7"/>
    <w:rsid w:val="321250F1"/>
    <w:rsid w:val="32DA09D0"/>
    <w:rsid w:val="333E685E"/>
    <w:rsid w:val="335E8887"/>
    <w:rsid w:val="33B6A0F7"/>
    <w:rsid w:val="33CBC9F4"/>
    <w:rsid w:val="34C5A35A"/>
    <w:rsid w:val="34D51A18"/>
    <w:rsid w:val="353D0E3A"/>
    <w:rsid w:val="36E13305"/>
    <w:rsid w:val="37300588"/>
    <w:rsid w:val="37CB0CEC"/>
    <w:rsid w:val="38A10648"/>
    <w:rsid w:val="38A49939"/>
    <w:rsid w:val="39172961"/>
    <w:rsid w:val="39705DAF"/>
    <w:rsid w:val="39B7E05C"/>
    <w:rsid w:val="39C7580C"/>
    <w:rsid w:val="3A50A13A"/>
    <w:rsid w:val="3A90D64D"/>
    <w:rsid w:val="3BF4B1CC"/>
    <w:rsid w:val="3C572AC5"/>
    <w:rsid w:val="3C660890"/>
    <w:rsid w:val="3CB58D4F"/>
    <w:rsid w:val="3CE156E4"/>
    <w:rsid w:val="3D9FDD0D"/>
    <w:rsid w:val="3DD585D0"/>
    <w:rsid w:val="3E6FB3C7"/>
    <w:rsid w:val="4005D3A2"/>
    <w:rsid w:val="40140EEA"/>
    <w:rsid w:val="401BC218"/>
    <w:rsid w:val="40325364"/>
    <w:rsid w:val="4063E1A7"/>
    <w:rsid w:val="4155A914"/>
    <w:rsid w:val="41EA550D"/>
    <w:rsid w:val="41FB2B85"/>
    <w:rsid w:val="42175122"/>
    <w:rsid w:val="422BE683"/>
    <w:rsid w:val="426B7916"/>
    <w:rsid w:val="43B6AB6C"/>
    <w:rsid w:val="442ACE93"/>
    <w:rsid w:val="443422E2"/>
    <w:rsid w:val="4450B07A"/>
    <w:rsid w:val="44B442A3"/>
    <w:rsid w:val="452AF1A0"/>
    <w:rsid w:val="455BB373"/>
    <w:rsid w:val="45CAF71F"/>
    <w:rsid w:val="45CD8E62"/>
    <w:rsid w:val="45D5FC4B"/>
    <w:rsid w:val="468E21D4"/>
    <w:rsid w:val="46A21906"/>
    <w:rsid w:val="46A23AB7"/>
    <w:rsid w:val="470D3AF2"/>
    <w:rsid w:val="475FAB09"/>
    <w:rsid w:val="47B56850"/>
    <w:rsid w:val="48143E17"/>
    <w:rsid w:val="4814489A"/>
    <w:rsid w:val="48193A6C"/>
    <w:rsid w:val="485C1167"/>
    <w:rsid w:val="48750DE8"/>
    <w:rsid w:val="488970FB"/>
    <w:rsid w:val="48E2774C"/>
    <w:rsid w:val="49593918"/>
    <w:rsid w:val="4964E802"/>
    <w:rsid w:val="4987B3C6"/>
    <w:rsid w:val="49E2D543"/>
    <w:rsid w:val="4A901C2D"/>
    <w:rsid w:val="4BB33329"/>
    <w:rsid w:val="4BC13E19"/>
    <w:rsid w:val="4DDFB505"/>
    <w:rsid w:val="4DFCAA6D"/>
    <w:rsid w:val="4EB18951"/>
    <w:rsid w:val="4FBF06B8"/>
    <w:rsid w:val="506DEE3D"/>
    <w:rsid w:val="50ACC278"/>
    <w:rsid w:val="526E408E"/>
    <w:rsid w:val="52895795"/>
    <w:rsid w:val="52DBE805"/>
    <w:rsid w:val="52F87D0F"/>
    <w:rsid w:val="52FB245A"/>
    <w:rsid w:val="530F278C"/>
    <w:rsid w:val="532B681C"/>
    <w:rsid w:val="53AFA6B5"/>
    <w:rsid w:val="5400A536"/>
    <w:rsid w:val="546624C1"/>
    <w:rsid w:val="54D2F7FB"/>
    <w:rsid w:val="55BEF1BD"/>
    <w:rsid w:val="561AF729"/>
    <w:rsid w:val="56BB8D3E"/>
    <w:rsid w:val="570829A8"/>
    <w:rsid w:val="574A2330"/>
    <w:rsid w:val="574FD952"/>
    <w:rsid w:val="57D92F9F"/>
    <w:rsid w:val="582BA11D"/>
    <w:rsid w:val="58CB0BD7"/>
    <w:rsid w:val="59898FE9"/>
    <w:rsid w:val="5A174D72"/>
    <w:rsid w:val="5AA35135"/>
    <w:rsid w:val="5AC06E24"/>
    <w:rsid w:val="5AD6C8D3"/>
    <w:rsid w:val="5AEC3269"/>
    <w:rsid w:val="5B63FE3E"/>
    <w:rsid w:val="5B6A2BA9"/>
    <w:rsid w:val="5B71F70D"/>
    <w:rsid w:val="5C8331E5"/>
    <w:rsid w:val="5D5AC243"/>
    <w:rsid w:val="5DBD0315"/>
    <w:rsid w:val="5E367C3C"/>
    <w:rsid w:val="5E5F18E0"/>
    <w:rsid w:val="5E722F1E"/>
    <w:rsid w:val="5E8F0E90"/>
    <w:rsid w:val="5FDD5DB1"/>
    <w:rsid w:val="604A2709"/>
    <w:rsid w:val="60967EB8"/>
    <w:rsid w:val="60B0316C"/>
    <w:rsid w:val="61B71B19"/>
    <w:rsid w:val="62AB477F"/>
    <w:rsid w:val="62AE631A"/>
    <w:rsid w:val="62D9996E"/>
    <w:rsid w:val="63B38E2F"/>
    <w:rsid w:val="63D3AB18"/>
    <w:rsid w:val="64310B1E"/>
    <w:rsid w:val="64B41897"/>
    <w:rsid w:val="64F1388A"/>
    <w:rsid w:val="652684E2"/>
    <w:rsid w:val="65381539"/>
    <w:rsid w:val="66132F93"/>
    <w:rsid w:val="66424AB7"/>
    <w:rsid w:val="66550F14"/>
    <w:rsid w:val="66A7DC11"/>
    <w:rsid w:val="67371951"/>
    <w:rsid w:val="6743E364"/>
    <w:rsid w:val="675FF168"/>
    <w:rsid w:val="67706B7C"/>
    <w:rsid w:val="691569AB"/>
    <w:rsid w:val="6A8E0308"/>
    <w:rsid w:val="6A969023"/>
    <w:rsid w:val="6AD32E5B"/>
    <w:rsid w:val="6BA302A8"/>
    <w:rsid w:val="6C72AF8F"/>
    <w:rsid w:val="6CE840A9"/>
    <w:rsid w:val="6D3A7D6E"/>
    <w:rsid w:val="6D97C5E5"/>
    <w:rsid w:val="6DB65A1E"/>
    <w:rsid w:val="6DBC34C0"/>
    <w:rsid w:val="6E2F8593"/>
    <w:rsid w:val="6E8F5AE6"/>
    <w:rsid w:val="6E9AD858"/>
    <w:rsid w:val="6FD92755"/>
    <w:rsid w:val="6FDEF76C"/>
    <w:rsid w:val="6FE2A9C9"/>
    <w:rsid w:val="6FE4814A"/>
    <w:rsid w:val="704B256E"/>
    <w:rsid w:val="709CE970"/>
    <w:rsid w:val="7105C4FA"/>
    <w:rsid w:val="7179946C"/>
    <w:rsid w:val="71C5FE4C"/>
    <w:rsid w:val="71C8C967"/>
    <w:rsid w:val="71D57AA9"/>
    <w:rsid w:val="71EEA9FF"/>
    <w:rsid w:val="7282740E"/>
    <w:rsid w:val="729F84AF"/>
    <w:rsid w:val="72EB027E"/>
    <w:rsid w:val="732E1D15"/>
    <w:rsid w:val="7352F8B5"/>
    <w:rsid w:val="73755F1B"/>
    <w:rsid w:val="73E61FFC"/>
    <w:rsid w:val="740B9668"/>
    <w:rsid w:val="74974F28"/>
    <w:rsid w:val="7621BF2E"/>
    <w:rsid w:val="76A086CE"/>
    <w:rsid w:val="77369940"/>
    <w:rsid w:val="7847B38E"/>
    <w:rsid w:val="7872929D"/>
    <w:rsid w:val="78CA2FF3"/>
    <w:rsid w:val="790F737A"/>
    <w:rsid w:val="7963AB17"/>
    <w:rsid w:val="799FC940"/>
    <w:rsid w:val="79EA4BE4"/>
    <w:rsid w:val="7A31E9FF"/>
    <w:rsid w:val="7A5F418E"/>
    <w:rsid w:val="7A6DD069"/>
    <w:rsid w:val="7A7C2236"/>
    <w:rsid w:val="7AACA740"/>
    <w:rsid w:val="7B0A0EF3"/>
    <w:rsid w:val="7B362A50"/>
    <w:rsid w:val="7BEDAE12"/>
    <w:rsid w:val="7C4877A1"/>
    <w:rsid w:val="7CB5D895"/>
    <w:rsid w:val="7CD22589"/>
    <w:rsid w:val="7CDE4BEA"/>
    <w:rsid w:val="7D01023A"/>
    <w:rsid w:val="7D4CC054"/>
    <w:rsid w:val="7D4CFDB0"/>
    <w:rsid w:val="7E2BC544"/>
    <w:rsid w:val="7F048B76"/>
    <w:rsid w:val="7F1A6A2F"/>
    <w:rsid w:val="7FB044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7D41"/>
    <w:pPr>
      <w:spacing w:after="0" w:line="240" w:lineRule="auto"/>
    </w:pPr>
    <w:rPr>
      <w:rFonts w:ascii="Times New Roman" w:hAnsi="Times New Roman" w:eastAsia="Times New Roman" w:cs="Times New Roman"/>
      <w:sz w:val="24"/>
      <w:szCs w:val="24"/>
    </w:rPr>
  </w:style>
  <w:style w:type="paragraph" w:styleId="Heading4">
    <w:name w:val="heading 4"/>
    <w:basedOn w:val="Normal"/>
    <w:next w:val="Normal"/>
    <w:link w:val="Heading4Char"/>
    <w:uiPriority w:val="9"/>
    <w:semiHidden/>
    <w:unhideWhenUsed/>
    <w:qFormat/>
    <w:rsid w:val="00265AB6"/>
    <w:pPr>
      <w:keepNext/>
      <w:keepLines/>
      <w:spacing w:before="80" w:after="40" w:line="259" w:lineRule="auto"/>
      <w:outlineLvl w:val="3"/>
    </w:pPr>
    <w:rPr>
      <w:rFonts w:asciiTheme="minorHAnsi" w:hAnsiTheme="minorHAnsi" w:eastAsiaTheme="majorEastAsia" w:cstheme="majorBidi"/>
      <w:i/>
      <w:iCs/>
      <w:color w:val="2F5496" w:themeColor="accent1" w:themeShade="BF"/>
      <w:kern w:val="2"/>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71CB8"/>
    <w:rPr>
      <w:sz w:val="20"/>
      <w:szCs w:val="20"/>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71CB8"/>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071CB8"/>
    <w:pPr>
      <w:ind w:left="720"/>
    </w:pPr>
  </w:style>
  <w:style w:type="character" w:styleId="CommentReference">
    <w:name w:val="annotation reference"/>
    <w:uiPriority w:val="99"/>
    <w:rsid w:val="00071CB8"/>
    <w:rPr>
      <w:sz w:val="16"/>
      <w:szCs w:val="16"/>
    </w:rPr>
  </w:style>
  <w:style w:type="paragraph" w:styleId="CommentText">
    <w:name w:val="annotation text"/>
    <w:basedOn w:val="Normal"/>
    <w:link w:val="CommentTextChar"/>
    <w:uiPriority w:val="99"/>
    <w:rsid w:val="00071CB8"/>
    <w:rPr>
      <w:sz w:val="20"/>
      <w:szCs w:val="20"/>
      <w:lang w:eastAsia="lv-LV"/>
    </w:rPr>
  </w:style>
  <w:style w:type="character" w:styleId="CommentTextChar" w:customStyle="1">
    <w:name w:val="Comment Text Char"/>
    <w:basedOn w:val="DefaultParagraphFont"/>
    <w:link w:val="CommentText"/>
    <w:uiPriority w:val="99"/>
    <w:rsid w:val="00071CB8"/>
    <w:rPr>
      <w:rFonts w:ascii="Times New Roman" w:hAnsi="Times New Roman" w:eastAsia="Times New Roman" w:cs="Times New Roman"/>
      <w:sz w:val="20"/>
      <w:szCs w:val="20"/>
      <w:lang w:eastAsia="lv-LV"/>
    </w:rPr>
  </w:style>
  <w:style w:type="character" w:styleId="Hyperlink">
    <w:name w:val="Hyperlink"/>
    <w:unhideWhenUsed/>
    <w:rsid w:val="00071CB8"/>
    <w:rPr>
      <w:color w:val="0000FF"/>
      <w:u w:val="single"/>
    </w:rPr>
  </w:style>
  <w:style w:type="character" w:styleId="tvhtml" w:customStyle="1">
    <w:name w:val="tv_html"/>
    <w:basedOn w:val="DefaultParagraphFont"/>
    <w:rsid w:val="00071CB8"/>
  </w:style>
  <w:style w:type="table" w:styleId="TableGrid">
    <w:name w:val="Table Grid"/>
    <w:basedOn w:val="TableNormal"/>
    <w:uiPriority w:val="39"/>
    <w:rsid w:val="00071CB8"/>
    <w:pPr>
      <w:spacing w:after="0" w:line="240" w:lineRule="auto"/>
    </w:pPr>
    <w:rPr>
      <w:rFonts w:ascii="Times New Roman" w:hAnsi="Times New Roman" w:eastAsia="Times New Roman" w:cs="Times New Roman"/>
      <w:sz w:val="20"/>
      <w:szCs w:val="20"/>
      <w:lang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071CB8"/>
    <w:rPr>
      <w:rFonts w:ascii="Times New Roman" w:hAnsi="Times New Roman" w:eastAsia="Times New Roman" w:cs="Times New Roman"/>
      <w:sz w:val="24"/>
      <w:szCs w:val="24"/>
    </w:rPr>
  </w:style>
  <w:style w:type="paragraph" w:styleId="NoSpacing">
    <w:name w:val="No Spacing"/>
    <w:aliases w:val="Parastais"/>
    <w:basedOn w:val="Normal"/>
    <w:link w:val="NoSpacingChar"/>
    <w:uiPriority w:val="1"/>
    <w:qFormat/>
    <w:rsid w:val="00071CB8"/>
    <w:rPr>
      <w:rFonts w:ascii="Calibri" w:hAnsi="Calibri" w:eastAsiaTheme="minorHAnsi"/>
      <w:color w:val="000000"/>
      <w:sz w:val="22"/>
      <w:szCs w:val="22"/>
    </w:rPr>
  </w:style>
  <w:style w:type="paragraph" w:styleId="CharCharCharChar" w:customStyle="1">
    <w:name w:val="Char Char Char Char"/>
    <w:aliases w:val="Char2"/>
    <w:basedOn w:val="Normal"/>
    <w:next w:val="Normal"/>
    <w:link w:val="FootnoteReference"/>
    <w:uiPriority w:val="99"/>
    <w:rsid w:val="00071CB8"/>
    <w:pPr>
      <w:spacing w:after="160" w:line="240" w:lineRule="exact"/>
      <w:jc w:val="both"/>
      <w:textAlignment w:val="baseline"/>
    </w:pPr>
    <w:rPr>
      <w:rFonts w:asciiTheme="minorHAnsi" w:hAnsiTheme="minorHAnsi" w:eastAsiaTheme="minorHAnsi" w:cstheme="minorBidi"/>
      <w:sz w:val="22"/>
      <w:szCs w:val="22"/>
      <w:vertAlign w:val="superscript"/>
    </w:rPr>
  </w:style>
  <w:style w:type="paragraph" w:styleId="Normal3" w:customStyle="1">
    <w:name w:val="Normal3"/>
    <w:basedOn w:val="Normal"/>
    <w:rsid w:val="00712243"/>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671F4"/>
    <w:rPr>
      <w:color w:val="605E5C"/>
      <w:shd w:val="clear" w:color="auto" w:fill="E1DFDD"/>
    </w:rPr>
  </w:style>
  <w:style w:type="paragraph" w:styleId="Header">
    <w:name w:val="header"/>
    <w:basedOn w:val="Normal"/>
    <w:link w:val="HeaderChar"/>
    <w:uiPriority w:val="99"/>
    <w:unhideWhenUsed/>
    <w:rsid w:val="0031314B"/>
    <w:pPr>
      <w:tabs>
        <w:tab w:val="center" w:pos="4153"/>
        <w:tab w:val="right" w:pos="8306"/>
      </w:tabs>
    </w:pPr>
    <w:rPr>
      <w:rFonts w:ascii="Calibri" w:hAnsi="Calibri" w:eastAsia="ヒラギノ角ゴ Pro W3"/>
      <w:color w:val="000000"/>
      <w:sz w:val="22"/>
    </w:rPr>
  </w:style>
  <w:style w:type="character" w:styleId="HeaderChar" w:customStyle="1">
    <w:name w:val="Header Char"/>
    <w:basedOn w:val="DefaultParagraphFont"/>
    <w:link w:val="Header"/>
    <w:uiPriority w:val="99"/>
    <w:rsid w:val="0031314B"/>
    <w:rPr>
      <w:rFonts w:ascii="Calibri" w:hAnsi="Calibri" w:eastAsia="ヒラギノ角ゴ Pro W3" w:cs="Times New Roman"/>
      <w:color w:val="000000"/>
      <w:szCs w:val="24"/>
    </w:rPr>
  </w:style>
  <w:style w:type="paragraph" w:styleId="CommentSubject">
    <w:name w:val="annotation subject"/>
    <w:basedOn w:val="CommentText"/>
    <w:next w:val="CommentText"/>
    <w:link w:val="CommentSubjectChar"/>
    <w:uiPriority w:val="99"/>
    <w:semiHidden/>
    <w:unhideWhenUsed/>
    <w:rsid w:val="00B06FE0"/>
    <w:rPr>
      <w:b/>
      <w:bCs/>
      <w:lang w:eastAsia="en-US"/>
    </w:rPr>
  </w:style>
  <w:style w:type="character" w:styleId="CommentSubjectChar" w:customStyle="1">
    <w:name w:val="Comment Subject Char"/>
    <w:basedOn w:val="CommentTextChar"/>
    <w:link w:val="CommentSubject"/>
    <w:uiPriority w:val="99"/>
    <w:semiHidden/>
    <w:rsid w:val="00B06FE0"/>
    <w:rPr>
      <w:rFonts w:ascii="Times New Roman" w:hAnsi="Times New Roman" w:eastAsia="Times New Roman" w:cs="Times New Roman"/>
      <w:b/>
      <w:bCs/>
      <w:sz w:val="20"/>
      <w:szCs w:val="20"/>
      <w:lang w:eastAsia="lv-LV"/>
    </w:rPr>
  </w:style>
  <w:style w:type="paragraph" w:styleId="Footer">
    <w:name w:val="footer"/>
    <w:basedOn w:val="Normal"/>
    <w:link w:val="FooterChar"/>
    <w:uiPriority w:val="99"/>
    <w:unhideWhenUsed/>
    <w:rsid w:val="00535620"/>
    <w:pPr>
      <w:tabs>
        <w:tab w:val="center" w:pos="4153"/>
        <w:tab w:val="right" w:pos="8306"/>
      </w:tabs>
    </w:pPr>
  </w:style>
  <w:style w:type="character" w:styleId="FooterChar" w:customStyle="1">
    <w:name w:val="Footer Char"/>
    <w:basedOn w:val="DefaultParagraphFont"/>
    <w:link w:val="Footer"/>
    <w:uiPriority w:val="99"/>
    <w:rsid w:val="00535620"/>
    <w:rPr>
      <w:rFonts w:ascii="Times New Roman" w:hAnsi="Times New Roman" w:eastAsia="Times New Roman" w:cs="Times New Roman"/>
      <w:sz w:val="24"/>
      <w:szCs w:val="24"/>
    </w:rPr>
  </w:style>
  <w:style w:type="paragraph" w:styleId="Revision">
    <w:name w:val="Revision"/>
    <w:hidden/>
    <w:uiPriority w:val="99"/>
    <w:semiHidden/>
    <w:rsid w:val="0048711E"/>
    <w:pPr>
      <w:spacing w:after="0" w:line="240" w:lineRule="auto"/>
    </w:pPr>
    <w:rPr>
      <w:rFonts w:ascii="Times New Roman" w:hAnsi="Times New Roman" w:eastAsia="Times New Roman" w:cs="Times New Roman"/>
      <w:sz w:val="24"/>
      <w:szCs w:val="24"/>
    </w:rPr>
  </w:style>
  <w:style w:type="paragraph" w:styleId="NormalWeb">
    <w:name w:val="Normal (Web)"/>
    <w:basedOn w:val="Normal"/>
    <w:uiPriority w:val="99"/>
    <w:unhideWhenUsed/>
    <w:rsid w:val="00B53256"/>
    <w:pPr>
      <w:spacing w:before="100" w:beforeAutospacing="1" w:after="100" w:afterAutospacing="1"/>
    </w:pPr>
    <w:rPr>
      <w:lang w:eastAsia="lv-LV"/>
    </w:rPr>
  </w:style>
  <w:style w:type="paragraph" w:styleId="paragraph" w:customStyle="1">
    <w:name w:val="paragraph"/>
    <w:basedOn w:val="Normal"/>
    <w:rsid w:val="00D33DFA"/>
    <w:pPr>
      <w:spacing w:before="100" w:beforeAutospacing="1" w:after="100" w:afterAutospacing="1"/>
    </w:pPr>
    <w:rPr>
      <w:lang w:eastAsia="lv-LV"/>
    </w:rPr>
  </w:style>
  <w:style w:type="character" w:styleId="normaltextrun" w:customStyle="1">
    <w:name w:val="normaltextrun"/>
    <w:basedOn w:val="DefaultParagraphFont"/>
    <w:rsid w:val="00F2336E"/>
  </w:style>
  <w:style w:type="character" w:styleId="eop" w:customStyle="1">
    <w:name w:val="eop"/>
    <w:basedOn w:val="DefaultParagraphFont"/>
    <w:rsid w:val="00F2336E"/>
  </w:style>
  <w:style w:type="character" w:styleId="tabchar" w:customStyle="1">
    <w:name w:val="tabchar"/>
    <w:basedOn w:val="DefaultParagraphFont"/>
    <w:rsid w:val="007D22DC"/>
  </w:style>
  <w:style w:type="character" w:styleId="superscript" w:customStyle="1">
    <w:name w:val="superscript"/>
    <w:basedOn w:val="DefaultParagraphFont"/>
    <w:rsid w:val="00723D5F"/>
  </w:style>
  <w:style w:type="character" w:styleId="ui-provider" w:customStyle="1">
    <w:name w:val="ui-provider"/>
    <w:basedOn w:val="DefaultParagraphFont"/>
    <w:rsid w:val="007A3191"/>
  </w:style>
  <w:style w:type="character" w:styleId="FollowedHyperlink">
    <w:name w:val="FollowedHyperlink"/>
    <w:basedOn w:val="DefaultParagraphFont"/>
    <w:uiPriority w:val="99"/>
    <w:semiHidden/>
    <w:unhideWhenUsed/>
    <w:rsid w:val="00E74D18"/>
    <w:rPr>
      <w:color w:val="954F72" w:themeColor="followedHyperlink"/>
      <w:u w:val="single"/>
    </w:rPr>
  </w:style>
  <w:style w:type="character" w:styleId="cf01" w:customStyle="1">
    <w:name w:val="cf01"/>
    <w:basedOn w:val="DefaultParagraphFont"/>
    <w:rsid w:val="00AC7A3B"/>
    <w:rPr>
      <w:rFonts w:hint="default" w:ascii="Segoe UI" w:hAnsi="Segoe UI" w:cs="Segoe UI"/>
      <w:sz w:val="18"/>
      <w:szCs w:val="18"/>
    </w:rPr>
  </w:style>
  <w:style w:type="character" w:styleId="cf11" w:customStyle="1">
    <w:name w:val="cf11"/>
    <w:basedOn w:val="DefaultParagraphFont"/>
    <w:rsid w:val="00AC7A3B"/>
    <w:rPr>
      <w:rFonts w:hint="default" w:ascii="Segoe UI" w:hAnsi="Segoe UI" w:cs="Segoe UI"/>
      <w:sz w:val="18"/>
      <w:szCs w:val="18"/>
    </w:rPr>
  </w:style>
  <w:style w:type="character" w:styleId="PlaceholderText">
    <w:name w:val="Placeholder Text"/>
    <w:basedOn w:val="DefaultParagraphFont"/>
    <w:uiPriority w:val="99"/>
    <w:semiHidden/>
    <w:rsid w:val="00FB4513"/>
    <w:rPr>
      <w:color w:val="808080"/>
    </w:rPr>
  </w:style>
  <w:style w:type="paragraph" w:styleId="Default" w:customStyle="1">
    <w:name w:val="Default"/>
    <w:uiPriority w:val="99"/>
    <w:rsid w:val="00F14552"/>
    <w:pPr>
      <w:autoSpaceDE w:val="0"/>
      <w:autoSpaceDN w:val="0"/>
      <w:adjustRightInd w:val="0"/>
      <w:spacing w:after="0" w:line="240" w:lineRule="auto"/>
    </w:pPr>
    <w:rPr>
      <w:rFonts w:ascii="Times New Roman" w:hAnsi="Times New Roman" w:eastAsia="MS Mincho" w:cs="Times New Roman"/>
      <w:color w:val="000000"/>
      <w:sz w:val="24"/>
      <w:szCs w:val="24"/>
      <w:lang w:eastAsia="ja-JP"/>
    </w:rPr>
  </w:style>
  <w:style w:type="paragraph" w:styleId="tv2132" w:customStyle="1">
    <w:name w:val="tv2132"/>
    <w:basedOn w:val="Normal"/>
    <w:rsid w:val="00F14552"/>
    <w:pPr>
      <w:spacing w:line="360" w:lineRule="auto"/>
      <w:ind w:firstLine="300"/>
    </w:pPr>
    <w:rPr>
      <w:color w:val="414142"/>
      <w:sz w:val="20"/>
      <w:szCs w:val="20"/>
      <w:lang w:eastAsia="lv-LV"/>
    </w:rPr>
  </w:style>
  <w:style w:type="character" w:styleId="Mention">
    <w:name w:val="Mention"/>
    <w:basedOn w:val="DefaultParagraphFont"/>
    <w:uiPriority w:val="99"/>
    <w:unhideWhenUsed/>
    <w:rsid w:val="00FF6E83"/>
    <w:rPr>
      <w:color w:val="2B579A"/>
      <w:shd w:val="clear" w:color="auto" w:fill="E1DFDD"/>
    </w:rPr>
  </w:style>
  <w:style w:type="character" w:styleId="Heading4Char" w:customStyle="1">
    <w:name w:val="Heading 4 Char"/>
    <w:basedOn w:val="DefaultParagraphFont"/>
    <w:link w:val="Heading4"/>
    <w:uiPriority w:val="9"/>
    <w:semiHidden/>
    <w:rsid w:val="00265AB6"/>
    <w:rPr>
      <w:rFonts w:eastAsiaTheme="majorEastAsia" w:cstheme="majorBidi"/>
      <w:i/>
      <w:iCs/>
      <w:color w:val="2F5496" w:themeColor="accent1" w:themeShade="BF"/>
      <w:kern w:val="2"/>
    </w:rPr>
  </w:style>
  <w:style w:type="character" w:styleId="NoSpacingChar" w:customStyle="1">
    <w:name w:val="No Spacing Char"/>
    <w:aliases w:val="Parastais Char"/>
    <w:basedOn w:val="DefaultParagraphFont"/>
    <w:link w:val="NoSpacing"/>
    <w:uiPriority w:val="1"/>
    <w:rsid w:val="00343368"/>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0201">
      <w:bodyDiv w:val="1"/>
      <w:marLeft w:val="0"/>
      <w:marRight w:val="0"/>
      <w:marTop w:val="0"/>
      <w:marBottom w:val="0"/>
      <w:divBdr>
        <w:top w:val="none" w:sz="0" w:space="0" w:color="auto"/>
        <w:left w:val="none" w:sz="0" w:space="0" w:color="auto"/>
        <w:bottom w:val="none" w:sz="0" w:space="0" w:color="auto"/>
        <w:right w:val="none" w:sz="0" w:space="0" w:color="auto"/>
      </w:divBdr>
    </w:div>
    <w:div w:id="196624718">
      <w:bodyDiv w:val="1"/>
      <w:marLeft w:val="0"/>
      <w:marRight w:val="0"/>
      <w:marTop w:val="0"/>
      <w:marBottom w:val="0"/>
      <w:divBdr>
        <w:top w:val="none" w:sz="0" w:space="0" w:color="auto"/>
        <w:left w:val="none" w:sz="0" w:space="0" w:color="auto"/>
        <w:bottom w:val="none" w:sz="0" w:space="0" w:color="auto"/>
        <w:right w:val="none" w:sz="0" w:space="0" w:color="auto"/>
      </w:divBdr>
      <w:divsChild>
        <w:div w:id="519665102">
          <w:marLeft w:val="0"/>
          <w:marRight w:val="0"/>
          <w:marTop w:val="0"/>
          <w:marBottom w:val="0"/>
          <w:divBdr>
            <w:top w:val="none" w:sz="0" w:space="0" w:color="auto"/>
            <w:left w:val="none" w:sz="0" w:space="0" w:color="auto"/>
            <w:bottom w:val="none" w:sz="0" w:space="0" w:color="auto"/>
            <w:right w:val="none" w:sz="0" w:space="0" w:color="auto"/>
          </w:divBdr>
        </w:div>
        <w:div w:id="711536316">
          <w:marLeft w:val="0"/>
          <w:marRight w:val="0"/>
          <w:marTop w:val="0"/>
          <w:marBottom w:val="0"/>
          <w:divBdr>
            <w:top w:val="none" w:sz="0" w:space="0" w:color="auto"/>
            <w:left w:val="none" w:sz="0" w:space="0" w:color="auto"/>
            <w:bottom w:val="none" w:sz="0" w:space="0" w:color="auto"/>
            <w:right w:val="none" w:sz="0" w:space="0" w:color="auto"/>
          </w:divBdr>
        </w:div>
        <w:div w:id="1120107447">
          <w:marLeft w:val="0"/>
          <w:marRight w:val="0"/>
          <w:marTop w:val="0"/>
          <w:marBottom w:val="0"/>
          <w:divBdr>
            <w:top w:val="none" w:sz="0" w:space="0" w:color="auto"/>
            <w:left w:val="none" w:sz="0" w:space="0" w:color="auto"/>
            <w:bottom w:val="none" w:sz="0" w:space="0" w:color="auto"/>
            <w:right w:val="none" w:sz="0" w:space="0" w:color="auto"/>
          </w:divBdr>
        </w:div>
        <w:div w:id="1183057304">
          <w:marLeft w:val="0"/>
          <w:marRight w:val="0"/>
          <w:marTop w:val="0"/>
          <w:marBottom w:val="0"/>
          <w:divBdr>
            <w:top w:val="none" w:sz="0" w:space="0" w:color="auto"/>
            <w:left w:val="none" w:sz="0" w:space="0" w:color="auto"/>
            <w:bottom w:val="none" w:sz="0" w:space="0" w:color="auto"/>
            <w:right w:val="none" w:sz="0" w:space="0" w:color="auto"/>
          </w:divBdr>
        </w:div>
        <w:div w:id="1875726200">
          <w:marLeft w:val="0"/>
          <w:marRight w:val="0"/>
          <w:marTop w:val="0"/>
          <w:marBottom w:val="0"/>
          <w:divBdr>
            <w:top w:val="none" w:sz="0" w:space="0" w:color="auto"/>
            <w:left w:val="none" w:sz="0" w:space="0" w:color="auto"/>
            <w:bottom w:val="none" w:sz="0" w:space="0" w:color="auto"/>
            <w:right w:val="none" w:sz="0" w:space="0" w:color="auto"/>
          </w:divBdr>
        </w:div>
        <w:div w:id="2071465942">
          <w:marLeft w:val="0"/>
          <w:marRight w:val="0"/>
          <w:marTop w:val="0"/>
          <w:marBottom w:val="0"/>
          <w:divBdr>
            <w:top w:val="none" w:sz="0" w:space="0" w:color="auto"/>
            <w:left w:val="none" w:sz="0" w:space="0" w:color="auto"/>
            <w:bottom w:val="none" w:sz="0" w:space="0" w:color="auto"/>
            <w:right w:val="none" w:sz="0" w:space="0" w:color="auto"/>
          </w:divBdr>
        </w:div>
      </w:divsChild>
    </w:div>
    <w:div w:id="233122365">
      <w:bodyDiv w:val="1"/>
      <w:marLeft w:val="0"/>
      <w:marRight w:val="0"/>
      <w:marTop w:val="0"/>
      <w:marBottom w:val="0"/>
      <w:divBdr>
        <w:top w:val="none" w:sz="0" w:space="0" w:color="auto"/>
        <w:left w:val="none" w:sz="0" w:space="0" w:color="auto"/>
        <w:bottom w:val="none" w:sz="0" w:space="0" w:color="auto"/>
        <w:right w:val="none" w:sz="0" w:space="0" w:color="auto"/>
      </w:divBdr>
    </w:div>
    <w:div w:id="267126371">
      <w:bodyDiv w:val="1"/>
      <w:marLeft w:val="0"/>
      <w:marRight w:val="0"/>
      <w:marTop w:val="0"/>
      <w:marBottom w:val="0"/>
      <w:divBdr>
        <w:top w:val="none" w:sz="0" w:space="0" w:color="auto"/>
        <w:left w:val="none" w:sz="0" w:space="0" w:color="auto"/>
        <w:bottom w:val="none" w:sz="0" w:space="0" w:color="auto"/>
        <w:right w:val="none" w:sz="0" w:space="0" w:color="auto"/>
      </w:divBdr>
      <w:divsChild>
        <w:div w:id="365254239">
          <w:marLeft w:val="0"/>
          <w:marRight w:val="0"/>
          <w:marTop w:val="0"/>
          <w:marBottom w:val="0"/>
          <w:divBdr>
            <w:top w:val="none" w:sz="0" w:space="0" w:color="auto"/>
            <w:left w:val="none" w:sz="0" w:space="0" w:color="auto"/>
            <w:bottom w:val="none" w:sz="0" w:space="0" w:color="auto"/>
            <w:right w:val="none" w:sz="0" w:space="0" w:color="auto"/>
          </w:divBdr>
        </w:div>
        <w:div w:id="537090915">
          <w:marLeft w:val="0"/>
          <w:marRight w:val="0"/>
          <w:marTop w:val="0"/>
          <w:marBottom w:val="0"/>
          <w:divBdr>
            <w:top w:val="none" w:sz="0" w:space="0" w:color="auto"/>
            <w:left w:val="none" w:sz="0" w:space="0" w:color="auto"/>
            <w:bottom w:val="none" w:sz="0" w:space="0" w:color="auto"/>
            <w:right w:val="none" w:sz="0" w:space="0" w:color="auto"/>
          </w:divBdr>
        </w:div>
        <w:div w:id="651065540">
          <w:marLeft w:val="0"/>
          <w:marRight w:val="0"/>
          <w:marTop w:val="0"/>
          <w:marBottom w:val="0"/>
          <w:divBdr>
            <w:top w:val="none" w:sz="0" w:space="0" w:color="auto"/>
            <w:left w:val="none" w:sz="0" w:space="0" w:color="auto"/>
            <w:bottom w:val="none" w:sz="0" w:space="0" w:color="auto"/>
            <w:right w:val="none" w:sz="0" w:space="0" w:color="auto"/>
          </w:divBdr>
        </w:div>
        <w:div w:id="663826846">
          <w:marLeft w:val="0"/>
          <w:marRight w:val="0"/>
          <w:marTop w:val="0"/>
          <w:marBottom w:val="0"/>
          <w:divBdr>
            <w:top w:val="none" w:sz="0" w:space="0" w:color="auto"/>
            <w:left w:val="none" w:sz="0" w:space="0" w:color="auto"/>
            <w:bottom w:val="none" w:sz="0" w:space="0" w:color="auto"/>
            <w:right w:val="none" w:sz="0" w:space="0" w:color="auto"/>
          </w:divBdr>
        </w:div>
        <w:div w:id="912081554">
          <w:marLeft w:val="0"/>
          <w:marRight w:val="0"/>
          <w:marTop w:val="0"/>
          <w:marBottom w:val="0"/>
          <w:divBdr>
            <w:top w:val="none" w:sz="0" w:space="0" w:color="auto"/>
            <w:left w:val="none" w:sz="0" w:space="0" w:color="auto"/>
            <w:bottom w:val="none" w:sz="0" w:space="0" w:color="auto"/>
            <w:right w:val="none" w:sz="0" w:space="0" w:color="auto"/>
          </w:divBdr>
        </w:div>
        <w:div w:id="1994405786">
          <w:marLeft w:val="0"/>
          <w:marRight w:val="0"/>
          <w:marTop w:val="0"/>
          <w:marBottom w:val="0"/>
          <w:divBdr>
            <w:top w:val="none" w:sz="0" w:space="0" w:color="auto"/>
            <w:left w:val="none" w:sz="0" w:space="0" w:color="auto"/>
            <w:bottom w:val="none" w:sz="0" w:space="0" w:color="auto"/>
            <w:right w:val="none" w:sz="0" w:space="0" w:color="auto"/>
          </w:divBdr>
        </w:div>
        <w:div w:id="2112387428">
          <w:marLeft w:val="0"/>
          <w:marRight w:val="0"/>
          <w:marTop w:val="0"/>
          <w:marBottom w:val="0"/>
          <w:divBdr>
            <w:top w:val="none" w:sz="0" w:space="0" w:color="auto"/>
            <w:left w:val="none" w:sz="0" w:space="0" w:color="auto"/>
            <w:bottom w:val="none" w:sz="0" w:space="0" w:color="auto"/>
            <w:right w:val="none" w:sz="0" w:space="0" w:color="auto"/>
          </w:divBdr>
        </w:div>
      </w:divsChild>
    </w:div>
    <w:div w:id="382146382">
      <w:bodyDiv w:val="1"/>
      <w:marLeft w:val="0"/>
      <w:marRight w:val="0"/>
      <w:marTop w:val="0"/>
      <w:marBottom w:val="0"/>
      <w:divBdr>
        <w:top w:val="none" w:sz="0" w:space="0" w:color="auto"/>
        <w:left w:val="none" w:sz="0" w:space="0" w:color="auto"/>
        <w:bottom w:val="none" w:sz="0" w:space="0" w:color="auto"/>
        <w:right w:val="none" w:sz="0" w:space="0" w:color="auto"/>
      </w:divBdr>
      <w:divsChild>
        <w:div w:id="193857304">
          <w:marLeft w:val="0"/>
          <w:marRight w:val="0"/>
          <w:marTop w:val="0"/>
          <w:marBottom w:val="0"/>
          <w:divBdr>
            <w:top w:val="none" w:sz="0" w:space="0" w:color="auto"/>
            <w:left w:val="none" w:sz="0" w:space="0" w:color="auto"/>
            <w:bottom w:val="none" w:sz="0" w:space="0" w:color="auto"/>
            <w:right w:val="none" w:sz="0" w:space="0" w:color="auto"/>
          </w:divBdr>
        </w:div>
        <w:div w:id="292564089">
          <w:marLeft w:val="0"/>
          <w:marRight w:val="0"/>
          <w:marTop w:val="0"/>
          <w:marBottom w:val="0"/>
          <w:divBdr>
            <w:top w:val="none" w:sz="0" w:space="0" w:color="auto"/>
            <w:left w:val="none" w:sz="0" w:space="0" w:color="auto"/>
            <w:bottom w:val="none" w:sz="0" w:space="0" w:color="auto"/>
            <w:right w:val="none" w:sz="0" w:space="0" w:color="auto"/>
          </w:divBdr>
        </w:div>
        <w:div w:id="606233743">
          <w:marLeft w:val="0"/>
          <w:marRight w:val="0"/>
          <w:marTop w:val="0"/>
          <w:marBottom w:val="0"/>
          <w:divBdr>
            <w:top w:val="none" w:sz="0" w:space="0" w:color="auto"/>
            <w:left w:val="none" w:sz="0" w:space="0" w:color="auto"/>
            <w:bottom w:val="none" w:sz="0" w:space="0" w:color="auto"/>
            <w:right w:val="none" w:sz="0" w:space="0" w:color="auto"/>
          </w:divBdr>
        </w:div>
        <w:div w:id="667756473">
          <w:marLeft w:val="0"/>
          <w:marRight w:val="0"/>
          <w:marTop w:val="0"/>
          <w:marBottom w:val="0"/>
          <w:divBdr>
            <w:top w:val="none" w:sz="0" w:space="0" w:color="auto"/>
            <w:left w:val="none" w:sz="0" w:space="0" w:color="auto"/>
            <w:bottom w:val="none" w:sz="0" w:space="0" w:color="auto"/>
            <w:right w:val="none" w:sz="0" w:space="0" w:color="auto"/>
          </w:divBdr>
        </w:div>
        <w:div w:id="678968423">
          <w:marLeft w:val="0"/>
          <w:marRight w:val="0"/>
          <w:marTop w:val="0"/>
          <w:marBottom w:val="0"/>
          <w:divBdr>
            <w:top w:val="none" w:sz="0" w:space="0" w:color="auto"/>
            <w:left w:val="none" w:sz="0" w:space="0" w:color="auto"/>
            <w:bottom w:val="none" w:sz="0" w:space="0" w:color="auto"/>
            <w:right w:val="none" w:sz="0" w:space="0" w:color="auto"/>
          </w:divBdr>
        </w:div>
        <w:div w:id="940189202">
          <w:marLeft w:val="0"/>
          <w:marRight w:val="0"/>
          <w:marTop w:val="0"/>
          <w:marBottom w:val="0"/>
          <w:divBdr>
            <w:top w:val="none" w:sz="0" w:space="0" w:color="auto"/>
            <w:left w:val="none" w:sz="0" w:space="0" w:color="auto"/>
            <w:bottom w:val="none" w:sz="0" w:space="0" w:color="auto"/>
            <w:right w:val="none" w:sz="0" w:space="0" w:color="auto"/>
          </w:divBdr>
        </w:div>
        <w:div w:id="949049057">
          <w:marLeft w:val="0"/>
          <w:marRight w:val="0"/>
          <w:marTop w:val="0"/>
          <w:marBottom w:val="0"/>
          <w:divBdr>
            <w:top w:val="none" w:sz="0" w:space="0" w:color="auto"/>
            <w:left w:val="none" w:sz="0" w:space="0" w:color="auto"/>
            <w:bottom w:val="none" w:sz="0" w:space="0" w:color="auto"/>
            <w:right w:val="none" w:sz="0" w:space="0" w:color="auto"/>
          </w:divBdr>
        </w:div>
        <w:div w:id="1217087182">
          <w:marLeft w:val="0"/>
          <w:marRight w:val="0"/>
          <w:marTop w:val="0"/>
          <w:marBottom w:val="0"/>
          <w:divBdr>
            <w:top w:val="none" w:sz="0" w:space="0" w:color="auto"/>
            <w:left w:val="none" w:sz="0" w:space="0" w:color="auto"/>
            <w:bottom w:val="none" w:sz="0" w:space="0" w:color="auto"/>
            <w:right w:val="none" w:sz="0" w:space="0" w:color="auto"/>
          </w:divBdr>
        </w:div>
        <w:div w:id="1672444652">
          <w:marLeft w:val="0"/>
          <w:marRight w:val="0"/>
          <w:marTop w:val="0"/>
          <w:marBottom w:val="0"/>
          <w:divBdr>
            <w:top w:val="none" w:sz="0" w:space="0" w:color="auto"/>
            <w:left w:val="none" w:sz="0" w:space="0" w:color="auto"/>
            <w:bottom w:val="none" w:sz="0" w:space="0" w:color="auto"/>
            <w:right w:val="none" w:sz="0" w:space="0" w:color="auto"/>
          </w:divBdr>
        </w:div>
        <w:div w:id="1693459209">
          <w:marLeft w:val="0"/>
          <w:marRight w:val="0"/>
          <w:marTop w:val="0"/>
          <w:marBottom w:val="0"/>
          <w:divBdr>
            <w:top w:val="none" w:sz="0" w:space="0" w:color="auto"/>
            <w:left w:val="none" w:sz="0" w:space="0" w:color="auto"/>
            <w:bottom w:val="none" w:sz="0" w:space="0" w:color="auto"/>
            <w:right w:val="none" w:sz="0" w:space="0" w:color="auto"/>
          </w:divBdr>
        </w:div>
        <w:div w:id="2006738006">
          <w:marLeft w:val="0"/>
          <w:marRight w:val="0"/>
          <w:marTop w:val="0"/>
          <w:marBottom w:val="0"/>
          <w:divBdr>
            <w:top w:val="none" w:sz="0" w:space="0" w:color="auto"/>
            <w:left w:val="none" w:sz="0" w:space="0" w:color="auto"/>
            <w:bottom w:val="none" w:sz="0" w:space="0" w:color="auto"/>
            <w:right w:val="none" w:sz="0" w:space="0" w:color="auto"/>
          </w:divBdr>
        </w:div>
        <w:div w:id="2047679040">
          <w:marLeft w:val="0"/>
          <w:marRight w:val="0"/>
          <w:marTop w:val="0"/>
          <w:marBottom w:val="0"/>
          <w:divBdr>
            <w:top w:val="none" w:sz="0" w:space="0" w:color="auto"/>
            <w:left w:val="none" w:sz="0" w:space="0" w:color="auto"/>
            <w:bottom w:val="none" w:sz="0" w:space="0" w:color="auto"/>
            <w:right w:val="none" w:sz="0" w:space="0" w:color="auto"/>
          </w:divBdr>
        </w:div>
      </w:divsChild>
    </w:div>
    <w:div w:id="485977636">
      <w:bodyDiv w:val="1"/>
      <w:marLeft w:val="0"/>
      <w:marRight w:val="0"/>
      <w:marTop w:val="0"/>
      <w:marBottom w:val="0"/>
      <w:divBdr>
        <w:top w:val="none" w:sz="0" w:space="0" w:color="auto"/>
        <w:left w:val="none" w:sz="0" w:space="0" w:color="auto"/>
        <w:bottom w:val="none" w:sz="0" w:space="0" w:color="auto"/>
        <w:right w:val="none" w:sz="0" w:space="0" w:color="auto"/>
      </w:divBdr>
    </w:div>
    <w:div w:id="524246614">
      <w:bodyDiv w:val="1"/>
      <w:marLeft w:val="0"/>
      <w:marRight w:val="0"/>
      <w:marTop w:val="0"/>
      <w:marBottom w:val="0"/>
      <w:divBdr>
        <w:top w:val="none" w:sz="0" w:space="0" w:color="auto"/>
        <w:left w:val="none" w:sz="0" w:space="0" w:color="auto"/>
        <w:bottom w:val="none" w:sz="0" w:space="0" w:color="auto"/>
        <w:right w:val="none" w:sz="0" w:space="0" w:color="auto"/>
      </w:divBdr>
      <w:divsChild>
        <w:div w:id="545795066">
          <w:marLeft w:val="0"/>
          <w:marRight w:val="0"/>
          <w:marTop w:val="0"/>
          <w:marBottom w:val="0"/>
          <w:divBdr>
            <w:top w:val="none" w:sz="0" w:space="0" w:color="auto"/>
            <w:left w:val="none" w:sz="0" w:space="0" w:color="auto"/>
            <w:bottom w:val="none" w:sz="0" w:space="0" w:color="auto"/>
            <w:right w:val="none" w:sz="0" w:space="0" w:color="auto"/>
          </w:divBdr>
        </w:div>
        <w:div w:id="585696532">
          <w:marLeft w:val="0"/>
          <w:marRight w:val="0"/>
          <w:marTop w:val="0"/>
          <w:marBottom w:val="0"/>
          <w:divBdr>
            <w:top w:val="none" w:sz="0" w:space="0" w:color="auto"/>
            <w:left w:val="none" w:sz="0" w:space="0" w:color="auto"/>
            <w:bottom w:val="none" w:sz="0" w:space="0" w:color="auto"/>
            <w:right w:val="none" w:sz="0" w:space="0" w:color="auto"/>
          </w:divBdr>
        </w:div>
        <w:div w:id="634221390">
          <w:marLeft w:val="0"/>
          <w:marRight w:val="0"/>
          <w:marTop w:val="0"/>
          <w:marBottom w:val="0"/>
          <w:divBdr>
            <w:top w:val="none" w:sz="0" w:space="0" w:color="auto"/>
            <w:left w:val="none" w:sz="0" w:space="0" w:color="auto"/>
            <w:bottom w:val="none" w:sz="0" w:space="0" w:color="auto"/>
            <w:right w:val="none" w:sz="0" w:space="0" w:color="auto"/>
          </w:divBdr>
        </w:div>
        <w:div w:id="1046491716">
          <w:marLeft w:val="0"/>
          <w:marRight w:val="0"/>
          <w:marTop w:val="0"/>
          <w:marBottom w:val="0"/>
          <w:divBdr>
            <w:top w:val="none" w:sz="0" w:space="0" w:color="auto"/>
            <w:left w:val="none" w:sz="0" w:space="0" w:color="auto"/>
            <w:bottom w:val="none" w:sz="0" w:space="0" w:color="auto"/>
            <w:right w:val="none" w:sz="0" w:space="0" w:color="auto"/>
          </w:divBdr>
        </w:div>
        <w:div w:id="1159494290">
          <w:marLeft w:val="0"/>
          <w:marRight w:val="0"/>
          <w:marTop w:val="0"/>
          <w:marBottom w:val="0"/>
          <w:divBdr>
            <w:top w:val="none" w:sz="0" w:space="0" w:color="auto"/>
            <w:left w:val="none" w:sz="0" w:space="0" w:color="auto"/>
            <w:bottom w:val="none" w:sz="0" w:space="0" w:color="auto"/>
            <w:right w:val="none" w:sz="0" w:space="0" w:color="auto"/>
          </w:divBdr>
        </w:div>
        <w:div w:id="1168836241">
          <w:marLeft w:val="0"/>
          <w:marRight w:val="0"/>
          <w:marTop w:val="0"/>
          <w:marBottom w:val="0"/>
          <w:divBdr>
            <w:top w:val="none" w:sz="0" w:space="0" w:color="auto"/>
            <w:left w:val="none" w:sz="0" w:space="0" w:color="auto"/>
            <w:bottom w:val="none" w:sz="0" w:space="0" w:color="auto"/>
            <w:right w:val="none" w:sz="0" w:space="0" w:color="auto"/>
          </w:divBdr>
        </w:div>
        <w:div w:id="1175195356">
          <w:marLeft w:val="0"/>
          <w:marRight w:val="0"/>
          <w:marTop w:val="0"/>
          <w:marBottom w:val="0"/>
          <w:divBdr>
            <w:top w:val="none" w:sz="0" w:space="0" w:color="auto"/>
            <w:left w:val="none" w:sz="0" w:space="0" w:color="auto"/>
            <w:bottom w:val="none" w:sz="0" w:space="0" w:color="auto"/>
            <w:right w:val="none" w:sz="0" w:space="0" w:color="auto"/>
          </w:divBdr>
        </w:div>
        <w:div w:id="1338969996">
          <w:marLeft w:val="0"/>
          <w:marRight w:val="0"/>
          <w:marTop w:val="0"/>
          <w:marBottom w:val="0"/>
          <w:divBdr>
            <w:top w:val="none" w:sz="0" w:space="0" w:color="auto"/>
            <w:left w:val="none" w:sz="0" w:space="0" w:color="auto"/>
            <w:bottom w:val="none" w:sz="0" w:space="0" w:color="auto"/>
            <w:right w:val="none" w:sz="0" w:space="0" w:color="auto"/>
          </w:divBdr>
        </w:div>
        <w:div w:id="1384065708">
          <w:marLeft w:val="0"/>
          <w:marRight w:val="0"/>
          <w:marTop w:val="0"/>
          <w:marBottom w:val="0"/>
          <w:divBdr>
            <w:top w:val="none" w:sz="0" w:space="0" w:color="auto"/>
            <w:left w:val="none" w:sz="0" w:space="0" w:color="auto"/>
            <w:bottom w:val="none" w:sz="0" w:space="0" w:color="auto"/>
            <w:right w:val="none" w:sz="0" w:space="0" w:color="auto"/>
          </w:divBdr>
        </w:div>
        <w:div w:id="1620917831">
          <w:marLeft w:val="0"/>
          <w:marRight w:val="0"/>
          <w:marTop w:val="0"/>
          <w:marBottom w:val="0"/>
          <w:divBdr>
            <w:top w:val="none" w:sz="0" w:space="0" w:color="auto"/>
            <w:left w:val="none" w:sz="0" w:space="0" w:color="auto"/>
            <w:bottom w:val="none" w:sz="0" w:space="0" w:color="auto"/>
            <w:right w:val="none" w:sz="0" w:space="0" w:color="auto"/>
          </w:divBdr>
        </w:div>
        <w:div w:id="1970896301">
          <w:marLeft w:val="0"/>
          <w:marRight w:val="0"/>
          <w:marTop w:val="0"/>
          <w:marBottom w:val="0"/>
          <w:divBdr>
            <w:top w:val="none" w:sz="0" w:space="0" w:color="auto"/>
            <w:left w:val="none" w:sz="0" w:space="0" w:color="auto"/>
            <w:bottom w:val="none" w:sz="0" w:space="0" w:color="auto"/>
            <w:right w:val="none" w:sz="0" w:space="0" w:color="auto"/>
          </w:divBdr>
        </w:div>
        <w:div w:id="1980761936">
          <w:marLeft w:val="0"/>
          <w:marRight w:val="0"/>
          <w:marTop w:val="0"/>
          <w:marBottom w:val="0"/>
          <w:divBdr>
            <w:top w:val="none" w:sz="0" w:space="0" w:color="auto"/>
            <w:left w:val="none" w:sz="0" w:space="0" w:color="auto"/>
            <w:bottom w:val="none" w:sz="0" w:space="0" w:color="auto"/>
            <w:right w:val="none" w:sz="0" w:space="0" w:color="auto"/>
          </w:divBdr>
        </w:div>
      </w:divsChild>
    </w:div>
    <w:div w:id="581526224">
      <w:bodyDiv w:val="1"/>
      <w:marLeft w:val="0"/>
      <w:marRight w:val="0"/>
      <w:marTop w:val="0"/>
      <w:marBottom w:val="0"/>
      <w:divBdr>
        <w:top w:val="none" w:sz="0" w:space="0" w:color="auto"/>
        <w:left w:val="none" w:sz="0" w:space="0" w:color="auto"/>
        <w:bottom w:val="none" w:sz="0" w:space="0" w:color="auto"/>
        <w:right w:val="none" w:sz="0" w:space="0" w:color="auto"/>
      </w:divBdr>
      <w:divsChild>
        <w:div w:id="88165714">
          <w:marLeft w:val="0"/>
          <w:marRight w:val="0"/>
          <w:marTop w:val="0"/>
          <w:marBottom w:val="0"/>
          <w:divBdr>
            <w:top w:val="none" w:sz="0" w:space="0" w:color="auto"/>
            <w:left w:val="none" w:sz="0" w:space="0" w:color="auto"/>
            <w:bottom w:val="none" w:sz="0" w:space="0" w:color="auto"/>
            <w:right w:val="none" w:sz="0" w:space="0" w:color="auto"/>
          </w:divBdr>
        </w:div>
        <w:div w:id="397360229">
          <w:marLeft w:val="0"/>
          <w:marRight w:val="0"/>
          <w:marTop w:val="0"/>
          <w:marBottom w:val="0"/>
          <w:divBdr>
            <w:top w:val="none" w:sz="0" w:space="0" w:color="auto"/>
            <w:left w:val="none" w:sz="0" w:space="0" w:color="auto"/>
            <w:bottom w:val="none" w:sz="0" w:space="0" w:color="auto"/>
            <w:right w:val="none" w:sz="0" w:space="0" w:color="auto"/>
          </w:divBdr>
        </w:div>
        <w:div w:id="799151766">
          <w:marLeft w:val="0"/>
          <w:marRight w:val="0"/>
          <w:marTop w:val="0"/>
          <w:marBottom w:val="0"/>
          <w:divBdr>
            <w:top w:val="none" w:sz="0" w:space="0" w:color="auto"/>
            <w:left w:val="none" w:sz="0" w:space="0" w:color="auto"/>
            <w:bottom w:val="none" w:sz="0" w:space="0" w:color="auto"/>
            <w:right w:val="none" w:sz="0" w:space="0" w:color="auto"/>
          </w:divBdr>
        </w:div>
        <w:div w:id="1080105480">
          <w:marLeft w:val="0"/>
          <w:marRight w:val="0"/>
          <w:marTop w:val="0"/>
          <w:marBottom w:val="0"/>
          <w:divBdr>
            <w:top w:val="none" w:sz="0" w:space="0" w:color="auto"/>
            <w:left w:val="none" w:sz="0" w:space="0" w:color="auto"/>
            <w:bottom w:val="none" w:sz="0" w:space="0" w:color="auto"/>
            <w:right w:val="none" w:sz="0" w:space="0" w:color="auto"/>
          </w:divBdr>
        </w:div>
        <w:div w:id="1577981757">
          <w:marLeft w:val="0"/>
          <w:marRight w:val="0"/>
          <w:marTop w:val="0"/>
          <w:marBottom w:val="0"/>
          <w:divBdr>
            <w:top w:val="none" w:sz="0" w:space="0" w:color="auto"/>
            <w:left w:val="none" w:sz="0" w:space="0" w:color="auto"/>
            <w:bottom w:val="none" w:sz="0" w:space="0" w:color="auto"/>
            <w:right w:val="none" w:sz="0" w:space="0" w:color="auto"/>
          </w:divBdr>
        </w:div>
        <w:div w:id="1636444943">
          <w:marLeft w:val="0"/>
          <w:marRight w:val="0"/>
          <w:marTop w:val="0"/>
          <w:marBottom w:val="0"/>
          <w:divBdr>
            <w:top w:val="none" w:sz="0" w:space="0" w:color="auto"/>
            <w:left w:val="none" w:sz="0" w:space="0" w:color="auto"/>
            <w:bottom w:val="none" w:sz="0" w:space="0" w:color="auto"/>
            <w:right w:val="none" w:sz="0" w:space="0" w:color="auto"/>
          </w:divBdr>
        </w:div>
        <w:div w:id="1760177200">
          <w:marLeft w:val="0"/>
          <w:marRight w:val="0"/>
          <w:marTop w:val="0"/>
          <w:marBottom w:val="0"/>
          <w:divBdr>
            <w:top w:val="none" w:sz="0" w:space="0" w:color="auto"/>
            <w:left w:val="none" w:sz="0" w:space="0" w:color="auto"/>
            <w:bottom w:val="none" w:sz="0" w:space="0" w:color="auto"/>
            <w:right w:val="none" w:sz="0" w:space="0" w:color="auto"/>
          </w:divBdr>
        </w:div>
        <w:div w:id="1993829626">
          <w:marLeft w:val="0"/>
          <w:marRight w:val="0"/>
          <w:marTop w:val="0"/>
          <w:marBottom w:val="0"/>
          <w:divBdr>
            <w:top w:val="none" w:sz="0" w:space="0" w:color="auto"/>
            <w:left w:val="none" w:sz="0" w:space="0" w:color="auto"/>
            <w:bottom w:val="none" w:sz="0" w:space="0" w:color="auto"/>
            <w:right w:val="none" w:sz="0" w:space="0" w:color="auto"/>
          </w:divBdr>
        </w:div>
        <w:div w:id="2124493634">
          <w:marLeft w:val="0"/>
          <w:marRight w:val="0"/>
          <w:marTop w:val="0"/>
          <w:marBottom w:val="0"/>
          <w:divBdr>
            <w:top w:val="none" w:sz="0" w:space="0" w:color="auto"/>
            <w:left w:val="none" w:sz="0" w:space="0" w:color="auto"/>
            <w:bottom w:val="none" w:sz="0" w:space="0" w:color="auto"/>
            <w:right w:val="none" w:sz="0" w:space="0" w:color="auto"/>
          </w:divBdr>
        </w:div>
      </w:divsChild>
    </w:div>
    <w:div w:id="894705462">
      <w:bodyDiv w:val="1"/>
      <w:marLeft w:val="0"/>
      <w:marRight w:val="0"/>
      <w:marTop w:val="0"/>
      <w:marBottom w:val="0"/>
      <w:divBdr>
        <w:top w:val="none" w:sz="0" w:space="0" w:color="auto"/>
        <w:left w:val="none" w:sz="0" w:space="0" w:color="auto"/>
        <w:bottom w:val="none" w:sz="0" w:space="0" w:color="auto"/>
        <w:right w:val="none" w:sz="0" w:space="0" w:color="auto"/>
      </w:divBdr>
    </w:div>
    <w:div w:id="905528226">
      <w:bodyDiv w:val="1"/>
      <w:marLeft w:val="0"/>
      <w:marRight w:val="0"/>
      <w:marTop w:val="0"/>
      <w:marBottom w:val="0"/>
      <w:divBdr>
        <w:top w:val="none" w:sz="0" w:space="0" w:color="auto"/>
        <w:left w:val="none" w:sz="0" w:space="0" w:color="auto"/>
        <w:bottom w:val="none" w:sz="0" w:space="0" w:color="auto"/>
        <w:right w:val="none" w:sz="0" w:space="0" w:color="auto"/>
      </w:divBdr>
      <w:divsChild>
        <w:div w:id="477040445">
          <w:marLeft w:val="0"/>
          <w:marRight w:val="0"/>
          <w:marTop w:val="0"/>
          <w:marBottom w:val="0"/>
          <w:divBdr>
            <w:top w:val="none" w:sz="0" w:space="0" w:color="auto"/>
            <w:left w:val="none" w:sz="0" w:space="0" w:color="auto"/>
            <w:bottom w:val="none" w:sz="0" w:space="0" w:color="auto"/>
            <w:right w:val="none" w:sz="0" w:space="0" w:color="auto"/>
          </w:divBdr>
        </w:div>
        <w:div w:id="769004463">
          <w:marLeft w:val="0"/>
          <w:marRight w:val="0"/>
          <w:marTop w:val="0"/>
          <w:marBottom w:val="0"/>
          <w:divBdr>
            <w:top w:val="none" w:sz="0" w:space="0" w:color="auto"/>
            <w:left w:val="none" w:sz="0" w:space="0" w:color="auto"/>
            <w:bottom w:val="none" w:sz="0" w:space="0" w:color="auto"/>
            <w:right w:val="none" w:sz="0" w:space="0" w:color="auto"/>
          </w:divBdr>
        </w:div>
        <w:div w:id="1745374794">
          <w:marLeft w:val="0"/>
          <w:marRight w:val="0"/>
          <w:marTop w:val="0"/>
          <w:marBottom w:val="0"/>
          <w:divBdr>
            <w:top w:val="none" w:sz="0" w:space="0" w:color="auto"/>
            <w:left w:val="none" w:sz="0" w:space="0" w:color="auto"/>
            <w:bottom w:val="none" w:sz="0" w:space="0" w:color="auto"/>
            <w:right w:val="none" w:sz="0" w:space="0" w:color="auto"/>
          </w:divBdr>
        </w:div>
      </w:divsChild>
    </w:div>
    <w:div w:id="916980989">
      <w:bodyDiv w:val="1"/>
      <w:marLeft w:val="0"/>
      <w:marRight w:val="0"/>
      <w:marTop w:val="0"/>
      <w:marBottom w:val="0"/>
      <w:divBdr>
        <w:top w:val="none" w:sz="0" w:space="0" w:color="auto"/>
        <w:left w:val="none" w:sz="0" w:space="0" w:color="auto"/>
        <w:bottom w:val="none" w:sz="0" w:space="0" w:color="auto"/>
        <w:right w:val="none" w:sz="0" w:space="0" w:color="auto"/>
      </w:divBdr>
    </w:div>
    <w:div w:id="1058630447">
      <w:bodyDiv w:val="1"/>
      <w:marLeft w:val="0"/>
      <w:marRight w:val="0"/>
      <w:marTop w:val="0"/>
      <w:marBottom w:val="0"/>
      <w:divBdr>
        <w:top w:val="none" w:sz="0" w:space="0" w:color="auto"/>
        <w:left w:val="none" w:sz="0" w:space="0" w:color="auto"/>
        <w:bottom w:val="none" w:sz="0" w:space="0" w:color="auto"/>
        <w:right w:val="none" w:sz="0" w:space="0" w:color="auto"/>
      </w:divBdr>
    </w:div>
    <w:div w:id="1070154725">
      <w:bodyDiv w:val="1"/>
      <w:marLeft w:val="0"/>
      <w:marRight w:val="0"/>
      <w:marTop w:val="0"/>
      <w:marBottom w:val="0"/>
      <w:divBdr>
        <w:top w:val="none" w:sz="0" w:space="0" w:color="auto"/>
        <w:left w:val="none" w:sz="0" w:space="0" w:color="auto"/>
        <w:bottom w:val="none" w:sz="0" w:space="0" w:color="auto"/>
        <w:right w:val="none" w:sz="0" w:space="0" w:color="auto"/>
      </w:divBdr>
      <w:divsChild>
        <w:div w:id="14894099">
          <w:marLeft w:val="0"/>
          <w:marRight w:val="0"/>
          <w:marTop w:val="0"/>
          <w:marBottom w:val="0"/>
          <w:divBdr>
            <w:top w:val="none" w:sz="0" w:space="0" w:color="auto"/>
            <w:left w:val="none" w:sz="0" w:space="0" w:color="auto"/>
            <w:bottom w:val="none" w:sz="0" w:space="0" w:color="auto"/>
            <w:right w:val="none" w:sz="0" w:space="0" w:color="auto"/>
          </w:divBdr>
        </w:div>
        <w:div w:id="324821511">
          <w:marLeft w:val="0"/>
          <w:marRight w:val="0"/>
          <w:marTop w:val="0"/>
          <w:marBottom w:val="0"/>
          <w:divBdr>
            <w:top w:val="none" w:sz="0" w:space="0" w:color="auto"/>
            <w:left w:val="none" w:sz="0" w:space="0" w:color="auto"/>
            <w:bottom w:val="none" w:sz="0" w:space="0" w:color="auto"/>
            <w:right w:val="none" w:sz="0" w:space="0" w:color="auto"/>
          </w:divBdr>
        </w:div>
        <w:div w:id="741299382">
          <w:marLeft w:val="0"/>
          <w:marRight w:val="0"/>
          <w:marTop w:val="0"/>
          <w:marBottom w:val="0"/>
          <w:divBdr>
            <w:top w:val="none" w:sz="0" w:space="0" w:color="auto"/>
            <w:left w:val="none" w:sz="0" w:space="0" w:color="auto"/>
            <w:bottom w:val="none" w:sz="0" w:space="0" w:color="auto"/>
            <w:right w:val="none" w:sz="0" w:space="0" w:color="auto"/>
          </w:divBdr>
        </w:div>
        <w:div w:id="767434110">
          <w:marLeft w:val="0"/>
          <w:marRight w:val="0"/>
          <w:marTop w:val="0"/>
          <w:marBottom w:val="0"/>
          <w:divBdr>
            <w:top w:val="none" w:sz="0" w:space="0" w:color="auto"/>
            <w:left w:val="none" w:sz="0" w:space="0" w:color="auto"/>
            <w:bottom w:val="none" w:sz="0" w:space="0" w:color="auto"/>
            <w:right w:val="none" w:sz="0" w:space="0" w:color="auto"/>
          </w:divBdr>
        </w:div>
        <w:div w:id="1123427240">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770001922">
          <w:marLeft w:val="0"/>
          <w:marRight w:val="0"/>
          <w:marTop w:val="0"/>
          <w:marBottom w:val="0"/>
          <w:divBdr>
            <w:top w:val="none" w:sz="0" w:space="0" w:color="auto"/>
            <w:left w:val="none" w:sz="0" w:space="0" w:color="auto"/>
            <w:bottom w:val="none" w:sz="0" w:space="0" w:color="auto"/>
            <w:right w:val="none" w:sz="0" w:space="0" w:color="auto"/>
          </w:divBdr>
        </w:div>
        <w:div w:id="2038699161">
          <w:marLeft w:val="0"/>
          <w:marRight w:val="0"/>
          <w:marTop w:val="0"/>
          <w:marBottom w:val="0"/>
          <w:divBdr>
            <w:top w:val="none" w:sz="0" w:space="0" w:color="auto"/>
            <w:left w:val="none" w:sz="0" w:space="0" w:color="auto"/>
            <w:bottom w:val="none" w:sz="0" w:space="0" w:color="auto"/>
            <w:right w:val="none" w:sz="0" w:space="0" w:color="auto"/>
          </w:divBdr>
        </w:div>
        <w:div w:id="2107573058">
          <w:marLeft w:val="0"/>
          <w:marRight w:val="0"/>
          <w:marTop w:val="0"/>
          <w:marBottom w:val="0"/>
          <w:divBdr>
            <w:top w:val="none" w:sz="0" w:space="0" w:color="auto"/>
            <w:left w:val="none" w:sz="0" w:space="0" w:color="auto"/>
            <w:bottom w:val="none" w:sz="0" w:space="0" w:color="auto"/>
            <w:right w:val="none" w:sz="0" w:space="0" w:color="auto"/>
          </w:divBdr>
        </w:div>
      </w:divsChild>
    </w:div>
    <w:div w:id="1071580216">
      <w:bodyDiv w:val="1"/>
      <w:marLeft w:val="0"/>
      <w:marRight w:val="0"/>
      <w:marTop w:val="0"/>
      <w:marBottom w:val="0"/>
      <w:divBdr>
        <w:top w:val="none" w:sz="0" w:space="0" w:color="auto"/>
        <w:left w:val="none" w:sz="0" w:space="0" w:color="auto"/>
        <w:bottom w:val="none" w:sz="0" w:space="0" w:color="auto"/>
        <w:right w:val="none" w:sz="0" w:space="0" w:color="auto"/>
      </w:divBdr>
    </w:div>
    <w:div w:id="1438284002">
      <w:bodyDiv w:val="1"/>
      <w:marLeft w:val="0"/>
      <w:marRight w:val="0"/>
      <w:marTop w:val="0"/>
      <w:marBottom w:val="0"/>
      <w:divBdr>
        <w:top w:val="none" w:sz="0" w:space="0" w:color="auto"/>
        <w:left w:val="none" w:sz="0" w:space="0" w:color="auto"/>
        <w:bottom w:val="none" w:sz="0" w:space="0" w:color="auto"/>
        <w:right w:val="none" w:sz="0" w:space="0" w:color="auto"/>
      </w:divBdr>
      <w:divsChild>
        <w:div w:id="12348661">
          <w:marLeft w:val="0"/>
          <w:marRight w:val="0"/>
          <w:marTop w:val="0"/>
          <w:marBottom w:val="0"/>
          <w:divBdr>
            <w:top w:val="none" w:sz="0" w:space="0" w:color="auto"/>
            <w:left w:val="none" w:sz="0" w:space="0" w:color="auto"/>
            <w:bottom w:val="none" w:sz="0" w:space="0" w:color="auto"/>
            <w:right w:val="none" w:sz="0" w:space="0" w:color="auto"/>
          </w:divBdr>
        </w:div>
        <w:div w:id="79570902">
          <w:marLeft w:val="0"/>
          <w:marRight w:val="0"/>
          <w:marTop w:val="0"/>
          <w:marBottom w:val="0"/>
          <w:divBdr>
            <w:top w:val="none" w:sz="0" w:space="0" w:color="auto"/>
            <w:left w:val="none" w:sz="0" w:space="0" w:color="auto"/>
            <w:bottom w:val="none" w:sz="0" w:space="0" w:color="auto"/>
            <w:right w:val="none" w:sz="0" w:space="0" w:color="auto"/>
          </w:divBdr>
        </w:div>
        <w:div w:id="92093034">
          <w:marLeft w:val="0"/>
          <w:marRight w:val="0"/>
          <w:marTop w:val="0"/>
          <w:marBottom w:val="0"/>
          <w:divBdr>
            <w:top w:val="none" w:sz="0" w:space="0" w:color="auto"/>
            <w:left w:val="none" w:sz="0" w:space="0" w:color="auto"/>
            <w:bottom w:val="none" w:sz="0" w:space="0" w:color="auto"/>
            <w:right w:val="none" w:sz="0" w:space="0" w:color="auto"/>
          </w:divBdr>
        </w:div>
        <w:div w:id="741299531">
          <w:marLeft w:val="0"/>
          <w:marRight w:val="0"/>
          <w:marTop w:val="0"/>
          <w:marBottom w:val="0"/>
          <w:divBdr>
            <w:top w:val="none" w:sz="0" w:space="0" w:color="auto"/>
            <w:left w:val="none" w:sz="0" w:space="0" w:color="auto"/>
            <w:bottom w:val="none" w:sz="0" w:space="0" w:color="auto"/>
            <w:right w:val="none" w:sz="0" w:space="0" w:color="auto"/>
          </w:divBdr>
        </w:div>
        <w:div w:id="820462166">
          <w:marLeft w:val="0"/>
          <w:marRight w:val="0"/>
          <w:marTop w:val="0"/>
          <w:marBottom w:val="0"/>
          <w:divBdr>
            <w:top w:val="none" w:sz="0" w:space="0" w:color="auto"/>
            <w:left w:val="none" w:sz="0" w:space="0" w:color="auto"/>
            <w:bottom w:val="none" w:sz="0" w:space="0" w:color="auto"/>
            <w:right w:val="none" w:sz="0" w:space="0" w:color="auto"/>
          </w:divBdr>
        </w:div>
        <w:div w:id="964237849">
          <w:marLeft w:val="0"/>
          <w:marRight w:val="0"/>
          <w:marTop w:val="0"/>
          <w:marBottom w:val="0"/>
          <w:divBdr>
            <w:top w:val="none" w:sz="0" w:space="0" w:color="auto"/>
            <w:left w:val="none" w:sz="0" w:space="0" w:color="auto"/>
            <w:bottom w:val="none" w:sz="0" w:space="0" w:color="auto"/>
            <w:right w:val="none" w:sz="0" w:space="0" w:color="auto"/>
          </w:divBdr>
        </w:div>
        <w:div w:id="1001350075">
          <w:marLeft w:val="0"/>
          <w:marRight w:val="0"/>
          <w:marTop w:val="0"/>
          <w:marBottom w:val="0"/>
          <w:divBdr>
            <w:top w:val="none" w:sz="0" w:space="0" w:color="auto"/>
            <w:left w:val="none" w:sz="0" w:space="0" w:color="auto"/>
            <w:bottom w:val="none" w:sz="0" w:space="0" w:color="auto"/>
            <w:right w:val="none" w:sz="0" w:space="0" w:color="auto"/>
          </w:divBdr>
        </w:div>
        <w:div w:id="1322078649">
          <w:marLeft w:val="0"/>
          <w:marRight w:val="0"/>
          <w:marTop w:val="0"/>
          <w:marBottom w:val="0"/>
          <w:divBdr>
            <w:top w:val="none" w:sz="0" w:space="0" w:color="auto"/>
            <w:left w:val="none" w:sz="0" w:space="0" w:color="auto"/>
            <w:bottom w:val="none" w:sz="0" w:space="0" w:color="auto"/>
            <w:right w:val="none" w:sz="0" w:space="0" w:color="auto"/>
          </w:divBdr>
        </w:div>
        <w:div w:id="1369645468">
          <w:marLeft w:val="0"/>
          <w:marRight w:val="0"/>
          <w:marTop w:val="0"/>
          <w:marBottom w:val="0"/>
          <w:divBdr>
            <w:top w:val="none" w:sz="0" w:space="0" w:color="auto"/>
            <w:left w:val="none" w:sz="0" w:space="0" w:color="auto"/>
            <w:bottom w:val="none" w:sz="0" w:space="0" w:color="auto"/>
            <w:right w:val="none" w:sz="0" w:space="0" w:color="auto"/>
          </w:divBdr>
        </w:div>
        <w:div w:id="1520654114">
          <w:marLeft w:val="0"/>
          <w:marRight w:val="0"/>
          <w:marTop w:val="0"/>
          <w:marBottom w:val="0"/>
          <w:divBdr>
            <w:top w:val="none" w:sz="0" w:space="0" w:color="auto"/>
            <w:left w:val="none" w:sz="0" w:space="0" w:color="auto"/>
            <w:bottom w:val="none" w:sz="0" w:space="0" w:color="auto"/>
            <w:right w:val="none" w:sz="0" w:space="0" w:color="auto"/>
          </w:divBdr>
        </w:div>
        <w:div w:id="1759061011">
          <w:marLeft w:val="0"/>
          <w:marRight w:val="0"/>
          <w:marTop w:val="0"/>
          <w:marBottom w:val="0"/>
          <w:divBdr>
            <w:top w:val="none" w:sz="0" w:space="0" w:color="auto"/>
            <w:left w:val="none" w:sz="0" w:space="0" w:color="auto"/>
            <w:bottom w:val="none" w:sz="0" w:space="0" w:color="auto"/>
            <w:right w:val="none" w:sz="0" w:space="0" w:color="auto"/>
          </w:divBdr>
        </w:div>
        <w:div w:id="1952856135">
          <w:marLeft w:val="0"/>
          <w:marRight w:val="0"/>
          <w:marTop w:val="0"/>
          <w:marBottom w:val="0"/>
          <w:divBdr>
            <w:top w:val="none" w:sz="0" w:space="0" w:color="auto"/>
            <w:left w:val="none" w:sz="0" w:space="0" w:color="auto"/>
            <w:bottom w:val="none" w:sz="0" w:space="0" w:color="auto"/>
            <w:right w:val="none" w:sz="0" w:space="0" w:color="auto"/>
          </w:divBdr>
        </w:div>
        <w:div w:id="1976597695">
          <w:marLeft w:val="0"/>
          <w:marRight w:val="0"/>
          <w:marTop w:val="0"/>
          <w:marBottom w:val="0"/>
          <w:divBdr>
            <w:top w:val="none" w:sz="0" w:space="0" w:color="auto"/>
            <w:left w:val="none" w:sz="0" w:space="0" w:color="auto"/>
            <w:bottom w:val="none" w:sz="0" w:space="0" w:color="auto"/>
            <w:right w:val="none" w:sz="0" w:space="0" w:color="auto"/>
          </w:divBdr>
        </w:div>
      </w:divsChild>
    </w:div>
    <w:div w:id="1486239443">
      <w:bodyDiv w:val="1"/>
      <w:marLeft w:val="0"/>
      <w:marRight w:val="0"/>
      <w:marTop w:val="0"/>
      <w:marBottom w:val="0"/>
      <w:divBdr>
        <w:top w:val="none" w:sz="0" w:space="0" w:color="auto"/>
        <w:left w:val="none" w:sz="0" w:space="0" w:color="auto"/>
        <w:bottom w:val="none" w:sz="0" w:space="0" w:color="auto"/>
        <w:right w:val="none" w:sz="0" w:space="0" w:color="auto"/>
      </w:divBdr>
      <w:divsChild>
        <w:div w:id="1276861276">
          <w:marLeft w:val="0"/>
          <w:marRight w:val="0"/>
          <w:marTop w:val="0"/>
          <w:marBottom w:val="0"/>
          <w:divBdr>
            <w:top w:val="none" w:sz="0" w:space="0" w:color="auto"/>
            <w:left w:val="none" w:sz="0" w:space="0" w:color="auto"/>
            <w:bottom w:val="none" w:sz="0" w:space="0" w:color="auto"/>
            <w:right w:val="none" w:sz="0" w:space="0" w:color="auto"/>
          </w:divBdr>
        </w:div>
        <w:div w:id="1767535493">
          <w:marLeft w:val="0"/>
          <w:marRight w:val="0"/>
          <w:marTop w:val="0"/>
          <w:marBottom w:val="0"/>
          <w:divBdr>
            <w:top w:val="none" w:sz="0" w:space="0" w:color="auto"/>
            <w:left w:val="none" w:sz="0" w:space="0" w:color="auto"/>
            <w:bottom w:val="none" w:sz="0" w:space="0" w:color="auto"/>
            <w:right w:val="none" w:sz="0" w:space="0" w:color="auto"/>
          </w:divBdr>
        </w:div>
        <w:div w:id="1885826935">
          <w:marLeft w:val="0"/>
          <w:marRight w:val="0"/>
          <w:marTop w:val="0"/>
          <w:marBottom w:val="0"/>
          <w:divBdr>
            <w:top w:val="none" w:sz="0" w:space="0" w:color="auto"/>
            <w:left w:val="none" w:sz="0" w:space="0" w:color="auto"/>
            <w:bottom w:val="none" w:sz="0" w:space="0" w:color="auto"/>
            <w:right w:val="none" w:sz="0" w:space="0" w:color="auto"/>
          </w:divBdr>
        </w:div>
        <w:div w:id="1993633472">
          <w:marLeft w:val="0"/>
          <w:marRight w:val="0"/>
          <w:marTop w:val="0"/>
          <w:marBottom w:val="0"/>
          <w:divBdr>
            <w:top w:val="none" w:sz="0" w:space="0" w:color="auto"/>
            <w:left w:val="none" w:sz="0" w:space="0" w:color="auto"/>
            <w:bottom w:val="none" w:sz="0" w:space="0" w:color="auto"/>
            <w:right w:val="none" w:sz="0" w:space="0" w:color="auto"/>
          </w:divBdr>
        </w:div>
      </w:divsChild>
    </w:div>
    <w:div w:id="1496144278">
      <w:bodyDiv w:val="1"/>
      <w:marLeft w:val="0"/>
      <w:marRight w:val="0"/>
      <w:marTop w:val="0"/>
      <w:marBottom w:val="0"/>
      <w:divBdr>
        <w:top w:val="none" w:sz="0" w:space="0" w:color="auto"/>
        <w:left w:val="none" w:sz="0" w:space="0" w:color="auto"/>
        <w:bottom w:val="none" w:sz="0" w:space="0" w:color="auto"/>
        <w:right w:val="none" w:sz="0" w:space="0" w:color="auto"/>
      </w:divBdr>
    </w:div>
    <w:div w:id="1514568493">
      <w:bodyDiv w:val="1"/>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0"/>
          <w:divBdr>
            <w:top w:val="none" w:sz="0" w:space="0" w:color="auto"/>
            <w:left w:val="none" w:sz="0" w:space="0" w:color="auto"/>
            <w:bottom w:val="none" w:sz="0" w:space="0" w:color="auto"/>
            <w:right w:val="none" w:sz="0" w:space="0" w:color="auto"/>
          </w:divBdr>
        </w:div>
        <w:div w:id="419720279">
          <w:marLeft w:val="0"/>
          <w:marRight w:val="0"/>
          <w:marTop w:val="0"/>
          <w:marBottom w:val="0"/>
          <w:divBdr>
            <w:top w:val="none" w:sz="0" w:space="0" w:color="auto"/>
            <w:left w:val="none" w:sz="0" w:space="0" w:color="auto"/>
            <w:bottom w:val="none" w:sz="0" w:space="0" w:color="auto"/>
            <w:right w:val="none" w:sz="0" w:space="0" w:color="auto"/>
          </w:divBdr>
        </w:div>
        <w:div w:id="468480783">
          <w:marLeft w:val="0"/>
          <w:marRight w:val="0"/>
          <w:marTop w:val="0"/>
          <w:marBottom w:val="0"/>
          <w:divBdr>
            <w:top w:val="none" w:sz="0" w:space="0" w:color="auto"/>
            <w:left w:val="none" w:sz="0" w:space="0" w:color="auto"/>
            <w:bottom w:val="none" w:sz="0" w:space="0" w:color="auto"/>
            <w:right w:val="none" w:sz="0" w:space="0" w:color="auto"/>
          </w:divBdr>
        </w:div>
        <w:div w:id="888807093">
          <w:marLeft w:val="0"/>
          <w:marRight w:val="0"/>
          <w:marTop w:val="0"/>
          <w:marBottom w:val="0"/>
          <w:divBdr>
            <w:top w:val="none" w:sz="0" w:space="0" w:color="auto"/>
            <w:left w:val="none" w:sz="0" w:space="0" w:color="auto"/>
            <w:bottom w:val="none" w:sz="0" w:space="0" w:color="auto"/>
            <w:right w:val="none" w:sz="0" w:space="0" w:color="auto"/>
          </w:divBdr>
        </w:div>
        <w:div w:id="997610789">
          <w:marLeft w:val="0"/>
          <w:marRight w:val="0"/>
          <w:marTop w:val="0"/>
          <w:marBottom w:val="0"/>
          <w:divBdr>
            <w:top w:val="none" w:sz="0" w:space="0" w:color="auto"/>
            <w:left w:val="none" w:sz="0" w:space="0" w:color="auto"/>
            <w:bottom w:val="none" w:sz="0" w:space="0" w:color="auto"/>
            <w:right w:val="none" w:sz="0" w:space="0" w:color="auto"/>
          </w:divBdr>
        </w:div>
        <w:div w:id="1565212080">
          <w:marLeft w:val="0"/>
          <w:marRight w:val="0"/>
          <w:marTop w:val="0"/>
          <w:marBottom w:val="0"/>
          <w:divBdr>
            <w:top w:val="none" w:sz="0" w:space="0" w:color="auto"/>
            <w:left w:val="none" w:sz="0" w:space="0" w:color="auto"/>
            <w:bottom w:val="none" w:sz="0" w:space="0" w:color="auto"/>
            <w:right w:val="none" w:sz="0" w:space="0" w:color="auto"/>
          </w:divBdr>
        </w:div>
        <w:div w:id="1566377613">
          <w:marLeft w:val="0"/>
          <w:marRight w:val="0"/>
          <w:marTop w:val="0"/>
          <w:marBottom w:val="0"/>
          <w:divBdr>
            <w:top w:val="none" w:sz="0" w:space="0" w:color="auto"/>
            <w:left w:val="none" w:sz="0" w:space="0" w:color="auto"/>
            <w:bottom w:val="none" w:sz="0" w:space="0" w:color="auto"/>
            <w:right w:val="none" w:sz="0" w:space="0" w:color="auto"/>
          </w:divBdr>
        </w:div>
        <w:div w:id="2105686852">
          <w:marLeft w:val="0"/>
          <w:marRight w:val="0"/>
          <w:marTop w:val="0"/>
          <w:marBottom w:val="0"/>
          <w:divBdr>
            <w:top w:val="none" w:sz="0" w:space="0" w:color="auto"/>
            <w:left w:val="none" w:sz="0" w:space="0" w:color="auto"/>
            <w:bottom w:val="none" w:sz="0" w:space="0" w:color="auto"/>
            <w:right w:val="none" w:sz="0" w:space="0" w:color="auto"/>
          </w:divBdr>
        </w:div>
        <w:div w:id="2139755610">
          <w:marLeft w:val="0"/>
          <w:marRight w:val="0"/>
          <w:marTop w:val="0"/>
          <w:marBottom w:val="0"/>
          <w:divBdr>
            <w:top w:val="none" w:sz="0" w:space="0" w:color="auto"/>
            <w:left w:val="none" w:sz="0" w:space="0" w:color="auto"/>
            <w:bottom w:val="none" w:sz="0" w:space="0" w:color="auto"/>
            <w:right w:val="none" w:sz="0" w:space="0" w:color="auto"/>
          </w:divBdr>
        </w:div>
      </w:divsChild>
    </w:div>
    <w:div w:id="1561362266">
      <w:bodyDiv w:val="1"/>
      <w:marLeft w:val="0"/>
      <w:marRight w:val="0"/>
      <w:marTop w:val="0"/>
      <w:marBottom w:val="0"/>
      <w:divBdr>
        <w:top w:val="none" w:sz="0" w:space="0" w:color="auto"/>
        <w:left w:val="none" w:sz="0" w:space="0" w:color="auto"/>
        <w:bottom w:val="none" w:sz="0" w:space="0" w:color="auto"/>
        <w:right w:val="none" w:sz="0" w:space="0" w:color="auto"/>
      </w:divBdr>
      <w:divsChild>
        <w:div w:id="75244922">
          <w:marLeft w:val="0"/>
          <w:marRight w:val="0"/>
          <w:marTop w:val="0"/>
          <w:marBottom w:val="0"/>
          <w:divBdr>
            <w:top w:val="none" w:sz="0" w:space="0" w:color="auto"/>
            <w:left w:val="none" w:sz="0" w:space="0" w:color="auto"/>
            <w:bottom w:val="none" w:sz="0" w:space="0" w:color="auto"/>
            <w:right w:val="none" w:sz="0" w:space="0" w:color="auto"/>
          </w:divBdr>
        </w:div>
        <w:div w:id="110248509">
          <w:marLeft w:val="0"/>
          <w:marRight w:val="0"/>
          <w:marTop w:val="0"/>
          <w:marBottom w:val="0"/>
          <w:divBdr>
            <w:top w:val="none" w:sz="0" w:space="0" w:color="auto"/>
            <w:left w:val="none" w:sz="0" w:space="0" w:color="auto"/>
            <w:bottom w:val="none" w:sz="0" w:space="0" w:color="auto"/>
            <w:right w:val="none" w:sz="0" w:space="0" w:color="auto"/>
          </w:divBdr>
        </w:div>
        <w:div w:id="139462114">
          <w:marLeft w:val="0"/>
          <w:marRight w:val="0"/>
          <w:marTop w:val="0"/>
          <w:marBottom w:val="0"/>
          <w:divBdr>
            <w:top w:val="none" w:sz="0" w:space="0" w:color="auto"/>
            <w:left w:val="none" w:sz="0" w:space="0" w:color="auto"/>
            <w:bottom w:val="none" w:sz="0" w:space="0" w:color="auto"/>
            <w:right w:val="none" w:sz="0" w:space="0" w:color="auto"/>
          </w:divBdr>
        </w:div>
        <w:div w:id="141627686">
          <w:marLeft w:val="0"/>
          <w:marRight w:val="0"/>
          <w:marTop w:val="0"/>
          <w:marBottom w:val="0"/>
          <w:divBdr>
            <w:top w:val="none" w:sz="0" w:space="0" w:color="auto"/>
            <w:left w:val="none" w:sz="0" w:space="0" w:color="auto"/>
            <w:bottom w:val="none" w:sz="0" w:space="0" w:color="auto"/>
            <w:right w:val="none" w:sz="0" w:space="0" w:color="auto"/>
          </w:divBdr>
        </w:div>
        <w:div w:id="197814764">
          <w:marLeft w:val="0"/>
          <w:marRight w:val="0"/>
          <w:marTop w:val="0"/>
          <w:marBottom w:val="0"/>
          <w:divBdr>
            <w:top w:val="none" w:sz="0" w:space="0" w:color="auto"/>
            <w:left w:val="none" w:sz="0" w:space="0" w:color="auto"/>
            <w:bottom w:val="none" w:sz="0" w:space="0" w:color="auto"/>
            <w:right w:val="none" w:sz="0" w:space="0" w:color="auto"/>
          </w:divBdr>
        </w:div>
        <w:div w:id="300813691">
          <w:marLeft w:val="0"/>
          <w:marRight w:val="0"/>
          <w:marTop w:val="0"/>
          <w:marBottom w:val="0"/>
          <w:divBdr>
            <w:top w:val="none" w:sz="0" w:space="0" w:color="auto"/>
            <w:left w:val="none" w:sz="0" w:space="0" w:color="auto"/>
            <w:bottom w:val="none" w:sz="0" w:space="0" w:color="auto"/>
            <w:right w:val="none" w:sz="0" w:space="0" w:color="auto"/>
          </w:divBdr>
        </w:div>
        <w:div w:id="412357518">
          <w:marLeft w:val="0"/>
          <w:marRight w:val="0"/>
          <w:marTop w:val="0"/>
          <w:marBottom w:val="0"/>
          <w:divBdr>
            <w:top w:val="none" w:sz="0" w:space="0" w:color="auto"/>
            <w:left w:val="none" w:sz="0" w:space="0" w:color="auto"/>
            <w:bottom w:val="none" w:sz="0" w:space="0" w:color="auto"/>
            <w:right w:val="none" w:sz="0" w:space="0" w:color="auto"/>
          </w:divBdr>
        </w:div>
        <w:div w:id="472481728">
          <w:marLeft w:val="0"/>
          <w:marRight w:val="0"/>
          <w:marTop w:val="0"/>
          <w:marBottom w:val="0"/>
          <w:divBdr>
            <w:top w:val="none" w:sz="0" w:space="0" w:color="auto"/>
            <w:left w:val="none" w:sz="0" w:space="0" w:color="auto"/>
            <w:bottom w:val="none" w:sz="0" w:space="0" w:color="auto"/>
            <w:right w:val="none" w:sz="0" w:space="0" w:color="auto"/>
          </w:divBdr>
        </w:div>
        <w:div w:id="522941377">
          <w:marLeft w:val="0"/>
          <w:marRight w:val="0"/>
          <w:marTop w:val="0"/>
          <w:marBottom w:val="0"/>
          <w:divBdr>
            <w:top w:val="none" w:sz="0" w:space="0" w:color="auto"/>
            <w:left w:val="none" w:sz="0" w:space="0" w:color="auto"/>
            <w:bottom w:val="none" w:sz="0" w:space="0" w:color="auto"/>
            <w:right w:val="none" w:sz="0" w:space="0" w:color="auto"/>
          </w:divBdr>
        </w:div>
        <w:div w:id="639068047">
          <w:marLeft w:val="0"/>
          <w:marRight w:val="0"/>
          <w:marTop w:val="0"/>
          <w:marBottom w:val="0"/>
          <w:divBdr>
            <w:top w:val="none" w:sz="0" w:space="0" w:color="auto"/>
            <w:left w:val="none" w:sz="0" w:space="0" w:color="auto"/>
            <w:bottom w:val="none" w:sz="0" w:space="0" w:color="auto"/>
            <w:right w:val="none" w:sz="0" w:space="0" w:color="auto"/>
          </w:divBdr>
        </w:div>
        <w:div w:id="650014501">
          <w:marLeft w:val="0"/>
          <w:marRight w:val="0"/>
          <w:marTop w:val="0"/>
          <w:marBottom w:val="0"/>
          <w:divBdr>
            <w:top w:val="none" w:sz="0" w:space="0" w:color="auto"/>
            <w:left w:val="none" w:sz="0" w:space="0" w:color="auto"/>
            <w:bottom w:val="none" w:sz="0" w:space="0" w:color="auto"/>
            <w:right w:val="none" w:sz="0" w:space="0" w:color="auto"/>
          </w:divBdr>
        </w:div>
        <w:div w:id="760685537">
          <w:marLeft w:val="0"/>
          <w:marRight w:val="0"/>
          <w:marTop w:val="0"/>
          <w:marBottom w:val="0"/>
          <w:divBdr>
            <w:top w:val="none" w:sz="0" w:space="0" w:color="auto"/>
            <w:left w:val="none" w:sz="0" w:space="0" w:color="auto"/>
            <w:bottom w:val="none" w:sz="0" w:space="0" w:color="auto"/>
            <w:right w:val="none" w:sz="0" w:space="0" w:color="auto"/>
          </w:divBdr>
        </w:div>
        <w:div w:id="817503844">
          <w:marLeft w:val="0"/>
          <w:marRight w:val="0"/>
          <w:marTop w:val="0"/>
          <w:marBottom w:val="0"/>
          <w:divBdr>
            <w:top w:val="none" w:sz="0" w:space="0" w:color="auto"/>
            <w:left w:val="none" w:sz="0" w:space="0" w:color="auto"/>
            <w:bottom w:val="none" w:sz="0" w:space="0" w:color="auto"/>
            <w:right w:val="none" w:sz="0" w:space="0" w:color="auto"/>
          </w:divBdr>
        </w:div>
        <w:div w:id="879249328">
          <w:marLeft w:val="0"/>
          <w:marRight w:val="0"/>
          <w:marTop w:val="0"/>
          <w:marBottom w:val="0"/>
          <w:divBdr>
            <w:top w:val="none" w:sz="0" w:space="0" w:color="auto"/>
            <w:left w:val="none" w:sz="0" w:space="0" w:color="auto"/>
            <w:bottom w:val="none" w:sz="0" w:space="0" w:color="auto"/>
            <w:right w:val="none" w:sz="0" w:space="0" w:color="auto"/>
          </w:divBdr>
        </w:div>
        <w:div w:id="925265169">
          <w:marLeft w:val="0"/>
          <w:marRight w:val="0"/>
          <w:marTop w:val="0"/>
          <w:marBottom w:val="0"/>
          <w:divBdr>
            <w:top w:val="none" w:sz="0" w:space="0" w:color="auto"/>
            <w:left w:val="none" w:sz="0" w:space="0" w:color="auto"/>
            <w:bottom w:val="none" w:sz="0" w:space="0" w:color="auto"/>
            <w:right w:val="none" w:sz="0" w:space="0" w:color="auto"/>
          </w:divBdr>
        </w:div>
        <w:div w:id="942299352">
          <w:marLeft w:val="0"/>
          <w:marRight w:val="0"/>
          <w:marTop w:val="0"/>
          <w:marBottom w:val="0"/>
          <w:divBdr>
            <w:top w:val="none" w:sz="0" w:space="0" w:color="auto"/>
            <w:left w:val="none" w:sz="0" w:space="0" w:color="auto"/>
            <w:bottom w:val="none" w:sz="0" w:space="0" w:color="auto"/>
            <w:right w:val="none" w:sz="0" w:space="0" w:color="auto"/>
          </w:divBdr>
        </w:div>
        <w:div w:id="1014310332">
          <w:marLeft w:val="0"/>
          <w:marRight w:val="0"/>
          <w:marTop w:val="0"/>
          <w:marBottom w:val="0"/>
          <w:divBdr>
            <w:top w:val="none" w:sz="0" w:space="0" w:color="auto"/>
            <w:left w:val="none" w:sz="0" w:space="0" w:color="auto"/>
            <w:bottom w:val="none" w:sz="0" w:space="0" w:color="auto"/>
            <w:right w:val="none" w:sz="0" w:space="0" w:color="auto"/>
          </w:divBdr>
        </w:div>
        <w:div w:id="1084036790">
          <w:marLeft w:val="0"/>
          <w:marRight w:val="0"/>
          <w:marTop w:val="0"/>
          <w:marBottom w:val="0"/>
          <w:divBdr>
            <w:top w:val="none" w:sz="0" w:space="0" w:color="auto"/>
            <w:left w:val="none" w:sz="0" w:space="0" w:color="auto"/>
            <w:bottom w:val="none" w:sz="0" w:space="0" w:color="auto"/>
            <w:right w:val="none" w:sz="0" w:space="0" w:color="auto"/>
          </w:divBdr>
        </w:div>
        <w:div w:id="1096707669">
          <w:marLeft w:val="0"/>
          <w:marRight w:val="0"/>
          <w:marTop w:val="0"/>
          <w:marBottom w:val="0"/>
          <w:divBdr>
            <w:top w:val="none" w:sz="0" w:space="0" w:color="auto"/>
            <w:left w:val="none" w:sz="0" w:space="0" w:color="auto"/>
            <w:bottom w:val="none" w:sz="0" w:space="0" w:color="auto"/>
            <w:right w:val="none" w:sz="0" w:space="0" w:color="auto"/>
          </w:divBdr>
        </w:div>
        <w:div w:id="1171263191">
          <w:marLeft w:val="0"/>
          <w:marRight w:val="0"/>
          <w:marTop w:val="0"/>
          <w:marBottom w:val="0"/>
          <w:divBdr>
            <w:top w:val="none" w:sz="0" w:space="0" w:color="auto"/>
            <w:left w:val="none" w:sz="0" w:space="0" w:color="auto"/>
            <w:bottom w:val="none" w:sz="0" w:space="0" w:color="auto"/>
            <w:right w:val="none" w:sz="0" w:space="0" w:color="auto"/>
          </w:divBdr>
        </w:div>
        <w:div w:id="1395198027">
          <w:marLeft w:val="0"/>
          <w:marRight w:val="0"/>
          <w:marTop w:val="0"/>
          <w:marBottom w:val="0"/>
          <w:divBdr>
            <w:top w:val="none" w:sz="0" w:space="0" w:color="auto"/>
            <w:left w:val="none" w:sz="0" w:space="0" w:color="auto"/>
            <w:bottom w:val="none" w:sz="0" w:space="0" w:color="auto"/>
            <w:right w:val="none" w:sz="0" w:space="0" w:color="auto"/>
          </w:divBdr>
        </w:div>
        <w:div w:id="1482188199">
          <w:marLeft w:val="0"/>
          <w:marRight w:val="0"/>
          <w:marTop w:val="0"/>
          <w:marBottom w:val="0"/>
          <w:divBdr>
            <w:top w:val="none" w:sz="0" w:space="0" w:color="auto"/>
            <w:left w:val="none" w:sz="0" w:space="0" w:color="auto"/>
            <w:bottom w:val="none" w:sz="0" w:space="0" w:color="auto"/>
            <w:right w:val="none" w:sz="0" w:space="0" w:color="auto"/>
          </w:divBdr>
        </w:div>
        <w:div w:id="1516655419">
          <w:marLeft w:val="0"/>
          <w:marRight w:val="0"/>
          <w:marTop w:val="0"/>
          <w:marBottom w:val="0"/>
          <w:divBdr>
            <w:top w:val="none" w:sz="0" w:space="0" w:color="auto"/>
            <w:left w:val="none" w:sz="0" w:space="0" w:color="auto"/>
            <w:bottom w:val="none" w:sz="0" w:space="0" w:color="auto"/>
            <w:right w:val="none" w:sz="0" w:space="0" w:color="auto"/>
          </w:divBdr>
        </w:div>
        <w:div w:id="1537502187">
          <w:marLeft w:val="0"/>
          <w:marRight w:val="0"/>
          <w:marTop w:val="0"/>
          <w:marBottom w:val="0"/>
          <w:divBdr>
            <w:top w:val="none" w:sz="0" w:space="0" w:color="auto"/>
            <w:left w:val="none" w:sz="0" w:space="0" w:color="auto"/>
            <w:bottom w:val="none" w:sz="0" w:space="0" w:color="auto"/>
            <w:right w:val="none" w:sz="0" w:space="0" w:color="auto"/>
          </w:divBdr>
        </w:div>
        <w:div w:id="1599947107">
          <w:marLeft w:val="0"/>
          <w:marRight w:val="0"/>
          <w:marTop w:val="0"/>
          <w:marBottom w:val="0"/>
          <w:divBdr>
            <w:top w:val="none" w:sz="0" w:space="0" w:color="auto"/>
            <w:left w:val="none" w:sz="0" w:space="0" w:color="auto"/>
            <w:bottom w:val="none" w:sz="0" w:space="0" w:color="auto"/>
            <w:right w:val="none" w:sz="0" w:space="0" w:color="auto"/>
          </w:divBdr>
        </w:div>
        <w:div w:id="1736932040">
          <w:marLeft w:val="0"/>
          <w:marRight w:val="0"/>
          <w:marTop w:val="0"/>
          <w:marBottom w:val="0"/>
          <w:divBdr>
            <w:top w:val="none" w:sz="0" w:space="0" w:color="auto"/>
            <w:left w:val="none" w:sz="0" w:space="0" w:color="auto"/>
            <w:bottom w:val="none" w:sz="0" w:space="0" w:color="auto"/>
            <w:right w:val="none" w:sz="0" w:space="0" w:color="auto"/>
          </w:divBdr>
        </w:div>
        <w:div w:id="1837259319">
          <w:marLeft w:val="0"/>
          <w:marRight w:val="0"/>
          <w:marTop w:val="0"/>
          <w:marBottom w:val="0"/>
          <w:divBdr>
            <w:top w:val="none" w:sz="0" w:space="0" w:color="auto"/>
            <w:left w:val="none" w:sz="0" w:space="0" w:color="auto"/>
            <w:bottom w:val="none" w:sz="0" w:space="0" w:color="auto"/>
            <w:right w:val="none" w:sz="0" w:space="0" w:color="auto"/>
          </w:divBdr>
        </w:div>
        <w:div w:id="1880243100">
          <w:marLeft w:val="0"/>
          <w:marRight w:val="0"/>
          <w:marTop w:val="0"/>
          <w:marBottom w:val="0"/>
          <w:divBdr>
            <w:top w:val="none" w:sz="0" w:space="0" w:color="auto"/>
            <w:left w:val="none" w:sz="0" w:space="0" w:color="auto"/>
            <w:bottom w:val="none" w:sz="0" w:space="0" w:color="auto"/>
            <w:right w:val="none" w:sz="0" w:space="0" w:color="auto"/>
          </w:divBdr>
        </w:div>
        <w:div w:id="1911423398">
          <w:marLeft w:val="0"/>
          <w:marRight w:val="0"/>
          <w:marTop w:val="0"/>
          <w:marBottom w:val="0"/>
          <w:divBdr>
            <w:top w:val="none" w:sz="0" w:space="0" w:color="auto"/>
            <w:left w:val="none" w:sz="0" w:space="0" w:color="auto"/>
            <w:bottom w:val="none" w:sz="0" w:space="0" w:color="auto"/>
            <w:right w:val="none" w:sz="0" w:space="0" w:color="auto"/>
          </w:divBdr>
        </w:div>
        <w:div w:id="1951860042">
          <w:marLeft w:val="0"/>
          <w:marRight w:val="0"/>
          <w:marTop w:val="0"/>
          <w:marBottom w:val="0"/>
          <w:divBdr>
            <w:top w:val="none" w:sz="0" w:space="0" w:color="auto"/>
            <w:left w:val="none" w:sz="0" w:space="0" w:color="auto"/>
            <w:bottom w:val="none" w:sz="0" w:space="0" w:color="auto"/>
            <w:right w:val="none" w:sz="0" w:space="0" w:color="auto"/>
          </w:divBdr>
        </w:div>
        <w:div w:id="2010516971">
          <w:marLeft w:val="0"/>
          <w:marRight w:val="0"/>
          <w:marTop w:val="0"/>
          <w:marBottom w:val="0"/>
          <w:divBdr>
            <w:top w:val="none" w:sz="0" w:space="0" w:color="auto"/>
            <w:left w:val="none" w:sz="0" w:space="0" w:color="auto"/>
            <w:bottom w:val="none" w:sz="0" w:space="0" w:color="auto"/>
            <w:right w:val="none" w:sz="0" w:space="0" w:color="auto"/>
          </w:divBdr>
        </w:div>
        <w:div w:id="2029988524">
          <w:marLeft w:val="0"/>
          <w:marRight w:val="0"/>
          <w:marTop w:val="0"/>
          <w:marBottom w:val="0"/>
          <w:divBdr>
            <w:top w:val="none" w:sz="0" w:space="0" w:color="auto"/>
            <w:left w:val="none" w:sz="0" w:space="0" w:color="auto"/>
            <w:bottom w:val="none" w:sz="0" w:space="0" w:color="auto"/>
            <w:right w:val="none" w:sz="0" w:space="0" w:color="auto"/>
          </w:divBdr>
        </w:div>
        <w:div w:id="2138378234">
          <w:marLeft w:val="0"/>
          <w:marRight w:val="0"/>
          <w:marTop w:val="0"/>
          <w:marBottom w:val="0"/>
          <w:divBdr>
            <w:top w:val="none" w:sz="0" w:space="0" w:color="auto"/>
            <w:left w:val="none" w:sz="0" w:space="0" w:color="auto"/>
            <w:bottom w:val="none" w:sz="0" w:space="0" w:color="auto"/>
            <w:right w:val="none" w:sz="0" w:space="0" w:color="auto"/>
          </w:divBdr>
        </w:div>
      </w:divsChild>
    </w:div>
    <w:div w:id="1574198123">
      <w:bodyDiv w:val="1"/>
      <w:marLeft w:val="0"/>
      <w:marRight w:val="0"/>
      <w:marTop w:val="0"/>
      <w:marBottom w:val="0"/>
      <w:divBdr>
        <w:top w:val="none" w:sz="0" w:space="0" w:color="auto"/>
        <w:left w:val="none" w:sz="0" w:space="0" w:color="auto"/>
        <w:bottom w:val="none" w:sz="0" w:space="0" w:color="auto"/>
        <w:right w:val="none" w:sz="0" w:space="0" w:color="auto"/>
      </w:divBdr>
    </w:div>
    <w:div w:id="1759060718">
      <w:bodyDiv w:val="1"/>
      <w:marLeft w:val="0"/>
      <w:marRight w:val="0"/>
      <w:marTop w:val="0"/>
      <w:marBottom w:val="0"/>
      <w:divBdr>
        <w:top w:val="none" w:sz="0" w:space="0" w:color="auto"/>
        <w:left w:val="none" w:sz="0" w:space="0" w:color="auto"/>
        <w:bottom w:val="none" w:sz="0" w:space="0" w:color="auto"/>
        <w:right w:val="none" w:sz="0" w:space="0" w:color="auto"/>
      </w:divBdr>
      <w:divsChild>
        <w:div w:id="371806145">
          <w:marLeft w:val="0"/>
          <w:marRight w:val="0"/>
          <w:marTop w:val="0"/>
          <w:marBottom w:val="0"/>
          <w:divBdr>
            <w:top w:val="none" w:sz="0" w:space="0" w:color="auto"/>
            <w:left w:val="none" w:sz="0" w:space="0" w:color="auto"/>
            <w:bottom w:val="none" w:sz="0" w:space="0" w:color="auto"/>
            <w:right w:val="none" w:sz="0" w:space="0" w:color="auto"/>
          </w:divBdr>
        </w:div>
        <w:div w:id="945387928">
          <w:marLeft w:val="0"/>
          <w:marRight w:val="0"/>
          <w:marTop w:val="0"/>
          <w:marBottom w:val="0"/>
          <w:divBdr>
            <w:top w:val="none" w:sz="0" w:space="0" w:color="auto"/>
            <w:left w:val="none" w:sz="0" w:space="0" w:color="auto"/>
            <w:bottom w:val="none" w:sz="0" w:space="0" w:color="auto"/>
            <w:right w:val="none" w:sz="0" w:space="0" w:color="auto"/>
          </w:divBdr>
        </w:div>
        <w:div w:id="1806197743">
          <w:marLeft w:val="0"/>
          <w:marRight w:val="0"/>
          <w:marTop w:val="0"/>
          <w:marBottom w:val="0"/>
          <w:divBdr>
            <w:top w:val="none" w:sz="0" w:space="0" w:color="auto"/>
            <w:left w:val="none" w:sz="0" w:space="0" w:color="auto"/>
            <w:bottom w:val="none" w:sz="0" w:space="0" w:color="auto"/>
            <w:right w:val="none" w:sz="0" w:space="0" w:color="auto"/>
          </w:divBdr>
        </w:div>
      </w:divsChild>
    </w:div>
    <w:div w:id="1792551337">
      <w:bodyDiv w:val="1"/>
      <w:marLeft w:val="0"/>
      <w:marRight w:val="0"/>
      <w:marTop w:val="0"/>
      <w:marBottom w:val="0"/>
      <w:divBdr>
        <w:top w:val="none" w:sz="0" w:space="0" w:color="auto"/>
        <w:left w:val="none" w:sz="0" w:space="0" w:color="auto"/>
        <w:bottom w:val="none" w:sz="0" w:space="0" w:color="auto"/>
        <w:right w:val="none" w:sz="0" w:space="0" w:color="auto"/>
      </w:divBdr>
    </w:div>
    <w:div w:id="1904900986">
      <w:bodyDiv w:val="1"/>
      <w:marLeft w:val="0"/>
      <w:marRight w:val="0"/>
      <w:marTop w:val="0"/>
      <w:marBottom w:val="0"/>
      <w:divBdr>
        <w:top w:val="none" w:sz="0" w:space="0" w:color="auto"/>
        <w:left w:val="none" w:sz="0" w:space="0" w:color="auto"/>
        <w:bottom w:val="none" w:sz="0" w:space="0" w:color="auto"/>
        <w:right w:val="none" w:sz="0" w:space="0" w:color="auto"/>
      </w:divBdr>
    </w:div>
    <w:div w:id="1916015353">
      <w:bodyDiv w:val="1"/>
      <w:marLeft w:val="0"/>
      <w:marRight w:val="0"/>
      <w:marTop w:val="0"/>
      <w:marBottom w:val="0"/>
      <w:divBdr>
        <w:top w:val="none" w:sz="0" w:space="0" w:color="auto"/>
        <w:left w:val="none" w:sz="0" w:space="0" w:color="auto"/>
        <w:bottom w:val="none" w:sz="0" w:space="0" w:color="auto"/>
        <w:right w:val="none" w:sz="0" w:space="0" w:color="auto"/>
      </w:divBdr>
      <w:divsChild>
        <w:div w:id="58866359">
          <w:marLeft w:val="0"/>
          <w:marRight w:val="0"/>
          <w:marTop w:val="0"/>
          <w:marBottom w:val="0"/>
          <w:divBdr>
            <w:top w:val="none" w:sz="0" w:space="0" w:color="auto"/>
            <w:left w:val="none" w:sz="0" w:space="0" w:color="auto"/>
            <w:bottom w:val="none" w:sz="0" w:space="0" w:color="auto"/>
            <w:right w:val="none" w:sz="0" w:space="0" w:color="auto"/>
          </w:divBdr>
        </w:div>
        <w:div w:id="283509336">
          <w:marLeft w:val="0"/>
          <w:marRight w:val="0"/>
          <w:marTop w:val="0"/>
          <w:marBottom w:val="0"/>
          <w:divBdr>
            <w:top w:val="none" w:sz="0" w:space="0" w:color="auto"/>
            <w:left w:val="none" w:sz="0" w:space="0" w:color="auto"/>
            <w:bottom w:val="none" w:sz="0" w:space="0" w:color="auto"/>
            <w:right w:val="none" w:sz="0" w:space="0" w:color="auto"/>
          </w:divBdr>
        </w:div>
        <w:div w:id="700982928">
          <w:marLeft w:val="0"/>
          <w:marRight w:val="0"/>
          <w:marTop w:val="0"/>
          <w:marBottom w:val="0"/>
          <w:divBdr>
            <w:top w:val="none" w:sz="0" w:space="0" w:color="auto"/>
            <w:left w:val="none" w:sz="0" w:space="0" w:color="auto"/>
            <w:bottom w:val="none" w:sz="0" w:space="0" w:color="auto"/>
            <w:right w:val="none" w:sz="0" w:space="0" w:color="auto"/>
          </w:divBdr>
        </w:div>
        <w:div w:id="1037311317">
          <w:marLeft w:val="0"/>
          <w:marRight w:val="0"/>
          <w:marTop w:val="0"/>
          <w:marBottom w:val="0"/>
          <w:divBdr>
            <w:top w:val="none" w:sz="0" w:space="0" w:color="auto"/>
            <w:left w:val="none" w:sz="0" w:space="0" w:color="auto"/>
            <w:bottom w:val="none" w:sz="0" w:space="0" w:color="auto"/>
            <w:right w:val="none" w:sz="0" w:space="0" w:color="auto"/>
          </w:divBdr>
        </w:div>
        <w:div w:id="1148089067">
          <w:marLeft w:val="0"/>
          <w:marRight w:val="0"/>
          <w:marTop w:val="0"/>
          <w:marBottom w:val="0"/>
          <w:divBdr>
            <w:top w:val="none" w:sz="0" w:space="0" w:color="auto"/>
            <w:left w:val="none" w:sz="0" w:space="0" w:color="auto"/>
            <w:bottom w:val="none" w:sz="0" w:space="0" w:color="auto"/>
            <w:right w:val="none" w:sz="0" w:space="0" w:color="auto"/>
          </w:divBdr>
        </w:div>
        <w:div w:id="1250387079">
          <w:marLeft w:val="0"/>
          <w:marRight w:val="0"/>
          <w:marTop w:val="0"/>
          <w:marBottom w:val="0"/>
          <w:divBdr>
            <w:top w:val="none" w:sz="0" w:space="0" w:color="auto"/>
            <w:left w:val="none" w:sz="0" w:space="0" w:color="auto"/>
            <w:bottom w:val="none" w:sz="0" w:space="0" w:color="auto"/>
            <w:right w:val="none" w:sz="0" w:space="0" w:color="auto"/>
          </w:divBdr>
        </w:div>
        <w:div w:id="1365011994">
          <w:marLeft w:val="0"/>
          <w:marRight w:val="0"/>
          <w:marTop w:val="0"/>
          <w:marBottom w:val="0"/>
          <w:divBdr>
            <w:top w:val="none" w:sz="0" w:space="0" w:color="auto"/>
            <w:left w:val="none" w:sz="0" w:space="0" w:color="auto"/>
            <w:bottom w:val="none" w:sz="0" w:space="0" w:color="auto"/>
            <w:right w:val="none" w:sz="0" w:space="0" w:color="auto"/>
          </w:divBdr>
        </w:div>
        <w:div w:id="1367297360">
          <w:marLeft w:val="0"/>
          <w:marRight w:val="0"/>
          <w:marTop w:val="0"/>
          <w:marBottom w:val="0"/>
          <w:divBdr>
            <w:top w:val="none" w:sz="0" w:space="0" w:color="auto"/>
            <w:left w:val="none" w:sz="0" w:space="0" w:color="auto"/>
            <w:bottom w:val="none" w:sz="0" w:space="0" w:color="auto"/>
            <w:right w:val="none" w:sz="0" w:space="0" w:color="auto"/>
          </w:divBdr>
        </w:div>
        <w:div w:id="2050953905">
          <w:marLeft w:val="0"/>
          <w:marRight w:val="0"/>
          <w:marTop w:val="0"/>
          <w:marBottom w:val="0"/>
          <w:divBdr>
            <w:top w:val="none" w:sz="0" w:space="0" w:color="auto"/>
            <w:left w:val="none" w:sz="0" w:space="0" w:color="auto"/>
            <w:bottom w:val="none" w:sz="0" w:space="0" w:color="auto"/>
            <w:right w:val="none" w:sz="0" w:space="0" w:color="auto"/>
          </w:divBdr>
        </w:div>
      </w:divsChild>
    </w:div>
    <w:div w:id="1919291610">
      <w:bodyDiv w:val="1"/>
      <w:marLeft w:val="0"/>
      <w:marRight w:val="0"/>
      <w:marTop w:val="0"/>
      <w:marBottom w:val="0"/>
      <w:divBdr>
        <w:top w:val="none" w:sz="0" w:space="0" w:color="auto"/>
        <w:left w:val="none" w:sz="0" w:space="0" w:color="auto"/>
        <w:bottom w:val="none" w:sz="0" w:space="0" w:color="auto"/>
        <w:right w:val="none" w:sz="0" w:space="0" w:color="auto"/>
      </w:divBdr>
      <w:divsChild>
        <w:div w:id="66729192">
          <w:marLeft w:val="0"/>
          <w:marRight w:val="0"/>
          <w:marTop w:val="0"/>
          <w:marBottom w:val="0"/>
          <w:divBdr>
            <w:top w:val="none" w:sz="0" w:space="0" w:color="auto"/>
            <w:left w:val="none" w:sz="0" w:space="0" w:color="auto"/>
            <w:bottom w:val="none" w:sz="0" w:space="0" w:color="auto"/>
            <w:right w:val="none" w:sz="0" w:space="0" w:color="auto"/>
          </w:divBdr>
        </w:div>
        <w:div w:id="264729369">
          <w:marLeft w:val="0"/>
          <w:marRight w:val="0"/>
          <w:marTop w:val="0"/>
          <w:marBottom w:val="0"/>
          <w:divBdr>
            <w:top w:val="none" w:sz="0" w:space="0" w:color="auto"/>
            <w:left w:val="none" w:sz="0" w:space="0" w:color="auto"/>
            <w:bottom w:val="none" w:sz="0" w:space="0" w:color="auto"/>
            <w:right w:val="none" w:sz="0" w:space="0" w:color="auto"/>
          </w:divBdr>
        </w:div>
        <w:div w:id="303700397">
          <w:marLeft w:val="0"/>
          <w:marRight w:val="0"/>
          <w:marTop w:val="0"/>
          <w:marBottom w:val="0"/>
          <w:divBdr>
            <w:top w:val="none" w:sz="0" w:space="0" w:color="auto"/>
            <w:left w:val="none" w:sz="0" w:space="0" w:color="auto"/>
            <w:bottom w:val="none" w:sz="0" w:space="0" w:color="auto"/>
            <w:right w:val="none" w:sz="0" w:space="0" w:color="auto"/>
          </w:divBdr>
        </w:div>
        <w:div w:id="339083484">
          <w:marLeft w:val="0"/>
          <w:marRight w:val="0"/>
          <w:marTop w:val="0"/>
          <w:marBottom w:val="0"/>
          <w:divBdr>
            <w:top w:val="none" w:sz="0" w:space="0" w:color="auto"/>
            <w:left w:val="none" w:sz="0" w:space="0" w:color="auto"/>
            <w:bottom w:val="none" w:sz="0" w:space="0" w:color="auto"/>
            <w:right w:val="none" w:sz="0" w:space="0" w:color="auto"/>
          </w:divBdr>
        </w:div>
        <w:div w:id="373774549">
          <w:marLeft w:val="0"/>
          <w:marRight w:val="0"/>
          <w:marTop w:val="0"/>
          <w:marBottom w:val="0"/>
          <w:divBdr>
            <w:top w:val="none" w:sz="0" w:space="0" w:color="auto"/>
            <w:left w:val="none" w:sz="0" w:space="0" w:color="auto"/>
            <w:bottom w:val="none" w:sz="0" w:space="0" w:color="auto"/>
            <w:right w:val="none" w:sz="0" w:space="0" w:color="auto"/>
          </w:divBdr>
        </w:div>
        <w:div w:id="379398639">
          <w:marLeft w:val="0"/>
          <w:marRight w:val="0"/>
          <w:marTop w:val="0"/>
          <w:marBottom w:val="0"/>
          <w:divBdr>
            <w:top w:val="none" w:sz="0" w:space="0" w:color="auto"/>
            <w:left w:val="none" w:sz="0" w:space="0" w:color="auto"/>
            <w:bottom w:val="none" w:sz="0" w:space="0" w:color="auto"/>
            <w:right w:val="none" w:sz="0" w:space="0" w:color="auto"/>
          </w:divBdr>
        </w:div>
        <w:div w:id="525679492">
          <w:marLeft w:val="0"/>
          <w:marRight w:val="0"/>
          <w:marTop w:val="0"/>
          <w:marBottom w:val="0"/>
          <w:divBdr>
            <w:top w:val="none" w:sz="0" w:space="0" w:color="auto"/>
            <w:left w:val="none" w:sz="0" w:space="0" w:color="auto"/>
            <w:bottom w:val="none" w:sz="0" w:space="0" w:color="auto"/>
            <w:right w:val="none" w:sz="0" w:space="0" w:color="auto"/>
          </w:divBdr>
        </w:div>
        <w:div w:id="543106837">
          <w:marLeft w:val="0"/>
          <w:marRight w:val="0"/>
          <w:marTop w:val="0"/>
          <w:marBottom w:val="0"/>
          <w:divBdr>
            <w:top w:val="none" w:sz="0" w:space="0" w:color="auto"/>
            <w:left w:val="none" w:sz="0" w:space="0" w:color="auto"/>
            <w:bottom w:val="none" w:sz="0" w:space="0" w:color="auto"/>
            <w:right w:val="none" w:sz="0" w:space="0" w:color="auto"/>
          </w:divBdr>
        </w:div>
        <w:div w:id="587615185">
          <w:marLeft w:val="0"/>
          <w:marRight w:val="0"/>
          <w:marTop w:val="0"/>
          <w:marBottom w:val="0"/>
          <w:divBdr>
            <w:top w:val="none" w:sz="0" w:space="0" w:color="auto"/>
            <w:left w:val="none" w:sz="0" w:space="0" w:color="auto"/>
            <w:bottom w:val="none" w:sz="0" w:space="0" w:color="auto"/>
            <w:right w:val="none" w:sz="0" w:space="0" w:color="auto"/>
          </w:divBdr>
        </w:div>
        <w:div w:id="709034281">
          <w:marLeft w:val="0"/>
          <w:marRight w:val="0"/>
          <w:marTop w:val="0"/>
          <w:marBottom w:val="0"/>
          <w:divBdr>
            <w:top w:val="none" w:sz="0" w:space="0" w:color="auto"/>
            <w:left w:val="none" w:sz="0" w:space="0" w:color="auto"/>
            <w:bottom w:val="none" w:sz="0" w:space="0" w:color="auto"/>
            <w:right w:val="none" w:sz="0" w:space="0" w:color="auto"/>
          </w:divBdr>
        </w:div>
        <w:div w:id="717315738">
          <w:marLeft w:val="0"/>
          <w:marRight w:val="0"/>
          <w:marTop w:val="0"/>
          <w:marBottom w:val="0"/>
          <w:divBdr>
            <w:top w:val="none" w:sz="0" w:space="0" w:color="auto"/>
            <w:left w:val="none" w:sz="0" w:space="0" w:color="auto"/>
            <w:bottom w:val="none" w:sz="0" w:space="0" w:color="auto"/>
            <w:right w:val="none" w:sz="0" w:space="0" w:color="auto"/>
          </w:divBdr>
        </w:div>
        <w:div w:id="730232189">
          <w:marLeft w:val="0"/>
          <w:marRight w:val="0"/>
          <w:marTop w:val="0"/>
          <w:marBottom w:val="0"/>
          <w:divBdr>
            <w:top w:val="none" w:sz="0" w:space="0" w:color="auto"/>
            <w:left w:val="none" w:sz="0" w:space="0" w:color="auto"/>
            <w:bottom w:val="none" w:sz="0" w:space="0" w:color="auto"/>
            <w:right w:val="none" w:sz="0" w:space="0" w:color="auto"/>
          </w:divBdr>
        </w:div>
        <w:div w:id="766004741">
          <w:marLeft w:val="0"/>
          <w:marRight w:val="0"/>
          <w:marTop w:val="0"/>
          <w:marBottom w:val="0"/>
          <w:divBdr>
            <w:top w:val="none" w:sz="0" w:space="0" w:color="auto"/>
            <w:left w:val="none" w:sz="0" w:space="0" w:color="auto"/>
            <w:bottom w:val="none" w:sz="0" w:space="0" w:color="auto"/>
            <w:right w:val="none" w:sz="0" w:space="0" w:color="auto"/>
          </w:divBdr>
        </w:div>
        <w:div w:id="783811494">
          <w:marLeft w:val="0"/>
          <w:marRight w:val="0"/>
          <w:marTop w:val="0"/>
          <w:marBottom w:val="0"/>
          <w:divBdr>
            <w:top w:val="none" w:sz="0" w:space="0" w:color="auto"/>
            <w:left w:val="none" w:sz="0" w:space="0" w:color="auto"/>
            <w:bottom w:val="none" w:sz="0" w:space="0" w:color="auto"/>
            <w:right w:val="none" w:sz="0" w:space="0" w:color="auto"/>
          </w:divBdr>
        </w:div>
        <w:div w:id="959919087">
          <w:marLeft w:val="0"/>
          <w:marRight w:val="0"/>
          <w:marTop w:val="0"/>
          <w:marBottom w:val="0"/>
          <w:divBdr>
            <w:top w:val="none" w:sz="0" w:space="0" w:color="auto"/>
            <w:left w:val="none" w:sz="0" w:space="0" w:color="auto"/>
            <w:bottom w:val="none" w:sz="0" w:space="0" w:color="auto"/>
            <w:right w:val="none" w:sz="0" w:space="0" w:color="auto"/>
          </w:divBdr>
        </w:div>
        <w:div w:id="1011637839">
          <w:marLeft w:val="0"/>
          <w:marRight w:val="0"/>
          <w:marTop w:val="0"/>
          <w:marBottom w:val="0"/>
          <w:divBdr>
            <w:top w:val="none" w:sz="0" w:space="0" w:color="auto"/>
            <w:left w:val="none" w:sz="0" w:space="0" w:color="auto"/>
            <w:bottom w:val="none" w:sz="0" w:space="0" w:color="auto"/>
            <w:right w:val="none" w:sz="0" w:space="0" w:color="auto"/>
          </w:divBdr>
        </w:div>
        <w:div w:id="1074282827">
          <w:marLeft w:val="0"/>
          <w:marRight w:val="0"/>
          <w:marTop w:val="0"/>
          <w:marBottom w:val="0"/>
          <w:divBdr>
            <w:top w:val="none" w:sz="0" w:space="0" w:color="auto"/>
            <w:left w:val="none" w:sz="0" w:space="0" w:color="auto"/>
            <w:bottom w:val="none" w:sz="0" w:space="0" w:color="auto"/>
            <w:right w:val="none" w:sz="0" w:space="0" w:color="auto"/>
          </w:divBdr>
        </w:div>
        <w:div w:id="1183207461">
          <w:marLeft w:val="0"/>
          <w:marRight w:val="0"/>
          <w:marTop w:val="0"/>
          <w:marBottom w:val="0"/>
          <w:divBdr>
            <w:top w:val="none" w:sz="0" w:space="0" w:color="auto"/>
            <w:left w:val="none" w:sz="0" w:space="0" w:color="auto"/>
            <w:bottom w:val="none" w:sz="0" w:space="0" w:color="auto"/>
            <w:right w:val="none" w:sz="0" w:space="0" w:color="auto"/>
          </w:divBdr>
        </w:div>
        <w:div w:id="1214587217">
          <w:marLeft w:val="0"/>
          <w:marRight w:val="0"/>
          <w:marTop w:val="0"/>
          <w:marBottom w:val="0"/>
          <w:divBdr>
            <w:top w:val="none" w:sz="0" w:space="0" w:color="auto"/>
            <w:left w:val="none" w:sz="0" w:space="0" w:color="auto"/>
            <w:bottom w:val="none" w:sz="0" w:space="0" w:color="auto"/>
            <w:right w:val="none" w:sz="0" w:space="0" w:color="auto"/>
          </w:divBdr>
        </w:div>
        <w:div w:id="1297761019">
          <w:marLeft w:val="0"/>
          <w:marRight w:val="0"/>
          <w:marTop w:val="0"/>
          <w:marBottom w:val="0"/>
          <w:divBdr>
            <w:top w:val="none" w:sz="0" w:space="0" w:color="auto"/>
            <w:left w:val="none" w:sz="0" w:space="0" w:color="auto"/>
            <w:bottom w:val="none" w:sz="0" w:space="0" w:color="auto"/>
            <w:right w:val="none" w:sz="0" w:space="0" w:color="auto"/>
          </w:divBdr>
        </w:div>
        <w:div w:id="1365250448">
          <w:marLeft w:val="0"/>
          <w:marRight w:val="0"/>
          <w:marTop w:val="0"/>
          <w:marBottom w:val="0"/>
          <w:divBdr>
            <w:top w:val="none" w:sz="0" w:space="0" w:color="auto"/>
            <w:left w:val="none" w:sz="0" w:space="0" w:color="auto"/>
            <w:bottom w:val="none" w:sz="0" w:space="0" w:color="auto"/>
            <w:right w:val="none" w:sz="0" w:space="0" w:color="auto"/>
          </w:divBdr>
        </w:div>
        <w:div w:id="1487091789">
          <w:marLeft w:val="0"/>
          <w:marRight w:val="0"/>
          <w:marTop w:val="0"/>
          <w:marBottom w:val="0"/>
          <w:divBdr>
            <w:top w:val="none" w:sz="0" w:space="0" w:color="auto"/>
            <w:left w:val="none" w:sz="0" w:space="0" w:color="auto"/>
            <w:bottom w:val="none" w:sz="0" w:space="0" w:color="auto"/>
            <w:right w:val="none" w:sz="0" w:space="0" w:color="auto"/>
          </w:divBdr>
        </w:div>
        <w:div w:id="1499998317">
          <w:marLeft w:val="0"/>
          <w:marRight w:val="0"/>
          <w:marTop w:val="0"/>
          <w:marBottom w:val="0"/>
          <w:divBdr>
            <w:top w:val="none" w:sz="0" w:space="0" w:color="auto"/>
            <w:left w:val="none" w:sz="0" w:space="0" w:color="auto"/>
            <w:bottom w:val="none" w:sz="0" w:space="0" w:color="auto"/>
            <w:right w:val="none" w:sz="0" w:space="0" w:color="auto"/>
          </w:divBdr>
        </w:div>
        <w:div w:id="1532113401">
          <w:marLeft w:val="0"/>
          <w:marRight w:val="0"/>
          <w:marTop w:val="0"/>
          <w:marBottom w:val="0"/>
          <w:divBdr>
            <w:top w:val="none" w:sz="0" w:space="0" w:color="auto"/>
            <w:left w:val="none" w:sz="0" w:space="0" w:color="auto"/>
            <w:bottom w:val="none" w:sz="0" w:space="0" w:color="auto"/>
            <w:right w:val="none" w:sz="0" w:space="0" w:color="auto"/>
          </w:divBdr>
        </w:div>
        <w:div w:id="1542791846">
          <w:marLeft w:val="0"/>
          <w:marRight w:val="0"/>
          <w:marTop w:val="0"/>
          <w:marBottom w:val="0"/>
          <w:divBdr>
            <w:top w:val="none" w:sz="0" w:space="0" w:color="auto"/>
            <w:left w:val="none" w:sz="0" w:space="0" w:color="auto"/>
            <w:bottom w:val="none" w:sz="0" w:space="0" w:color="auto"/>
            <w:right w:val="none" w:sz="0" w:space="0" w:color="auto"/>
          </w:divBdr>
        </w:div>
        <w:div w:id="1579510808">
          <w:marLeft w:val="0"/>
          <w:marRight w:val="0"/>
          <w:marTop w:val="0"/>
          <w:marBottom w:val="0"/>
          <w:divBdr>
            <w:top w:val="none" w:sz="0" w:space="0" w:color="auto"/>
            <w:left w:val="none" w:sz="0" w:space="0" w:color="auto"/>
            <w:bottom w:val="none" w:sz="0" w:space="0" w:color="auto"/>
            <w:right w:val="none" w:sz="0" w:space="0" w:color="auto"/>
          </w:divBdr>
        </w:div>
        <w:div w:id="1607077917">
          <w:marLeft w:val="0"/>
          <w:marRight w:val="0"/>
          <w:marTop w:val="0"/>
          <w:marBottom w:val="0"/>
          <w:divBdr>
            <w:top w:val="none" w:sz="0" w:space="0" w:color="auto"/>
            <w:left w:val="none" w:sz="0" w:space="0" w:color="auto"/>
            <w:bottom w:val="none" w:sz="0" w:space="0" w:color="auto"/>
            <w:right w:val="none" w:sz="0" w:space="0" w:color="auto"/>
          </w:divBdr>
        </w:div>
        <w:div w:id="1726832912">
          <w:marLeft w:val="0"/>
          <w:marRight w:val="0"/>
          <w:marTop w:val="0"/>
          <w:marBottom w:val="0"/>
          <w:divBdr>
            <w:top w:val="none" w:sz="0" w:space="0" w:color="auto"/>
            <w:left w:val="none" w:sz="0" w:space="0" w:color="auto"/>
            <w:bottom w:val="none" w:sz="0" w:space="0" w:color="auto"/>
            <w:right w:val="none" w:sz="0" w:space="0" w:color="auto"/>
          </w:divBdr>
        </w:div>
        <w:div w:id="1733383211">
          <w:marLeft w:val="0"/>
          <w:marRight w:val="0"/>
          <w:marTop w:val="0"/>
          <w:marBottom w:val="0"/>
          <w:divBdr>
            <w:top w:val="none" w:sz="0" w:space="0" w:color="auto"/>
            <w:left w:val="none" w:sz="0" w:space="0" w:color="auto"/>
            <w:bottom w:val="none" w:sz="0" w:space="0" w:color="auto"/>
            <w:right w:val="none" w:sz="0" w:space="0" w:color="auto"/>
          </w:divBdr>
        </w:div>
        <w:div w:id="1831361200">
          <w:marLeft w:val="0"/>
          <w:marRight w:val="0"/>
          <w:marTop w:val="0"/>
          <w:marBottom w:val="0"/>
          <w:divBdr>
            <w:top w:val="none" w:sz="0" w:space="0" w:color="auto"/>
            <w:left w:val="none" w:sz="0" w:space="0" w:color="auto"/>
            <w:bottom w:val="none" w:sz="0" w:space="0" w:color="auto"/>
            <w:right w:val="none" w:sz="0" w:space="0" w:color="auto"/>
          </w:divBdr>
        </w:div>
        <w:div w:id="1927424189">
          <w:marLeft w:val="0"/>
          <w:marRight w:val="0"/>
          <w:marTop w:val="0"/>
          <w:marBottom w:val="0"/>
          <w:divBdr>
            <w:top w:val="none" w:sz="0" w:space="0" w:color="auto"/>
            <w:left w:val="none" w:sz="0" w:space="0" w:color="auto"/>
            <w:bottom w:val="none" w:sz="0" w:space="0" w:color="auto"/>
            <w:right w:val="none" w:sz="0" w:space="0" w:color="auto"/>
          </w:divBdr>
        </w:div>
        <w:div w:id="2002272982">
          <w:marLeft w:val="0"/>
          <w:marRight w:val="0"/>
          <w:marTop w:val="0"/>
          <w:marBottom w:val="0"/>
          <w:divBdr>
            <w:top w:val="none" w:sz="0" w:space="0" w:color="auto"/>
            <w:left w:val="none" w:sz="0" w:space="0" w:color="auto"/>
            <w:bottom w:val="none" w:sz="0" w:space="0" w:color="auto"/>
            <w:right w:val="none" w:sz="0" w:space="0" w:color="auto"/>
          </w:divBdr>
        </w:div>
        <w:div w:id="2021856609">
          <w:marLeft w:val="0"/>
          <w:marRight w:val="0"/>
          <w:marTop w:val="0"/>
          <w:marBottom w:val="0"/>
          <w:divBdr>
            <w:top w:val="none" w:sz="0" w:space="0" w:color="auto"/>
            <w:left w:val="none" w:sz="0" w:space="0" w:color="auto"/>
            <w:bottom w:val="none" w:sz="0" w:space="0" w:color="auto"/>
            <w:right w:val="none" w:sz="0" w:space="0" w:color="auto"/>
          </w:divBdr>
        </w:div>
        <w:div w:id="2127194009">
          <w:marLeft w:val="0"/>
          <w:marRight w:val="0"/>
          <w:marTop w:val="0"/>
          <w:marBottom w:val="0"/>
          <w:divBdr>
            <w:top w:val="none" w:sz="0" w:space="0" w:color="auto"/>
            <w:left w:val="none" w:sz="0" w:space="0" w:color="auto"/>
            <w:bottom w:val="none" w:sz="0" w:space="0" w:color="auto"/>
            <w:right w:val="none" w:sz="0" w:space="0" w:color="auto"/>
          </w:divBdr>
        </w:div>
      </w:divsChild>
    </w:div>
    <w:div w:id="1964726152">
      <w:bodyDiv w:val="1"/>
      <w:marLeft w:val="0"/>
      <w:marRight w:val="0"/>
      <w:marTop w:val="0"/>
      <w:marBottom w:val="0"/>
      <w:divBdr>
        <w:top w:val="none" w:sz="0" w:space="0" w:color="auto"/>
        <w:left w:val="none" w:sz="0" w:space="0" w:color="auto"/>
        <w:bottom w:val="none" w:sz="0" w:space="0" w:color="auto"/>
        <w:right w:val="none" w:sz="0" w:space="0" w:color="auto"/>
      </w:divBdr>
    </w:div>
    <w:div w:id="1974867372">
      <w:bodyDiv w:val="1"/>
      <w:marLeft w:val="0"/>
      <w:marRight w:val="0"/>
      <w:marTop w:val="0"/>
      <w:marBottom w:val="0"/>
      <w:divBdr>
        <w:top w:val="none" w:sz="0" w:space="0" w:color="auto"/>
        <w:left w:val="none" w:sz="0" w:space="0" w:color="auto"/>
        <w:bottom w:val="none" w:sz="0" w:space="0" w:color="auto"/>
        <w:right w:val="none" w:sz="0" w:space="0" w:color="auto"/>
      </w:divBdr>
      <w:divsChild>
        <w:div w:id="519779069">
          <w:marLeft w:val="0"/>
          <w:marRight w:val="0"/>
          <w:marTop w:val="0"/>
          <w:marBottom w:val="0"/>
          <w:divBdr>
            <w:top w:val="none" w:sz="0" w:space="0" w:color="auto"/>
            <w:left w:val="none" w:sz="0" w:space="0" w:color="auto"/>
            <w:bottom w:val="none" w:sz="0" w:space="0" w:color="auto"/>
            <w:right w:val="none" w:sz="0" w:space="0" w:color="auto"/>
          </w:divBdr>
        </w:div>
        <w:div w:id="839975311">
          <w:marLeft w:val="0"/>
          <w:marRight w:val="0"/>
          <w:marTop w:val="0"/>
          <w:marBottom w:val="0"/>
          <w:divBdr>
            <w:top w:val="none" w:sz="0" w:space="0" w:color="auto"/>
            <w:left w:val="none" w:sz="0" w:space="0" w:color="auto"/>
            <w:bottom w:val="none" w:sz="0" w:space="0" w:color="auto"/>
            <w:right w:val="none" w:sz="0" w:space="0" w:color="auto"/>
          </w:divBdr>
        </w:div>
        <w:div w:id="968322132">
          <w:marLeft w:val="0"/>
          <w:marRight w:val="0"/>
          <w:marTop w:val="0"/>
          <w:marBottom w:val="0"/>
          <w:divBdr>
            <w:top w:val="none" w:sz="0" w:space="0" w:color="auto"/>
            <w:left w:val="none" w:sz="0" w:space="0" w:color="auto"/>
            <w:bottom w:val="none" w:sz="0" w:space="0" w:color="auto"/>
            <w:right w:val="none" w:sz="0" w:space="0" w:color="auto"/>
          </w:divBdr>
        </w:div>
        <w:div w:id="1645037179">
          <w:marLeft w:val="0"/>
          <w:marRight w:val="0"/>
          <w:marTop w:val="0"/>
          <w:marBottom w:val="0"/>
          <w:divBdr>
            <w:top w:val="none" w:sz="0" w:space="0" w:color="auto"/>
            <w:left w:val="none" w:sz="0" w:space="0" w:color="auto"/>
            <w:bottom w:val="none" w:sz="0" w:space="0" w:color="auto"/>
            <w:right w:val="none" w:sz="0" w:space="0" w:color="auto"/>
          </w:divBdr>
        </w:div>
        <w:div w:id="1743402630">
          <w:marLeft w:val="0"/>
          <w:marRight w:val="0"/>
          <w:marTop w:val="0"/>
          <w:marBottom w:val="0"/>
          <w:divBdr>
            <w:top w:val="none" w:sz="0" w:space="0" w:color="auto"/>
            <w:left w:val="none" w:sz="0" w:space="0" w:color="auto"/>
            <w:bottom w:val="none" w:sz="0" w:space="0" w:color="auto"/>
            <w:right w:val="none" w:sz="0" w:space="0" w:color="auto"/>
          </w:divBdr>
        </w:div>
      </w:divsChild>
    </w:div>
    <w:div w:id="1994867798">
      <w:bodyDiv w:val="1"/>
      <w:marLeft w:val="0"/>
      <w:marRight w:val="0"/>
      <w:marTop w:val="0"/>
      <w:marBottom w:val="0"/>
      <w:divBdr>
        <w:top w:val="none" w:sz="0" w:space="0" w:color="auto"/>
        <w:left w:val="none" w:sz="0" w:space="0" w:color="auto"/>
        <w:bottom w:val="none" w:sz="0" w:space="0" w:color="auto"/>
        <w:right w:val="none" w:sz="0" w:space="0" w:color="auto"/>
      </w:divBdr>
      <w:divsChild>
        <w:div w:id="530723435">
          <w:marLeft w:val="0"/>
          <w:marRight w:val="0"/>
          <w:marTop w:val="0"/>
          <w:marBottom w:val="0"/>
          <w:divBdr>
            <w:top w:val="none" w:sz="0" w:space="0" w:color="auto"/>
            <w:left w:val="none" w:sz="0" w:space="0" w:color="auto"/>
            <w:bottom w:val="none" w:sz="0" w:space="0" w:color="auto"/>
            <w:right w:val="none" w:sz="0" w:space="0" w:color="auto"/>
          </w:divBdr>
        </w:div>
        <w:div w:id="1349792481">
          <w:marLeft w:val="0"/>
          <w:marRight w:val="0"/>
          <w:marTop w:val="0"/>
          <w:marBottom w:val="0"/>
          <w:divBdr>
            <w:top w:val="none" w:sz="0" w:space="0" w:color="auto"/>
            <w:left w:val="none" w:sz="0" w:space="0" w:color="auto"/>
            <w:bottom w:val="none" w:sz="0" w:space="0" w:color="auto"/>
            <w:right w:val="none" w:sz="0" w:space="0" w:color="auto"/>
          </w:divBdr>
        </w:div>
        <w:div w:id="1367752220">
          <w:marLeft w:val="0"/>
          <w:marRight w:val="0"/>
          <w:marTop w:val="0"/>
          <w:marBottom w:val="0"/>
          <w:divBdr>
            <w:top w:val="none" w:sz="0" w:space="0" w:color="auto"/>
            <w:left w:val="none" w:sz="0" w:space="0" w:color="auto"/>
            <w:bottom w:val="none" w:sz="0" w:space="0" w:color="auto"/>
            <w:right w:val="none" w:sz="0" w:space="0" w:color="auto"/>
          </w:divBdr>
        </w:div>
        <w:div w:id="1646550379">
          <w:marLeft w:val="0"/>
          <w:marRight w:val="0"/>
          <w:marTop w:val="0"/>
          <w:marBottom w:val="0"/>
          <w:divBdr>
            <w:top w:val="none" w:sz="0" w:space="0" w:color="auto"/>
            <w:left w:val="none" w:sz="0" w:space="0" w:color="auto"/>
            <w:bottom w:val="none" w:sz="0" w:space="0" w:color="auto"/>
            <w:right w:val="none" w:sz="0" w:space="0" w:color="auto"/>
          </w:divBdr>
        </w:div>
        <w:div w:id="1867018124">
          <w:marLeft w:val="0"/>
          <w:marRight w:val="0"/>
          <w:marTop w:val="0"/>
          <w:marBottom w:val="0"/>
          <w:divBdr>
            <w:top w:val="none" w:sz="0" w:space="0" w:color="auto"/>
            <w:left w:val="none" w:sz="0" w:space="0" w:color="auto"/>
            <w:bottom w:val="none" w:sz="0" w:space="0" w:color="auto"/>
            <w:right w:val="none" w:sz="0" w:space="0" w:color="auto"/>
          </w:divBdr>
        </w:div>
        <w:div w:id="2075158567">
          <w:marLeft w:val="0"/>
          <w:marRight w:val="0"/>
          <w:marTop w:val="0"/>
          <w:marBottom w:val="0"/>
          <w:divBdr>
            <w:top w:val="none" w:sz="0" w:space="0" w:color="auto"/>
            <w:left w:val="none" w:sz="0" w:space="0" w:color="auto"/>
            <w:bottom w:val="none" w:sz="0" w:space="0" w:color="auto"/>
            <w:right w:val="none" w:sz="0" w:space="0" w:color="auto"/>
          </w:divBdr>
        </w:div>
      </w:divsChild>
    </w:div>
    <w:div w:id="2006544065">
      <w:bodyDiv w:val="1"/>
      <w:marLeft w:val="0"/>
      <w:marRight w:val="0"/>
      <w:marTop w:val="0"/>
      <w:marBottom w:val="0"/>
      <w:divBdr>
        <w:top w:val="none" w:sz="0" w:space="0" w:color="auto"/>
        <w:left w:val="none" w:sz="0" w:space="0" w:color="auto"/>
        <w:bottom w:val="none" w:sz="0" w:space="0" w:color="auto"/>
        <w:right w:val="none" w:sz="0" w:space="0" w:color="auto"/>
      </w:divBdr>
    </w:div>
    <w:div w:id="2106880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m.gov.lv/lv/sadalas/pasvaldibu_finansu_uzraudziba/finansu_stabilizacijas_proces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p.europa.eu/lv/publication-detail/-/publication/79c0ce87-f4dc-11e6-8a35-01aa75ed71a1" TargetMode="External" Id="rId12" /><Relationship Type="http://schemas.openxmlformats.org/officeDocument/2006/relationships/hyperlink" Target="https://stat.gov.lv/lv/statistikas-temas/darbs/alga/tabulas/dsv041-stradajoso-menesa-videja-darba-samaksa-regionos-eiro?themeCode=DS" TargetMode="Externa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id.gov.lv/lv/vid-publiskojamo-datu-baze" TargetMode="External" Id="rId11" /><Relationship Type="http://schemas.openxmlformats.org/officeDocument/2006/relationships/numbering" Target="numbering.xml" Id="rId5" /><Relationship Type="http://schemas.openxmlformats.org/officeDocument/2006/relationships/hyperlink" Target="https://www.lm.gov.lv/lv/media/18838/download"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m.gov.lv/lv/celvedis-ieklaujosas-vides-veidosanai-valsts-un-pasvaldibu-iestades-2020"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44181-9A09-46D9-802D-09CEC86FE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8898B-53AB-4735-95FE-E8E80874E8D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customXml/itemProps4.xml><?xml version="1.0" encoding="utf-8"?>
<ds:datastoreItem xmlns:ds="http://schemas.openxmlformats.org/officeDocument/2006/customXml" ds:itemID="{03FCD5EA-CE39-4E61-B1A7-C9982F252F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Sintija Tropa</lastModifiedBy>
  <revision>7</revision>
  <dcterms:created xsi:type="dcterms:W3CDTF">2025-04-07T20:11:00.0000000Z</dcterms:created>
  <dcterms:modified xsi:type="dcterms:W3CDTF">2025-04-09T13:25:08.4465533Z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