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BFAE8" w14:textId="04E62DDB" w:rsidR="6F1135DB" w:rsidRPr="004B5B4F" w:rsidRDefault="0BE95FB7" w:rsidP="47E976D2">
      <w:pPr>
        <w:spacing w:after="0" w:line="276" w:lineRule="auto"/>
        <w:jc w:val="right"/>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color w:val="000000" w:themeColor="text1"/>
          <w:sz w:val="24"/>
          <w:szCs w:val="24"/>
        </w:rPr>
        <w:t>2</w:t>
      </w:r>
      <w:r w:rsidR="6F1135DB" w:rsidRPr="004B5B4F">
        <w:rPr>
          <w:rFonts w:ascii="Times New Roman" w:eastAsia="Times New Roman" w:hAnsi="Times New Roman" w:cs="Times New Roman"/>
          <w:color w:val="000000" w:themeColor="text1"/>
          <w:sz w:val="24"/>
          <w:szCs w:val="24"/>
        </w:rPr>
        <w:t>.pielikums</w:t>
      </w:r>
    </w:p>
    <w:p w14:paraId="3E467611" w14:textId="25FC37B6" w:rsidR="6F1135DB" w:rsidRPr="004B5B4F" w:rsidRDefault="6F1135DB" w:rsidP="47E976D2">
      <w:pPr>
        <w:tabs>
          <w:tab w:val="num" w:pos="709"/>
        </w:tabs>
        <w:spacing w:after="200" w:line="240" w:lineRule="auto"/>
        <w:jc w:val="right"/>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color w:val="000000" w:themeColor="text1"/>
          <w:sz w:val="24"/>
          <w:szCs w:val="24"/>
        </w:rPr>
        <w:t>Projektu iesniegumu atlases nolikumam</w:t>
      </w:r>
    </w:p>
    <w:p w14:paraId="65F4C0FD" w14:textId="08736A7B" w:rsidR="007952F1" w:rsidRPr="004B5B4F" w:rsidRDefault="007952F1" w:rsidP="00C92642">
      <w:pPr>
        <w:tabs>
          <w:tab w:val="num" w:pos="709"/>
        </w:tabs>
        <w:spacing w:after="200" w:line="240" w:lineRule="auto"/>
        <w:jc w:val="center"/>
        <w:rPr>
          <w:rFonts w:ascii="Times New Roman" w:eastAsia="ヒラギノ角ゴ Pro W3" w:hAnsi="Times New Roman" w:cs="Times New Roman"/>
          <w:b/>
          <w:bCs/>
          <w:smallCaps/>
          <w:color w:val="000000"/>
          <w:sz w:val="28"/>
          <w:szCs w:val="28"/>
        </w:rPr>
      </w:pPr>
      <w:r w:rsidRPr="004B5B4F">
        <w:rPr>
          <w:rFonts w:ascii="Times New Roman" w:eastAsia="ヒラギノ角ゴ Pro W3" w:hAnsi="Times New Roman" w:cs="Times New Roman"/>
          <w:b/>
          <w:bCs/>
          <w:smallCaps/>
          <w:color w:val="000000"/>
          <w:sz w:val="28"/>
          <w:szCs w:val="28"/>
        </w:rPr>
        <w:t>Projekta iesnieguma vērtēšanas kritēriju piemērošanas metodika</w:t>
      </w:r>
      <w:r w:rsidR="00B55720" w:rsidRPr="004B5B4F">
        <w:rPr>
          <w:rFonts w:ascii="Times New Roman" w:eastAsia="Times New Roman" w:hAnsi="Times New Roman" w:cs="Times New Roman"/>
          <w:b/>
          <w:bCs/>
          <w:sz w:val="24"/>
          <w:szCs w:val="24"/>
          <w:vertAlign w:val="superscript"/>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7952F1" w:rsidRPr="004B5B4F" w14:paraId="09CA1CD5" w14:textId="77777777" w:rsidTr="001F4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99CAA09"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A340C57" w14:textId="6A89E69A" w:rsidR="007952F1" w:rsidRPr="004B5B4F" w:rsidRDefault="007952F1" w:rsidP="00C92642">
            <w:pPr>
              <w:spacing w:before="120" w:after="120" w:line="240" w:lineRule="auto"/>
              <w:jc w:val="both"/>
              <w:rPr>
                <w:rFonts w:ascii="Times New Roman" w:eastAsia="ヒラギノ角ゴ Pro W3" w:hAnsi="Times New Roman" w:cs="Times New Roman"/>
                <w:color w:val="000000"/>
                <w:sz w:val="24"/>
                <w:szCs w:val="24"/>
              </w:rPr>
            </w:pPr>
            <w:r w:rsidRPr="004B5B4F">
              <w:rPr>
                <w:rFonts w:ascii="Times New Roman" w:eastAsia="ヒラギノ角ゴ Pro W3" w:hAnsi="Times New Roman" w:cs="Times New Roman"/>
                <w:color w:val="000000"/>
                <w:sz w:val="24"/>
                <w:szCs w:val="24"/>
              </w:rPr>
              <w:t>Eiropas Savienības kohēzijas politikas programma 2021.</w:t>
            </w:r>
            <w:r w:rsidR="002344B3" w:rsidRPr="004B5B4F">
              <w:rPr>
                <w:rFonts w:ascii="Times New Roman" w:eastAsia="ヒラギノ角ゴ Pro W3" w:hAnsi="Times New Roman" w:cs="Times New Roman"/>
                <w:color w:val="000000"/>
                <w:sz w:val="24"/>
                <w:szCs w:val="24"/>
              </w:rPr>
              <w:t>-</w:t>
            </w:r>
            <w:r w:rsidRPr="004B5B4F">
              <w:rPr>
                <w:rFonts w:ascii="Times New Roman" w:eastAsia="ヒラギノ角ゴ Pro W3" w:hAnsi="Times New Roman" w:cs="Times New Roman"/>
                <w:color w:val="000000"/>
                <w:sz w:val="24"/>
                <w:szCs w:val="24"/>
              </w:rPr>
              <w:t>2027. gadam</w:t>
            </w:r>
          </w:p>
        </w:tc>
      </w:tr>
      <w:tr w:rsidR="007952F1" w:rsidRPr="004B5B4F" w14:paraId="37EECB26" w14:textId="77777777" w:rsidTr="001F4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9C0C5D6"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color w:val="000000"/>
                <w:sz w:val="24"/>
                <w:szCs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tcPr>
          <w:p w14:paraId="63726DE5" w14:textId="77777777" w:rsidR="007952F1" w:rsidRPr="004B5B4F" w:rsidRDefault="007952F1" w:rsidP="00C92642">
            <w:pPr>
              <w:spacing w:before="120" w:after="120" w:line="240" w:lineRule="auto"/>
              <w:jc w:val="both"/>
              <w:rPr>
                <w:rFonts w:ascii="Times New Roman" w:eastAsia="ヒラギノ角ゴ Pro W3" w:hAnsi="Times New Roman" w:cs="Times New Roman"/>
                <w:color w:val="000000"/>
                <w:sz w:val="24"/>
                <w:szCs w:val="24"/>
              </w:rPr>
            </w:pPr>
            <w:r w:rsidRPr="004B5B4F">
              <w:rPr>
                <w:rFonts w:ascii="Times New Roman" w:eastAsia="ヒラギノ角ゴ Pro W3" w:hAnsi="Times New Roman" w:cs="Times New Roman"/>
                <w:color w:val="000000"/>
                <w:sz w:val="24"/>
                <w:szCs w:val="24"/>
              </w:rPr>
              <w:t>5.1. Reģionu līdzsvarota attīstība</w:t>
            </w:r>
          </w:p>
        </w:tc>
      </w:tr>
      <w:tr w:rsidR="007952F1" w:rsidRPr="004B5B4F" w14:paraId="22E71305" w14:textId="77777777" w:rsidTr="001F4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F44C4A"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5D1FAAC4" w14:textId="77777777" w:rsidR="007952F1" w:rsidRPr="004B5B4F" w:rsidRDefault="007952F1" w:rsidP="00C92642">
            <w:pPr>
              <w:spacing w:before="120" w:after="120" w:line="240" w:lineRule="auto"/>
              <w:jc w:val="both"/>
              <w:rPr>
                <w:rFonts w:ascii="Times New Roman" w:eastAsia="ヒラギノ角ゴ Pro W3" w:hAnsi="Times New Roman" w:cs="Times New Roman"/>
                <w:color w:val="000000"/>
                <w:sz w:val="24"/>
                <w:szCs w:val="24"/>
              </w:rPr>
            </w:pPr>
            <w:r w:rsidRPr="004B5B4F">
              <w:rPr>
                <w:rFonts w:ascii="Times New Roman" w:eastAsia="ヒラギノ角ゴ Pro W3" w:hAnsi="Times New Roman" w:cs="Times New Roman"/>
                <w:color w:val="000000"/>
                <w:sz w:val="24"/>
                <w:szCs w:val="24"/>
              </w:rPr>
              <w:t>5.1.1. Vietējās teritorijas integrētās sociālās, ekonomiskās un vides attīstības un kultūras mantojuma, tūrisma un drošības veicināšana pilsētu funkcionālajās teritorijās</w:t>
            </w:r>
          </w:p>
        </w:tc>
      </w:tr>
      <w:tr w:rsidR="007952F1" w:rsidRPr="004B5B4F" w14:paraId="0645FBB4" w14:textId="77777777" w:rsidTr="001F4E58">
        <w:trPr>
          <w:trHeight w:val="428"/>
        </w:trPr>
        <w:tc>
          <w:tcPr>
            <w:tcW w:w="4961" w:type="dxa"/>
            <w:tcBorders>
              <w:top w:val="single" w:sz="4" w:space="0" w:color="auto"/>
              <w:left w:val="single" w:sz="4" w:space="0" w:color="auto"/>
              <w:bottom w:val="single" w:sz="4" w:space="0" w:color="auto"/>
              <w:right w:val="single" w:sz="4" w:space="0" w:color="auto"/>
            </w:tcBorders>
          </w:tcPr>
          <w:p w14:paraId="15D17D49"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bookmarkStart w:id="0" w:name="_Hlk146009226"/>
            <w:r w:rsidRPr="004B5B4F">
              <w:rPr>
                <w:rFonts w:ascii="Times New Roman" w:eastAsia="ヒラギノ角ゴ Pro W3" w:hAnsi="Times New Roman" w:cs="Times New Roman"/>
                <w:sz w:val="24"/>
                <w:szCs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20C02486" w14:textId="2C30774F" w:rsidR="007952F1" w:rsidRPr="004B5B4F" w:rsidRDefault="00CE2A6F" w:rsidP="00C92642">
            <w:pPr>
              <w:spacing w:before="120" w:after="120" w:line="240" w:lineRule="auto"/>
              <w:jc w:val="both"/>
              <w:rPr>
                <w:rFonts w:ascii="Times New Roman" w:eastAsia="ヒラギノ角ゴ Pro W3" w:hAnsi="Times New Roman" w:cs="Times New Roman"/>
                <w:color w:val="000000"/>
                <w:sz w:val="24"/>
                <w:szCs w:val="24"/>
              </w:rPr>
            </w:pPr>
            <w:r w:rsidRPr="004B5B4F">
              <w:rPr>
                <w:rFonts w:ascii="Times New Roman" w:eastAsia="ヒラギノ角ゴ Pro W3" w:hAnsi="Times New Roman" w:cs="Times New Roman"/>
                <w:color w:val="000000"/>
                <w:sz w:val="24"/>
                <w:szCs w:val="24"/>
              </w:rPr>
              <w:t>5.1.1.6. pasākuma “Kultūras mantojuma saglabāšana un jaunu pakalpojumu attīstība”</w:t>
            </w:r>
          </w:p>
        </w:tc>
      </w:tr>
      <w:bookmarkEnd w:id="0"/>
      <w:tr w:rsidR="007952F1" w:rsidRPr="004B5B4F" w14:paraId="4B01ADBF" w14:textId="77777777" w:rsidTr="001F4E5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5D5E5C2"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9DC1440" w14:textId="460B23EB" w:rsidR="007952F1" w:rsidRPr="004B5B4F" w:rsidRDefault="008D1B73"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Atklāta</w:t>
            </w:r>
            <w:r w:rsidR="007952F1" w:rsidRPr="004B5B4F">
              <w:rPr>
                <w:rFonts w:ascii="Times New Roman" w:eastAsia="ヒラギノ角ゴ Pro W3" w:hAnsi="Times New Roman" w:cs="Times New Roman"/>
                <w:sz w:val="24"/>
                <w:szCs w:val="24"/>
              </w:rPr>
              <w:t xml:space="preserve"> projektu iesniegumu atlase</w:t>
            </w:r>
          </w:p>
        </w:tc>
      </w:tr>
      <w:tr w:rsidR="007952F1" w:rsidRPr="004B5B4F" w14:paraId="356E092E" w14:textId="77777777" w:rsidTr="001F4E58">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1A7351B4" w14:textId="77777777"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55122DA5" w14:textId="307D599D" w:rsidR="007952F1" w:rsidRPr="004B5B4F" w:rsidRDefault="007952F1" w:rsidP="00C92642">
            <w:pPr>
              <w:spacing w:before="120" w:after="120" w:line="240" w:lineRule="auto"/>
              <w:rPr>
                <w:rFonts w:ascii="Times New Roman" w:eastAsia="ヒラギノ角ゴ Pro W3" w:hAnsi="Times New Roman" w:cs="Times New Roman"/>
                <w:sz w:val="24"/>
                <w:szCs w:val="24"/>
              </w:rPr>
            </w:pPr>
            <w:r w:rsidRPr="004B5B4F">
              <w:rPr>
                <w:rFonts w:ascii="Times New Roman" w:eastAsia="ヒラギノ角ゴ Pro W3" w:hAnsi="Times New Roman" w:cs="Times New Roman"/>
                <w:sz w:val="24"/>
                <w:szCs w:val="24"/>
              </w:rPr>
              <w:t>Kultūras ministrija</w:t>
            </w:r>
          </w:p>
        </w:tc>
      </w:tr>
    </w:tbl>
    <w:p w14:paraId="6EF5C678" w14:textId="77777777" w:rsidR="007952F1" w:rsidRPr="004B5B4F" w:rsidRDefault="007952F1" w:rsidP="00C92642">
      <w:pPr>
        <w:spacing w:after="200" w:line="240" w:lineRule="auto"/>
        <w:ind w:right="230"/>
        <w:jc w:val="both"/>
        <w:rPr>
          <w:rFonts w:ascii="Times New Roman" w:eastAsia="ヒラギノ角ゴ Pro W3" w:hAnsi="Times New Roman" w:cs="Times New Roman"/>
          <w:i/>
          <w:color w:val="000000"/>
          <w:sz w:val="24"/>
          <w:szCs w:val="24"/>
        </w:rPr>
      </w:pPr>
    </w:p>
    <w:p w14:paraId="65CBE5AC" w14:textId="77777777" w:rsidR="007952F1" w:rsidRPr="004B5B4F" w:rsidRDefault="007952F1" w:rsidP="00C92642">
      <w:pPr>
        <w:spacing w:after="200" w:line="240" w:lineRule="auto"/>
        <w:ind w:right="230"/>
        <w:jc w:val="both"/>
        <w:rPr>
          <w:rFonts w:ascii="Times New Roman" w:eastAsia="ヒラギノ角ゴ Pro W3" w:hAnsi="Times New Roman" w:cs="Times New Roman"/>
          <w:i/>
          <w:color w:val="000000"/>
          <w:sz w:val="24"/>
          <w:szCs w:val="24"/>
        </w:rPr>
      </w:pPr>
    </w:p>
    <w:p w14:paraId="5A36EFE5" w14:textId="77777777" w:rsidR="007952F1" w:rsidRPr="004B5B4F" w:rsidRDefault="007952F1" w:rsidP="00C92642">
      <w:pPr>
        <w:spacing w:after="0" w:line="240" w:lineRule="auto"/>
        <w:rPr>
          <w:rFonts w:ascii="Times New Roman" w:eastAsia="ヒラギノ角ゴ Pro W3" w:hAnsi="Times New Roman" w:cs="Times New Roman"/>
          <w:i/>
          <w:color w:val="000000"/>
          <w:sz w:val="24"/>
          <w:szCs w:val="24"/>
        </w:rPr>
      </w:pPr>
      <w:r w:rsidRPr="004B5B4F">
        <w:rPr>
          <w:rFonts w:ascii="Times New Roman" w:eastAsia="ヒラギノ角ゴ Pro W3" w:hAnsi="Times New Roman" w:cs="Times New Roman"/>
          <w:i/>
          <w:color w:val="000000"/>
          <w:sz w:val="24"/>
          <w:szCs w:val="24"/>
        </w:rPr>
        <w:br w:type="page"/>
      </w:r>
    </w:p>
    <w:tbl>
      <w:tblPr>
        <w:tblW w:w="13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72"/>
        <w:gridCol w:w="2305"/>
        <w:gridCol w:w="848"/>
        <w:gridCol w:w="1015"/>
        <w:gridCol w:w="8794"/>
      </w:tblGrid>
      <w:tr w:rsidR="00C301B4" w:rsidRPr="004B5B4F" w14:paraId="7270D6DB" w14:textId="77777777" w:rsidTr="6581DFB8">
        <w:trPr>
          <w:trHeight w:val="300"/>
          <w:jc w:val="center"/>
        </w:trPr>
        <w:tc>
          <w:tcPr>
            <w:tcW w:w="3177" w:type="dxa"/>
            <w:gridSpan w:val="3"/>
            <w:tcBorders>
              <w:top w:val="single" w:sz="4" w:space="0" w:color="auto"/>
            </w:tcBorders>
            <w:shd w:val="clear" w:color="auto" w:fill="D9D9D9" w:themeFill="background1" w:themeFillShade="D9"/>
            <w:vAlign w:val="center"/>
          </w:tcPr>
          <w:p w14:paraId="323B950A" w14:textId="77777777" w:rsidR="00C301B4" w:rsidRPr="004B5B4F" w:rsidRDefault="00C301B4" w:rsidP="00C92642">
            <w:pPr>
              <w:spacing w:after="0" w:line="240" w:lineRule="auto"/>
              <w:jc w:val="both"/>
              <w:rPr>
                <w:rFonts w:ascii="Times New Roman" w:hAnsi="Times New Roman" w:cs="Times New Roman"/>
                <w:b/>
                <w:bCs/>
                <w:sz w:val="24"/>
                <w:szCs w:val="24"/>
              </w:rPr>
            </w:pPr>
            <w:r w:rsidRPr="004B5B4F">
              <w:rPr>
                <w:rFonts w:ascii="Times New Roman" w:hAnsi="Times New Roman" w:cs="Times New Roman"/>
                <w:b/>
                <w:bCs/>
                <w:sz w:val="24"/>
                <w:szCs w:val="24"/>
              </w:rPr>
              <w:lastRenderedPageBreak/>
              <w:t>1. VIENOTIE KRITĒRIJI</w:t>
            </w:r>
          </w:p>
        </w:tc>
        <w:tc>
          <w:tcPr>
            <w:tcW w:w="1863" w:type="dxa"/>
            <w:gridSpan w:val="2"/>
            <w:tcBorders>
              <w:top w:val="single" w:sz="4" w:space="0" w:color="auto"/>
            </w:tcBorders>
            <w:shd w:val="clear" w:color="auto" w:fill="D9D9D9" w:themeFill="background1" w:themeFillShade="D9"/>
            <w:vAlign w:val="center"/>
          </w:tcPr>
          <w:p w14:paraId="32D15C80" w14:textId="77777777" w:rsidR="00C301B4" w:rsidRPr="004B5B4F" w:rsidRDefault="00C301B4" w:rsidP="00C92642">
            <w:pPr>
              <w:spacing w:after="0" w:line="240" w:lineRule="auto"/>
              <w:jc w:val="center"/>
              <w:rPr>
                <w:rFonts w:ascii="Times New Roman" w:hAnsi="Times New Roman" w:cs="Times New Roman"/>
                <w:b/>
                <w:sz w:val="24"/>
                <w:szCs w:val="24"/>
              </w:rPr>
            </w:pPr>
            <w:r w:rsidRPr="004B5B4F">
              <w:rPr>
                <w:rFonts w:ascii="Times New Roman" w:hAnsi="Times New Roman" w:cs="Times New Roman"/>
                <w:b/>
                <w:sz w:val="24"/>
                <w:szCs w:val="24"/>
              </w:rPr>
              <w:t>Kritērija ietekme uz lēmuma pieņemšanu</w:t>
            </w:r>
          </w:p>
          <w:p w14:paraId="24D6795C" w14:textId="6A363B57" w:rsidR="00C301B4" w:rsidRPr="004B5B4F" w:rsidRDefault="00C301B4" w:rsidP="00C92642">
            <w:pPr>
              <w:spacing w:after="0" w:line="240" w:lineRule="auto"/>
              <w:jc w:val="center"/>
              <w:rPr>
                <w:rFonts w:ascii="Times New Roman" w:hAnsi="Times New Roman" w:cs="Times New Roman"/>
                <w:b/>
                <w:bCs/>
                <w:sz w:val="24"/>
                <w:szCs w:val="24"/>
              </w:rPr>
            </w:pPr>
            <w:r w:rsidRPr="004B5B4F">
              <w:rPr>
                <w:rFonts w:ascii="Times New Roman" w:hAnsi="Times New Roman" w:cs="Times New Roman"/>
                <w:b/>
                <w:bCs/>
                <w:sz w:val="24"/>
                <w:szCs w:val="24"/>
              </w:rPr>
              <w:t>(</w:t>
            </w:r>
            <w:r w:rsidRPr="004B5B4F">
              <w:rPr>
                <w:rFonts w:ascii="Times New Roman" w:eastAsia="Times New Roman" w:hAnsi="Times New Roman" w:cs="Times New Roman"/>
                <w:b/>
                <w:sz w:val="24"/>
                <w:szCs w:val="24"/>
              </w:rPr>
              <w:t>P</w:t>
            </w:r>
            <w:r w:rsidRPr="004B5B4F">
              <w:rPr>
                <w:rFonts w:ascii="Times New Roman" w:eastAsia="Times New Roman" w:hAnsi="Times New Roman" w:cs="Times New Roman"/>
                <w:b/>
                <w:sz w:val="24"/>
                <w:szCs w:val="24"/>
                <w:vertAlign w:val="superscript"/>
              </w:rPr>
              <w:footnoteReference w:id="3"/>
            </w:r>
            <w:r w:rsidRPr="004B5B4F">
              <w:rPr>
                <w:rFonts w:ascii="Times New Roman" w:hAnsi="Times New Roman" w:cs="Times New Roman"/>
                <w:b/>
                <w:bCs/>
                <w:sz w:val="24"/>
                <w:szCs w:val="24"/>
              </w:rPr>
              <w:t>)</w:t>
            </w:r>
          </w:p>
        </w:tc>
        <w:tc>
          <w:tcPr>
            <w:tcW w:w="8794" w:type="dxa"/>
            <w:tcBorders>
              <w:top w:val="single" w:sz="4" w:space="0" w:color="auto"/>
            </w:tcBorders>
            <w:shd w:val="clear" w:color="auto" w:fill="D9D9D9" w:themeFill="background1" w:themeFillShade="D9"/>
            <w:vAlign w:val="center"/>
          </w:tcPr>
          <w:p w14:paraId="52FA969D" w14:textId="77777777" w:rsidR="00C301B4" w:rsidRPr="004B5B4F" w:rsidRDefault="00C301B4" w:rsidP="00C92642">
            <w:pPr>
              <w:spacing w:after="0" w:line="240" w:lineRule="auto"/>
              <w:jc w:val="center"/>
              <w:rPr>
                <w:rFonts w:ascii="Times New Roman" w:hAnsi="Times New Roman" w:cs="Times New Roman"/>
                <w:b/>
                <w:sz w:val="24"/>
                <w:szCs w:val="24"/>
              </w:rPr>
            </w:pPr>
            <w:r w:rsidRPr="004B5B4F">
              <w:rPr>
                <w:rFonts w:ascii="Times New Roman" w:hAnsi="Times New Roman" w:cs="Times New Roman"/>
                <w:b/>
                <w:sz w:val="24"/>
                <w:szCs w:val="24"/>
              </w:rPr>
              <w:t>Skaidrojums atbilstības noteikšanai</w:t>
            </w:r>
          </w:p>
        </w:tc>
      </w:tr>
      <w:tr w:rsidR="000D1DA2" w:rsidRPr="004B5B4F" w14:paraId="66FFBE19" w14:textId="77777777" w:rsidTr="00E1596A">
        <w:trPr>
          <w:trHeight w:val="2675"/>
          <w:jc w:val="center"/>
        </w:trPr>
        <w:tc>
          <w:tcPr>
            <w:tcW w:w="700" w:type="dxa"/>
            <w:vMerge w:val="restart"/>
          </w:tcPr>
          <w:p w14:paraId="69D0C8F4" w14:textId="43A5EE30" w:rsidR="000D1DA2" w:rsidRPr="004B5B4F" w:rsidRDefault="00DC08E0">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1.1.</w:t>
            </w:r>
          </w:p>
        </w:tc>
        <w:tc>
          <w:tcPr>
            <w:tcW w:w="2477" w:type="dxa"/>
            <w:gridSpan w:val="2"/>
            <w:vMerge w:val="restart"/>
          </w:tcPr>
          <w:p w14:paraId="423DAB65" w14:textId="1AFE20F4" w:rsidR="00DC08E0" w:rsidRPr="004B5B4F" w:rsidRDefault="5CE2AB62" w:rsidP="7A29CA9F">
            <w:pPr>
              <w:spacing w:after="0" w:line="240" w:lineRule="auto"/>
              <w:ind w:right="175"/>
              <w:jc w:val="both"/>
              <w:rPr>
                <w:rFonts w:ascii="Times New Roman" w:hAnsi="Times New Roman"/>
                <w:color w:val="000000" w:themeColor="text1"/>
                <w:sz w:val="24"/>
                <w:szCs w:val="24"/>
              </w:rPr>
            </w:pPr>
            <w:r w:rsidRPr="004B5B4F">
              <w:rPr>
                <w:rFonts w:ascii="Times New Roman" w:hAnsi="Times New Roman"/>
                <w:color w:val="000000" w:themeColor="text1"/>
                <w:sz w:val="24"/>
                <w:szCs w:val="24"/>
              </w:rPr>
              <w:t>Projekta iesniegums atbilst MK noteikumos par SAM</w:t>
            </w:r>
            <w:r w:rsidR="003553E3" w:rsidRPr="004B5B4F">
              <w:rPr>
                <w:rFonts w:ascii="Times New Roman" w:hAnsi="Times New Roman"/>
                <w:color w:val="000000" w:themeColor="text1"/>
                <w:sz w:val="24"/>
                <w:szCs w:val="24"/>
              </w:rPr>
              <w:t xml:space="preserve"> </w:t>
            </w:r>
            <w:r w:rsidRPr="004B5B4F">
              <w:rPr>
                <w:rFonts w:ascii="Times New Roman" w:hAnsi="Times New Roman"/>
                <w:color w:val="000000" w:themeColor="text1"/>
                <w:sz w:val="24"/>
                <w:szCs w:val="24"/>
              </w:rPr>
              <w:t>īstenošanu</w:t>
            </w:r>
            <w:r w:rsidR="003553E3" w:rsidRPr="004B5B4F">
              <w:rPr>
                <w:rFonts w:ascii="Times New Roman" w:hAnsi="Times New Roman"/>
                <w:color w:val="000000" w:themeColor="text1"/>
                <w:sz w:val="24"/>
                <w:szCs w:val="24"/>
              </w:rPr>
              <w:t xml:space="preserve"> </w:t>
            </w:r>
            <w:r w:rsidRPr="004B5B4F">
              <w:rPr>
                <w:rFonts w:ascii="Times New Roman" w:hAnsi="Times New Roman"/>
                <w:color w:val="000000" w:themeColor="text1"/>
                <w:sz w:val="24"/>
                <w:szCs w:val="24"/>
              </w:rPr>
              <w:t>noteiktajām specifiskajām prasībām (apakškritērijus izvēlas atbilstoši MK noteikumos par SAM īstenošanu noteiktajam, definējot kritēriju kopu):</w:t>
            </w:r>
          </w:p>
          <w:p w14:paraId="72455D26" w14:textId="009664CE" w:rsidR="00B077F9" w:rsidRPr="004B5B4F" w:rsidRDefault="00B077F9" w:rsidP="00B077F9">
            <w:pPr>
              <w:spacing w:after="0"/>
              <w:ind w:right="175"/>
              <w:jc w:val="both"/>
              <w:rPr>
                <w:rFonts w:ascii="Times New Roman" w:hAnsi="Times New Roman" w:cs="Times New Roman"/>
                <w:color w:val="000000" w:themeColor="text1"/>
                <w:sz w:val="24"/>
                <w:szCs w:val="24"/>
              </w:rPr>
            </w:pPr>
            <w:r w:rsidRPr="004B5B4F">
              <w:rPr>
                <w:rFonts w:ascii="Times New Roman" w:hAnsi="Times New Roman" w:cs="Times New Roman"/>
                <w:color w:val="000000" w:themeColor="text1"/>
                <w:sz w:val="24"/>
                <w:szCs w:val="24"/>
              </w:rPr>
              <w:t>1.1.1. projekta iesniedzējs atbilst MK noteikumos par SAM īstenošanu noteiktajam iesniedzēju lokam;</w:t>
            </w:r>
          </w:p>
          <w:p w14:paraId="45E7D031" w14:textId="65A5B5F7" w:rsidR="00B077F9" w:rsidRPr="004B5B4F" w:rsidRDefault="00B077F9" w:rsidP="00B077F9">
            <w:pPr>
              <w:spacing w:after="0"/>
              <w:ind w:right="175"/>
              <w:jc w:val="both"/>
              <w:rPr>
                <w:rFonts w:ascii="Times New Roman" w:hAnsi="Times New Roman" w:cs="Times New Roman"/>
                <w:color w:val="000000" w:themeColor="text1"/>
                <w:sz w:val="24"/>
                <w:szCs w:val="24"/>
              </w:rPr>
            </w:pPr>
            <w:r w:rsidRPr="004B5B4F">
              <w:rPr>
                <w:rFonts w:ascii="Times New Roman" w:hAnsi="Times New Roman" w:cs="Times New Roman"/>
                <w:color w:val="000000" w:themeColor="text1"/>
                <w:sz w:val="24"/>
                <w:szCs w:val="24"/>
              </w:rPr>
              <w:t xml:space="preserve">1.1.2. projekta īstenošanas termiņš </w:t>
            </w:r>
            <w:r w:rsidRPr="004B5B4F">
              <w:rPr>
                <w:rFonts w:ascii="Times New Roman" w:hAnsi="Times New Roman" w:cs="Times New Roman"/>
                <w:color w:val="000000" w:themeColor="text1"/>
                <w:sz w:val="24"/>
                <w:szCs w:val="24"/>
              </w:rPr>
              <w:lastRenderedPageBreak/>
              <w:t>atbilst MK noteikumos par SAM īstenošanu noteiktajam termiņam;</w:t>
            </w:r>
          </w:p>
          <w:p w14:paraId="103C3ED8" w14:textId="79B664A2" w:rsidR="00B077F9" w:rsidRPr="004B5B4F" w:rsidRDefault="00B077F9" w:rsidP="00B077F9">
            <w:pPr>
              <w:ind w:right="175"/>
              <w:jc w:val="both"/>
              <w:rPr>
                <w:rFonts w:ascii="Times New Roman" w:hAnsi="Times New Roman" w:cs="Times New Roman"/>
                <w:color w:val="000000" w:themeColor="text1"/>
                <w:sz w:val="24"/>
                <w:szCs w:val="24"/>
              </w:rPr>
            </w:pPr>
            <w:r w:rsidRPr="004B5B4F">
              <w:rPr>
                <w:rFonts w:ascii="Times New Roman" w:hAnsi="Times New Roman" w:cs="Times New Roman"/>
                <w:color w:val="000000" w:themeColor="text1"/>
                <w:sz w:val="24"/>
                <w:szCs w:val="24"/>
              </w:rPr>
              <w:t>1.1.3. projekta iesniegumam ir pievienoti nolikumā noteiktie papildu pievienojamie pielikumi</w:t>
            </w:r>
            <w:r w:rsidR="004A56B3">
              <w:rPr>
                <w:rFonts w:ascii="Times New Roman" w:hAnsi="Times New Roman" w:cs="Times New Roman"/>
                <w:color w:val="000000" w:themeColor="text1"/>
                <w:sz w:val="24"/>
                <w:szCs w:val="24"/>
              </w:rPr>
              <w:t>.</w:t>
            </w:r>
          </w:p>
          <w:p w14:paraId="09BA2D88" w14:textId="693B7D19" w:rsidR="000D1DA2" w:rsidRPr="004B5B4F" w:rsidRDefault="000D1DA2" w:rsidP="00B077F9">
            <w:pPr>
              <w:ind w:right="175"/>
              <w:jc w:val="both"/>
            </w:pPr>
          </w:p>
        </w:tc>
        <w:tc>
          <w:tcPr>
            <w:tcW w:w="1863" w:type="dxa"/>
            <w:gridSpan w:val="2"/>
          </w:tcPr>
          <w:p w14:paraId="46717BAB" w14:textId="0BC9AB09" w:rsidR="000D1DA2" w:rsidRPr="004B5B4F" w:rsidRDefault="51087966" w:rsidP="7A29CA9F">
            <w:pPr>
              <w:pStyle w:val="ListParagraph"/>
              <w:ind w:left="0"/>
              <w:jc w:val="center"/>
              <w:rPr>
                <w:lang w:val="lv-LV" w:eastAsia="en-US"/>
              </w:rPr>
            </w:pPr>
            <w:r w:rsidRPr="004B5B4F">
              <w:rPr>
                <w:lang w:val="lv-LV" w:eastAsia="en-US"/>
              </w:rPr>
              <w:lastRenderedPageBreak/>
              <w:t>N</w:t>
            </w:r>
          </w:p>
        </w:tc>
        <w:tc>
          <w:tcPr>
            <w:tcW w:w="8794" w:type="dxa"/>
          </w:tcPr>
          <w:p w14:paraId="5521E9B3" w14:textId="0B1D2C00" w:rsidR="00F14F2E" w:rsidRPr="004B5B4F" w:rsidRDefault="00F14F2E" w:rsidP="00F14F2E">
            <w:pPr>
              <w:spacing w:after="0" w:line="240" w:lineRule="auto"/>
              <w:jc w:val="both"/>
              <w:rPr>
                <w:rFonts w:ascii="Times New Roman" w:hAnsi="Times New Roman"/>
                <w:color w:val="000000" w:themeColor="text1"/>
                <w:sz w:val="24"/>
              </w:rPr>
            </w:pPr>
            <w:r w:rsidRPr="004B5B4F">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14:paraId="110F50D2" w14:textId="77777777" w:rsidR="00F14F2E" w:rsidRPr="004B5B4F" w:rsidRDefault="00F14F2E" w:rsidP="00F14F2E">
            <w:pPr>
              <w:spacing w:after="0" w:line="240" w:lineRule="auto"/>
              <w:jc w:val="both"/>
              <w:rPr>
                <w:rFonts w:ascii="Times New Roman" w:hAnsi="Times New Roman"/>
                <w:color w:val="000000" w:themeColor="text1"/>
                <w:sz w:val="24"/>
              </w:rPr>
            </w:pPr>
          </w:p>
          <w:p w14:paraId="139C4522" w14:textId="77777777" w:rsidR="00F14F2E" w:rsidRPr="004B5B4F" w:rsidRDefault="00F14F2E" w:rsidP="00F14F2E">
            <w:pPr>
              <w:spacing w:after="0" w:line="240" w:lineRule="auto"/>
              <w:jc w:val="both"/>
              <w:rPr>
                <w:rFonts w:ascii="Times New Roman" w:hAnsi="Times New Roman"/>
                <w:color w:val="000000" w:themeColor="text1"/>
                <w:sz w:val="24"/>
              </w:rPr>
            </w:pPr>
            <w:r w:rsidRPr="004B5B4F">
              <w:rPr>
                <w:rFonts w:ascii="Times New Roman" w:hAnsi="Times New Roman"/>
                <w:color w:val="000000" w:themeColor="text1"/>
                <w:sz w:val="24"/>
              </w:rPr>
              <w:t>Projekta iesniedzēja atbilstību MK noteikumos par SAM īstenošanu noteiktajam iesniedzēju lokam pārbauda uz projekta iesnieguma iesniegšanas brīdi un precizētā projekta iesnieguma iesniegšanas brīdi.</w:t>
            </w:r>
          </w:p>
          <w:p w14:paraId="6D14EFB5" w14:textId="77777777" w:rsidR="00F14F2E" w:rsidRPr="004B5B4F" w:rsidRDefault="00F14F2E" w:rsidP="00F14F2E">
            <w:pPr>
              <w:spacing w:after="0" w:line="240" w:lineRule="auto"/>
              <w:jc w:val="both"/>
              <w:rPr>
                <w:rFonts w:ascii="Times New Roman" w:hAnsi="Times New Roman"/>
                <w:color w:val="000000" w:themeColor="text1"/>
                <w:sz w:val="24"/>
              </w:rPr>
            </w:pPr>
          </w:p>
          <w:p w14:paraId="573CE219" w14:textId="59DCF58C" w:rsidR="00F14F2E" w:rsidRPr="004B5B4F" w:rsidRDefault="51087966" w:rsidP="0092501A">
            <w:pPr>
              <w:spacing w:after="0" w:line="240" w:lineRule="auto"/>
              <w:jc w:val="both"/>
              <w:rPr>
                <w:rFonts w:ascii="Times New Roman" w:hAnsi="Times New Roman"/>
                <w:color w:val="000000" w:themeColor="text1"/>
                <w:sz w:val="24"/>
                <w:szCs w:val="24"/>
              </w:rPr>
            </w:pPr>
            <w:r w:rsidRPr="004B5B4F">
              <w:rPr>
                <w:rFonts w:ascii="Times New Roman" w:hAnsi="Times New Roman"/>
                <w:color w:val="000000" w:themeColor="text1"/>
                <w:sz w:val="24"/>
                <w:szCs w:val="24"/>
              </w:rPr>
              <w:t xml:space="preserve">Pārliecību par projekta iesniedzēja atbilstību gūst, pārbaudot publiski uzticamās datu bāzēs un tīmekļa vietnēs pieejamo informāciju par projekta iesniedzēju, piemēram, </w:t>
            </w:r>
            <w:r w:rsidRPr="004B5B4F">
              <w:rPr>
                <w:rFonts w:ascii="Times New Roman" w:eastAsia="Calibri" w:hAnsi="Times New Roman"/>
                <w:color w:val="000000" w:themeColor="text1"/>
                <w:sz w:val="24"/>
                <w:szCs w:val="24"/>
              </w:rPr>
              <w:t>“</w:t>
            </w:r>
            <w:r w:rsidRPr="004B5B4F">
              <w:rPr>
                <w:rFonts w:ascii="Times New Roman" w:eastAsia="Calibri" w:hAnsi="Times New Roman"/>
                <w:i/>
                <w:iCs/>
                <w:color w:val="000000" w:themeColor="text1"/>
                <w:sz w:val="24"/>
                <w:szCs w:val="24"/>
              </w:rPr>
              <w:t>Lursoft”</w:t>
            </w:r>
            <w:r w:rsidRPr="004B5B4F">
              <w:rPr>
                <w:rFonts w:ascii="Times New Roman" w:eastAsia="Calibri" w:hAnsi="Times New Roman"/>
                <w:color w:val="000000" w:themeColor="text1"/>
                <w:sz w:val="24"/>
                <w:szCs w:val="24"/>
              </w:rPr>
              <w:t xml:space="preserve"> </w:t>
            </w:r>
            <w:r w:rsidRPr="004B5B4F">
              <w:rPr>
                <w:rFonts w:ascii="Times New Roman" w:hAnsi="Times New Roman"/>
                <w:color w:val="000000" w:themeColor="text1"/>
                <w:sz w:val="24"/>
                <w:szCs w:val="24"/>
              </w:rPr>
              <w:t>datu bāzē vai ekvivalenta/līdzvērtīga Uzņēmuma reģistra datu atkalizmantotāja datu bāzēs, VID publiskajās datu bāzēs pieejamo informāciju.</w:t>
            </w:r>
          </w:p>
          <w:p w14:paraId="0AC9593F" w14:textId="123D0097" w:rsidR="7A29CA9F" w:rsidRPr="004B5B4F" w:rsidRDefault="7A29CA9F" w:rsidP="0092501A">
            <w:pPr>
              <w:spacing w:after="0" w:line="240" w:lineRule="auto"/>
              <w:jc w:val="both"/>
              <w:rPr>
                <w:rFonts w:ascii="Times New Roman" w:hAnsi="Times New Roman"/>
                <w:color w:val="000000" w:themeColor="text1"/>
                <w:sz w:val="24"/>
                <w:szCs w:val="24"/>
              </w:rPr>
            </w:pPr>
          </w:p>
          <w:p w14:paraId="45FC51AA" w14:textId="0DD2C68A" w:rsidR="00801081" w:rsidRPr="004B5B4F" w:rsidRDefault="5CCC1790" w:rsidP="0092501A">
            <w:pPr>
              <w:jc w:val="both"/>
              <w:rPr>
                <w:color w:val="000000" w:themeColor="text1"/>
              </w:rPr>
            </w:pPr>
            <w:r w:rsidRPr="004B5B4F">
              <w:rPr>
                <w:rFonts w:ascii="Times New Roman" w:eastAsia="Times New Roman" w:hAnsi="Times New Roman" w:cs="Times New Roman"/>
                <w:color w:val="000000" w:themeColor="text1"/>
                <w:sz w:val="24"/>
                <w:szCs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Finanšu un kapitāla tirgus komisiju, tiesībsargājošo institūciju u.tml. atkarībā no SAM specifikas.</w:t>
            </w:r>
            <w:r w:rsidR="00A51CC5" w:rsidRPr="004B5B4F" w:rsidDel="00A51CC5">
              <w:rPr>
                <w:rFonts w:ascii="Times New Roman" w:eastAsia="Times New Roman" w:hAnsi="Times New Roman"/>
                <w:color w:val="000000" w:themeColor="text1"/>
                <w:sz w:val="24"/>
              </w:rPr>
              <w:t xml:space="preserve"> </w:t>
            </w:r>
          </w:p>
          <w:p w14:paraId="1C5E9C10" w14:textId="1751A9F8" w:rsidR="5CCC1790" w:rsidRPr="004B5B4F" w:rsidRDefault="5CCC1790" w:rsidP="00781406">
            <w:pPr>
              <w:jc w:val="both"/>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b/>
                <w:bCs/>
                <w:color w:val="000000" w:themeColor="text1"/>
                <w:sz w:val="24"/>
                <w:szCs w:val="24"/>
              </w:rPr>
              <w:t>Vērtējums ir “Jā”,</w:t>
            </w:r>
            <w:r w:rsidRPr="004B5B4F">
              <w:rPr>
                <w:rFonts w:ascii="Times New Roman" w:eastAsia="Times New Roman" w:hAnsi="Times New Roman" w:cs="Times New Roman"/>
                <w:color w:val="000000" w:themeColor="text1"/>
                <w:sz w:val="24"/>
                <w:szCs w:val="24"/>
              </w:rPr>
              <w:t xml:space="preserve"> ja:</w:t>
            </w:r>
          </w:p>
          <w:p w14:paraId="1CD6EECD" w14:textId="6B7E7F79" w:rsidR="5CCC1790" w:rsidRPr="004B5B4F" w:rsidRDefault="5CCC1790" w:rsidP="00AF7FB1">
            <w:pPr>
              <w:pStyle w:val="ListParagraph"/>
              <w:numPr>
                <w:ilvl w:val="0"/>
                <w:numId w:val="2"/>
              </w:numPr>
              <w:ind w:left="314"/>
              <w:jc w:val="both"/>
              <w:rPr>
                <w:color w:val="000000" w:themeColor="text1"/>
                <w:lang w:val="lv-LV"/>
              </w:rPr>
            </w:pPr>
            <w:r w:rsidRPr="004B5B4F">
              <w:rPr>
                <w:color w:val="000000" w:themeColor="text1"/>
                <w:lang w:val="lv-LV"/>
              </w:rPr>
              <w:t>projekta iesniedzējs atbilst MK noteikumos par SAM īstenošanu noteiktajam iesniedzēju lokam un attiecīgajām izvirzītajām prasībām;</w:t>
            </w:r>
          </w:p>
          <w:p w14:paraId="01271CAA" w14:textId="68E3A75D" w:rsidR="45BD8B32" w:rsidRPr="0092501A" w:rsidRDefault="270133F0" w:rsidP="00AF7FB1">
            <w:pPr>
              <w:pStyle w:val="ListParagraph"/>
              <w:numPr>
                <w:ilvl w:val="0"/>
                <w:numId w:val="2"/>
              </w:numPr>
              <w:ind w:left="314"/>
              <w:jc w:val="both"/>
              <w:rPr>
                <w:lang w:val="lv-LV"/>
              </w:rPr>
            </w:pPr>
            <w:r w:rsidRPr="004B5B4F">
              <w:rPr>
                <w:lang w:val="lv-LV"/>
              </w:rPr>
              <w:lastRenderedPageBreak/>
              <w:t xml:space="preserve">ja projekta </w:t>
            </w:r>
            <w:r w:rsidRPr="0092501A">
              <w:rPr>
                <w:lang w:val="lv-LV"/>
              </w:rPr>
              <w:t>ietvaros atjaunotajā objektā tiks nodrošināta kultūras darbība vai ar kultūras mantojuma atjaunošanu saistīta zināšanu pārnese ne mazāk kā 9 mēnešus gadā</w:t>
            </w:r>
            <w:r w:rsidR="7FB6C2E7" w:rsidRPr="0092501A">
              <w:rPr>
                <w:lang w:val="lv-LV"/>
              </w:rPr>
              <w:t>;</w:t>
            </w:r>
          </w:p>
          <w:p w14:paraId="071C1A6D" w14:textId="36BEB856" w:rsidR="4940DFB5" w:rsidRPr="0092501A" w:rsidRDefault="002344B3" w:rsidP="00AF7FB1">
            <w:pPr>
              <w:pStyle w:val="ListParagraph"/>
              <w:numPr>
                <w:ilvl w:val="0"/>
                <w:numId w:val="2"/>
              </w:numPr>
              <w:ind w:left="314"/>
              <w:jc w:val="both"/>
              <w:rPr>
                <w:color w:val="000000" w:themeColor="text1"/>
                <w:lang w:val="lv-LV"/>
              </w:rPr>
            </w:pPr>
            <w:r w:rsidRPr="002F64C1">
              <w:rPr>
                <w:color w:val="000000" w:themeColor="text1"/>
                <w:lang w:val="lv-LV"/>
              </w:rPr>
              <w:t>i</w:t>
            </w:r>
            <w:r w:rsidR="5FD509DA" w:rsidRPr="002F64C1">
              <w:rPr>
                <w:color w:val="000000" w:themeColor="text1"/>
                <w:lang w:val="lv-LV"/>
              </w:rPr>
              <w:t>nvestīcijas plānotas objektā, kas atbilst plānošanas reģiona programmas attīstības mērķiem un virzieniem un iekļautas attiecīgās pašvaldības attīstības programmā</w:t>
            </w:r>
            <w:r w:rsidRPr="002F64C1">
              <w:rPr>
                <w:color w:val="000000" w:themeColor="text1"/>
                <w:lang w:val="lv-LV"/>
              </w:rPr>
              <w:t>;</w:t>
            </w:r>
          </w:p>
          <w:p w14:paraId="7AD6C4A4" w14:textId="23553D37" w:rsidR="5CCC1790" w:rsidRPr="0092501A" w:rsidRDefault="5CCC1790" w:rsidP="00AF7FB1">
            <w:pPr>
              <w:pStyle w:val="ListParagraph"/>
              <w:numPr>
                <w:ilvl w:val="0"/>
                <w:numId w:val="2"/>
              </w:numPr>
              <w:ind w:left="314"/>
              <w:jc w:val="both"/>
              <w:rPr>
                <w:color w:val="000000" w:themeColor="text1"/>
                <w:lang w:val="lv-LV"/>
              </w:rPr>
            </w:pPr>
            <w:r w:rsidRPr="0092501A">
              <w:rPr>
                <w:color w:val="000000" w:themeColor="text1"/>
                <w:lang w:val="lv-LV"/>
              </w:rPr>
              <w:t>projekta īstenošanas termiņš nepārsniedz MK noteikumos par SAM īstenošanu noteiktajam termiņam;</w:t>
            </w:r>
          </w:p>
          <w:p w14:paraId="5C5C9652" w14:textId="25A42874" w:rsidR="003115EF" w:rsidRPr="00006196" w:rsidRDefault="5CCC1790" w:rsidP="00A51CC5">
            <w:pPr>
              <w:pStyle w:val="ListParagraph"/>
              <w:numPr>
                <w:ilvl w:val="0"/>
                <w:numId w:val="2"/>
              </w:numPr>
              <w:ind w:left="314"/>
              <w:jc w:val="both"/>
              <w:rPr>
                <w:lang w:val="lv-LV"/>
              </w:rPr>
            </w:pPr>
            <w:r w:rsidRPr="0092501A">
              <w:rPr>
                <w:color w:val="000000" w:themeColor="text1"/>
                <w:lang w:val="lv-LV"/>
              </w:rPr>
              <w:t>projekta iesniegumam pievienotie pielikumi atbilst MK noteikumos par SAM īstenošanu noteiktajām prasībām, tai skaitā ir pievienoti visi nolikumā uzskaitītie projekta iesniedzējam noteiktie papildu pievienojamie pielikumi</w:t>
            </w:r>
            <w:r w:rsidR="00A51CC5" w:rsidRPr="0092501A">
              <w:rPr>
                <w:color w:val="000000" w:themeColor="text1"/>
                <w:lang w:val="lv-LV"/>
              </w:rPr>
              <w:t>.</w:t>
            </w:r>
          </w:p>
        </w:tc>
      </w:tr>
      <w:tr w:rsidR="000D1DA2" w:rsidRPr="004B5B4F" w14:paraId="4BC83421" w14:textId="77777777" w:rsidTr="00FD7F97">
        <w:trPr>
          <w:trHeight w:val="854"/>
          <w:jc w:val="center"/>
        </w:trPr>
        <w:tc>
          <w:tcPr>
            <w:tcW w:w="700" w:type="dxa"/>
            <w:vMerge/>
          </w:tcPr>
          <w:p w14:paraId="68DB2BDD" w14:textId="77777777" w:rsidR="000D1DA2" w:rsidRPr="004B5B4F" w:rsidRDefault="000D1DA2">
            <w:pPr>
              <w:spacing w:after="0" w:line="240" w:lineRule="auto"/>
              <w:jc w:val="both"/>
              <w:rPr>
                <w:rFonts w:ascii="Times New Roman" w:hAnsi="Times New Roman" w:cs="Times New Roman"/>
                <w:sz w:val="24"/>
                <w:szCs w:val="24"/>
              </w:rPr>
            </w:pPr>
          </w:p>
        </w:tc>
        <w:tc>
          <w:tcPr>
            <w:tcW w:w="2477" w:type="dxa"/>
            <w:gridSpan w:val="2"/>
            <w:vMerge/>
          </w:tcPr>
          <w:p w14:paraId="3B2EA4C3" w14:textId="77777777" w:rsidR="000D1DA2" w:rsidRPr="004B5B4F" w:rsidRDefault="000D1DA2">
            <w:pPr>
              <w:spacing w:after="0" w:line="240" w:lineRule="auto"/>
              <w:jc w:val="both"/>
              <w:rPr>
                <w:rFonts w:ascii="Times New Roman" w:hAnsi="Times New Roman" w:cs="Times New Roman"/>
                <w:sz w:val="24"/>
                <w:szCs w:val="24"/>
              </w:rPr>
            </w:pPr>
          </w:p>
        </w:tc>
        <w:tc>
          <w:tcPr>
            <w:tcW w:w="1863" w:type="dxa"/>
            <w:gridSpan w:val="2"/>
          </w:tcPr>
          <w:p w14:paraId="0773A0C3" w14:textId="090B9AB9" w:rsidR="000D1DA2" w:rsidRPr="004B5B4F" w:rsidRDefault="00781406">
            <w:pPr>
              <w:pStyle w:val="ListParagraph"/>
              <w:ind w:left="0"/>
              <w:jc w:val="center"/>
              <w:rPr>
                <w:lang w:val="lv-LV" w:eastAsia="en-US"/>
              </w:rPr>
            </w:pPr>
            <w:r w:rsidRPr="004B5B4F">
              <w:rPr>
                <w:lang w:val="lv-LV" w:eastAsia="en-US"/>
              </w:rPr>
              <w:t>Nē</w:t>
            </w:r>
          </w:p>
        </w:tc>
        <w:tc>
          <w:tcPr>
            <w:tcW w:w="8794" w:type="dxa"/>
          </w:tcPr>
          <w:p w14:paraId="79EB1D19" w14:textId="41E368E9" w:rsidR="000D1DA2" w:rsidRPr="004B5B4F" w:rsidRDefault="007F57D1" w:rsidP="7A29CA9F">
            <w:pPr>
              <w:spacing w:after="120" w:line="240" w:lineRule="auto"/>
              <w:jc w:val="both"/>
              <w:rPr>
                <w:rFonts w:ascii="Times New Roman" w:hAnsi="Times New Roman"/>
                <w:sz w:val="24"/>
                <w:szCs w:val="24"/>
              </w:rPr>
            </w:pPr>
            <w:r w:rsidRPr="004B5B4F">
              <w:rPr>
                <w:rFonts w:ascii="Times New Roman" w:hAnsi="Times New Roman"/>
                <w:b/>
                <w:bCs/>
                <w:sz w:val="24"/>
                <w:szCs w:val="24"/>
              </w:rPr>
              <w:t>Vērtējums ir “Nē”</w:t>
            </w:r>
            <w:r w:rsidRPr="004B5B4F">
              <w:rPr>
                <w:rFonts w:ascii="Times New Roman" w:hAnsi="Times New Roman"/>
                <w:sz w:val="24"/>
                <w:szCs w:val="24"/>
              </w:rPr>
              <w:t>, ja p</w:t>
            </w:r>
            <w:r w:rsidRPr="004B5B4F">
              <w:rPr>
                <w:rFonts w:ascii="Times New Roman" w:hAnsi="Times New Roman"/>
                <w:color w:val="000000" w:themeColor="text1"/>
                <w:sz w:val="24"/>
                <w:szCs w:val="24"/>
              </w:rPr>
              <w:t>rojekta iesniegums neatbilst MK noteikumos par SAM īstenošanu noteiktajām specifiskajām prasībām</w:t>
            </w:r>
            <w:r w:rsidR="00ED1292" w:rsidRPr="004B5B4F">
              <w:rPr>
                <w:rFonts w:ascii="Times New Roman" w:hAnsi="Times New Roman"/>
                <w:color w:val="000000" w:themeColor="text1"/>
                <w:sz w:val="24"/>
                <w:szCs w:val="24"/>
              </w:rPr>
              <w:t xml:space="preserve">, </w:t>
            </w:r>
            <w:r w:rsidR="00ED1292" w:rsidRPr="004B5B4F">
              <w:rPr>
                <w:rFonts w:ascii="Times New Roman" w:eastAsia="Times New Roman" w:hAnsi="Times New Roman" w:cs="Times New Roman"/>
                <w:color w:val="000000" w:themeColor="text1"/>
                <w:sz w:val="24"/>
                <w:szCs w:val="24"/>
              </w:rPr>
              <w:t>projekta iesniegums tiek noraidīts.</w:t>
            </w:r>
          </w:p>
        </w:tc>
      </w:tr>
      <w:tr w:rsidR="00251BB0" w:rsidRPr="004B5B4F" w14:paraId="6F6F75F2" w14:textId="77777777" w:rsidTr="6581DFB8">
        <w:trPr>
          <w:trHeight w:val="300"/>
          <w:jc w:val="center"/>
        </w:trPr>
        <w:tc>
          <w:tcPr>
            <w:tcW w:w="700" w:type="dxa"/>
          </w:tcPr>
          <w:p w14:paraId="3AD03A17" w14:textId="05A36057" w:rsidR="00251BB0" w:rsidRPr="004B5B4F" w:rsidRDefault="004108F8"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1.2.</w:t>
            </w:r>
          </w:p>
        </w:tc>
        <w:tc>
          <w:tcPr>
            <w:tcW w:w="2477" w:type="dxa"/>
            <w:gridSpan w:val="2"/>
          </w:tcPr>
          <w:p w14:paraId="7F58B9BA" w14:textId="3F9B0980" w:rsidR="00C211C1" w:rsidRPr="004B5B4F" w:rsidRDefault="00C211C1" w:rsidP="00C211C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Projekta iesniedzējam un projekta</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sadarbības partnerim, ja tāds</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projektā ir paredzēts, Latvijas</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Republikā nav Valsts ieņēmumu</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dienesta administrēto nodokļu</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parādu, tai skaitā valsts sociālās</w:t>
            </w:r>
          </w:p>
          <w:p w14:paraId="615147CA" w14:textId="03383673" w:rsidR="00251BB0" w:rsidRPr="004B5B4F" w:rsidRDefault="00C211C1" w:rsidP="00C211C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apdrošināšanas obligāto iemaksu</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parādi, kas kopsummā katram</w:t>
            </w:r>
            <w:r w:rsidR="00F45381" w:rsidRPr="004B5B4F">
              <w:rPr>
                <w:rFonts w:ascii="Times New Roman" w:hAnsi="Times New Roman" w:cs="Times New Roman"/>
                <w:sz w:val="24"/>
                <w:szCs w:val="24"/>
              </w:rPr>
              <w:t xml:space="preserve"> </w:t>
            </w:r>
            <w:r w:rsidRPr="004B5B4F">
              <w:rPr>
                <w:rFonts w:ascii="Times New Roman" w:hAnsi="Times New Roman" w:cs="Times New Roman"/>
                <w:sz w:val="24"/>
                <w:szCs w:val="24"/>
              </w:rPr>
              <w:t xml:space="preserve">atsevišķi pārsniedz 150 </w:t>
            </w:r>
            <w:r w:rsidRPr="004B5B4F">
              <w:rPr>
                <w:rFonts w:ascii="Times New Roman" w:hAnsi="Times New Roman" w:cs="Times New Roman"/>
                <w:i/>
                <w:iCs/>
                <w:sz w:val="24"/>
                <w:szCs w:val="24"/>
              </w:rPr>
              <w:t>euro.</w:t>
            </w:r>
          </w:p>
        </w:tc>
        <w:tc>
          <w:tcPr>
            <w:tcW w:w="1863" w:type="dxa"/>
            <w:gridSpan w:val="2"/>
          </w:tcPr>
          <w:p w14:paraId="063BFC82" w14:textId="74DB47A9" w:rsidR="00251BB0" w:rsidRPr="004B5B4F" w:rsidRDefault="00C211C1" w:rsidP="004C0F82">
            <w:pPr>
              <w:pStyle w:val="ListParagraph"/>
              <w:ind w:left="0"/>
              <w:jc w:val="center"/>
              <w:rPr>
                <w:lang w:val="lv-LV" w:eastAsia="en-US"/>
              </w:rPr>
            </w:pPr>
            <w:r w:rsidRPr="004B5B4F">
              <w:rPr>
                <w:lang w:val="lv-LV" w:eastAsia="en-US"/>
              </w:rPr>
              <w:t>P</w:t>
            </w:r>
          </w:p>
        </w:tc>
        <w:tc>
          <w:tcPr>
            <w:tcW w:w="8794" w:type="dxa"/>
          </w:tcPr>
          <w:p w14:paraId="7D29108B" w14:textId="77777777" w:rsidR="00BA1067" w:rsidRDefault="00BA1067" w:rsidP="00441993">
            <w:pPr>
              <w:spacing w:after="120" w:line="240" w:lineRule="auto"/>
              <w:jc w:val="both"/>
              <w:rPr>
                <w:rFonts w:ascii="Times New Roman" w:hAnsi="Times New Roman" w:cs="Times New Roman"/>
                <w:sz w:val="24"/>
                <w:szCs w:val="24"/>
              </w:rPr>
            </w:pPr>
            <w:r w:rsidRPr="00BA1067">
              <w:rPr>
                <w:rFonts w:ascii="Times New Roman" w:hAnsi="Times New Roman" w:cs="Times New Roman"/>
                <w:sz w:val="24"/>
                <w:szCs w:val="24"/>
              </w:rPr>
              <w:t>Projekta iesniedzēja un sadarbības partnera, ja tāds projektā ir paredzēts, 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525F9256" w14:textId="77777777" w:rsidR="000512A8" w:rsidRDefault="000512A8" w:rsidP="00441993">
            <w:pPr>
              <w:spacing w:after="120" w:line="240" w:lineRule="auto"/>
              <w:jc w:val="both"/>
              <w:rPr>
                <w:rFonts w:ascii="Times New Roman" w:hAnsi="Times New Roman" w:cs="Times New Roman"/>
                <w:sz w:val="24"/>
                <w:szCs w:val="24"/>
              </w:rPr>
            </w:pPr>
            <w:r w:rsidRPr="000512A8">
              <w:rPr>
                <w:rFonts w:ascii="Times New Roman" w:hAnsi="Times New Roman" w:cs="Times New Roman"/>
                <w:sz w:val="24"/>
                <w:szCs w:val="24"/>
              </w:rPr>
              <w:t>Projekta iesnieguma Vērtēšanas komisijas atzinumā norāda pārbaudes datumu un konstatēto situāciju</w:t>
            </w:r>
            <w:r>
              <w:rPr>
                <w:rFonts w:ascii="Times New Roman" w:hAnsi="Times New Roman" w:cs="Times New Roman"/>
                <w:sz w:val="24"/>
                <w:szCs w:val="24"/>
              </w:rPr>
              <w:t>.</w:t>
            </w:r>
          </w:p>
          <w:p w14:paraId="099481C5" w14:textId="3D93896E" w:rsidR="00C74288" w:rsidRPr="004B5B4F" w:rsidRDefault="00C74288" w:rsidP="00441993">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w:t>
            </w:r>
            <w:r w:rsidR="00D6528C" w:rsidRPr="00D6528C">
              <w:t xml:space="preserve"> </w:t>
            </w:r>
            <w:r w:rsidR="00D6528C">
              <w:t>j</w:t>
            </w:r>
            <w:r w:rsidR="00D6528C" w:rsidRPr="00D6528C">
              <w:rPr>
                <w:rFonts w:ascii="Times New Roman" w:hAnsi="Times New Roman" w:cs="Times New Roman"/>
                <w:sz w:val="24"/>
                <w:szCs w:val="24"/>
              </w:rPr>
              <w:t xml:space="preserve">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w:t>
            </w:r>
            <w:r w:rsidR="00D6528C" w:rsidRPr="00D6528C">
              <w:rPr>
                <w:rFonts w:ascii="Times New Roman" w:hAnsi="Times New Roman" w:cs="Times New Roman"/>
                <w:sz w:val="24"/>
                <w:szCs w:val="24"/>
              </w:rPr>
              <w:lastRenderedPageBreak/>
              <w:t>tai skaitā valsts sociālās apdrošināšanas obligāto iemaksu parādu (turpmāk – nodokļu parādi), kas kopsummā katram atsevišķi pārsniedz 150 e</w:t>
            </w:r>
            <w:r w:rsidR="00D6528C" w:rsidRPr="0092501A">
              <w:rPr>
                <w:rFonts w:ascii="Times New Roman" w:hAnsi="Times New Roman" w:cs="Times New Roman"/>
                <w:i/>
                <w:iCs/>
                <w:sz w:val="24"/>
                <w:szCs w:val="24"/>
              </w:rPr>
              <w:t>uro</w:t>
            </w:r>
            <w:r w:rsidR="00D6528C" w:rsidRPr="00D6528C">
              <w:rPr>
                <w:rFonts w:ascii="Times New Roman" w:hAnsi="Times New Roman" w:cs="Times New Roman"/>
                <w:sz w:val="24"/>
                <w:szCs w:val="24"/>
              </w:rPr>
              <w:t>.</w:t>
            </w:r>
          </w:p>
          <w:p w14:paraId="016666CD" w14:textId="77777777" w:rsidR="00251BB0" w:rsidRPr="004B5B4F" w:rsidRDefault="00C74288" w:rsidP="00441993">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Vērtējums ir “</w:t>
            </w:r>
            <w:r w:rsidRPr="004B5B4F">
              <w:rPr>
                <w:rFonts w:ascii="Times New Roman" w:hAnsi="Times New Roman" w:cs="Times New Roman"/>
                <w:b/>
                <w:bCs/>
                <w:sz w:val="24"/>
                <w:szCs w:val="24"/>
              </w:rPr>
              <w:t>Jā ar nosacījumu</w:t>
            </w:r>
            <w:r w:rsidRPr="004B5B4F">
              <w:rPr>
                <w:rFonts w:ascii="Times New Roman" w:hAnsi="Times New Roman" w:cs="Times New Roman"/>
                <w:sz w:val="24"/>
                <w:szCs w:val="24"/>
              </w:rPr>
              <w:t>”, ja:</w:t>
            </w:r>
          </w:p>
          <w:p w14:paraId="03651F16" w14:textId="77777777" w:rsidR="00504A4B" w:rsidRPr="004B5B4F" w:rsidRDefault="00504A4B" w:rsidP="00330FB0">
            <w:pPr>
              <w:pStyle w:val="ListParagraph"/>
              <w:numPr>
                <w:ilvl w:val="0"/>
                <w:numId w:val="29"/>
              </w:numPr>
              <w:spacing w:after="120"/>
              <w:jc w:val="both"/>
              <w:rPr>
                <w:lang w:val="lv-LV"/>
              </w:rPr>
            </w:pPr>
            <w:r w:rsidRPr="004B5B4F">
              <w:rPr>
                <w:lang w:val="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r w:rsidRPr="004B5B4F">
              <w:rPr>
                <w:i/>
                <w:iCs/>
                <w:lang w:val="lv-LV"/>
              </w:rPr>
              <w:t>euro</w:t>
            </w:r>
            <w:r w:rsidRPr="004B5B4F">
              <w:rPr>
                <w:lang w:val="lv-LV"/>
              </w:rPr>
              <w:t xml:space="preserve">; </w:t>
            </w:r>
          </w:p>
          <w:p w14:paraId="2EB5598F" w14:textId="77777777" w:rsidR="00504A4B" w:rsidRPr="004B5B4F" w:rsidRDefault="00504A4B" w:rsidP="00330FB0">
            <w:pPr>
              <w:pStyle w:val="ListParagraph"/>
              <w:numPr>
                <w:ilvl w:val="0"/>
                <w:numId w:val="29"/>
              </w:numPr>
              <w:spacing w:after="120"/>
              <w:jc w:val="both"/>
              <w:rPr>
                <w:b/>
                <w:bCs/>
                <w:lang w:val="lv-LV"/>
              </w:rPr>
            </w:pPr>
            <w:r w:rsidRPr="004B5B4F">
              <w:rPr>
                <w:lang w:val="lv-LV"/>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r w:rsidRPr="004B5B4F">
              <w:rPr>
                <w:i/>
                <w:iCs/>
                <w:lang w:val="lv-LV"/>
              </w:rPr>
              <w:t>euro</w:t>
            </w:r>
            <w:r w:rsidRPr="004B5B4F">
              <w:rPr>
                <w:lang w:val="lv-LV"/>
              </w:rPr>
              <w:t>, bet vienlaikus ir piezīme, ka precīzu informāciju par nodokļu nomaksas stāvokli VID nevar sniegt, jo nodokļu maksātājs nav iesniedzis visas deklarācijas, kuras šo stāvokli uz pārbaudes datumu var ietekmēt.</w:t>
            </w:r>
          </w:p>
          <w:p w14:paraId="71F0DAFE" w14:textId="77777777" w:rsidR="006C59E2" w:rsidRPr="004B5B4F" w:rsidRDefault="006C59E2" w:rsidP="008C1563">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5530E060" w14:textId="77777777" w:rsidR="006C59E2" w:rsidRPr="004B5B4F" w:rsidRDefault="006C59E2" w:rsidP="008C1563">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Konstatējot minētos faktus, izvirza nosacījumus: </w:t>
            </w:r>
          </w:p>
          <w:p w14:paraId="79AD3856" w14:textId="77777777" w:rsidR="006C59E2" w:rsidRPr="004B5B4F" w:rsidRDefault="006C59E2" w:rsidP="00330FB0">
            <w:pPr>
              <w:pStyle w:val="ListParagraph"/>
              <w:numPr>
                <w:ilvl w:val="0"/>
                <w:numId w:val="30"/>
              </w:numPr>
              <w:spacing w:after="120"/>
              <w:jc w:val="both"/>
              <w:rPr>
                <w:lang w:val="lv-LV"/>
              </w:rPr>
            </w:pPr>
            <w:r w:rsidRPr="004B5B4F">
              <w:rPr>
                <w:lang w:val="lv-LV"/>
              </w:rPr>
              <w:t xml:space="preserve">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r w:rsidRPr="004B5B4F">
              <w:rPr>
                <w:i/>
                <w:iCs/>
                <w:lang w:val="lv-LV"/>
              </w:rPr>
              <w:t>euro</w:t>
            </w:r>
            <w:r w:rsidRPr="004B5B4F">
              <w:rPr>
                <w:lang w:val="lv-LV"/>
              </w:rPr>
              <w:t xml:space="preserve">; </w:t>
            </w:r>
          </w:p>
          <w:p w14:paraId="09586DA0" w14:textId="77777777" w:rsidR="006C59E2" w:rsidRPr="004B5B4F" w:rsidRDefault="006C59E2" w:rsidP="00330FB0">
            <w:pPr>
              <w:pStyle w:val="ListParagraph"/>
              <w:numPr>
                <w:ilvl w:val="0"/>
                <w:numId w:val="30"/>
              </w:numPr>
              <w:spacing w:after="120"/>
              <w:jc w:val="both"/>
              <w:rPr>
                <w:lang w:val="lv-LV"/>
              </w:rPr>
            </w:pPr>
            <w:r w:rsidRPr="004B5B4F">
              <w:rPr>
                <w:lang w:val="lv-LV"/>
              </w:rPr>
              <w:lastRenderedPageBreak/>
              <w:t>b) iesniegt VID visas nodokļu deklarācijas, kas bija jāiesniedz līdz pārbaudes datumam, papildu iesniedzot s</w:t>
            </w:r>
            <w:r w:rsidRPr="001815DF">
              <w:rPr>
                <w:b/>
                <w:bCs/>
                <w:lang w:val="lv-LV"/>
              </w:rPr>
              <w:t>adarbība</w:t>
            </w:r>
            <w:r w:rsidR="00F45381" w:rsidRPr="001815DF">
              <w:rPr>
                <w:b/>
                <w:bCs/>
                <w:lang w:val="lv-LV"/>
              </w:rPr>
              <w:t xml:space="preserve">s iestādē </w:t>
            </w:r>
            <w:r w:rsidR="00F45381" w:rsidRPr="004B5B4F">
              <w:rPr>
                <w:lang w:val="lv-LV"/>
              </w:rPr>
              <w:t>aktualizētu izziņu par faktisko nodokļu nomaksas stāvokli pārbaudes datumā.</w:t>
            </w:r>
          </w:p>
          <w:p w14:paraId="161C30D6" w14:textId="51AD2D7E" w:rsidR="00F45381" w:rsidRPr="004B5B4F" w:rsidRDefault="00F45381" w:rsidP="008C1563">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w:t>
            </w:r>
            <w:r w:rsidRPr="004B5B4F">
              <w:rPr>
                <w:rFonts w:ascii="Times New Roman" w:hAnsi="Times New Roman" w:cs="Times New Roman"/>
                <w:sz w:val="24"/>
                <w:szCs w:val="24"/>
              </w:rPr>
              <w:t xml:space="preserve"> “</w:t>
            </w:r>
            <w:r w:rsidRPr="004B5B4F">
              <w:rPr>
                <w:rFonts w:ascii="Times New Roman" w:hAnsi="Times New Roman" w:cs="Times New Roman"/>
                <w:b/>
                <w:bCs/>
                <w:sz w:val="24"/>
                <w:szCs w:val="24"/>
              </w:rPr>
              <w:t>Nē</w:t>
            </w:r>
            <w:r w:rsidRPr="004B5B4F">
              <w:rPr>
                <w:rFonts w:ascii="Times New Roman" w:hAnsi="Times New Roman" w:cs="Times New Roman"/>
                <w:sz w:val="24"/>
                <w:szCs w:val="24"/>
              </w:rPr>
              <w:t xml:space="preserve">”, </w:t>
            </w:r>
            <w:r w:rsidR="00EC605C">
              <w:rPr>
                <w:rFonts w:ascii="Times New Roman" w:hAnsi="Times New Roman" w:cs="Times New Roman"/>
                <w:sz w:val="24"/>
                <w:szCs w:val="24"/>
              </w:rPr>
              <w:t>j</w:t>
            </w:r>
            <w:r w:rsidR="00EC605C" w:rsidRPr="00EC605C">
              <w:rPr>
                <w:rFonts w:ascii="Times New Roman" w:hAnsi="Times New Roman" w:cs="Times New Roman"/>
                <w:sz w:val="24"/>
                <w:szCs w:val="24"/>
              </w:rPr>
              <w:t xml:space="preserve">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00EC605C" w:rsidRPr="001815DF">
              <w:rPr>
                <w:rFonts w:ascii="Times New Roman" w:hAnsi="Times New Roman" w:cs="Times New Roman"/>
                <w:i/>
                <w:iCs/>
                <w:sz w:val="24"/>
                <w:szCs w:val="24"/>
              </w:rPr>
              <w:t>euro</w:t>
            </w:r>
            <w:r w:rsidR="00EC605C" w:rsidRPr="00EC605C">
              <w:rPr>
                <w:rFonts w:ascii="Times New Roman" w:hAnsi="Times New Roman" w:cs="Times New Roman"/>
                <w:sz w:val="24"/>
                <w:szCs w:val="24"/>
              </w:rPr>
              <w:t>.</w:t>
            </w:r>
          </w:p>
          <w:p w14:paraId="6327A540" w14:textId="77777777" w:rsidR="00CB37FF" w:rsidRDefault="001E2146" w:rsidP="00441993">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L</w:t>
            </w:r>
            <w:r w:rsidR="00CB37FF" w:rsidRPr="00CB37FF">
              <w:rPr>
                <w:rFonts w:ascii="Times New Roman" w:hAnsi="Times New Roman" w:cs="Times New Roman"/>
                <w:sz w:val="24"/>
                <w:szCs w:val="24"/>
              </w:rPr>
              <w:t xml:space="preserve">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4652BED3" w14:textId="2AADA88B" w:rsidR="001E2146" w:rsidRPr="004B5B4F" w:rsidRDefault="00CB37FF" w:rsidP="00441993">
            <w:pPr>
              <w:spacing w:after="120" w:line="240" w:lineRule="auto"/>
              <w:jc w:val="both"/>
              <w:rPr>
                <w:rFonts w:ascii="Times New Roman" w:hAnsi="Times New Roman" w:cs="Times New Roman"/>
                <w:sz w:val="24"/>
                <w:szCs w:val="24"/>
              </w:rPr>
            </w:pPr>
            <w:r w:rsidRPr="00CB37FF">
              <w:rPr>
                <w:rFonts w:ascii="Times New Roman" w:hAnsi="Times New Roman" w:cs="Times New Roman"/>
                <w:sz w:val="24"/>
                <w:szCs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174E60" w:rsidRPr="004B5B4F" w14:paraId="4AF1E80F" w14:textId="77777777" w:rsidTr="6581DFB8">
        <w:trPr>
          <w:trHeight w:val="300"/>
          <w:jc w:val="center"/>
        </w:trPr>
        <w:tc>
          <w:tcPr>
            <w:tcW w:w="700" w:type="dxa"/>
          </w:tcPr>
          <w:p w14:paraId="591106B6" w14:textId="6A112E41" w:rsidR="00174E60" w:rsidRPr="004B5B4F" w:rsidRDefault="004108F8"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1.3.</w:t>
            </w:r>
          </w:p>
        </w:tc>
        <w:tc>
          <w:tcPr>
            <w:tcW w:w="2477" w:type="dxa"/>
            <w:gridSpan w:val="2"/>
          </w:tcPr>
          <w:p w14:paraId="2008F9AE" w14:textId="77777777" w:rsidR="00D57D1D" w:rsidRPr="004B5B4F" w:rsidRDefault="00C116B5"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Projekta iesniegumā paredzētais ES fonda finansējuma apmērs un intensitāte atbilst MK noteikumos par SAM īstenošanu noteiktajam ES fonda finansējuma apmēram un </w:t>
            </w:r>
            <w:r w:rsidRPr="004B5B4F">
              <w:rPr>
                <w:rFonts w:ascii="Times New Roman" w:hAnsi="Times New Roman" w:cs="Times New Roman"/>
                <w:sz w:val="24"/>
                <w:szCs w:val="24"/>
              </w:rPr>
              <w:lastRenderedPageBreak/>
              <w:t xml:space="preserve">intensitātei, iekļautās kopējās attiecināmās izmaksas un izmaksu pozīcijas atbilst MK noteikumos par SAM īstenošanu noteiktajam, tai skaitā nepārsniedz noteikto izmaksu pozīciju apjomus un: </w:t>
            </w:r>
          </w:p>
          <w:p w14:paraId="3F2456F6" w14:textId="40C919E6" w:rsidR="00570EE3" w:rsidRPr="004B5B4F" w:rsidRDefault="00526F4B"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1.3.1.</w:t>
            </w:r>
            <w:r w:rsidR="00C116B5" w:rsidRPr="004B5B4F">
              <w:rPr>
                <w:rFonts w:ascii="Times New Roman" w:hAnsi="Times New Roman" w:cs="Times New Roman"/>
                <w:sz w:val="24"/>
                <w:szCs w:val="24"/>
              </w:rPr>
              <w:t xml:space="preserve"> ir saistītas ar projekta īstenošanu, </w:t>
            </w:r>
          </w:p>
          <w:p w14:paraId="20FB3EDC" w14:textId="70EFEC5E" w:rsidR="00174E60" w:rsidRPr="004B5B4F" w:rsidRDefault="00526F4B"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1.3.2.</w:t>
            </w:r>
            <w:r w:rsidR="00C116B5" w:rsidRPr="004B5B4F">
              <w:rPr>
                <w:rFonts w:ascii="Times New Roman" w:hAnsi="Times New Roman" w:cs="Times New Roman"/>
                <w:sz w:val="24"/>
                <w:szCs w:val="24"/>
              </w:rPr>
              <w:t xml:space="preserve"> ir nepieciešamas projekta īstenošanai (projektā norādīto darbību īstenošanai, mērķa grupas vajadzību nodrošināšanai, definētās problēmas risināšanai) un izvērtēta to lietderība,</w:t>
            </w:r>
          </w:p>
          <w:p w14:paraId="7D3B536C" w14:textId="59A41FE4" w:rsidR="00C116B5" w:rsidRPr="004B5B4F" w:rsidRDefault="00526F4B"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1.3.3.</w:t>
            </w:r>
            <w:r w:rsidR="00DE6D4D" w:rsidRPr="004B5B4F">
              <w:rPr>
                <w:rFonts w:ascii="Times New Roman" w:hAnsi="Times New Roman" w:cs="Times New Roman"/>
                <w:sz w:val="24"/>
                <w:szCs w:val="24"/>
              </w:rPr>
              <w:t xml:space="preserve"> </w:t>
            </w:r>
            <w:r w:rsidR="00C116B5" w:rsidRPr="004B5B4F">
              <w:rPr>
                <w:rFonts w:ascii="Times New Roman" w:hAnsi="Times New Roman" w:cs="Times New Roman"/>
                <w:sz w:val="24"/>
                <w:szCs w:val="24"/>
              </w:rPr>
              <w:t>nodrošina projektā izvirzītā mērķa un rādītāju sasniegšanu.</w:t>
            </w:r>
          </w:p>
        </w:tc>
        <w:tc>
          <w:tcPr>
            <w:tcW w:w="1863" w:type="dxa"/>
            <w:gridSpan w:val="2"/>
          </w:tcPr>
          <w:p w14:paraId="67FC583C" w14:textId="6EB59D64" w:rsidR="00174E60" w:rsidRPr="004B5B4F" w:rsidRDefault="00570EE3" w:rsidP="004C0F82">
            <w:pPr>
              <w:pStyle w:val="ListParagraph"/>
              <w:ind w:left="0"/>
              <w:jc w:val="center"/>
              <w:rPr>
                <w:lang w:val="lv-LV" w:eastAsia="en-US"/>
              </w:rPr>
            </w:pPr>
            <w:r w:rsidRPr="004B5B4F">
              <w:rPr>
                <w:lang w:val="lv-LV" w:eastAsia="en-US"/>
              </w:rPr>
              <w:lastRenderedPageBreak/>
              <w:t>P</w:t>
            </w:r>
          </w:p>
        </w:tc>
        <w:tc>
          <w:tcPr>
            <w:tcW w:w="8794" w:type="dxa"/>
          </w:tcPr>
          <w:p w14:paraId="5C17EDA0" w14:textId="77777777" w:rsidR="005A117A" w:rsidRPr="004B5B4F" w:rsidRDefault="00E27219"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 ja projekta iesniegumā un projekta iesniegumam pievienotajos pielikumos, kas uzskaitīti nolikumā, norādītais ES fonda</w:t>
            </w:r>
            <w:r w:rsidRPr="004B5B4F">
              <w:rPr>
                <w:rStyle w:val="FootnoteReference"/>
                <w:rFonts w:ascii="Times New Roman" w:hAnsi="Times New Roman" w:cs="Times New Roman"/>
                <w:sz w:val="24"/>
                <w:szCs w:val="24"/>
              </w:rPr>
              <w:footnoteReference w:id="4"/>
            </w:r>
            <w:r w:rsidRPr="004B5B4F">
              <w:rPr>
                <w:rFonts w:ascii="Times New Roman" w:hAnsi="Times New Roman" w:cs="Times New Roman"/>
                <w:sz w:val="24"/>
                <w:szCs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4BC0FEF" w14:textId="0153B992" w:rsidR="005A117A" w:rsidRPr="004B5B4F" w:rsidRDefault="00E27219"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 xml:space="preserve">1) izmaksas ir nepieciešamas projekta plānoto darbību īstenošanai (tai skaitā mērķa grupas vajadzību nodrošināšanai (ja attiecināms), projekta iesniegumā definēto problēmu risināšanai) </w:t>
            </w:r>
            <w:r w:rsidR="005A117A" w:rsidRPr="004B5B4F">
              <w:rPr>
                <w:rFonts w:ascii="Times New Roman" w:hAnsi="Times New Roman" w:cs="Times New Roman"/>
                <w:sz w:val="24"/>
                <w:szCs w:val="24"/>
              </w:rPr>
              <w:t>;</w:t>
            </w:r>
          </w:p>
          <w:p w14:paraId="226A9DDA" w14:textId="77777777" w:rsidR="005A117A" w:rsidRPr="004B5B4F" w:rsidRDefault="00E27219"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F42D54" w:rsidRPr="004B5B4F">
              <w:rPr>
                <w:rStyle w:val="FootnoteReference"/>
                <w:rFonts w:ascii="Times New Roman" w:hAnsi="Times New Roman" w:cs="Times New Roman"/>
                <w:sz w:val="24"/>
                <w:szCs w:val="24"/>
              </w:rPr>
              <w:footnoteReference w:id="5"/>
            </w:r>
            <w:r w:rsidRPr="004B5B4F">
              <w:rPr>
                <w:rFonts w:ascii="Times New Roman" w:hAnsi="Times New Roman" w:cs="Times New Roman"/>
                <w:sz w:val="24"/>
                <w:szCs w:val="24"/>
              </w:rPr>
              <w:t xml:space="preserve">, noslēgtiem nodomu protokoliem vai līgumiem (ja attiecināms), u.c. informāciju); </w:t>
            </w:r>
          </w:p>
          <w:p w14:paraId="4A4CDF27" w14:textId="77777777" w:rsidR="005A117A" w:rsidRPr="004B5B4F" w:rsidRDefault="00E27219" w:rsidP="008C1563">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3) izmaksas nodrošina projektā izvirzītā mērķa un rādītāju sasniegšanu. </w:t>
            </w:r>
          </w:p>
          <w:p w14:paraId="3277FA6A" w14:textId="77777777" w:rsidR="005A117A" w:rsidRPr="004B5B4F" w:rsidRDefault="005A117A" w:rsidP="008C1563">
            <w:pPr>
              <w:spacing w:after="0" w:line="240" w:lineRule="auto"/>
              <w:jc w:val="both"/>
              <w:rPr>
                <w:rFonts w:ascii="Times New Roman" w:hAnsi="Times New Roman" w:cs="Times New Roman"/>
                <w:sz w:val="24"/>
                <w:szCs w:val="24"/>
              </w:rPr>
            </w:pPr>
          </w:p>
          <w:p w14:paraId="694F4A72" w14:textId="77777777" w:rsidR="005A117A" w:rsidRPr="004B5B4F" w:rsidRDefault="00E27219"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Ja projekta iesniegums neatbilst minētajām prasībām, vērtējums ir “</w:t>
            </w:r>
            <w:r w:rsidRPr="004B5B4F">
              <w:rPr>
                <w:rFonts w:ascii="Times New Roman" w:hAnsi="Times New Roman" w:cs="Times New Roman"/>
                <w:b/>
                <w:bCs/>
                <w:sz w:val="24"/>
                <w:szCs w:val="24"/>
              </w:rPr>
              <w:t>Jā, ar nosacījumu</w:t>
            </w:r>
            <w:r w:rsidRPr="004B5B4F">
              <w:rPr>
                <w:rFonts w:ascii="Times New Roman" w:hAnsi="Times New Roman" w:cs="Times New Roman"/>
                <w:sz w:val="24"/>
                <w:szCs w:val="24"/>
              </w:rPr>
              <w:t xml:space="preserve">”, izvirza atbilstošus nosacījumus. </w:t>
            </w:r>
          </w:p>
          <w:p w14:paraId="56D1D554" w14:textId="2A2F0228" w:rsidR="00174E60" w:rsidRPr="004B5B4F" w:rsidRDefault="00E27219" w:rsidP="001D3B14">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w:t>
            </w:r>
            <w:r w:rsidRPr="004B5B4F">
              <w:rPr>
                <w:rFonts w:ascii="Times New Roman" w:hAnsi="Times New Roman" w:cs="Times New Roman"/>
                <w:sz w:val="24"/>
                <w:szCs w:val="24"/>
              </w:rPr>
              <w:t xml:space="preserve"> “</w:t>
            </w:r>
            <w:r w:rsidRPr="004B5B4F">
              <w:rPr>
                <w:rFonts w:ascii="Times New Roman" w:hAnsi="Times New Roman" w:cs="Times New Roman"/>
                <w:b/>
                <w:bCs/>
                <w:sz w:val="24"/>
                <w:szCs w:val="24"/>
              </w:rPr>
              <w:t>Nē</w:t>
            </w:r>
            <w:r w:rsidRPr="004B5B4F">
              <w:rPr>
                <w:rFonts w:ascii="Times New Roman" w:hAnsi="Times New Roman" w:cs="Times New Roman"/>
                <w:sz w:val="24"/>
                <w:szCs w:val="24"/>
              </w:rPr>
              <w:t xml:space="preserve">”, </w:t>
            </w:r>
            <w:r w:rsidR="001D3B14" w:rsidRPr="001D3B14">
              <w:rPr>
                <w:rFonts w:ascii="Times New Roman" w:hAnsi="Times New Roman" w:cs="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E6D4D" w:rsidRPr="004B5B4F" w14:paraId="15514C91" w14:textId="77777777" w:rsidTr="6581DFB8">
        <w:trPr>
          <w:trHeight w:val="300"/>
          <w:jc w:val="center"/>
        </w:trPr>
        <w:tc>
          <w:tcPr>
            <w:tcW w:w="700" w:type="dxa"/>
          </w:tcPr>
          <w:p w14:paraId="01062299" w14:textId="2381BC49" w:rsidR="00DE6D4D" w:rsidRPr="004B5B4F" w:rsidRDefault="00D57D1D"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1.4.</w:t>
            </w:r>
          </w:p>
        </w:tc>
        <w:tc>
          <w:tcPr>
            <w:tcW w:w="2477" w:type="dxa"/>
            <w:gridSpan w:val="2"/>
          </w:tcPr>
          <w:p w14:paraId="318E8F31" w14:textId="5E84F0A9" w:rsidR="00735363" w:rsidRPr="004B5B4F" w:rsidRDefault="00735363" w:rsidP="00735363">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Projekta iesniegumā ir identificēti,</w:t>
            </w:r>
            <w:r w:rsidR="00526F4B" w:rsidRPr="004B5B4F">
              <w:rPr>
                <w:rFonts w:ascii="Times New Roman" w:hAnsi="Times New Roman" w:cs="Times New Roman"/>
                <w:sz w:val="24"/>
                <w:szCs w:val="24"/>
              </w:rPr>
              <w:t xml:space="preserve"> </w:t>
            </w:r>
            <w:r w:rsidRPr="004B5B4F">
              <w:rPr>
                <w:rFonts w:ascii="Times New Roman" w:hAnsi="Times New Roman" w:cs="Times New Roman"/>
                <w:sz w:val="24"/>
                <w:szCs w:val="24"/>
              </w:rPr>
              <w:t xml:space="preserve">aprakstīti </w:t>
            </w:r>
            <w:r w:rsidRPr="004B5B4F">
              <w:rPr>
                <w:rFonts w:ascii="Times New Roman" w:hAnsi="Times New Roman" w:cs="Times New Roman"/>
                <w:sz w:val="24"/>
                <w:szCs w:val="24"/>
              </w:rPr>
              <w:lastRenderedPageBreak/>
              <w:t>un izvērtēti projekta riski,</w:t>
            </w:r>
          </w:p>
          <w:p w14:paraId="636A08D8" w14:textId="38A11804" w:rsidR="00DE6D4D" w:rsidRPr="004B5B4F" w:rsidRDefault="00735363" w:rsidP="00735363">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novērtēta to ietekme un iestāšanās</w:t>
            </w:r>
            <w:r w:rsidR="00526F4B" w:rsidRPr="004B5B4F">
              <w:rPr>
                <w:rFonts w:ascii="Times New Roman" w:hAnsi="Times New Roman" w:cs="Times New Roman"/>
                <w:sz w:val="24"/>
                <w:szCs w:val="24"/>
              </w:rPr>
              <w:t xml:space="preserve"> </w:t>
            </w:r>
            <w:r w:rsidRPr="004B5B4F">
              <w:rPr>
                <w:rFonts w:ascii="Times New Roman" w:hAnsi="Times New Roman" w:cs="Times New Roman"/>
                <w:sz w:val="24"/>
                <w:szCs w:val="24"/>
              </w:rPr>
              <w:t>varbūtība, kā arī noteikti riskus</w:t>
            </w:r>
            <w:r w:rsidR="00526F4B" w:rsidRPr="004B5B4F">
              <w:rPr>
                <w:rFonts w:ascii="Times New Roman" w:hAnsi="Times New Roman" w:cs="Times New Roman"/>
                <w:sz w:val="24"/>
                <w:szCs w:val="24"/>
              </w:rPr>
              <w:t xml:space="preserve"> </w:t>
            </w:r>
            <w:r w:rsidRPr="004B5B4F">
              <w:rPr>
                <w:rFonts w:ascii="Times New Roman" w:hAnsi="Times New Roman" w:cs="Times New Roman"/>
                <w:sz w:val="24"/>
                <w:szCs w:val="24"/>
              </w:rPr>
              <w:t>mazinošie pasākumi.</w:t>
            </w:r>
          </w:p>
        </w:tc>
        <w:tc>
          <w:tcPr>
            <w:tcW w:w="1863" w:type="dxa"/>
            <w:gridSpan w:val="2"/>
          </w:tcPr>
          <w:p w14:paraId="75E22853" w14:textId="6967514D" w:rsidR="00DE6D4D" w:rsidRPr="004B5B4F" w:rsidRDefault="002D2D02" w:rsidP="004C0F82">
            <w:pPr>
              <w:pStyle w:val="ListParagraph"/>
              <w:ind w:left="0"/>
              <w:jc w:val="center"/>
              <w:rPr>
                <w:lang w:val="lv-LV" w:eastAsia="en-US"/>
              </w:rPr>
            </w:pPr>
            <w:r w:rsidRPr="004B5B4F">
              <w:rPr>
                <w:lang w:val="lv-LV" w:eastAsia="en-US"/>
              </w:rPr>
              <w:lastRenderedPageBreak/>
              <w:t>P</w:t>
            </w:r>
          </w:p>
        </w:tc>
        <w:tc>
          <w:tcPr>
            <w:tcW w:w="8794" w:type="dxa"/>
          </w:tcPr>
          <w:p w14:paraId="241FF53F"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 xml:space="preserve"> ja projekta iesniegumā: </w:t>
            </w:r>
          </w:p>
          <w:p w14:paraId="54298D74"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 xml:space="preserve">1) ir identificēti un analizēti projekta īstenošanas riski vismaz šādā griezumā: finanšu, īstenošanas, rezultātu un uzraudzības rādītāju sasniegšanas, administrēšanas riski. Var būt norādīti arī citi riski; </w:t>
            </w:r>
          </w:p>
          <w:p w14:paraId="58B26BE2"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2) sniegts katra riska apraksts, t.i., konkretizējot riska būtību, kā arī raksturojot, kādi apstākļi un informācija pamato tā iestāšanās varbūtību; </w:t>
            </w:r>
          </w:p>
          <w:p w14:paraId="778299FC"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3) katram riskam ir norādīta tā ietekme (augsta, vidēja, zema) un iestāšanās varbūtība (augsta, vidēja, zema); </w:t>
            </w:r>
          </w:p>
          <w:p w14:paraId="02897108"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4) katram riskam ir norādīti plānotie un ieviešanas procesā esošie riska novēršanas/mazināšanas pasākumi, tai skaitā, raksturojot to īstenošanas biežumu un norādot par risku novēršanas/ mazināšanas pasākumu īstenošanu atbildīgās personas. </w:t>
            </w:r>
          </w:p>
          <w:p w14:paraId="30BE46DC" w14:textId="77777777" w:rsidR="00735363" w:rsidRPr="004B5B4F" w:rsidRDefault="00735363"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Ja projekta iesniegums neatbilst minētajām prasībām, vērtējums ir “</w:t>
            </w:r>
            <w:r w:rsidRPr="004B5B4F">
              <w:rPr>
                <w:rFonts w:ascii="Times New Roman" w:hAnsi="Times New Roman" w:cs="Times New Roman"/>
                <w:b/>
                <w:bCs/>
                <w:sz w:val="24"/>
                <w:szCs w:val="24"/>
              </w:rPr>
              <w:t>Jā, ar nosacījumu</w:t>
            </w:r>
            <w:r w:rsidRPr="004B5B4F">
              <w:rPr>
                <w:rFonts w:ascii="Times New Roman" w:hAnsi="Times New Roman" w:cs="Times New Roman"/>
                <w:sz w:val="24"/>
                <w:szCs w:val="24"/>
              </w:rPr>
              <w:t xml:space="preserve">”, izvirza atbilstošus nosacījumus. </w:t>
            </w:r>
          </w:p>
          <w:p w14:paraId="0031E600" w14:textId="3012BC31" w:rsidR="00DE6D4D" w:rsidRPr="004B5B4F" w:rsidRDefault="00735363" w:rsidP="00B912A2">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“Nē”,</w:t>
            </w:r>
            <w:r w:rsidRPr="004B5B4F">
              <w:rPr>
                <w:rFonts w:ascii="Times New Roman" w:hAnsi="Times New Roman" w:cs="Times New Roman"/>
                <w:sz w:val="24"/>
                <w:szCs w:val="24"/>
              </w:rPr>
              <w:t xml:space="preserve"> </w:t>
            </w:r>
            <w:r w:rsidR="00B912A2" w:rsidRPr="00B912A2">
              <w:rPr>
                <w:rFonts w:ascii="Times New Roman" w:hAnsi="Times New Roman" w:cs="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735363" w:rsidRPr="004B5B4F" w14:paraId="2168449F" w14:textId="77777777" w:rsidTr="6581DFB8">
        <w:trPr>
          <w:trHeight w:val="300"/>
          <w:jc w:val="center"/>
        </w:trPr>
        <w:tc>
          <w:tcPr>
            <w:tcW w:w="700" w:type="dxa"/>
          </w:tcPr>
          <w:p w14:paraId="713050A9" w14:textId="37D7084E" w:rsidR="00735363" w:rsidRPr="004B5B4F" w:rsidRDefault="00D57D1D"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1.5.</w:t>
            </w:r>
          </w:p>
        </w:tc>
        <w:tc>
          <w:tcPr>
            <w:tcW w:w="2477" w:type="dxa"/>
            <w:gridSpan w:val="2"/>
          </w:tcPr>
          <w:p w14:paraId="0184173D" w14:textId="7EB5577D" w:rsidR="00015978" w:rsidRPr="004B5B4F" w:rsidRDefault="00015978" w:rsidP="00015978">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Projekta iesniegumā ir ietverta informācija, kas apliecina dubultā finansējuma neesamību un plānoto demarkāciju un/ vai sinerģiju ar</w:t>
            </w:r>
          </w:p>
          <w:p w14:paraId="659360B6" w14:textId="66E12CFF" w:rsidR="00735363" w:rsidRPr="004B5B4F" w:rsidRDefault="00015978" w:rsidP="00015978">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projekta iesniedzēja īstenoto (jau pabeigto) vai īstenošanā esošo projektu atbalsta pasākumiem vai citu </w:t>
            </w:r>
            <w:r w:rsidRPr="004B5B4F">
              <w:rPr>
                <w:rFonts w:ascii="Times New Roman" w:hAnsi="Times New Roman" w:cs="Times New Roman"/>
                <w:sz w:val="24"/>
                <w:szCs w:val="24"/>
              </w:rPr>
              <w:lastRenderedPageBreak/>
              <w:t xml:space="preserve">subjektu īstenotiem projektiem vai atbalsta pasākumiem </w:t>
            </w:r>
          </w:p>
        </w:tc>
        <w:tc>
          <w:tcPr>
            <w:tcW w:w="1863" w:type="dxa"/>
            <w:gridSpan w:val="2"/>
          </w:tcPr>
          <w:p w14:paraId="61F20B58" w14:textId="69303AD8" w:rsidR="00735363" w:rsidRPr="004B5B4F" w:rsidRDefault="00015978" w:rsidP="004C0F82">
            <w:pPr>
              <w:pStyle w:val="ListParagraph"/>
              <w:ind w:left="0"/>
              <w:jc w:val="center"/>
              <w:rPr>
                <w:lang w:val="lv-LV" w:eastAsia="en-US"/>
              </w:rPr>
            </w:pPr>
            <w:r w:rsidRPr="004B5B4F">
              <w:rPr>
                <w:lang w:val="lv-LV" w:eastAsia="en-US"/>
              </w:rPr>
              <w:lastRenderedPageBreak/>
              <w:t>P</w:t>
            </w:r>
          </w:p>
        </w:tc>
        <w:tc>
          <w:tcPr>
            <w:tcW w:w="8794" w:type="dxa"/>
          </w:tcPr>
          <w:p w14:paraId="66F2707D" w14:textId="77777777" w:rsidR="00856E3A" w:rsidRPr="004B5B4F" w:rsidRDefault="00856E3A"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 xml:space="preserve">”, ja: </w:t>
            </w:r>
          </w:p>
          <w:p w14:paraId="39A5762F" w14:textId="72DABB5A" w:rsidR="00856E3A" w:rsidRPr="004B5B4F" w:rsidRDefault="00856E3A"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1) projekta iesniegumā ir ietverta informācija par projekta iesniedzēja īstenotajiem (jau pabeigtajiem) vai īstenošanā esošiem projektiem, ar kuriem konstatējama projekta iesniegumā plānoto darbību un izmaksu demarkācija, ieguldījumu sinerģija</w:t>
            </w:r>
            <w:r w:rsidR="001E450E">
              <w:rPr>
                <w:rFonts w:ascii="Times New Roman" w:hAnsi="Times New Roman" w:cs="Times New Roman"/>
                <w:sz w:val="24"/>
                <w:szCs w:val="24"/>
              </w:rPr>
              <w:t>;</w:t>
            </w:r>
            <w:r w:rsidRPr="004B5B4F">
              <w:rPr>
                <w:rFonts w:ascii="Times New Roman" w:hAnsi="Times New Roman" w:cs="Times New Roman"/>
                <w:sz w:val="24"/>
                <w:szCs w:val="24"/>
              </w:rPr>
              <w:t xml:space="preserve"> </w:t>
            </w:r>
          </w:p>
          <w:p w14:paraId="0E8D5A76" w14:textId="3A5C06D6" w:rsidR="00856E3A" w:rsidRPr="004B5B4F" w:rsidRDefault="00856E3A" w:rsidP="002B4256">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2) projekta iesniegumā apliecināts, ka projektā plānotie ieguldījumi par tām pašām izmaksām vienlaikus netiks finansēti ar cita projekta ietvaros piesaistītu līdzfinansējumu, </w:t>
            </w:r>
            <w:r w:rsidR="002B4256" w:rsidRPr="002B4256">
              <w:rPr>
                <w:rFonts w:ascii="Times New Roman" w:hAnsi="Times New Roman" w:cs="Times New Roman"/>
                <w:sz w:val="24"/>
                <w:szCs w:val="24"/>
              </w:rPr>
              <w:t>kā arī projektā īstenojamās darbības projekta īstenošanai piešķirtā finansējuma ietvaros netiks finansētas dubultā, novēršot dubultā finansējuma risku</w:t>
            </w:r>
            <w:r w:rsidR="002B4256">
              <w:rPr>
                <w:rFonts w:ascii="Times New Roman" w:hAnsi="Times New Roman" w:cs="Times New Roman"/>
                <w:sz w:val="24"/>
                <w:szCs w:val="24"/>
              </w:rPr>
              <w:t>.</w:t>
            </w:r>
          </w:p>
          <w:p w14:paraId="22FF014B" w14:textId="77777777" w:rsidR="00856E3A" w:rsidRPr="004B5B4F" w:rsidRDefault="00856E3A" w:rsidP="004C0F82">
            <w:pPr>
              <w:spacing w:after="120" w:line="240" w:lineRule="auto"/>
              <w:jc w:val="both"/>
              <w:rPr>
                <w:rFonts w:ascii="Times New Roman" w:hAnsi="Times New Roman" w:cs="Times New Roman"/>
                <w:sz w:val="24"/>
                <w:szCs w:val="24"/>
              </w:rPr>
            </w:pPr>
            <w:r w:rsidRPr="004B5B4F">
              <w:rPr>
                <w:rFonts w:ascii="Times New Roman" w:hAnsi="Times New Roman" w:cs="Times New Roman"/>
                <w:sz w:val="24"/>
                <w:szCs w:val="24"/>
              </w:rPr>
              <w:t>Ja projekta iesniegums neatbilst minētajām prasībām, vērtējums ir “</w:t>
            </w:r>
            <w:r w:rsidRPr="004B5B4F">
              <w:rPr>
                <w:rFonts w:ascii="Times New Roman" w:hAnsi="Times New Roman" w:cs="Times New Roman"/>
                <w:b/>
                <w:bCs/>
                <w:sz w:val="24"/>
                <w:szCs w:val="24"/>
              </w:rPr>
              <w:t>Jā, ar nosacījumu</w:t>
            </w:r>
            <w:r w:rsidRPr="004B5B4F">
              <w:rPr>
                <w:rFonts w:ascii="Times New Roman" w:hAnsi="Times New Roman" w:cs="Times New Roman"/>
                <w:sz w:val="24"/>
                <w:szCs w:val="24"/>
              </w:rPr>
              <w:t xml:space="preserve">”, izvirza atbilstošus nosacījumus. </w:t>
            </w:r>
          </w:p>
          <w:p w14:paraId="1DAA1805" w14:textId="08CD9023" w:rsidR="00735363" w:rsidRPr="001815DF" w:rsidRDefault="00856E3A" w:rsidP="001C733D">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lastRenderedPageBreak/>
              <w:t>Vērtējums ir “Nē”,</w:t>
            </w:r>
            <w:r w:rsidRPr="004B5B4F">
              <w:rPr>
                <w:rFonts w:ascii="Times New Roman" w:hAnsi="Times New Roman" w:cs="Times New Roman"/>
                <w:sz w:val="24"/>
                <w:szCs w:val="24"/>
              </w:rPr>
              <w:t xml:space="preserve"> </w:t>
            </w:r>
            <w:r w:rsidR="001C733D" w:rsidRPr="001C733D">
              <w:rPr>
                <w:rFonts w:ascii="Times New Roman" w:hAnsi="Times New Roman" w:cs="Times New Roman"/>
                <w:sz w:val="24"/>
                <w:szCs w:val="24"/>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A00DC" w:rsidRPr="004B5B4F" w14:paraId="7FE1F7CF" w14:textId="77777777" w:rsidTr="6581DFB8">
        <w:trPr>
          <w:trHeight w:val="300"/>
          <w:jc w:val="center"/>
        </w:trPr>
        <w:tc>
          <w:tcPr>
            <w:tcW w:w="700" w:type="dxa"/>
          </w:tcPr>
          <w:p w14:paraId="35783426" w14:textId="086C0E9E" w:rsidR="002A00DC" w:rsidRPr="004B5B4F" w:rsidRDefault="00D57D1D"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1.6.</w:t>
            </w:r>
          </w:p>
        </w:tc>
        <w:tc>
          <w:tcPr>
            <w:tcW w:w="2477" w:type="dxa"/>
            <w:gridSpan w:val="2"/>
          </w:tcPr>
          <w:p w14:paraId="5F75544B" w14:textId="7EB71ABE" w:rsidR="002A00DC" w:rsidRPr="004B5B4F" w:rsidRDefault="002A00DC" w:rsidP="000823C0">
            <w:pPr>
              <w:spacing w:after="0" w:line="240" w:lineRule="auto"/>
              <w:jc w:val="both"/>
              <w:rPr>
                <w:rFonts w:ascii="Times New Roman" w:eastAsia="Times New Roman" w:hAnsi="Times New Roman" w:cs="Times New Roman"/>
                <w:sz w:val="24"/>
                <w:szCs w:val="24"/>
              </w:rPr>
            </w:pPr>
            <w:r w:rsidRPr="6581DFB8">
              <w:rPr>
                <w:rFonts w:ascii="Times New Roman" w:eastAsia="Times New Roman" w:hAnsi="Times New Roman" w:cs="Times New Roman"/>
                <w:sz w:val="24"/>
                <w:szCs w:val="24"/>
              </w:rPr>
              <w:t xml:space="preserve">Projekta iesniegumā plānotie </w:t>
            </w:r>
            <w:r w:rsidR="106FAC32" w:rsidRPr="6581DFB8">
              <w:rPr>
                <w:rFonts w:ascii="Times New Roman" w:eastAsia="Times New Roman" w:hAnsi="Times New Roman" w:cs="Times New Roman"/>
                <w:sz w:val="24"/>
                <w:szCs w:val="24"/>
              </w:rPr>
              <w:t>komunikācijas</w:t>
            </w:r>
            <w:r w:rsidRPr="6581DFB8">
              <w:rPr>
                <w:rFonts w:ascii="Times New Roman" w:eastAsia="Times New Roman" w:hAnsi="Times New Roman" w:cs="Times New Roman"/>
                <w:sz w:val="24"/>
                <w:szCs w:val="24"/>
              </w:rPr>
              <w:t xml:space="preserve"> un </w:t>
            </w:r>
            <w:r w:rsidR="106FAC32" w:rsidRPr="6581DFB8">
              <w:rPr>
                <w:rFonts w:ascii="Times New Roman" w:eastAsia="Times New Roman" w:hAnsi="Times New Roman" w:cs="Times New Roman"/>
                <w:sz w:val="24"/>
                <w:szCs w:val="24"/>
              </w:rPr>
              <w:t>vizuālās identitātes prasību nodrošināšanas nosacījumi</w:t>
            </w:r>
            <w:r w:rsidRPr="6581DFB8">
              <w:rPr>
                <w:rFonts w:ascii="Times New Roman" w:eastAsia="Times New Roman" w:hAnsi="Times New Roman" w:cs="Times New Roman"/>
                <w:sz w:val="24"/>
                <w:szCs w:val="24"/>
              </w:rPr>
              <w:t xml:space="preserve"> atbilst Kopīgo noteikumu regulas</w:t>
            </w:r>
            <w:r w:rsidR="002650D2">
              <w:rPr>
                <w:rStyle w:val="FootnoteReference"/>
                <w:rFonts w:ascii="Times New Roman" w:eastAsia="Times New Roman" w:hAnsi="Times New Roman" w:cs="Times New Roman"/>
                <w:sz w:val="24"/>
                <w:szCs w:val="24"/>
              </w:rPr>
              <w:footnoteReference w:id="6"/>
            </w:r>
            <w:r w:rsidR="106FAC32" w:rsidRPr="6581DFB8">
              <w:rPr>
                <w:rFonts w:ascii="Times New Roman" w:eastAsia="Times New Roman" w:hAnsi="Times New Roman" w:cs="Times New Roman"/>
                <w:sz w:val="24"/>
                <w:szCs w:val="24"/>
              </w:rPr>
              <w:t xml:space="preserve"> 47. un</w:t>
            </w:r>
            <w:r w:rsidRPr="6581DFB8">
              <w:rPr>
                <w:rFonts w:ascii="Times New Roman" w:eastAsia="Times New Roman" w:hAnsi="Times New Roman" w:cs="Times New Roman"/>
                <w:sz w:val="24"/>
                <w:szCs w:val="24"/>
              </w:rPr>
              <w:t xml:space="preserve"> 50.pantā, </w:t>
            </w:r>
            <w:r w:rsidR="106FAC32" w:rsidRPr="6581DFB8">
              <w:rPr>
                <w:rFonts w:ascii="Times New Roman" w:eastAsia="Times New Roman" w:hAnsi="Times New Roman" w:cs="Times New Roman"/>
                <w:sz w:val="24"/>
                <w:szCs w:val="24"/>
              </w:rPr>
              <w:t>normatīvajos aktos</w:t>
            </w:r>
            <w:r w:rsidRPr="6581DFB8">
              <w:rPr>
                <w:rFonts w:ascii="Times New Roman" w:eastAsia="Times New Roman" w:hAnsi="Times New Roman" w:cs="Times New Roman"/>
                <w:sz w:val="24"/>
                <w:szCs w:val="24"/>
              </w:rPr>
              <w:t>, kas nosaka kārtību, kādā Eiropas Savienības fondu vadībā iesaistītās institūcijas nodrošina šo fondu ieviešanu 2021.–2027.gada plānošanas periodā</w:t>
            </w:r>
            <w:r w:rsidR="106FAC32" w:rsidRPr="6581DFB8">
              <w:rPr>
                <w:rFonts w:ascii="Times New Roman" w:eastAsia="Times New Roman" w:hAnsi="Times New Roman" w:cs="Times New Roman"/>
                <w:sz w:val="24"/>
                <w:szCs w:val="24"/>
              </w:rPr>
              <w:t>,</w:t>
            </w:r>
            <w:r w:rsidRPr="6581DFB8">
              <w:rPr>
                <w:rFonts w:ascii="Times New Roman" w:eastAsia="Times New Roman" w:hAnsi="Times New Roman" w:cs="Times New Roman"/>
                <w:sz w:val="24"/>
                <w:szCs w:val="24"/>
              </w:rPr>
              <w:t xml:space="preserve"> un Eiropas Savienības fondu 2021.–2027. gada plānošanas </w:t>
            </w:r>
            <w:r w:rsidRPr="6581DFB8">
              <w:rPr>
                <w:rFonts w:ascii="Times New Roman" w:eastAsia="Times New Roman" w:hAnsi="Times New Roman" w:cs="Times New Roman"/>
                <w:sz w:val="24"/>
                <w:szCs w:val="24"/>
              </w:rPr>
              <w:lastRenderedPageBreak/>
              <w:t>perioda un Atveseļošanas fonda komunikācijas un dizaina vadlīnijās noteiktajam.</w:t>
            </w:r>
          </w:p>
        </w:tc>
        <w:tc>
          <w:tcPr>
            <w:tcW w:w="1863" w:type="dxa"/>
            <w:gridSpan w:val="2"/>
          </w:tcPr>
          <w:p w14:paraId="332FADD1" w14:textId="22B6E870" w:rsidR="002A00DC" w:rsidRPr="004B5B4F" w:rsidRDefault="002A00DC" w:rsidP="004C0F82">
            <w:pPr>
              <w:pStyle w:val="ListParagraph"/>
              <w:ind w:left="0"/>
              <w:jc w:val="center"/>
              <w:rPr>
                <w:lang w:val="lv-LV" w:eastAsia="en-US"/>
              </w:rPr>
            </w:pPr>
            <w:r w:rsidRPr="004B5B4F">
              <w:rPr>
                <w:lang w:val="lv-LV" w:eastAsia="en-US"/>
              </w:rPr>
              <w:lastRenderedPageBreak/>
              <w:t>P</w:t>
            </w:r>
            <w:r w:rsidR="00780943" w:rsidRPr="004B5B4F">
              <w:rPr>
                <w:lang w:val="lv-LV" w:eastAsia="en-US"/>
              </w:rPr>
              <w:t>/NA</w:t>
            </w:r>
            <w:r w:rsidR="007735A1" w:rsidRPr="004B5B4F">
              <w:rPr>
                <w:rStyle w:val="FootnoteReference"/>
                <w:lang w:val="lv-LV" w:eastAsia="en-US"/>
              </w:rPr>
              <w:footnoteReference w:id="7"/>
            </w:r>
          </w:p>
        </w:tc>
        <w:tc>
          <w:tcPr>
            <w:tcW w:w="8794" w:type="dxa"/>
          </w:tcPr>
          <w:p w14:paraId="23E510BB" w14:textId="77777777" w:rsidR="00ED266C" w:rsidRDefault="00ED266C" w:rsidP="00CE2F0B">
            <w:pPr>
              <w:spacing w:after="120" w:line="240" w:lineRule="auto"/>
              <w:jc w:val="both"/>
              <w:rPr>
                <w:rFonts w:ascii="Times New Roman" w:hAnsi="Times New Roman" w:cs="Times New Roman"/>
                <w:b/>
                <w:bCs/>
                <w:sz w:val="24"/>
                <w:szCs w:val="24"/>
              </w:rPr>
            </w:pPr>
            <w:r w:rsidRPr="001815DF">
              <w:rPr>
                <w:rFonts w:ascii="Times New Roman" w:hAnsi="Times New Roman" w:cs="Times New Roman"/>
                <w:sz w:val="24"/>
                <w:szCs w:val="24"/>
              </w:rPr>
              <w:t xml:space="preserve">Vērtējums ir </w:t>
            </w:r>
            <w:r w:rsidRPr="00ED266C">
              <w:rPr>
                <w:rFonts w:ascii="Times New Roman" w:hAnsi="Times New Roman" w:cs="Times New Roman"/>
                <w:b/>
                <w:bCs/>
                <w:sz w:val="24"/>
                <w:szCs w:val="24"/>
              </w:rPr>
              <w:t>“Jā”</w:t>
            </w:r>
            <w:r w:rsidRPr="001815DF">
              <w:rPr>
                <w:rFonts w:ascii="Times New Roman" w:hAnsi="Times New Roman" w:cs="Times New Roman"/>
                <w:sz w:val="24"/>
                <w:szCs w:val="24"/>
              </w:rPr>
              <w:t xml:space="preserve">, ja projekta iesniegumā paredzēts: </w:t>
            </w:r>
          </w:p>
          <w:p w14:paraId="2C6AFAE0" w14:textId="77777777" w:rsidR="00ED266C" w:rsidRDefault="00ED266C" w:rsidP="00CE2F0B">
            <w:pPr>
              <w:spacing w:after="120" w:line="240" w:lineRule="auto"/>
              <w:jc w:val="both"/>
              <w:rPr>
                <w:rFonts w:ascii="Times New Roman" w:hAnsi="Times New Roman" w:cs="Times New Roman"/>
                <w:b/>
                <w:bCs/>
                <w:sz w:val="24"/>
                <w:szCs w:val="24"/>
              </w:rPr>
            </w:pPr>
            <w:r w:rsidRPr="001815DF">
              <w:rPr>
                <w:rFonts w:ascii="Times New Roman" w:hAnsi="Times New Roman" w:cs="Times New Roman"/>
                <w:sz w:val="24"/>
                <w:szCs w:val="24"/>
              </w:rPr>
              <w:t>1) projekta iesniedzēja oficiālajā tīmekļa vietnē, ja šāda vietne ir, un sociālo mediju vietnēs plānots</w:t>
            </w:r>
            <w:r w:rsidRPr="00ED266C">
              <w:rPr>
                <w:rFonts w:ascii="Times New Roman" w:hAnsi="Times New Roman" w:cs="Times New Roman"/>
                <w:b/>
                <w:bCs/>
                <w:sz w:val="24"/>
                <w:szCs w:val="24"/>
              </w:rPr>
              <w:t xml:space="preserve"> publicēt īsu un ar atbalsta apjomu samērīgu aprakstu par projektu</w:t>
            </w:r>
            <w:r w:rsidRPr="001815DF">
              <w:rPr>
                <w:rFonts w:ascii="Times New Roman" w:hAnsi="Times New Roman" w:cs="Times New Roman"/>
                <w:sz w:val="24"/>
                <w:szCs w:val="24"/>
              </w:rPr>
              <w:t>, tostarp tā mērķiem un rezultātiem, un norādi, ka projekts līdzfinansēts ar Eiropas Savienības saņemtu finansiālu atbalstu;</w:t>
            </w:r>
            <w:r w:rsidRPr="00ED266C">
              <w:rPr>
                <w:rFonts w:ascii="Times New Roman" w:hAnsi="Times New Roman" w:cs="Times New Roman"/>
                <w:b/>
                <w:bCs/>
                <w:sz w:val="24"/>
                <w:szCs w:val="24"/>
              </w:rPr>
              <w:t xml:space="preserve"> </w:t>
            </w:r>
          </w:p>
          <w:p w14:paraId="63B4B423" w14:textId="77777777" w:rsidR="00AE7AE9" w:rsidRPr="001815DF" w:rsidRDefault="00ED266C"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t>2)</w:t>
            </w:r>
            <w:r w:rsidRPr="00ED266C">
              <w:rPr>
                <w:rFonts w:ascii="Times New Roman" w:hAnsi="Times New Roman" w:cs="Times New Roman"/>
                <w:b/>
                <w:bCs/>
                <w:sz w:val="24"/>
                <w:szCs w:val="24"/>
              </w:rPr>
              <w:t xml:space="preserve"> ar projekta īstenošanu saistītajos dokumentos un komunikācijas materiālos</w:t>
            </w:r>
            <w:r w:rsidRPr="001815DF">
              <w:rPr>
                <w:rFonts w:ascii="Times New Roman" w:hAnsi="Times New Roman" w:cs="Times New Roman"/>
                <w:sz w:val="24"/>
                <w:szCs w:val="24"/>
              </w:rPr>
              <w:t xml:space="preserve">, ko paredzēts izplatīt sabiedrībai vai dalībniekiem, plānots sniegt pamanāmu paziņojumu, kurā tiks uzsvērts no Eiropas Savienības saņemtais atbalsts; </w:t>
            </w:r>
          </w:p>
          <w:p w14:paraId="2545EEA9" w14:textId="77777777" w:rsidR="00AE7AE9" w:rsidRDefault="00ED266C" w:rsidP="00CE2F0B">
            <w:pPr>
              <w:spacing w:after="120" w:line="240" w:lineRule="auto"/>
              <w:jc w:val="both"/>
              <w:rPr>
                <w:rFonts w:ascii="Times New Roman" w:hAnsi="Times New Roman" w:cs="Times New Roman"/>
                <w:b/>
                <w:bCs/>
                <w:sz w:val="24"/>
                <w:szCs w:val="24"/>
              </w:rPr>
            </w:pPr>
            <w:r w:rsidRPr="001815DF">
              <w:rPr>
                <w:rFonts w:ascii="Times New Roman" w:hAnsi="Times New Roman" w:cs="Times New Roman"/>
                <w:sz w:val="24"/>
                <w:szCs w:val="24"/>
              </w:rPr>
              <w:t>3)</w:t>
            </w:r>
            <w:r w:rsidRPr="00ED266C">
              <w:rPr>
                <w:rFonts w:ascii="Times New Roman" w:hAnsi="Times New Roman" w:cs="Times New Roman"/>
                <w:b/>
                <w:bCs/>
                <w:sz w:val="24"/>
                <w:szCs w:val="24"/>
              </w:rPr>
              <w:t xml:space="preserve"> 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w:t>
            </w:r>
            <w:r w:rsidRPr="001815DF">
              <w:rPr>
                <w:rFonts w:ascii="Times New Roman" w:hAnsi="Times New Roman" w:cs="Times New Roman"/>
                <w:sz w:val="24"/>
                <w:szCs w:val="24"/>
              </w:rPr>
              <w:t>, un ietver materiālas investīcijas vai aprīkojuma iegādi, tiks uzstādītas sabiedrībai skaidri redzamas ilgtspējīgas plāksnes vai informācijas stendi, kuros ir attēlota Eiropas Savienības emblēma86,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r w:rsidRPr="00ED266C">
              <w:rPr>
                <w:rFonts w:ascii="Times New Roman" w:hAnsi="Times New Roman" w:cs="Times New Roman"/>
                <w:b/>
                <w:bCs/>
                <w:sz w:val="24"/>
                <w:szCs w:val="24"/>
              </w:rPr>
              <w:t xml:space="preserve"> </w:t>
            </w:r>
          </w:p>
          <w:p w14:paraId="4940407D" w14:textId="77777777" w:rsidR="003C02F4" w:rsidRPr="00BB1098" w:rsidRDefault="00ED266C"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lastRenderedPageBreak/>
              <w:t>4)</w:t>
            </w:r>
            <w:r w:rsidRPr="00ED266C">
              <w:rPr>
                <w:rFonts w:ascii="Times New Roman" w:hAnsi="Times New Roman" w:cs="Times New Roman"/>
                <w:b/>
                <w:bCs/>
                <w:sz w:val="24"/>
                <w:szCs w:val="24"/>
              </w:rPr>
              <w:t xml:space="preserve"> projektiem, uz kuriem neattiecas šī kritērija skaidrojuma 3. punkts</w:t>
            </w:r>
            <w:r w:rsidRPr="001815DF">
              <w:rPr>
                <w:rFonts w:ascii="Times New Roman" w:hAnsi="Times New Roman" w:cs="Times New Roman"/>
                <w:sz w:val="24"/>
                <w:szCs w:val="24"/>
              </w:rPr>
              <w:t>, sabiedrībai skaidri redzamā vietā plānots uzstādīt vismaz vienu plakātu, kura minimālais izmērs ir A3,</w:t>
            </w:r>
            <w:r w:rsidRPr="00ED266C">
              <w:rPr>
                <w:rFonts w:ascii="Times New Roman" w:hAnsi="Times New Roman" w:cs="Times New Roman"/>
                <w:b/>
                <w:bCs/>
                <w:sz w:val="24"/>
                <w:szCs w:val="24"/>
              </w:rPr>
              <w:t xml:space="preserve"> vai līdzvērtīgu elektronisku paziņojumu</w:t>
            </w:r>
            <w:r w:rsidRPr="001815DF">
              <w:rPr>
                <w:rFonts w:ascii="Times New Roman" w:hAnsi="Times New Roman" w:cs="Times New Roman"/>
                <w:sz w:val="24"/>
                <w:szCs w:val="24"/>
              </w:rPr>
              <w:t>, kurā izklāstīta informācija par projektu un uzsvērts no Eiropas Savienības fondiem saņemtais atbalsts;</w:t>
            </w:r>
          </w:p>
          <w:p w14:paraId="12D08A07" w14:textId="417F056A" w:rsidR="009038C5" w:rsidRDefault="00BB1098"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t xml:space="preserve">5) ja projekta iesniegums paredz </w:t>
            </w:r>
            <w:r w:rsidRPr="001815DF">
              <w:rPr>
                <w:rFonts w:ascii="Times New Roman" w:hAnsi="Times New Roman" w:cs="Times New Roman"/>
                <w:b/>
                <w:bCs/>
                <w:sz w:val="24"/>
                <w:szCs w:val="24"/>
              </w:rPr>
              <w:t>stratēģiski svarīga projekta īstenošanu, ir izstrādāts komunikācijas plāns</w:t>
            </w:r>
            <w:r w:rsidRPr="001815DF">
              <w:rPr>
                <w:rFonts w:ascii="Times New Roman" w:hAnsi="Times New Roman" w:cs="Times New Roman"/>
                <w:sz w:val="24"/>
                <w:szCs w:val="24"/>
              </w:rPr>
              <w:t>, kas atbilst Eiropas Savienības fondu 2021.–2027. gada plānošanas perioda un Atveseļošanas fonda komunikācijas un dizaina vadlīnijās noteiktajam un minēto vadlīniju pielikumā ietvertajai veidlapai un ir pievienots kā projekta iesnieguma pielikums</w:t>
            </w:r>
            <w:r w:rsidR="00B34B19">
              <w:rPr>
                <w:rStyle w:val="FootnoteReference"/>
                <w:rFonts w:ascii="Times New Roman" w:hAnsi="Times New Roman" w:cs="Times New Roman"/>
                <w:sz w:val="24"/>
                <w:szCs w:val="24"/>
              </w:rPr>
              <w:footnoteReference w:id="8"/>
            </w:r>
            <w:r w:rsidRPr="001815DF">
              <w:rPr>
                <w:rFonts w:ascii="Times New Roman" w:hAnsi="Times New Roman" w:cs="Times New Roman"/>
                <w:sz w:val="24"/>
                <w:szCs w:val="24"/>
              </w:rPr>
              <w:t xml:space="preserve">; </w:t>
            </w:r>
            <w:r w:rsidR="00111C42">
              <w:rPr>
                <w:rStyle w:val="FootnoteReference"/>
                <w:rFonts w:ascii="Times New Roman" w:hAnsi="Times New Roman" w:cs="Times New Roman"/>
                <w:sz w:val="24"/>
                <w:szCs w:val="24"/>
              </w:rPr>
              <w:footnoteReference w:id="9"/>
            </w:r>
            <w:r w:rsidRPr="001815DF">
              <w:rPr>
                <w:rFonts w:ascii="Times New Roman" w:hAnsi="Times New Roman" w:cs="Times New Roman"/>
                <w:sz w:val="24"/>
                <w:szCs w:val="24"/>
              </w:rPr>
              <w:t xml:space="preserve"> . </w:t>
            </w:r>
          </w:p>
          <w:p w14:paraId="40BB1757" w14:textId="77777777" w:rsidR="004138C0" w:rsidRDefault="00BB1098"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t>6) ja projekta iesniegums paredz stratēģiskas nozīmes darbības</w:t>
            </w:r>
            <w:r w:rsidR="00FB4335">
              <w:rPr>
                <w:rStyle w:val="FootnoteReference"/>
                <w:rFonts w:ascii="Times New Roman" w:hAnsi="Times New Roman" w:cs="Times New Roman"/>
                <w:sz w:val="24"/>
                <w:szCs w:val="24"/>
              </w:rPr>
              <w:footnoteReference w:id="10"/>
            </w:r>
            <w:r w:rsidRPr="001815DF">
              <w:rPr>
                <w:rFonts w:ascii="Times New Roman" w:hAnsi="Times New Roman" w:cs="Times New Roman"/>
                <w:sz w:val="24"/>
                <w:szCs w:val="24"/>
              </w:rPr>
              <w:t xml:space="preserve"> vai darbības, kuru kopējās izmaksas pārsniedz 10 000 000 EUR, ir paredzēts organizēt vismaz vienu informatīvu pasākumu vai aktivitāti (piemēram, atklāšanas, vidusposma, noslēguma pasākums vai aktivitāte) un savlaicīgi tajā iesaistīt Eiropas Komisiju un/ vai Eiropas Komisijas pārstāvniecību Latvijā, kā arī atbildīgo iestādi, vadošo iestādi un sadarbības iestādi. </w:t>
            </w:r>
          </w:p>
          <w:p w14:paraId="0E6D9E88" w14:textId="77777777" w:rsidR="004138C0" w:rsidRDefault="00BB1098"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t xml:space="preserve">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 </w:t>
            </w:r>
          </w:p>
          <w:p w14:paraId="5DAAA117" w14:textId="77777777" w:rsidR="004138C0" w:rsidRDefault="00BB1098"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sz w:val="24"/>
                <w:szCs w:val="24"/>
              </w:rPr>
              <w:lastRenderedPageBreak/>
              <w:t xml:space="preserve">Ja projekta iesniegums neatbilst minētajām prasībām, </w:t>
            </w:r>
            <w:r w:rsidRPr="001815DF">
              <w:rPr>
                <w:rFonts w:ascii="Times New Roman" w:hAnsi="Times New Roman" w:cs="Times New Roman"/>
                <w:b/>
                <w:bCs/>
                <w:sz w:val="24"/>
                <w:szCs w:val="24"/>
              </w:rPr>
              <w:t>vērtējums ir “Jā, ar nosacījumu”</w:t>
            </w:r>
            <w:r w:rsidRPr="001815DF">
              <w:rPr>
                <w:rFonts w:ascii="Times New Roman" w:hAnsi="Times New Roman" w:cs="Times New Roman"/>
                <w:sz w:val="24"/>
                <w:szCs w:val="24"/>
              </w:rPr>
              <w:t xml:space="preserve"> un izvirza atbilstošus nosacījumus. </w:t>
            </w:r>
          </w:p>
          <w:p w14:paraId="472C0C55" w14:textId="21192B9B" w:rsidR="00BB1098" w:rsidRPr="004B5B4F" w:rsidRDefault="00BB1098" w:rsidP="00CE2F0B">
            <w:pPr>
              <w:spacing w:after="120" w:line="240" w:lineRule="auto"/>
              <w:jc w:val="both"/>
              <w:rPr>
                <w:rFonts w:ascii="Times New Roman" w:hAnsi="Times New Roman" w:cs="Times New Roman"/>
                <w:sz w:val="24"/>
                <w:szCs w:val="24"/>
              </w:rPr>
            </w:pPr>
            <w:r w:rsidRPr="001815DF">
              <w:rPr>
                <w:rFonts w:ascii="Times New Roman" w:hAnsi="Times New Roman" w:cs="Times New Roman"/>
                <w:b/>
                <w:bCs/>
                <w:sz w:val="24"/>
                <w:szCs w:val="24"/>
              </w:rPr>
              <w:t>Vērtējums ir “Nē”</w:t>
            </w:r>
            <w:r w:rsidRPr="001815DF">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C0F82" w:rsidRPr="004B5B4F" w14:paraId="7BC26E75" w14:textId="77777777" w:rsidTr="6581DFB8">
        <w:trPr>
          <w:trHeight w:val="300"/>
          <w:jc w:val="center"/>
        </w:trPr>
        <w:tc>
          <w:tcPr>
            <w:tcW w:w="700" w:type="dxa"/>
            <w:vMerge w:val="restart"/>
          </w:tcPr>
          <w:p w14:paraId="6DEF76E2" w14:textId="42E87578" w:rsidR="004C0F82" w:rsidRPr="004B5B4F" w:rsidRDefault="004C0F82"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lastRenderedPageBreak/>
              <w:t>1.</w:t>
            </w:r>
            <w:r w:rsidR="00D57D1D" w:rsidRPr="004B5B4F">
              <w:rPr>
                <w:rFonts w:ascii="Times New Roman" w:hAnsi="Times New Roman" w:cs="Times New Roman"/>
                <w:sz w:val="24"/>
                <w:szCs w:val="24"/>
              </w:rPr>
              <w:t>7</w:t>
            </w:r>
            <w:r w:rsidRPr="004B5B4F">
              <w:rPr>
                <w:rFonts w:ascii="Times New Roman" w:hAnsi="Times New Roman" w:cs="Times New Roman"/>
                <w:sz w:val="24"/>
                <w:szCs w:val="24"/>
              </w:rPr>
              <w:t>.</w:t>
            </w:r>
          </w:p>
        </w:tc>
        <w:tc>
          <w:tcPr>
            <w:tcW w:w="2477" w:type="dxa"/>
            <w:gridSpan w:val="2"/>
            <w:vMerge w:val="restart"/>
          </w:tcPr>
          <w:p w14:paraId="16B0A887" w14:textId="585287A1" w:rsidR="004C0F82" w:rsidRPr="004B5B4F" w:rsidRDefault="004C0F82"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Projekta iesniedzējam un projekta sadarbības partnerim (ja attiecināms) ir pietiekama īstenošanas un finanšu kapacitāte projekta īstenošanai.</w:t>
            </w:r>
          </w:p>
        </w:tc>
        <w:tc>
          <w:tcPr>
            <w:tcW w:w="1863" w:type="dxa"/>
            <w:gridSpan w:val="2"/>
          </w:tcPr>
          <w:p w14:paraId="123DF03A" w14:textId="78246E8E" w:rsidR="004C0F82" w:rsidRPr="004B5B4F" w:rsidRDefault="004C0F82" w:rsidP="004C0F82">
            <w:pPr>
              <w:pStyle w:val="ListParagraph"/>
              <w:ind w:left="0"/>
              <w:jc w:val="center"/>
              <w:rPr>
                <w:lang w:val="lv-LV" w:eastAsia="en-US"/>
              </w:rPr>
            </w:pPr>
            <w:r w:rsidRPr="004B5B4F">
              <w:rPr>
                <w:lang w:val="lv-LV" w:eastAsia="en-US"/>
              </w:rPr>
              <w:t>P</w:t>
            </w:r>
          </w:p>
        </w:tc>
        <w:tc>
          <w:tcPr>
            <w:tcW w:w="8794" w:type="dxa"/>
          </w:tcPr>
          <w:p w14:paraId="6D35A8D9" w14:textId="183D7BB8" w:rsidR="004C0F82" w:rsidRPr="004B5B4F" w:rsidDel="0009240B" w:rsidRDefault="004C0F82" w:rsidP="00CE2F0B">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 ja projekta iesniegumā ir pietiekami raksturota un pamatota projekta iesniedzēja projekta īstenošanas un finanšu kapacitāte.</w:t>
            </w:r>
          </w:p>
          <w:p w14:paraId="46CBDC2B" w14:textId="68476FB2" w:rsidR="00725D60" w:rsidRPr="004B5B4F" w:rsidDel="0009240B" w:rsidRDefault="004C0F82" w:rsidP="00CE2F0B">
            <w:pPr>
              <w:spacing w:after="120" w:line="240" w:lineRule="auto"/>
              <w:ind w:left="550" w:hanging="409"/>
              <w:jc w:val="both"/>
              <w:rPr>
                <w:rFonts w:ascii="Times New Roman" w:hAnsi="Times New Roman" w:cs="Times New Roman"/>
                <w:sz w:val="24"/>
                <w:szCs w:val="24"/>
              </w:rPr>
            </w:pPr>
            <w:r w:rsidRPr="004B5B4F">
              <w:rPr>
                <w:rFonts w:ascii="Times New Roman" w:hAnsi="Times New Roman" w:cs="Times New Roman"/>
                <w:sz w:val="24"/>
                <w:szCs w:val="24"/>
              </w:rPr>
              <w:t xml:space="preserve">1) </w:t>
            </w:r>
            <w:r w:rsidR="00FD7F97">
              <w:rPr>
                <w:rFonts w:ascii="Times New Roman" w:hAnsi="Times New Roman" w:cs="Times New Roman"/>
                <w:sz w:val="24"/>
                <w:szCs w:val="24"/>
              </w:rPr>
              <w:t>p</w:t>
            </w:r>
            <w:r w:rsidRPr="004B5B4F">
              <w:rPr>
                <w:rFonts w:ascii="Times New Roman" w:hAnsi="Times New Roman" w:cs="Times New Roman"/>
                <w:sz w:val="24"/>
                <w:szCs w:val="24"/>
              </w:rPr>
              <w:t>rojekta administrēšanas un īstenošanas kapacitāte ir pietiekama</w:t>
            </w:r>
            <w:r w:rsidR="00725D60" w:rsidRPr="004B5B4F">
              <w:rPr>
                <w:rFonts w:ascii="Times New Roman" w:hAnsi="Times New Roman" w:cs="Times New Roman"/>
                <w:sz w:val="24"/>
                <w:szCs w:val="24"/>
              </w:rPr>
              <w:t>:</w:t>
            </w:r>
          </w:p>
          <w:p w14:paraId="513CF0CB" w14:textId="0EACE424" w:rsidR="00725D60" w:rsidRPr="004B5B4F" w:rsidDel="0009240B" w:rsidRDefault="00725D60" w:rsidP="00330FB0">
            <w:pPr>
              <w:pStyle w:val="ListParagraph"/>
              <w:numPr>
                <w:ilvl w:val="0"/>
                <w:numId w:val="9"/>
              </w:numPr>
              <w:spacing w:after="120"/>
              <w:jc w:val="both"/>
              <w:rPr>
                <w:lang w:val="lv-LV"/>
              </w:rPr>
            </w:pPr>
            <w:r w:rsidRPr="004B5B4F">
              <w:rPr>
                <w:lang w:val="lv-LV"/>
              </w:rPr>
              <w:t>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29EE7A4F" w14:textId="64E22611" w:rsidR="00725D60" w:rsidRPr="004B5B4F" w:rsidDel="0009240B" w:rsidRDefault="00725D60" w:rsidP="00330FB0">
            <w:pPr>
              <w:pStyle w:val="ListParagraph"/>
              <w:numPr>
                <w:ilvl w:val="0"/>
                <w:numId w:val="9"/>
              </w:numPr>
              <w:spacing w:after="120"/>
              <w:jc w:val="both"/>
              <w:rPr>
                <w:lang w:val="lv-LV"/>
              </w:rPr>
            </w:pPr>
            <w:r w:rsidRPr="004B5B4F">
              <w:rPr>
                <w:lang w:val="lv-LV"/>
              </w:rPr>
              <w:t xml:space="preserve">ir iekļauta informācija kā projekta iesniedzējs plāno nodrošināt (piesaistīt) minētos projekta vadības personāla pārstāvjus; </w:t>
            </w:r>
          </w:p>
          <w:p w14:paraId="3CD6E504" w14:textId="528D32A8" w:rsidR="00725D60" w:rsidRPr="004B5B4F" w:rsidDel="0009240B" w:rsidRDefault="00725D60" w:rsidP="00330FB0">
            <w:pPr>
              <w:pStyle w:val="ListParagraph"/>
              <w:numPr>
                <w:ilvl w:val="0"/>
                <w:numId w:val="9"/>
              </w:numPr>
              <w:spacing w:after="120"/>
              <w:jc w:val="both"/>
              <w:rPr>
                <w:lang w:val="lv-LV"/>
              </w:rPr>
            </w:pPr>
            <w:r w:rsidRPr="004B5B4F">
              <w:rPr>
                <w:lang w:val="lv-LV"/>
              </w:rPr>
              <w:t>ja projekta attiecināmajās izmaksās ir iekļautas MK noteikumos minētās projekta vadības personāla atlīdzības izmaksas, projekta iesniegumā par katru projekta vadības vai projekta īstenošanas komandas personāla pārstāvi ir papildus norādīts:</w:t>
            </w:r>
          </w:p>
          <w:p w14:paraId="1B1CACC3" w14:textId="3320A82A" w:rsidR="00725D60" w:rsidRPr="004B5B4F" w:rsidDel="0009240B" w:rsidRDefault="00725D60" w:rsidP="00CE2F0B">
            <w:pPr>
              <w:pStyle w:val="ListParagraph"/>
              <w:spacing w:after="120"/>
              <w:ind w:left="1221"/>
              <w:jc w:val="both"/>
              <w:rPr>
                <w:lang w:val="lv-LV"/>
              </w:rPr>
            </w:pPr>
            <w:r w:rsidRPr="004B5B4F">
              <w:rPr>
                <w:lang w:val="lv-LV"/>
              </w:rPr>
              <w:t>- vai ar projekta vadības personāla pārstāvi ir noslēgts vai plānots slēgt darba līgumu, uzņēmuma līgumu vai pakalpojumu līgumu;</w:t>
            </w:r>
          </w:p>
          <w:p w14:paraId="361C744E" w14:textId="3D11ECED" w:rsidR="00725D60" w:rsidRPr="004B5B4F" w:rsidDel="0009240B" w:rsidRDefault="00725D60" w:rsidP="00CE2F0B">
            <w:pPr>
              <w:pStyle w:val="ListParagraph"/>
              <w:spacing w:after="120"/>
              <w:ind w:left="1221"/>
              <w:jc w:val="both"/>
              <w:rPr>
                <w:lang w:val="lv-LV"/>
              </w:rPr>
            </w:pPr>
            <w:r w:rsidRPr="004B5B4F">
              <w:rPr>
                <w:lang w:val="lv-LV"/>
              </w:rPr>
              <w:t>- vai ar projekta īstenošanas pārstāvi ir noslēgts vai plānots slēgt darba līgumu;</w:t>
            </w:r>
          </w:p>
          <w:p w14:paraId="7CA6A867" w14:textId="4AE863B4" w:rsidR="00725D60" w:rsidRPr="004B5B4F" w:rsidDel="0009240B" w:rsidRDefault="00725D60" w:rsidP="00CE2F0B">
            <w:pPr>
              <w:pStyle w:val="ListParagraph"/>
              <w:spacing w:after="120"/>
              <w:ind w:left="1221"/>
              <w:jc w:val="both"/>
              <w:rPr>
                <w:lang w:val="lv-LV"/>
              </w:rPr>
            </w:pPr>
            <w:r w:rsidRPr="004B5B4F">
              <w:rPr>
                <w:lang w:val="lv-LV"/>
              </w:rPr>
              <w:t>- darba līguma gadījumā norāda noslodzes lielumu (procentos), ko attiecīgais darbinieks veic projekta ietvaros (attiecināma ne mazāk kā 30 % noslodze.</w:t>
            </w:r>
          </w:p>
          <w:p w14:paraId="20976FFB" w14:textId="43414758" w:rsidR="00725D60" w:rsidRPr="004B5B4F" w:rsidDel="0009240B" w:rsidRDefault="00725D60" w:rsidP="00CE2F0B">
            <w:pPr>
              <w:pStyle w:val="ListParagraph"/>
              <w:spacing w:after="120"/>
              <w:ind w:left="1221"/>
              <w:jc w:val="both"/>
              <w:rPr>
                <w:lang w:val="lv-LV"/>
              </w:rPr>
            </w:pPr>
            <w:r w:rsidRPr="004B5B4F">
              <w:rPr>
                <w:lang w:val="lv-LV"/>
              </w:rPr>
              <w:lastRenderedPageBreak/>
              <w:t>d) ir norādīts, kā tiks uzkrāti dati par rādītajiem.</w:t>
            </w:r>
          </w:p>
          <w:p w14:paraId="0F0C2DF4" w14:textId="464EC5AE" w:rsidR="004C0F82" w:rsidRPr="004B5B4F" w:rsidDel="0009240B" w:rsidRDefault="004C0F82" w:rsidP="00CE2F0B">
            <w:pPr>
              <w:pStyle w:val="CommentText"/>
              <w:ind w:left="550" w:hanging="409"/>
              <w:rPr>
                <w:sz w:val="24"/>
                <w:szCs w:val="24"/>
              </w:rPr>
            </w:pPr>
            <w:r w:rsidRPr="004B5B4F">
              <w:rPr>
                <w:sz w:val="24"/>
                <w:szCs w:val="24"/>
              </w:rPr>
              <w:t xml:space="preserve">2) </w:t>
            </w:r>
            <w:r w:rsidR="00FD7F97">
              <w:rPr>
                <w:sz w:val="24"/>
                <w:szCs w:val="24"/>
              </w:rPr>
              <w:t>f</w:t>
            </w:r>
            <w:r w:rsidRPr="004B5B4F">
              <w:rPr>
                <w:sz w:val="24"/>
                <w:szCs w:val="24"/>
              </w:rPr>
              <w:t>inanšu kapacitāte ir pietiekama, ja:</w:t>
            </w:r>
          </w:p>
          <w:p w14:paraId="1763E024" w14:textId="2A1BBECE" w:rsidR="00725D60" w:rsidRPr="004B5B4F" w:rsidDel="0009240B" w:rsidRDefault="00725D60" w:rsidP="00330FB0">
            <w:pPr>
              <w:numPr>
                <w:ilvl w:val="0"/>
                <w:numId w:val="10"/>
              </w:numPr>
              <w:spacing w:after="0" w:line="240" w:lineRule="auto"/>
              <w:jc w:val="both"/>
              <w:rPr>
                <w:rFonts w:ascii="Times New Roman" w:eastAsia="Times New Roman" w:hAnsi="Times New Roman" w:cs="Times New Roman"/>
                <w:sz w:val="24"/>
                <w:szCs w:val="24"/>
                <w:lang w:eastAsia="lv-LV"/>
              </w:rPr>
            </w:pPr>
            <w:r w:rsidRPr="004B5B4F">
              <w:rPr>
                <w:rFonts w:ascii="Times New Roman" w:eastAsia="Times New Roman" w:hAnsi="Times New Roman" w:cs="Times New Roman"/>
                <w:sz w:val="24"/>
                <w:szCs w:val="24"/>
                <w:lang w:eastAsia="lv-LV"/>
              </w:rPr>
              <w:t>norādīti un pamatoti finansējuma avoti projektā plānotā projekta iesniedzēja līdzfinansējuma nodrošināšanai;</w:t>
            </w:r>
          </w:p>
          <w:p w14:paraId="6D9A77A7" w14:textId="57717FC2" w:rsidR="00725D60" w:rsidRPr="004B5B4F" w:rsidDel="0009240B" w:rsidRDefault="00725D60" w:rsidP="00330FB0">
            <w:pPr>
              <w:numPr>
                <w:ilvl w:val="0"/>
                <w:numId w:val="10"/>
              </w:numPr>
              <w:spacing w:after="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41E14FE2" w14:textId="612A33B5" w:rsidR="004C0F82" w:rsidRPr="004B5B4F" w:rsidRDefault="00725D60" w:rsidP="00330FB0">
            <w:pPr>
              <w:numPr>
                <w:ilvl w:val="0"/>
                <w:numId w:val="10"/>
              </w:numPr>
              <w:spacing w:after="0" w:line="240" w:lineRule="auto"/>
              <w:jc w:val="both"/>
              <w:rPr>
                <w:rFonts w:eastAsia="Times New Roman"/>
                <w:sz w:val="24"/>
                <w:szCs w:val="24"/>
              </w:rPr>
            </w:pPr>
            <w:r w:rsidRPr="004B5B4F">
              <w:rPr>
                <w:rFonts w:ascii="Times New Roman" w:eastAsia="Times New Roman" w:hAnsi="Times New Roman" w:cs="Times New Roman"/>
                <w:sz w:val="24"/>
                <w:szCs w:val="24"/>
              </w:rPr>
              <w:t>projekta iesniegumā ir iekļauta informācija, vai nepieciešams avanss.</w:t>
            </w:r>
          </w:p>
        </w:tc>
      </w:tr>
      <w:tr w:rsidR="004C0F82" w:rsidRPr="004B5B4F" w14:paraId="7D29036B" w14:textId="77777777" w:rsidTr="6581DFB8">
        <w:trPr>
          <w:trHeight w:val="300"/>
          <w:jc w:val="center"/>
        </w:trPr>
        <w:tc>
          <w:tcPr>
            <w:tcW w:w="700" w:type="dxa"/>
            <w:vMerge/>
          </w:tcPr>
          <w:p w14:paraId="51E027E9" w14:textId="77777777" w:rsidR="004C0F82" w:rsidRPr="004B5B4F" w:rsidRDefault="004C0F82" w:rsidP="004C0F82">
            <w:pPr>
              <w:spacing w:after="0" w:line="240" w:lineRule="auto"/>
              <w:jc w:val="both"/>
              <w:rPr>
                <w:rFonts w:ascii="Times New Roman" w:hAnsi="Times New Roman" w:cs="Times New Roman"/>
                <w:sz w:val="24"/>
                <w:szCs w:val="24"/>
              </w:rPr>
            </w:pPr>
          </w:p>
        </w:tc>
        <w:tc>
          <w:tcPr>
            <w:tcW w:w="2477" w:type="dxa"/>
            <w:gridSpan w:val="2"/>
            <w:vMerge/>
          </w:tcPr>
          <w:p w14:paraId="1F67ED63" w14:textId="77777777" w:rsidR="004C0F82" w:rsidRPr="004B5B4F" w:rsidRDefault="004C0F82" w:rsidP="004C0F82">
            <w:pPr>
              <w:spacing w:after="0" w:line="240" w:lineRule="auto"/>
              <w:jc w:val="both"/>
              <w:rPr>
                <w:rFonts w:ascii="Times New Roman" w:hAnsi="Times New Roman" w:cs="Times New Roman"/>
                <w:sz w:val="24"/>
                <w:szCs w:val="24"/>
              </w:rPr>
            </w:pPr>
          </w:p>
        </w:tc>
        <w:tc>
          <w:tcPr>
            <w:tcW w:w="1863" w:type="dxa"/>
            <w:gridSpan w:val="2"/>
          </w:tcPr>
          <w:p w14:paraId="710ABD56" w14:textId="577C467B" w:rsidR="004C0F82" w:rsidRPr="004B5B4F" w:rsidRDefault="004C0F82" w:rsidP="004C0F82">
            <w:pPr>
              <w:pStyle w:val="ListParagraph"/>
              <w:ind w:left="0"/>
              <w:jc w:val="center"/>
              <w:rPr>
                <w:lang w:val="lv-LV" w:eastAsia="en-US"/>
              </w:rPr>
            </w:pPr>
            <w:r w:rsidRPr="004B5B4F">
              <w:rPr>
                <w:lang w:val="lv-LV"/>
              </w:rPr>
              <w:t>Jā, ar nosacījumu</w:t>
            </w:r>
          </w:p>
        </w:tc>
        <w:tc>
          <w:tcPr>
            <w:tcW w:w="8794" w:type="dxa"/>
          </w:tcPr>
          <w:p w14:paraId="440E8C4B" w14:textId="649F89F4" w:rsidR="004C0F82" w:rsidRPr="004B5B4F" w:rsidRDefault="004C0F82" w:rsidP="004C0F82">
            <w:pPr>
              <w:spacing w:after="12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Ja projekta iesniegums neatbilst minētajām prasībām, vērtējums ir </w:t>
            </w:r>
            <w:r w:rsidRPr="004B5B4F">
              <w:rPr>
                <w:rFonts w:ascii="Times New Roman" w:eastAsia="Times New Roman" w:hAnsi="Times New Roman" w:cs="Times New Roman"/>
                <w:b/>
                <w:bCs/>
                <w:sz w:val="24"/>
                <w:szCs w:val="24"/>
              </w:rPr>
              <w:t>“Jā, ar nosacījumu”</w:t>
            </w:r>
            <w:r w:rsidRPr="004B5B4F">
              <w:rPr>
                <w:rFonts w:ascii="Times New Roman" w:eastAsia="Times New Roman" w:hAnsi="Times New Roman" w:cs="Times New Roman"/>
                <w:sz w:val="24"/>
                <w:szCs w:val="24"/>
              </w:rPr>
              <w:t>, izvirza atbilstošus nosacījumus.</w:t>
            </w:r>
          </w:p>
        </w:tc>
      </w:tr>
      <w:tr w:rsidR="004C0F82" w:rsidRPr="004B5B4F" w14:paraId="44D2220D" w14:textId="77777777" w:rsidTr="6581DFB8">
        <w:trPr>
          <w:trHeight w:val="300"/>
          <w:jc w:val="center"/>
        </w:trPr>
        <w:tc>
          <w:tcPr>
            <w:tcW w:w="700" w:type="dxa"/>
            <w:vMerge/>
          </w:tcPr>
          <w:p w14:paraId="29750879" w14:textId="77777777" w:rsidR="004C0F82" w:rsidRPr="004B5B4F" w:rsidRDefault="004C0F82" w:rsidP="004C0F82">
            <w:pPr>
              <w:spacing w:after="0" w:line="240" w:lineRule="auto"/>
              <w:jc w:val="both"/>
              <w:rPr>
                <w:rFonts w:ascii="Times New Roman" w:hAnsi="Times New Roman" w:cs="Times New Roman"/>
                <w:sz w:val="24"/>
                <w:szCs w:val="24"/>
              </w:rPr>
            </w:pPr>
          </w:p>
        </w:tc>
        <w:tc>
          <w:tcPr>
            <w:tcW w:w="2477" w:type="dxa"/>
            <w:gridSpan w:val="2"/>
            <w:vMerge/>
          </w:tcPr>
          <w:p w14:paraId="09D2D351" w14:textId="77777777" w:rsidR="004C0F82" w:rsidRPr="004B5B4F" w:rsidRDefault="004C0F82" w:rsidP="004C0F82">
            <w:pPr>
              <w:spacing w:after="0" w:line="240" w:lineRule="auto"/>
              <w:jc w:val="both"/>
              <w:rPr>
                <w:rFonts w:ascii="Times New Roman" w:hAnsi="Times New Roman" w:cs="Times New Roman"/>
                <w:sz w:val="24"/>
                <w:szCs w:val="24"/>
              </w:rPr>
            </w:pPr>
          </w:p>
        </w:tc>
        <w:tc>
          <w:tcPr>
            <w:tcW w:w="1863" w:type="dxa"/>
            <w:gridSpan w:val="2"/>
          </w:tcPr>
          <w:p w14:paraId="7801773B" w14:textId="6B976F40" w:rsidR="004C0F82" w:rsidRPr="004B5B4F" w:rsidRDefault="004C0F82" w:rsidP="004C0F82">
            <w:pPr>
              <w:pStyle w:val="ListParagraph"/>
              <w:ind w:left="0"/>
              <w:jc w:val="center"/>
              <w:rPr>
                <w:lang w:val="lv-LV" w:eastAsia="en-US"/>
              </w:rPr>
            </w:pPr>
            <w:r w:rsidRPr="004B5B4F">
              <w:rPr>
                <w:lang w:val="lv-LV" w:eastAsia="en-US"/>
              </w:rPr>
              <w:t>Nē</w:t>
            </w:r>
          </w:p>
        </w:tc>
        <w:tc>
          <w:tcPr>
            <w:tcW w:w="8794" w:type="dxa"/>
          </w:tcPr>
          <w:p w14:paraId="6B480419" w14:textId="47999FE2" w:rsidR="004C0F82" w:rsidRPr="004B5B4F" w:rsidRDefault="004C0F82" w:rsidP="004C0F82">
            <w:pPr>
              <w:spacing w:after="120" w:line="240" w:lineRule="auto"/>
              <w:jc w:val="both"/>
              <w:rPr>
                <w:rFonts w:ascii="Times New Roman" w:hAnsi="Times New Roman" w:cs="Times New Roman"/>
                <w:b/>
                <w:bCs/>
                <w:sz w:val="24"/>
                <w:szCs w:val="24"/>
              </w:rPr>
            </w:pPr>
            <w:r w:rsidRPr="004B5B4F">
              <w:rPr>
                <w:rFonts w:ascii="Times New Roman" w:hAnsi="Times New Roman"/>
                <w:b/>
                <w:bCs/>
                <w:sz w:val="24"/>
                <w:szCs w:val="24"/>
              </w:rPr>
              <w:t>Vērtējums ir “Nē”</w:t>
            </w:r>
            <w:r w:rsidRPr="004B5B4F">
              <w:rPr>
                <w:rFonts w:ascii="Times New Roman" w:hAnsi="Times New Roman"/>
                <w:sz w:val="24"/>
                <w:szCs w:val="24"/>
              </w:rPr>
              <w:t>, ja precizētajā projekta iesniegumā nav veikti precizējumi atbilstoši izvirzītajiem nosacījumiem.</w:t>
            </w:r>
          </w:p>
        </w:tc>
      </w:tr>
      <w:tr w:rsidR="00744324" w:rsidRPr="004B5B4F" w14:paraId="76C923CD" w14:textId="77777777" w:rsidTr="6581DFB8">
        <w:trPr>
          <w:trHeight w:val="300"/>
          <w:jc w:val="center"/>
        </w:trPr>
        <w:tc>
          <w:tcPr>
            <w:tcW w:w="700" w:type="dxa"/>
            <w:vMerge w:val="restart"/>
          </w:tcPr>
          <w:p w14:paraId="6D148B24" w14:textId="119911C1" w:rsidR="00744324" w:rsidRPr="004B5B4F" w:rsidRDefault="00744324" w:rsidP="007744C4">
            <w:pPr>
              <w:spacing w:after="0" w:line="240" w:lineRule="auto"/>
              <w:jc w:val="both"/>
              <w:rPr>
                <w:rFonts w:ascii="Times New Roman" w:hAnsi="Times New Roman" w:cs="Times New Roman"/>
                <w:sz w:val="24"/>
                <w:szCs w:val="24"/>
              </w:rPr>
            </w:pPr>
            <w:bookmarkStart w:id="1" w:name="_Hlk158883526"/>
            <w:r w:rsidRPr="004B5B4F">
              <w:rPr>
                <w:rFonts w:ascii="Times New Roman" w:hAnsi="Times New Roman" w:cs="Times New Roman"/>
                <w:sz w:val="24"/>
                <w:szCs w:val="24"/>
              </w:rPr>
              <w:t>1.</w:t>
            </w:r>
            <w:r w:rsidR="00D57D1D" w:rsidRPr="004B5B4F">
              <w:rPr>
                <w:rFonts w:ascii="Times New Roman" w:hAnsi="Times New Roman" w:cs="Times New Roman"/>
                <w:sz w:val="24"/>
                <w:szCs w:val="24"/>
              </w:rPr>
              <w:t>8</w:t>
            </w:r>
            <w:r w:rsidRPr="004B5B4F">
              <w:rPr>
                <w:rFonts w:ascii="Times New Roman" w:hAnsi="Times New Roman" w:cs="Times New Roman"/>
                <w:sz w:val="24"/>
                <w:szCs w:val="24"/>
              </w:rPr>
              <w:t>.</w:t>
            </w:r>
          </w:p>
        </w:tc>
        <w:tc>
          <w:tcPr>
            <w:tcW w:w="2477" w:type="dxa"/>
            <w:gridSpan w:val="2"/>
            <w:vMerge w:val="restart"/>
          </w:tcPr>
          <w:p w14:paraId="284E0BB6" w14:textId="35EDEB9B" w:rsidR="00744324" w:rsidRPr="004B5B4F" w:rsidRDefault="00744324" w:rsidP="004C0F82">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Projekta mērķis atbilst MK noteikumos par SAM īstenošanu noteiktajam mērķim, definētie uzraudzības rādītāji nodrošina un apliecina mērķa sasniegšanu, uzraudzības rādītāji ir precīzi definēti, pamatoti un izmērāmi.</w:t>
            </w:r>
          </w:p>
        </w:tc>
        <w:tc>
          <w:tcPr>
            <w:tcW w:w="1863" w:type="dxa"/>
            <w:gridSpan w:val="2"/>
          </w:tcPr>
          <w:p w14:paraId="5523FB97" w14:textId="143E5274" w:rsidR="00744324" w:rsidRPr="004B5B4F" w:rsidRDefault="00744324" w:rsidP="007744C4">
            <w:pPr>
              <w:pStyle w:val="ListParagraph"/>
              <w:ind w:left="0"/>
              <w:jc w:val="center"/>
              <w:rPr>
                <w:lang w:val="lv-LV" w:eastAsia="en-US"/>
              </w:rPr>
            </w:pPr>
            <w:r w:rsidRPr="004B5B4F">
              <w:rPr>
                <w:lang w:val="lv-LV" w:eastAsia="en-US"/>
              </w:rPr>
              <w:t>P</w:t>
            </w:r>
          </w:p>
        </w:tc>
        <w:tc>
          <w:tcPr>
            <w:tcW w:w="8794" w:type="dxa"/>
          </w:tcPr>
          <w:p w14:paraId="6077ABB7" w14:textId="07D5FB49" w:rsidR="00744324" w:rsidRPr="004B5B4F" w:rsidDel="0009240B" w:rsidRDefault="00744324" w:rsidP="007744C4">
            <w:pPr>
              <w:spacing w:after="12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Vērtējums ir „Jā”</w:t>
            </w:r>
            <w:r w:rsidRPr="004B5B4F">
              <w:rPr>
                <w:rFonts w:ascii="Times New Roman" w:hAnsi="Times New Roman" w:cs="Times New Roman"/>
                <w:sz w:val="24"/>
                <w:szCs w:val="24"/>
              </w:rPr>
              <w:t>, ja:</w:t>
            </w:r>
          </w:p>
          <w:p w14:paraId="7C64C00B" w14:textId="0600A899" w:rsidR="00744324" w:rsidRPr="004B5B4F" w:rsidDel="0009240B" w:rsidRDefault="00744324" w:rsidP="007744C4">
            <w:pPr>
              <w:spacing w:after="120" w:line="240" w:lineRule="auto"/>
              <w:ind w:left="409" w:hanging="283"/>
              <w:jc w:val="both"/>
              <w:rPr>
                <w:rFonts w:ascii="Times New Roman" w:hAnsi="Times New Roman" w:cs="Times New Roman"/>
                <w:sz w:val="24"/>
                <w:szCs w:val="24"/>
              </w:rPr>
            </w:pPr>
            <w:r w:rsidRPr="004B5B4F">
              <w:rPr>
                <w:rFonts w:ascii="Times New Roman" w:hAnsi="Times New Roman" w:cs="Times New Roman"/>
                <w:sz w:val="24"/>
                <w:szCs w:val="24"/>
              </w:rPr>
              <w:t>1)</w:t>
            </w:r>
            <w:r w:rsidRPr="004B5B4F">
              <w:tab/>
            </w:r>
            <w:r w:rsidRPr="004B5B4F">
              <w:rPr>
                <w:rFonts w:ascii="Times New Roman" w:hAnsi="Times New Roman" w:cs="Times New Roman"/>
                <w:sz w:val="24"/>
                <w:szCs w:val="24"/>
              </w:rPr>
              <w:t>projekta mērķis atbilst MK noteikumos par SAM īstenošanu noteiktajam;</w:t>
            </w:r>
          </w:p>
          <w:p w14:paraId="4E0D7EE0" w14:textId="328A6FFA" w:rsidR="003115EF" w:rsidRPr="004B5B4F" w:rsidRDefault="7F8E814B" w:rsidP="00E31FF0">
            <w:pPr>
              <w:spacing w:after="120" w:line="240" w:lineRule="auto"/>
              <w:ind w:left="409" w:hanging="283"/>
              <w:jc w:val="both"/>
              <w:rPr>
                <w:rFonts w:ascii="Times New Roman" w:hAnsi="Times New Roman" w:cs="Times New Roman"/>
                <w:sz w:val="24"/>
                <w:szCs w:val="24"/>
              </w:rPr>
            </w:pPr>
            <w:r w:rsidRPr="004B5B4F">
              <w:rPr>
                <w:rFonts w:ascii="Times New Roman" w:hAnsi="Times New Roman" w:cs="Times New Roman"/>
                <w:sz w:val="24"/>
                <w:szCs w:val="24"/>
              </w:rPr>
              <w:t>2)</w:t>
            </w:r>
            <w:r w:rsidR="00744324" w:rsidRPr="004B5B4F">
              <w:tab/>
            </w:r>
            <w:r w:rsidRPr="004B5B4F">
              <w:rPr>
                <w:rFonts w:ascii="Times New Roman" w:hAnsi="Times New Roman" w:cs="Times New Roman"/>
                <w:sz w:val="24"/>
                <w:szCs w:val="24"/>
              </w:rPr>
              <w:t>projekta iesniegumā norādītie uzraudzības rādītāji ir izmērāmi, atbilst MK noteikumos par SAM īstenošanu noteiktajiem rādītājiem, un sniedz ieguldījumu mērķa sasniegšanā.</w:t>
            </w:r>
            <w:r w:rsidR="3037F6E2" w:rsidRPr="004B5B4F">
              <w:rPr>
                <w:rFonts w:ascii="Times New Roman" w:hAnsi="Times New Roman" w:cs="Times New Roman"/>
                <w:sz w:val="24"/>
                <w:szCs w:val="24"/>
              </w:rPr>
              <w:t xml:space="preserve"> </w:t>
            </w:r>
          </w:p>
        </w:tc>
      </w:tr>
      <w:tr w:rsidR="00744324" w:rsidRPr="004B5B4F" w14:paraId="70AFC665" w14:textId="77777777" w:rsidTr="6581DFB8">
        <w:trPr>
          <w:trHeight w:val="300"/>
          <w:jc w:val="center"/>
        </w:trPr>
        <w:tc>
          <w:tcPr>
            <w:tcW w:w="700" w:type="dxa"/>
            <w:vMerge/>
          </w:tcPr>
          <w:p w14:paraId="58FB0DEB"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2477" w:type="dxa"/>
            <w:gridSpan w:val="2"/>
            <w:vMerge/>
          </w:tcPr>
          <w:p w14:paraId="3251D8E6"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1863" w:type="dxa"/>
            <w:gridSpan w:val="2"/>
          </w:tcPr>
          <w:p w14:paraId="08FAB1F2" w14:textId="40427107" w:rsidR="00744324" w:rsidRPr="004B5B4F" w:rsidRDefault="00744324" w:rsidP="007744C4">
            <w:pPr>
              <w:pStyle w:val="ListParagraph"/>
              <w:ind w:left="0"/>
              <w:jc w:val="center"/>
              <w:rPr>
                <w:lang w:val="lv-LV" w:eastAsia="en-US"/>
              </w:rPr>
            </w:pPr>
            <w:r w:rsidRPr="004B5B4F">
              <w:rPr>
                <w:lang w:val="lv-LV"/>
              </w:rPr>
              <w:t>Jā, ar nosacījumu</w:t>
            </w:r>
          </w:p>
        </w:tc>
        <w:tc>
          <w:tcPr>
            <w:tcW w:w="8794" w:type="dxa"/>
          </w:tcPr>
          <w:p w14:paraId="148941D8" w14:textId="0A642DEC" w:rsidR="00744324" w:rsidRPr="004B5B4F" w:rsidRDefault="00744324" w:rsidP="00744324">
            <w:pPr>
              <w:spacing w:after="12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Ja projekta iesniegums neatbilst minētajām prasībām, vērtējums ir </w:t>
            </w:r>
            <w:r w:rsidRPr="004B5B4F">
              <w:rPr>
                <w:rFonts w:ascii="Times New Roman" w:eastAsia="Times New Roman" w:hAnsi="Times New Roman" w:cs="Times New Roman"/>
                <w:b/>
                <w:bCs/>
                <w:sz w:val="24"/>
                <w:szCs w:val="24"/>
              </w:rPr>
              <w:t>“Jā, ar nosacījumu”</w:t>
            </w:r>
            <w:r w:rsidRPr="004B5B4F">
              <w:rPr>
                <w:rFonts w:ascii="Times New Roman" w:eastAsia="Times New Roman" w:hAnsi="Times New Roman" w:cs="Times New Roman"/>
                <w:sz w:val="24"/>
                <w:szCs w:val="24"/>
              </w:rPr>
              <w:t>, izvirza atbilstošus nosacījumus.</w:t>
            </w:r>
          </w:p>
        </w:tc>
      </w:tr>
      <w:tr w:rsidR="00744324" w:rsidRPr="004B5B4F" w14:paraId="174AC0F7" w14:textId="77777777" w:rsidTr="6581DFB8">
        <w:trPr>
          <w:trHeight w:val="300"/>
          <w:jc w:val="center"/>
        </w:trPr>
        <w:tc>
          <w:tcPr>
            <w:tcW w:w="700" w:type="dxa"/>
            <w:vMerge/>
          </w:tcPr>
          <w:p w14:paraId="225B031C"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2477" w:type="dxa"/>
            <w:gridSpan w:val="2"/>
            <w:vMerge/>
          </w:tcPr>
          <w:p w14:paraId="18930ABD"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1863" w:type="dxa"/>
            <w:gridSpan w:val="2"/>
          </w:tcPr>
          <w:p w14:paraId="5C0FA5A9" w14:textId="2CD96063" w:rsidR="00744324" w:rsidRPr="004B5B4F" w:rsidRDefault="00744324" w:rsidP="007744C4">
            <w:pPr>
              <w:pStyle w:val="ListParagraph"/>
              <w:ind w:left="0"/>
              <w:jc w:val="center"/>
              <w:rPr>
                <w:lang w:val="lv-LV" w:eastAsia="en-US"/>
              </w:rPr>
            </w:pPr>
            <w:r w:rsidRPr="004B5B4F">
              <w:rPr>
                <w:lang w:val="lv-LV" w:eastAsia="en-US"/>
              </w:rPr>
              <w:t>Nē</w:t>
            </w:r>
          </w:p>
        </w:tc>
        <w:tc>
          <w:tcPr>
            <w:tcW w:w="8794" w:type="dxa"/>
          </w:tcPr>
          <w:p w14:paraId="5F533CA7" w14:textId="136AFCB5" w:rsidR="00744324" w:rsidRPr="004B5B4F" w:rsidRDefault="00744324" w:rsidP="007744C4">
            <w:pPr>
              <w:spacing w:after="120" w:line="240" w:lineRule="auto"/>
              <w:jc w:val="both"/>
              <w:rPr>
                <w:rFonts w:ascii="Times New Roman" w:hAnsi="Times New Roman" w:cs="Times New Roman"/>
                <w:b/>
                <w:sz w:val="24"/>
                <w:szCs w:val="24"/>
              </w:rPr>
            </w:pPr>
            <w:r w:rsidRPr="004B5B4F">
              <w:rPr>
                <w:rFonts w:ascii="Times New Roman" w:hAnsi="Times New Roman"/>
                <w:b/>
                <w:bCs/>
                <w:sz w:val="24"/>
              </w:rPr>
              <w:t>Vērtējums ir “Nē”</w:t>
            </w:r>
            <w:r w:rsidRPr="004B5B4F">
              <w:rPr>
                <w:rFonts w:ascii="Times New Roman" w:hAnsi="Times New Roman"/>
                <w:sz w:val="24"/>
              </w:rPr>
              <w:t>, ja precizētajā projekta iesniegumā nav veikti precizējumi atbilstoši izvirzītajiem nosacījumiem.</w:t>
            </w:r>
          </w:p>
        </w:tc>
      </w:tr>
      <w:bookmarkEnd w:id="1"/>
      <w:tr w:rsidR="00744324" w:rsidRPr="004B5B4F" w14:paraId="22B71F73" w14:textId="77777777" w:rsidTr="6581DFB8">
        <w:trPr>
          <w:trHeight w:val="300"/>
          <w:jc w:val="center"/>
        </w:trPr>
        <w:tc>
          <w:tcPr>
            <w:tcW w:w="700" w:type="dxa"/>
            <w:vMerge w:val="restart"/>
          </w:tcPr>
          <w:p w14:paraId="1D6F53CE" w14:textId="31955054" w:rsidR="00744324" w:rsidRPr="004B5B4F" w:rsidRDefault="00744324" w:rsidP="007744C4">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w:t>
            </w:r>
            <w:r w:rsidR="00D57D1D" w:rsidRPr="004B5B4F">
              <w:rPr>
                <w:rFonts w:ascii="Times New Roman" w:hAnsi="Times New Roman" w:cs="Times New Roman"/>
                <w:sz w:val="24"/>
                <w:szCs w:val="24"/>
              </w:rPr>
              <w:t>9</w:t>
            </w:r>
            <w:r w:rsidRPr="004B5B4F">
              <w:rPr>
                <w:rFonts w:ascii="Times New Roman" w:hAnsi="Times New Roman" w:cs="Times New Roman"/>
                <w:sz w:val="24"/>
                <w:szCs w:val="24"/>
              </w:rPr>
              <w:t>.</w:t>
            </w:r>
          </w:p>
        </w:tc>
        <w:tc>
          <w:tcPr>
            <w:tcW w:w="2477" w:type="dxa"/>
            <w:gridSpan w:val="2"/>
            <w:vMerge w:val="restart"/>
          </w:tcPr>
          <w:p w14:paraId="52EEC1B4" w14:textId="5E8F28ED" w:rsidR="00744324" w:rsidRPr="004B5B4F" w:rsidDel="0009240B" w:rsidRDefault="00744324" w:rsidP="007744C4">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Projekta iesniegumā plānotie sagaidāmie rezultāti ir skaidri </w:t>
            </w:r>
            <w:r w:rsidRPr="004B5B4F">
              <w:rPr>
                <w:rFonts w:ascii="Times New Roman" w:hAnsi="Times New Roman" w:cs="Times New Roman"/>
                <w:sz w:val="24"/>
                <w:szCs w:val="24"/>
              </w:rPr>
              <w:lastRenderedPageBreak/>
              <w:t xml:space="preserve">definēti un izriet no plānoto darbību aprakstiem, plānotās projekta darbības: </w:t>
            </w:r>
          </w:p>
          <w:p w14:paraId="2C89F540" w14:textId="7B5B8715" w:rsidR="00744324" w:rsidRPr="004B5B4F" w:rsidDel="0009240B" w:rsidRDefault="00744324" w:rsidP="007744C4">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w:t>
            </w:r>
            <w:r w:rsidR="00D57D1D" w:rsidRPr="004B5B4F">
              <w:rPr>
                <w:rFonts w:ascii="Times New Roman" w:hAnsi="Times New Roman" w:cs="Times New Roman"/>
                <w:sz w:val="24"/>
                <w:szCs w:val="24"/>
              </w:rPr>
              <w:t>9</w:t>
            </w:r>
            <w:r w:rsidRPr="004B5B4F">
              <w:rPr>
                <w:rFonts w:ascii="Times New Roman" w:hAnsi="Times New Roman" w:cs="Times New Roman"/>
                <w:sz w:val="24"/>
                <w:szCs w:val="24"/>
              </w:rPr>
              <w:t>.1.</w:t>
            </w:r>
            <w:r w:rsidRPr="004B5B4F">
              <w:tab/>
            </w:r>
            <w:r w:rsidRPr="004B5B4F">
              <w:rPr>
                <w:rFonts w:ascii="Times New Roman" w:hAnsi="Times New Roman" w:cs="Times New Roman"/>
                <w:sz w:val="24"/>
                <w:szCs w:val="24"/>
              </w:rPr>
              <w:t>atbilst MK noteikumos par SAM īstenošanu noteiktajam un paredz saikni ar attiecīgajām atbalstāmajām darbībām;</w:t>
            </w:r>
          </w:p>
          <w:p w14:paraId="43927071" w14:textId="5E69F4E4" w:rsidR="00744324" w:rsidRPr="004B5B4F" w:rsidRDefault="00744324" w:rsidP="007744C4">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1.</w:t>
            </w:r>
            <w:r w:rsidR="00D57D1D" w:rsidRPr="004B5B4F">
              <w:rPr>
                <w:rFonts w:ascii="Times New Roman" w:hAnsi="Times New Roman" w:cs="Times New Roman"/>
                <w:sz w:val="24"/>
                <w:szCs w:val="24"/>
              </w:rPr>
              <w:t>9</w:t>
            </w:r>
            <w:r w:rsidRPr="004B5B4F">
              <w:rPr>
                <w:rFonts w:ascii="Times New Roman" w:hAnsi="Times New Roman" w:cs="Times New Roman"/>
                <w:sz w:val="24"/>
                <w:szCs w:val="24"/>
              </w:rPr>
              <w:t>.2.</w:t>
            </w:r>
            <w:r w:rsidRPr="004B5B4F">
              <w:tab/>
            </w:r>
            <w:r w:rsidRPr="004B5B4F">
              <w:rPr>
                <w:rFonts w:ascii="Times New Roman" w:hAnsi="Times New Roman" w:cs="Times New Roman"/>
                <w:sz w:val="24"/>
                <w:szCs w:val="24"/>
              </w:rPr>
              <w:t>ir precīzi definētas un pamatotas, un tās risina projektā definētās problēmas.</w:t>
            </w:r>
          </w:p>
        </w:tc>
        <w:tc>
          <w:tcPr>
            <w:tcW w:w="1863" w:type="dxa"/>
            <w:gridSpan w:val="2"/>
          </w:tcPr>
          <w:p w14:paraId="63F070DF" w14:textId="328AF4FF" w:rsidR="00744324" w:rsidRPr="004B5B4F" w:rsidRDefault="00744324" w:rsidP="007744C4">
            <w:pPr>
              <w:pStyle w:val="ListParagraph"/>
              <w:ind w:left="0"/>
              <w:jc w:val="center"/>
              <w:rPr>
                <w:lang w:val="lv-LV" w:eastAsia="en-US"/>
              </w:rPr>
            </w:pPr>
            <w:r w:rsidRPr="004B5B4F">
              <w:rPr>
                <w:lang w:val="lv-LV" w:eastAsia="en-US"/>
              </w:rPr>
              <w:lastRenderedPageBreak/>
              <w:t>P</w:t>
            </w:r>
          </w:p>
        </w:tc>
        <w:tc>
          <w:tcPr>
            <w:tcW w:w="8794" w:type="dxa"/>
          </w:tcPr>
          <w:p w14:paraId="1A270257" w14:textId="6E4ED6F9" w:rsidR="00744324" w:rsidRPr="004B5B4F" w:rsidDel="0009240B" w:rsidRDefault="00744324" w:rsidP="007744C4">
            <w:pPr>
              <w:pStyle w:val="ListParagraph"/>
              <w:spacing w:after="120"/>
              <w:ind w:left="0"/>
              <w:jc w:val="both"/>
              <w:rPr>
                <w:lang w:val="lv-LV"/>
              </w:rPr>
            </w:pPr>
            <w:r w:rsidRPr="004B5B4F">
              <w:rPr>
                <w:b/>
                <w:bCs/>
                <w:lang w:val="lv-LV"/>
              </w:rPr>
              <w:t>Vērtējums ir „Jā”</w:t>
            </w:r>
            <w:r w:rsidRPr="004B5B4F">
              <w:rPr>
                <w:lang w:val="lv-LV"/>
              </w:rPr>
              <w:t>, ja:</w:t>
            </w:r>
          </w:p>
          <w:p w14:paraId="2291B71A" w14:textId="6DE0BEC3" w:rsidR="00744324" w:rsidRPr="004B5B4F" w:rsidDel="0009240B" w:rsidRDefault="00744324" w:rsidP="00330FB0">
            <w:pPr>
              <w:pStyle w:val="ListParagraph"/>
              <w:numPr>
                <w:ilvl w:val="0"/>
                <w:numId w:val="6"/>
              </w:numPr>
              <w:ind w:left="550"/>
              <w:jc w:val="both"/>
              <w:rPr>
                <w:lang w:val="lv-LV"/>
              </w:rPr>
            </w:pPr>
            <w:r w:rsidRPr="004B5B4F">
              <w:rPr>
                <w:lang w:val="lv-LV"/>
              </w:rPr>
              <w:t>projekta iesniegumā norādītie sagaidāmie rezultāti izriet no projekta iesniegumā plānotajām darbībām;</w:t>
            </w:r>
          </w:p>
          <w:p w14:paraId="4B8DB747" w14:textId="339BFD3C" w:rsidR="00744324" w:rsidRPr="004B5B4F" w:rsidDel="0009240B" w:rsidRDefault="00744324" w:rsidP="00330FB0">
            <w:pPr>
              <w:pStyle w:val="ListParagraph"/>
              <w:numPr>
                <w:ilvl w:val="0"/>
                <w:numId w:val="6"/>
              </w:numPr>
              <w:ind w:left="550"/>
              <w:jc w:val="both"/>
              <w:rPr>
                <w:lang w:val="lv-LV"/>
              </w:rPr>
            </w:pPr>
            <w:r w:rsidRPr="004B5B4F">
              <w:rPr>
                <w:lang w:val="lv-LV"/>
              </w:rPr>
              <w:lastRenderedPageBreak/>
              <w:t xml:space="preserve">projekta iesniegumā ietvertās plānotās darbības atbilst MK noteikumos par SAM īstenošanu norādītajām atbalstāmajām darbībām un izmaksu pozīcijām; </w:t>
            </w:r>
          </w:p>
          <w:p w14:paraId="586B2D56" w14:textId="014E901C" w:rsidR="003115EF" w:rsidRPr="008D1DC1" w:rsidRDefault="00744324" w:rsidP="008D1DC1">
            <w:pPr>
              <w:pStyle w:val="ListParagraph"/>
              <w:numPr>
                <w:ilvl w:val="0"/>
                <w:numId w:val="6"/>
              </w:numPr>
              <w:spacing w:after="120"/>
              <w:ind w:left="550"/>
              <w:jc w:val="both"/>
              <w:rPr>
                <w:lang w:val="lv-LV"/>
              </w:rPr>
            </w:pPr>
            <w:r w:rsidRPr="004B5B4F">
              <w:rPr>
                <w:lang w:val="lv-LV"/>
              </w:rPr>
              <w:t>projekta iesniegumā plānotās darbības ir precīzas un  nepieciešamas  projekta mērķa un plānoto rādītāju sasniegšanai.</w:t>
            </w:r>
          </w:p>
        </w:tc>
      </w:tr>
      <w:tr w:rsidR="00744324" w:rsidRPr="004B5B4F" w14:paraId="50AF3D43" w14:textId="77777777" w:rsidTr="6581DFB8">
        <w:trPr>
          <w:trHeight w:val="300"/>
          <w:jc w:val="center"/>
        </w:trPr>
        <w:tc>
          <w:tcPr>
            <w:tcW w:w="700" w:type="dxa"/>
            <w:vMerge/>
          </w:tcPr>
          <w:p w14:paraId="449259DD"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2477" w:type="dxa"/>
            <w:gridSpan w:val="2"/>
            <w:vMerge/>
          </w:tcPr>
          <w:p w14:paraId="3D8E58F7"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1863" w:type="dxa"/>
            <w:gridSpan w:val="2"/>
          </w:tcPr>
          <w:p w14:paraId="18F7C1DE" w14:textId="654E6FED" w:rsidR="00744324" w:rsidRPr="004B5B4F" w:rsidRDefault="004C0F82" w:rsidP="007744C4">
            <w:pPr>
              <w:pStyle w:val="ListParagraph"/>
              <w:ind w:left="0"/>
              <w:jc w:val="center"/>
              <w:rPr>
                <w:lang w:val="lv-LV" w:eastAsia="en-US"/>
              </w:rPr>
            </w:pPr>
            <w:r w:rsidRPr="004B5B4F">
              <w:rPr>
                <w:lang w:val="lv-LV"/>
              </w:rPr>
              <w:t>Jā, ar nosacījumu</w:t>
            </w:r>
          </w:p>
        </w:tc>
        <w:tc>
          <w:tcPr>
            <w:tcW w:w="8794" w:type="dxa"/>
          </w:tcPr>
          <w:p w14:paraId="44023123" w14:textId="77777777" w:rsidR="00744324" w:rsidRPr="004B5B4F" w:rsidRDefault="00744324" w:rsidP="22291FDF">
            <w:pPr>
              <w:pStyle w:val="ListParagraph"/>
              <w:spacing w:after="120"/>
              <w:ind w:left="0"/>
              <w:jc w:val="both"/>
              <w:rPr>
                <w:lang w:val="lv-LV"/>
              </w:rPr>
            </w:pPr>
            <w:r w:rsidRPr="004B5B4F">
              <w:rPr>
                <w:lang w:val="lv-LV"/>
              </w:rPr>
              <w:t xml:space="preserve">Ja projekta iesniegums neatbilst minētajām prasībām, vērtējums ir </w:t>
            </w:r>
            <w:r w:rsidRPr="004B5B4F">
              <w:rPr>
                <w:b/>
                <w:bCs/>
                <w:lang w:val="lv-LV"/>
              </w:rPr>
              <w:t>“Jā, ar nosacījumu”</w:t>
            </w:r>
            <w:r w:rsidRPr="004B5B4F">
              <w:rPr>
                <w:lang w:val="lv-LV"/>
              </w:rPr>
              <w:t>, izvirza atbilstošus nosacījumus.</w:t>
            </w:r>
          </w:p>
          <w:p w14:paraId="73D515B9" w14:textId="7BDF63BD" w:rsidR="003115EF" w:rsidRPr="004B5B4F" w:rsidRDefault="003115EF" w:rsidP="22291FDF">
            <w:pPr>
              <w:pStyle w:val="ListParagraph"/>
              <w:spacing w:after="120"/>
              <w:ind w:left="0"/>
              <w:jc w:val="both"/>
              <w:rPr>
                <w:b/>
                <w:bCs/>
                <w:lang w:val="lv-LV"/>
              </w:rPr>
            </w:pPr>
          </w:p>
        </w:tc>
      </w:tr>
      <w:tr w:rsidR="00744324" w:rsidRPr="004B5B4F" w14:paraId="58E09C20" w14:textId="77777777" w:rsidTr="6581DFB8">
        <w:trPr>
          <w:trHeight w:val="300"/>
          <w:jc w:val="center"/>
        </w:trPr>
        <w:tc>
          <w:tcPr>
            <w:tcW w:w="700" w:type="dxa"/>
            <w:vMerge/>
          </w:tcPr>
          <w:p w14:paraId="6DCE1246"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2477" w:type="dxa"/>
            <w:gridSpan w:val="2"/>
            <w:vMerge/>
          </w:tcPr>
          <w:p w14:paraId="159FE697" w14:textId="77777777" w:rsidR="00744324" w:rsidRPr="004B5B4F" w:rsidRDefault="00744324" w:rsidP="007744C4">
            <w:pPr>
              <w:spacing w:after="0" w:line="240" w:lineRule="auto"/>
              <w:jc w:val="both"/>
              <w:rPr>
                <w:rFonts w:ascii="Times New Roman" w:hAnsi="Times New Roman" w:cs="Times New Roman"/>
                <w:sz w:val="24"/>
                <w:szCs w:val="24"/>
              </w:rPr>
            </w:pPr>
          </w:p>
        </w:tc>
        <w:tc>
          <w:tcPr>
            <w:tcW w:w="1863" w:type="dxa"/>
            <w:gridSpan w:val="2"/>
          </w:tcPr>
          <w:p w14:paraId="325DFCB5" w14:textId="60226A6A" w:rsidR="00744324" w:rsidRPr="004B5B4F" w:rsidRDefault="004C0F82" w:rsidP="007744C4">
            <w:pPr>
              <w:pStyle w:val="ListParagraph"/>
              <w:ind w:left="0"/>
              <w:jc w:val="center"/>
              <w:rPr>
                <w:lang w:val="lv-LV" w:eastAsia="en-US"/>
              </w:rPr>
            </w:pPr>
            <w:r w:rsidRPr="004B5B4F">
              <w:rPr>
                <w:lang w:val="lv-LV" w:eastAsia="en-US"/>
              </w:rPr>
              <w:t>Nē</w:t>
            </w:r>
          </w:p>
        </w:tc>
        <w:tc>
          <w:tcPr>
            <w:tcW w:w="8794" w:type="dxa"/>
          </w:tcPr>
          <w:p w14:paraId="285C66C5" w14:textId="77777777" w:rsidR="00744324" w:rsidRPr="004B5B4F" w:rsidRDefault="00744324" w:rsidP="22291FDF">
            <w:pPr>
              <w:pStyle w:val="ListParagraph"/>
              <w:spacing w:after="120"/>
              <w:ind w:left="0"/>
              <w:jc w:val="both"/>
              <w:rPr>
                <w:lang w:val="lv-LV"/>
              </w:rPr>
            </w:pPr>
            <w:r w:rsidRPr="004B5B4F">
              <w:rPr>
                <w:b/>
                <w:bCs/>
                <w:lang w:val="lv-LV"/>
              </w:rPr>
              <w:t>Vērtējums ir “Nē”</w:t>
            </w:r>
            <w:r w:rsidRPr="004B5B4F">
              <w:rPr>
                <w:lang w:val="lv-LV"/>
              </w:rPr>
              <w:t>, ja precizētajā projekta iesniegumā nav veikti precizējumi atbilstoši izvirzītajiem nosacījumiem.</w:t>
            </w:r>
          </w:p>
          <w:p w14:paraId="5AB47B07" w14:textId="31B2831B" w:rsidR="003115EF" w:rsidRPr="004B5B4F" w:rsidRDefault="003115EF" w:rsidP="22291FDF">
            <w:pPr>
              <w:pStyle w:val="ListParagraph"/>
              <w:spacing w:after="120"/>
              <w:ind w:left="0"/>
              <w:jc w:val="both"/>
              <w:rPr>
                <w:b/>
                <w:bCs/>
                <w:lang w:val="lv-LV"/>
              </w:rPr>
            </w:pPr>
          </w:p>
        </w:tc>
      </w:tr>
      <w:tr w:rsidR="007744C4" w:rsidRPr="004B5B4F" w14:paraId="7EE889F4" w14:textId="77777777" w:rsidTr="6581DFB8">
        <w:trPr>
          <w:trHeight w:val="300"/>
          <w:jc w:val="center"/>
        </w:trPr>
        <w:tc>
          <w:tcPr>
            <w:tcW w:w="3177" w:type="dxa"/>
            <w:gridSpan w:val="3"/>
            <w:shd w:val="clear" w:color="auto" w:fill="D9D9D9" w:themeFill="background1" w:themeFillShade="D9"/>
            <w:vAlign w:val="center"/>
          </w:tcPr>
          <w:p w14:paraId="22786EAA" w14:textId="7F16B84C" w:rsidR="007744C4" w:rsidRPr="004B5B4F" w:rsidRDefault="007744C4" w:rsidP="007744C4">
            <w:pPr>
              <w:spacing w:after="0" w:line="240" w:lineRule="auto"/>
              <w:jc w:val="center"/>
              <w:rPr>
                <w:rFonts w:ascii="Times New Roman" w:hAnsi="Times New Roman" w:cs="Times New Roman"/>
                <w:sz w:val="24"/>
                <w:szCs w:val="24"/>
              </w:rPr>
            </w:pPr>
            <w:r w:rsidRPr="21351471">
              <w:rPr>
                <w:rFonts w:ascii="Times New Roman" w:hAnsi="Times New Roman"/>
                <w:b/>
                <w:sz w:val="24"/>
                <w:szCs w:val="24"/>
              </w:rPr>
              <w:t>2. VIENOTIE IZVĒLES KRITĒRIJI</w:t>
            </w:r>
          </w:p>
        </w:tc>
        <w:tc>
          <w:tcPr>
            <w:tcW w:w="1863" w:type="dxa"/>
            <w:gridSpan w:val="2"/>
            <w:shd w:val="clear" w:color="auto" w:fill="D9D9D9" w:themeFill="background1" w:themeFillShade="D9"/>
            <w:vAlign w:val="center"/>
          </w:tcPr>
          <w:p w14:paraId="77EAB99C" w14:textId="77777777" w:rsidR="007744C4" w:rsidRPr="004B5B4F" w:rsidRDefault="007744C4" w:rsidP="007744C4">
            <w:pPr>
              <w:spacing w:after="0" w:line="240" w:lineRule="auto"/>
              <w:jc w:val="center"/>
              <w:rPr>
                <w:rFonts w:ascii="Times New Roman" w:hAnsi="Times New Roman" w:cs="Times New Roman"/>
                <w:b/>
                <w:sz w:val="24"/>
                <w:szCs w:val="24"/>
              </w:rPr>
            </w:pPr>
            <w:r w:rsidRPr="004B5B4F">
              <w:rPr>
                <w:rFonts w:ascii="Times New Roman" w:hAnsi="Times New Roman" w:cs="Times New Roman"/>
                <w:b/>
                <w:sz w:val="24"/>
                <w:szCs w:val="24"/>
              </w:rPr>
              <w:t>Kritērija ietekme uz lēmuma pieņemšanu</w:t>
            </w:r>
          </w:p>
          <w:p w14:paraId="013A26AF" w14:textId="57EC6AAA" w:rsidR="007744C4" w:rsidRPr="004B5B4F" w:rsidRDefault="007744C4" w:rsidP="007744C4">
            <w:pPr>
              <w:pStyle w:val="ListParagraph"/>
              <w:ind w:left="0"/>
              <w:jc w:val="center"/>
              <w:rPr>
                <w:lang w:val="lv-LV" w:eastAsia="en-US"/>
              </w:rPr>
            </w:pPr>
            <w:r w:rsidRPr="004B5B4F">
              <w:rPr>
                <w:b/>
                <w:bCs/>
                <w:lang w:val="lv-LV"/>
              </w:rPr>
              <w:t>(</w:t>
            </w:r>
            <w:r w:rsidRPr="004B5B4F">
              <w:rPr>
                <w:b/>
                <w:lang w:val="lv-LV"/>
              </w:rPr>
              <w:t>P</w:t>
            </w:r>
            <w:r w:rsidRPr="004B5B4F">
              <w:rPr>
                <w:b/>
                <w:bCs/>
                <w:lang w:val="lv-LV"/>
              </w:rPr>
              <w:t>;</w:t>
            </w:r>
            <w:r w:rsidR="0068197C" w:rsidRPr="004B5B4F">
              <w:rPr>
                <w:b/>
                <w:bCs/>
                <w:lang w:val="lv-LV"/>
              </w:rPr>
              <w:t xml:space="preserve"> N;</w:t>
            </w:r>
            <w:r w:rsidRPr="004B5B4F">
              <w:rPr>
                <w:b/>
                <w:bCs/>
                <w:lang w:val="lv-LV"/>
              </w:rPr>
              <w:t xml:space="preserve"> N/A</w:t>
            </w:r>
            <w:r w:rsidRPr="004B5B4F">
              <w:rPr>
                <w:b/>
                <w:bCs/>
                <w:vertAlign w:val="superscript"/>
                <w:lang w:val="lv-LV"/>
              </w:rPr>
              <w:footnoteReference w:id="11"/>
            </w:r>
            <w:r w:rsidRPr="004B5B4F">
              <w:rPr>
                <w:b/>
                <w:bCs/>
                <w:lang w:val="lv-LV"/>
              </w:rPr>
              <w:t>)</w:t>
            </w:r>
          </w:p>
        </w:tc>
        <w:tc>
          <w:tcPr>
            <w:tcW w:w="8794" w:type="dxa"/>
            <w:shd w:val="clear" w:color="auto" w:fill="D9D9D9" w:themeFill="background1" w:themeFillShade="D9"/>
            <w:vAlign w:val="center"/>
          </w:tcPr>
          <w:p w14:paraId="2EEAC085" w14:textId="5490E09C" w:rsidR="007744C4" w:rsidRPr="004B5B4F" w:rsidRDefault="007744C4" w:rsidP="007744C4">
            <w:pPr>
              <w:pStyle w:val="ListParagraph"/>
              <w:spacing w:after="120"/>
              <w:ind w:left="0"/>
              <w:jc w:val="center"/>
              <w:rPr>
                <w:b/>
                <w:lang w:val="lv-LV"/>
              </w:rPr>
            </w:pPr>
            <w:r w:rsidRPr="004B5B4F">
              <w:rPr>
                <w:b/>
                <w:lang w:val="lv-LV"/>
              </w:rPr>
              <w:t>Skaidrojums atbilstības noteikšanai</w:t>
            </w:r>
          </w:p>
        </w:tc>
      </w:tr>
      <w:tr w:rsidR="00042844" w:rsidRPr="004B5B4F" w14:paraId="74B3FDF5" w14:textId="77777777" w:rsidTr="6581DFB8">
        <w:trPr>
          <w:trHeight w:val="300"/>
          <w:jc w:val="center"/>
        </w:trPr>
        <w:tc>
          <w:tcPr>
            <w:tcW w:w="700" w:type="dxa"/>
            <w:vMerge w:val="restart"/>
          </w:tcPr>
          <w:p w14:paraId="6E19B6F9" w14:textId="589EE60B" w:rsidR="00042844" w:rsidRPr="004B5B4F" w:rsidRDefault="00042844" w:rsidP="007744C4">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 2.1.</w:t>
            </w:r>
          </w:p>
        </w:tc>
        <w:tc>
          <w:tcPr>
            <w:tcW w:w="2477" w:type="dxa"/>
            <w:gridSpan w:val="2"/>
            <w:vMerge w:val="restart"/>
          </w:tcPr>
          <w:p w14:paraId="1D046EBE" w14:textId="54799D93" w:rsidR="00042844" w:rsidRPr="004B5B4F" w:rsidDel="0009240B" w:rsidRDefault="00042844" w:rsidP="007744C4">
            <w:pPr>
              <w:jc w:val="both"/>
              <w:rPr>
                <w:rFonts w:ascii="Times New Roman" w:hAnsi="Times New Roman" w:cs="Times New Roman"/>
                <w:sz w:val="24"/>
                <w:szCs w:val="24"/>
              </w:rPr>
            </w:pPr>
            <w:r w:rsidRPr="004B5B4F">
              <w:rPr>
                <w:rFonts w:ascii="Times New Roman" w:hAnsi="Times New Roman" w:cs="Times New Roman"/>
                <w:sz w:val="24"/>
                <w:szCs w:val="24"/>
              </w:rPr>
              <w:t xml:space="preserve">Projekta sadarbības partneris un tā plānotās darbības projekta ietvaros atbilst MK noteikumos par SAM īstenošanu noteiktajām </w:t>
            </w:r>
            <w:r w:rsidRPr="004B5B4F">
              <w:rPr>
                <w:rFonts w:ascii="Times New Roman" w:hAnsi="Times New Roman" w:cs="Times New Roman"/>
                <w:sz w:val="24"/>
                <w:szCs w:val="24"/>
              </w:rPr>
              <w:lastRenderedPageBreak/>
              <w:t>prasībām (attiecināms, ja prasības izvirzītas MK noteikumos par SAM īstenošanu).</w:t>
            </w:r>
          </w:p>
          <w:p w14:paraId="6B8D715B" w14:textId="77777777" w:rsidR="00042844" w:rsidRPr="004B5B4F" w:rsidRDefault="00042844" w:rsidP="007744C4">
            <w:pPr>
              <w:spacing w:after="0" w:line="240" w:lineRule="auto"/>
              <w:jc w:val="both"/>
              <w:rPr>
                <w:rFonts w:ascii="Times New Roman" w:hAnsi="Times New Roman" w:cs="Times New Roman"/>
                <w:sz w:val="24"/>
                <w:szCs w:val="24"/>
              </w:rPr>
            </w:pPr>
          </w:p>
        </w:tc>
        <w:tc>
          <w:tcPr>
            <w:tcW w:w="1863" w:type="dxa"/>
            <w:gridSpan w:val="2"/>
          </w:tcPr>
          <w:p w14:paraId="2C42967D" w14:textId="7EAC232B" w:rsidR="00042844" w:rsidRPr="004B5B4F" w:rsidRDefault="00042844" w:rsidP="007744C4">
            <w:pPr>
              <w:pStyle w:val="ListParagraph"/>
              <w:ind w:left="0"/>
              <w:jc w:val="center"/>
              <w:rPr>
                <w:lang w:val="lv-LV" w:eastAsia="en-US"/>
              </w:rPr>
            </w:pPr>
            <w:r w:rsidRPr="004B5B4F">
              <w:rPr>
                <w:lang w:val="lv-LV"/>
              </w:rPr>
              <w:lastRenderedPageBreak/>
              <w:t>P</w:t>
            </w:r>
          </w:p>
        </w:tc>
        <w:tc>
          <w:tcPr>
            <w:tcW w:w="8794" w:type="dxa"/>
          </w:tcPr>
          <w:p w14:paraId="7DB48590" w14:textId="0EC5B60B" w:rsidR="00042844" w:rsidRPr="004B5B4F" w:rsidDel="0009240B" w:rsidRDefault="00042844" w:rsidP="22291FDF">
            <w:pPr>
              <w:pStyle w:val="ListParagraph"/>
              <w:ind w:left="0"/>
              <w:jc w:val="both"/>
              <w:rPr>
                <w:lang w:val="lv-LV"/>
              </w:rPr>
            </w:pPr>
            <w:r w:rsidRPr="004B5B4F">
              <w:rPr>
                <w:lang w:val="lv-LV"/>
              </w:rPr>
              <w:t>Vērtējums ir „</w:t>
            </w:r>
            <w:r w:rsidRPr="004B5B4F">
              <w:rPr>
                <w:b/>
                <w:bCs/>
                <w:lang w:val="lv-LV"/>
              </w:rPr>
              <w:t>Jā</w:t>
            </w:r>
            <w:r w:rsidRPr="004B5B4F">
              <w:rPr>
                <w:lang w:val="lv-LV"/>
              </w:rPr>
              <w:t>”, ja:</w:t>
            </w:r>
          </w:p>
          <w:p w14:paraId="68EEA917" w14:textId="54EA950F" w:rsidR="00042844" w:rsidRPr="004B5B4F" w:rsidDel="0009240B" w:rsidRDefault="00042844" w:rsidP="00330FB0">
            <w:pPr>
              <w:pStyle w:val="ListParagraph"/>
              <w:numPr>
                <w:ilvl w:val="0"/>
                <w:numId w:val="7"/>
              </w:numPr>
              <w:jc w:val="both"/>
              <w:rPr>
                <w:lang w:val="lv-LV"/>
              </w:rPr>
            </w:pPr>
            <w:r w:rsidRPr="004B5B4F">
              <w:rPr>
                <w:lang w:val="lv-LV"/>
              </w:rPr>
              <w:t>projekta iesniegumā norādītais sadarbības partneris atbilst MK noteikumos par SAM īstenošanu noteiktajam un ir sniegts pamatojums sadarbības partnera izvēlei;</w:t>
            </w:r>
          </w:p>
          <w:p w14:paraId="26D9CA39" w14:textId="33FB803F" w:rsidR="00042844" w:rsidRPr="004B5B4F" w:rsidDel="0009240B" w:rsidRDefault="00042844" w:rsidP="00330FB0">
            <w:pPr>
              <w:pStyle w:val="ListParagraph"/>
              <w:numPr>
                <w:ilvl w:val="0"/>
                <w:numId w:val="7"/>
              </w:numPr>
              <w:jc w:val="both"/>
              <w:rPr>
                <w:lang w:val="lv-LV"/>
              </w:rPr>
            </w:pPr>
            <w:r w:rsidRPr="004B5B4F">
              <w:rPr>
                <w:lang w:val="lv-LV"/>
              </w:rPr>
              <w:t>projekta iesniegumā ir aprakstīts, kuras no projektā plānotajām darbībām veiks sadarbības partneris;</w:t>
            </w:r>
          </w:p>
          <w:p w14:paraId="409F2A39" w14:textId="5699C3A1" w:rsidR="007C3551" w:rsidRPr="004B5B4F" w:rsidDel="0009240B" w:rsidRDefault="007C3551" w:rsidP="00330FB0">
            <w:pPr>
              <w:pStyle w:val="ListParagraph"/>
              <w:numPr>
                <w:ilvl w:val="0"/>
                <w:numId w:val="7"/>
              </w:numPr>
              <w:jc w:val="both"/>
              <w:rPr>
                <w:lang w:val="lv-LV"/>
              </w:rPr>
            </w:pPr>
            <w:r w:rsidRPr="004B5B4F">
              <w:rPr>
                <w:lang w:val="lv-LV"/>
              </w:rPr>
              <w:t>projekta iesniegumā ir norādīts finansējuma apjoms, kas projekta ietvaros tiks novirzīts sadarbības partnerim (ja attiecināms);</w:t>
            </w:r>
          </w:p>
          <w:p w14:paraId="71CAA156" w14:textId="383977FD" w:rsidR="00AF0335" w:rsidRPr="004B5B4F" w:rsidDel="0009240B" w:rsidRDefault="00AF0335" w:rsidP="00330FB0">
            <w:pPr>
              <w:pStyle w:val="ListParagraph"/>
              <w:numPr>
                <w:ilvl w:val="0"/>
                <w:numId w:val="7"/>
              </w:numPr>
              <w:jc w:val="both"/>
              <w:rPr>
                <w:lang w:val="lv-LV"/>
              </w:rPr>
            </w:pPr>
            <w:r w:rsidRPr="004B5B4F">
              <w:rPr>
                <w:lang w:val="lv-LV"/>
              </w:rPr>
              <w:lastRenderedPageBreak/>
              <w:t>kopā ar projekta iesniegumu ir iesniegta nepieciešamā dokumentācija, kas apliecina sadarbības partnera īpašuma, turējuma, lietošanas</w:t>
            </w:r>
            <w:r w:rsidR="23528685" w:rsidRPr="004B5B4F">
              <w:rPr>
                <w:lang w:val="lv-LV"/>
              </w:rPr>
              <w:t>, nomas</w:t>
            </w:r>
            <w:r w:rsidRPr="004B5B4F">
              <w:rPr>
                <w:lang w:val="lv-LV"/>
              </w:rPr>
              <w:t xml:space="preserve"> vai valdījuma tiesības uz nekustamo īpašumu, intelektuālo īpašumu vai cita veida īpašumu, kurā tiks īstenotas projekta darbības (ja attiecināms un, ja informācija par minētajām tiesībām nav pieejama publiskajos reģistros).</w:t>
            </w:r>
          </w:p>
          <w:p w14:paraId="1193F894" w14:textId="4CC021AA" w:rsidR="001B3E05" w:rsidRPr="004B5B4F" w:rsidRDefault="00072C85" w:rsidP="00330FB0">
            <w:pPr>
              <w:pStyle w:val="ListParagraph"/>
              <w:numPr>
                <w:ilvl w:val="0"/>
                <w:numId w:val="7"/>
              </w:numPr>
              <w:jc w:val="both"/>
              <w:rPr>
                <w:lang w:val="lv-LV"/>
              </w:rPr>
            </w:pPr>
            <w:r w:rsidRPr="004B5B4F">
              <w:rPr>
                <w:lang w:val="lv-LV"/>
              </w:rPr>
              <w:t>projekta iesniegumam ir pievienots sadarbības līgums ar katru sadarbības partneri par pušu pienākumiem, tiesībām un atbildību projekta mērķa un rādītāju sasniegšanā, iekļaujot informāciju atbilstoši MK noteikumiem “Kārtība, kādā Eiropas Savienības fondu vadībā iesaistītās institūcijas nodrošina šo fondu ieviešanu 2021.</w:t>
            </w:r>
            <w:r w:rsidR="003115EF" w:rsidRPr="004B5B4F">
              <w:rPr>
                <w:lang w:val="lv-LV"/>
              </w:rPr>
              <w:t>-</w:t>
            </w:r>
            <w:r w:rsidRPr="004B5B4F">
              <w:rPr>
                <w:lang w:val="lv-LV"/>
              </w:rPr>
              <w:t>2027.gada plānošanas periodā.</w:t>
            </w:r>
          </w:p>
        </w:tc>
      </w:tr>
      <w:tr w:rsidR="00256C28" w:rsidRPr="004B5B4F" w14:paraId="3C7A3EFD" w14:textId="77777777" w:rsidTr="6581DFB8">
        <w:trPr>
          <w:trHeight w:val="300"/>
          <w:jc w:val="center"/>
        </w:trPr>
        <w:tc>
          <w:tcPr>
            <w:tcW w:w="700" w:type="dxa"/>
            <w:vMerge/>
          </w:tcPr>
          <w:p w14:paraId="351B60A9" w14:textId="77777777" w:rsidR="00256C28" w:rsidRPr="004B5B4F" w:rsidRDefault="00256C28" w:rsidP="00256C28">
            <w:pPr>
              <w:spacing w:after="0" w:line="240" w:lineRule="auto"/>
              <w:jc w:val="both"/>
              <w:rPr>
                <w:rFonts w:ascii="Times New Roman" w:hAnsi="Times New Roman" w:cs="Times New Roman"/>
                <w:sz w:val="24"/>
                <w:szCs w:val="24"/>
              </w:rPr>
            </w:pPr>
          </w:p>
        </w:tc>
        <w:tc>
          <w:tcPr>
            <w:tcW w:w="2477" w:type="dxa"/>
            <w:gridSpan w:val="2"/>
            <w:vMerge/>
          </w:tcPr>
          <w:p w14:paraId="76580DAE" w14:textId="77777777" w:rsidR="00256C28" w:rsidRPr="004B5B4F" w:rsidRDefault="00256C28" w:rsidP="00256C28">
            <w:pPr>
              <w:jc w:val="both"/>
              <w:rPr>
                <w:rFonts w:ascii="Times New Roman" w:hAnsi="Times New Roman" w:cs="Times New Roman"/>
                <w:sz w:val="24"/>
                <w:szCs w:val="24"/>
              </w:rPr>
            </w:pPr>
          </w:p>
        </w:tc>
        <w:tc>
          <w:tcPr>
            <w:tcW w:w="1863" w:type="dxa"/>
            <w:gridSpan w:val="2"/>
          </w:tcPr>
          <w:p w14:paraId="2B11C7B2" w14:textId="2DE160A7" w:rsidR="00256C28" w:rsidRPr="004B5B4F" w:rsidRDefault="00256C28" w:rsidP="00256C28">
            <w:pPr>
              <w:pStyle w:val="ListParagraph"/>
              <w:ind w:left="0"/>
              <w:jc w:val="center"/>
              <w:rPr>
                <w:lang w:val="lv-LV"/>
              </w:rPr>
            </w:pPr>
            <w:r w:rsidRPr="004B5B4F">
              <w:rPr>
                <w:lang w:val="lv-LV"/>
              </w:rPr>
              <w:t>Jā, ar nosacījumu</w:t>
            </w:r>
          </w:p>
        </w:tc>
        <w:tc>
          <w:tcPr>
            <w:tcW w:w="8794" w:type="dxa"/>
          </w:tcPr>
          <w:p w14:paraId="6426B853" w14:textId="78B0B374" w:rsidR="00256C28" w:rsidRPr="004B5B4F" w:rsidRDefault="00256C28" w:rsidP="00D84E38">
            <w:pPr>
              <w:pStyle w:val="ListParagraph"/>
              <w:spacing w:after="120"/>
              <w:ind w:left="0"/>
              <w:jc w:val="both"/>
              <w:rPr>
                <w:lang w:val="lv-LV"/>
              </w:rPr>
            </w:pPr>
            <w:r w:rsidRPr="004B5B4F">
              <w:rPr>
                <w:lang w:val="lv-LV"/>
              </w:rPr>
              <w:t xml:space="preserve">Ja projekta iesniegums neatbilst minētajām prasībām, vērtējums ir </w:t>
            </w:r>
            <w:r w:rsidRPr="004B5B4F">
              <w:rPr>
                <w:b/>
                <w:bCs/>
                <w:lang w:val="lv-LV"/>
              </w:rPr>
              <w:t>“Jā, ar nosacījumu”</w:t>
            </w:r>
            <w:r w:rsidRPr="004B5B4F">
              <w:rPr>
                <w:lang w:val="lv-LV"/>
              </w:rPr>
              <w:t>, izvirza atbilstošus nosacījumus.</w:t>
            </w:r>
          </w:p>
        </w:tc>
      </w:tr>
      <w:tr w:rsidR="00256C28" w:rsidRPr="004B5B4F" w14:paraId="169F19F3" w14:textId="77777777" w:rsidTr="6581DFB8">
        <w:trPr>
          <w:trHeight w:val="300"/>
          <w:jc w:val="center"/>
        </w:trPr>
        <w:tc>
          <w:tcPr>
            <w:tcW w:w="700" w:type="dxa"/>
            <w:vMerge/>
          </w:tcPr>
          <w:p w14:paraId="38CF4CE6" w14:textId="77777777" w:rsidR="00256C28" w:rsidRPr="004B5B4F" w:rsidRDefault="00256C28" w:rsidP="00256C28">
            <w:pPr>
              <w:spacing w:after="0" w:line="240" w:lineRule="auto"/>
              <w:jc w:val="both"/>
              <w:rPr>
                <w:rFonts w:ascii="Times New Roman" w:hAnsi="Times New Roman" w:cs="Times New Roman"/>
                <w:sz w:val="24"/>
                <w:szCs w:val="24"/>
              </w:rPr>
            </w:pPr>
          </w:p>
        </w:tc>
        <w:tc>
          <w:tcPr>
            <w:tcW w:w="2477" w:type="dxa"/>
            <w:gridSpan w:val="2"/>
            <w:vMerge/>
          </w:tcPr>
          <w:p w14:paraId="03C5D6FF" w14:textId="77777777" w:rsidR="00256C28" w:rsidRPr="004B5B4F" w:rsidRDefault="00256C28" w:rsidP="00256C28">
            <w:pPr>
              <w:jc w:val="both"/>
              <w:rPr>
                <w:rFonts w:ascii="Times New Roman" w:hAnsi="Times New Roman" w:cs="Times New Roman"/>
                <w:sz w:val="24"/>
                <w:szCs w:val="24"/>
              </w:rPr>
            </w:pPr>
          </w:p>
        </w:tc>
        <w:tc>
          <w:tcPr>
            <w:tcW w:w="1863" w:type="dxa"/>
            <w:gridSpan w:val="2"/>
          </w:tcPr>
          <w:p w14:paraId="57D59408" w14:textId="602870F0" w:rsidR="00256C28" w:rsidRPr="004B5B4F" w:rsidRDefault="00256C28" w:rsidP="00256C28">
            <w:pPr>
              <w:pStyle w:val="ListParagraph"/>
              <w:ind w:left="0"/>
              <w:jc w:val="center"/>
              <w:rPr>
                <w:lang w:val="lv-LV"/>
              </w:rPr>
            </w:pPr>
            <w:r w:rsidRPr="004B5B4F">
              <w:rPr>
                <w:lang w:val="lv-LV"/>
              </w:rPr>
              <w:t>Nē</w:t>
            </w:r>
          </w:p>
        </w:tc>
        <w:tc>
          <w:tcPr>
            <w:tcW w:w="8794" w:type="dxa"/>
          </w:tcPr>
          <w:p w14:paraId="379CD4DE" w14:textId="391B1CB0" w:rsidR="00256C28" w:rsidRPr="004B5B4F" w:rsidRDefault="00256C28" w:rsidP="00256C28">
            <w:pPr>
              <w:pStyle w:val="ListParagraph"/>
              <w:spacing w:after="120"/>
              <w:ind w:left="0"/>
              <w:jc w:val="both"/>
              <w:rPr>
                <w:lang w:val="lv-LV"/>
              </w:rPr>
            </w:pPr>
            <w:r w:rsidRPr="004B5B4F">
              <w:rPr>
                <w:b/>
                <w:bCs/>
                <w:lang w:val="lv-LV"/>
              </w:rPr>
              <w:t>Vērtējums ir “Nē”</w:t>
            </w:r>
            <w:r w:rsidRPr="004B5B4F">
              <w:rPr>
                <w:lang w:val="lv-LV"/>
              </w:rPr>
              <w:t>, ja precizētajā projekta iesniegumā nav veikti precizējumi atbilstoši izvirzītajiem nosacījumiem.</w:t>
            </w:r>
          </w:p>
        </w:tc>
      </w:tr>
      <w:tr w:rsidR="00042844" w:rsidRPr="004B5B4F" w14:paraId="1DDB001B" w14:textId="77777777" w:rsidTr="6581DFB8">
        <w:trPr>
          <w:trHeight w:val="300"/>
          <w:jc w:val="center"/>
        </w:trPr>
        <w:tc>
          <w:tcPr>
            <w:tcW w:w="700" w:type="dxa"/>
            <w:vMerge/>
          </w:tcPr>
          <w:p w14:paraId="195A96AB" w14:textId="77777777" w:rsidR="00042844" w:rsidRPr="004B5B4F" w:rsidRDefault="00042844" w:rsidP="007744C4">
            <w:pPr>
              <w:spacing w:after="0" w:line="240" w:lineRule="auto"/>
              <w:jc w:val="both"/>
              <w:rPr>
                <w:rFonts w:ascii="Times New Roman" w:hAnsi="Times New Roman" w:cs="Times New Roman"/>
                <w:sz w:val="24"/>
                <w:szCs w:val="24"/>
              </w:rPr>
            </w:pPr>
          </w:p>
        </w:tc>
        <w:tc>
          <w:tcPr>
            <w:tcW w:w="2477" w:type="dxa"/>
            <w:gridSpan w:val="2"/>
            <w:vMerge/>
          </w:tcPr>
          <w:p w14:paraId="4352E501" w14:textId="77777777" w:rsidR="00042844" w:rsidRPr="004B5B4F" w:rsidRDefault="00042844" w:rsidP="007744C4">
            <w:pPr>
              <w:jc w:val="both"/>
              <w:rPr>
                <w:rFonts w:ascii="Times New Roman" w:hAnsi="Times New Roman" w:cs="Times New Roman"/>
                <w:sz w:val="24"/>
                <w:szCs w:val="24"/>
              </w:rPr>
            </w:pPr>
          </w:p>
        </w:tc>
        <w:tc>
          <w:tcPr>
            <w:tcW w:w="1863" w:type="dxa"/>
            <w:gridSpan w:val="2"/>
          </w:tcPr>
          <w:p w14:paraId="5E282AC2" w14:textId="66C13CCC" w:rsidR="00042844" w:rsidRPr="004B5B4F" w:rsidRDefault="004C0F82" w:rsidP="00C878AF">
            <w:pPr>
              <w:pStyle w:val="ListParagraph"/>
              <w:ind w:left="0"/>
              <w:jc w:val="center"/>
              <w:rPr>
                <w:lang w:val="lv-LV"/>
              </w:rPr>
            </w:pPr>
            <w:r w:rsidRPr="004B5B4F">
              <w:rPr>
                <w:lang w:val="lv-LV"/>
              </w:rPr>
              <w:t>N/A</w:t>
            </w:r>
          </w:p>
        </w:tc>
        <w:tc>
          <w:tcPr>
            <w:tcW w:w="8794" w:type="dxa"/>
          </w:tcPr>
          <w:p w14:paraId="45FD34AF" w14:textId="68EA5EB2" w:rsidR="00042844" w:rsidRPr="004B5B4F" w:rsidRDefault="00042844" w:rsidP="00042844">
            <w:pPr>
              <w:pStyle w:val="ListParagraph"/>
              <w:spacing w:after="120"/>
              <w:ind w:left="0"/>
              <w:jc w:val="both"/>
              <w:rPr>
                <w:b/>
                <w:bCs/>
                <w:lang w:val="lv-LV"/>
              </w:rPr>
            </w:pPr>
            <w:r w:rsidRPr="004B5B4F">
              <w:rPr>
                <w:b/>
                <w:bCs/>
                <w:lang w:val="lv-LV"/>
              </w:rPr>
              <w:t>Vērtējums ir “N/A”</w:t>
            </w:r>
            <w:r w:rsidRPr="004B5B4F">
              <w:rPr>
                <w:lang w:val="lv-LV"/>
              </w:rPr>
              <w:t>, ja projektā nav paredzēts sadarbības partneris.</w:t>
            </w:r>
          </w:p>
        </w:tc>
      </w:tr>
      <w:tr w:rsidR="0015640C" w:rsidRPr="004B5B4F" w14:paraId="3F7C418E" w14:textId="77777777" w:rsidTr="6581DFB8">
        <w:trPr>
          <w:trHeight w:val="300"/>
          <w:jc w:val="center"/>
        </w:trPr>
        <w:tc>
          <w:tcPr>
            <w:tcW w:w="700" w:type="dxa"/>
            <w:vMerge w:val="restart"/>
          </w:tcPr>
          <w:p w14:paraId="0A2A23CD" w14:textId="41AB1ED4" w:rsidR="0015640C" w:rsidRPr="004B5B4F" w:rsidRDefault="0015640C" w:rsidP="007744C4">
            <w:pPr>
              <w:spacing w:after="0" w:line="240" w:lineRule="auto"/>
              <w:jc w:val="both"/>
              <w:rPr>
                <w:rFonts w:ascii="Times New Roman" w:hAnsi="Times New Roman" w:cs="Times New Roman"/>
              </w:rPr>
            </w:pPr>
            <w:r w:rsidRPr="004B5B4F" w:rsidDel="0015640C">
              <w:rPr>
                <w:rFonts w:ascii="Times New Roman" w:hAnsi="Times New Roman" w:cs="Times New Roman"/>
              </w:rPr>
              <w:t>2.2</w:t>
            </w:r>
          </w:p>
        </w:tc>
        <w:tc>
          <w:tcPr>
            <w:tcW w:w="2477" w:type="dxa"/>
            <w:gridSpan w:val="2"/>
            <w:vMerge w:val="restart"/>
          </w:tcPr>
          <w:p w14:paraId="0DAC2892" w14:textId="13305EA2" w:rsidR="0015640C" w:rsidRPr="004B5B4F" w:rsidRDefault="0015640C" w:rsidP="22291FDF">
            <w:pPr>
              <w:pStyle w:val="NoSpacing"/>
              <w:jc w:val="both"/>
              <w:rPr>
                <w:rFonts w:ascii="Times New Roman" w:hAnsi="Times New Roman"/>
                <w:color w:val="auto"/>
                <w:sz w:val="24"/>
              </w:rPr>
            </w:pPr>
            <w:r w:rsidRPr="004B5B4F" w:rsidDel="0015640C">
              <w:rPr>
                <w:rFonts w:ascii="Times New Roman" w:hAnsi="Times New Roman"/>
                <w:sz w:val="24"/>
              </w:rPr>
              <w:t>Projekta izmaksu lietderīgums ir pamatots ar projekta izmaksu un ieguvumu analīzi (attiecināms, ja prasības izvirzītas MK noteikumos par SAM īstenošanu).</w:t>
            </w:r>
          </w:p>
        </w:tc>
        <w:tc>
          <w:tcPr>
            <w:tcW w:w="1863" w:type="dxa"/>
            <w:gridSpan w:val="2"/>
          </w:tcPr>
          <w:p w14:paraId="209D2C41" w14:textId="78263A3E" w:rsidR="0015640C" w:rsidRPr="004B5B4F" w:rsidRDefault="0015640C" w:rsidP="007744C4">
            <w:pPr>
              <w:pStyle w:val="ListParagraph"/>
              <w:ind w:left="0"/>
              <w:jc w:val="center"/>
              <w:rPr>
                <w:sz w:val="22"/>
                <w:szCs w:val="22"/>
                <w:lang w:val="lv-LV" w:eastAsia="en-US"/>
              </w:rPr>
            </w:pPr>
            <w:r w:rsidRPr="004B5B4F" w:rsidDel="0015640C">
              <w:rPr>
                <w:sz w:val="22"/>
                <w:szCs w:val="22"/>
                <w:lang w:val="lv-LV"/>
              </w:rPr>
              <w:t>P</w:t>
            </w:r>
          </w:p>
        </w:tc>
        <w:tc>
          <w:tcPr>
            <w:tcW w:w="8794" w:type="dxa"/>
          </w:tcPr>
          <w:p w14:paraId="7366F6DB" w14:textId="281D584C" w:rsidR="0015640C" w:rsidRPr="004B5B4F" w:rsidDel="0009240B" w:rsidRDefault="0015640C" w:rsidP="22291FDF">
            <w:pPr>
              <w:pStyle w:val="ListParagraph"/>
              <w:ind w:left="0"/>
              <w:jc w:val="both"/>
              <w:rPr>
                <w:lang w:val="lv-LV"/>
              </w:rPr>
            </w:pPr>
            <w:r w:rsidRPr="004B5B4F" w:rsidDel="0015640C">
              <w:rPr>
                <w:b/>
                <w:bCs/>
                <w:lang w:val="lv-LV"/>
              </w:rPr>
              <w:t>Vērtējums ir „Jā”,</w:t>
            </w:r>
            <w:r w:rsidRPr="004B5B4F" w:rsidDel="0015640C">
              <w:rPr>
                <w:lang w:val="lv-LV"/>
              </w:rPr>
              <w:t xml:space="preserve"> ja:</w:t>
            </w:r>
          </w:p>
          <w:p w14:paraId="1C007FB6" w14:textId="65CEEA44" w:rsidR="0015640C" w:rsidRPr="004B5B4F" w:rsidDel="0009240B" w:rsidRDefault="0015640C" w:rsidP="00330FB0">
            <w:pPr>
              <w:pStyle w:val="ListParagraph"/>
              <w:numPr>
                <w:ilvl w:val="0"/>
                <w:numId w:val="8"/>
              </w:numPr>
              <w:jc w:val="both"/>
              <w:rPr>
                <w:lang w:val="lv-LV"/>
              </w:rPr>
            </w:pPr>
            <w:r w:rsidRPr="004B5B4F" w:rsidDel="0015640C">
              <w:rPr>
                <w:lang w:val="lv-LV"/>
              </w:rPr>
              <w:t>projekta izmaksu un ieguvumu analīze sagatavota atbilstoši normatīvajā aktā, kas nosaka kārtību, kādā Eiropas Savienības fondu vadībā iesaistītās institūcijas nodrošina šo fondu ieviešanu 2021.</w:t>
            </w:r>
            <w:r w:rsidR="003115EF" w:rsidRPr="004B5B4F">
              <w:rPr>
                <w:lang w:val="lv-LV"/>
              </w:rPr>
              <w:t>-</w:t>
            </w:r>
            <w:r w:rsidRPr="004B5B4F" w:rsidDel="0015640C">
              <w:rPr>
                <w:lang w:val="lv-LV"/>
              </w:rPr>
              <w:t>2027.gada plānošanas periodā noteiktajam;</w:t>
            </w:r>
          </w:p>
          <w:p w14:paraId="5A303398" w14:textId="473A3113" w:rsidR="0015640C" w:rsidRPr="004B5B4F" w:rsidDel="0009240B" w:rsidRDefault="0015640C" w:rsidP="00330FB0">
            <w:pPr>
              <w:pStyle w:val="ListParagraph"/>
              <w:numPr>
                <w:ilvl w:val="0"/>
                <w:numId w:val="8"/>
              </w:numPr>
              <w:jc w:val="both"/>
              <w:rPr>
                <w:lang w:val="lv-LV"/>
              </w:rPr>
            </w:pPr>
            <w:r w:rsidRPr="004B5B4F" w:rsidDel="0015640C">
              <w:rPr>
                <w:lang w:val="lv-LV"/>
              </w:rPr>
              <w:t>izmaksu un ieguvumu analīzēs aprēķini ir aritmētiski korekti un izsekojami;</w:t>
            </w:r>
          </w:p>
          <w:p w14:paraId="06383D31" w14:textId="34324433" w:rsidR="0015640C" w:rsidRPr="004B5B4F" w:rsidDel="0009240B" w:rsidRDefault="0015640C" w:rsidP="00330FB0">
            <w:pPr>
              <w:pStyle w:val="ListParagraph"/>
              <w:numPr>
                <w:ilvl w:val="0"/>
                <w:numId w:val="8"/>
              </w:numPr>
              <w:jc w:val="both"/>
              <w:rPr>
                <w:lang w:val="lv-LV"/>
              </w:rPr>
            </w:pPr>
            <w:r w:rsidRPr="004B5B4F" w:rsidDel="0015640C">
              <w:rPr>
                <w:lang w:val="lv-LV"/>
              </w:rPr>
              <w:t>aprēķinātā projekta ekonomiskā ienesīguma norma ir lielāka par sociālo diskonta likmi;</w:t>
            </w:r>
          </w:p>
          <w:p w14:paraId="541F156F" w14:textId="477C46FC" w:rsidR="00A51CC5" w:rsidRPr="004B5B4F" w:rsidRDefault="0015640C" w:rsidP="00330FB0">
            <w:pPr>
              <w:pStyle w:val="ListParagraph"/>
              <w:numPr>
                <w:ilvl w:val="0"/>
                <w:numId w:val="8"/>
              </w:numPr>
              <w:jc w:val="both"/>
              <w:rPr>
                <w:lang w:val="lv-LV"/>
              </w:rPr>
            </w:pPr>
            <w:r w:rsidRPr="004B5B4F" w:rsidDel="0015640C">
              <w:rPr>
                <w:lang w:val="lv-LV"/>
              </w:rPr>
              <w:t>izmaksu un ieguvumu analīzē aprēķinātā projekta ekonomiskā neto pašreizējā vērtība ir lielāka par nulli;</w:t>
            </w:r>
          </w:p>
          <w:p w14:paraId="43C620F0" w14:textId="18E2990F" w:rsidR="0015640C" w:rsidRDefault="0015640C" w:rsidP="00A51CC5">
            <w:pPr>
              <w:pStyle w:val="ListParagraph"/>
              <w:numPr>
                <w:ilvl w:val="0"/>
                <w:numId w:val="8"/>
              </w:numPr>
              <w:jc w:val="both"/>
            </w:pPr>
            <w:r w:rsidRPr="00A51CC5" w:rsidDel="0015640C">
              <w:t>izmaksu un ieguvumu analīzē ir izmantoti uz projektu iesniegumu atlases izsludināšanas/ uzaicinājumu izsūtīšanas brīdi aktuālie makroekonomiskie pieņēmumi un prognozes, ja nolikumā nav noteikts citādi</w:t>
            </w:r>
            <w:r w:rsidR="00A51CC5">
              <w:t>;</w:t>
            </w:r>
          </w:p>
          <w:p w14:paraId="0BBF430B" w14:textId="77777777" w:rsidR="00CC1C1C" w:rsidRDefault="00CC1C1C" w:rsidP="00CC1C1C">
            <w:pPr>
              <w:spacing w:after="0"/>
              <w:jc w:val="both"/>
              <w:rPr>
                <w:rFonts w:ascii="Times New Roman" w:eastAsia="Times New Roman" w:hAnsi="Times New Roman" w:cs="Times New Roman"/>
                <w:color w:val="000000" w:themeColor="text1"/>
                <w:sz w:val="24"/>
                <w:szCs w:val="24"/>
                <w:highlight w:val="yellow"/>
              </w:rPr>
            </w:pPr>
          </w:p>
          <w:p w14:paraId="412B2573" w14:textId="0F4957F0" w:rsidR="00CC1C1C" w:rsidRPr="004B5B4F" w:rsidRDefault="00CC1C1C" w:rsidP="00CC1C1C">
            <w:pPr>
              <w:spacing w:after="0"/>
              <w:jc w:val="both"/>
              <w:rPr>
                <w:rFonts w:ascii="Times New Roman" w:eastAsia="Times New Roman" w:hAnsi="Times New Roman" w:cs="Times New Roman"/>
                <w:color w:val="000000" w:themeColor="text1"/>
                <w:sz w:val="24"/>
                <w:szCs w:val="24"/>
              </w:rPr>
            </w:pPr>
            <w:r w:rsidRPr="00BD60DC">
              <w:rPr>
                <w:rFonts w:ascii="Times New Roman" w:eastAsia="Times New Roman" w:hAnsi="Times New Roman" w:cs="Times New Roman"/>
                <w:color w:val="000000" w:themeColor="text1"/>
                <w:sz w:val="24"/>
                <w:szCs w:val="24"/>
              </w:rPr>
              <w:lastRenderedPageBreak/>
              <w:t xml:space="preserve">Pārbauda, vai valsts atbalsta gadījumā projekta iesniegumā ir aprakstīta projekta vai projekta daļas atbilstība komercdarbības atbalsta saņemšanas nosacījumiem atbilstoši MK noteikumos par SAM īstenošanu noteiktajam. </w:t>
            </w:r>
          </w:p>
          <w:p w14:paraId="0BB952A7" w14:textId="77777777" w:rsidR="00CC1C1C" w:rsidRPr="004A56B3" w:rsidRDefault="00CC1C1C" w:rsidP="003676A9">
            <w:pPr>
              <w:jc w:val="both"/>
            </w:pPr>
          </w:p>
          <w:p w14:paraId="657E112A" w14:textId="77777777" w:rsidR="00A51CC5" w:rsidRPr="003676A9" w:rsidRDefault="00A51CC5" w:rsidP="003676A9">
            <w:pPr>
              <w:pStyle w:val="ListParagraph"/>
              <w:numPr>
                <w:ilvl w:val="0"/>
                <w:numId w:val="8"/>
              </w:numPr>
              <w:jc w:val="both"/>
            </w:pPr>
            <w:r w:rsidRPr="00A51CC5">
              <w:t>projekta iesniegumā, kas kvalificējas kā valsts atbalsts komercdarbībai, ir norādīta informācija, lai izvērtētu projekta iesnieguma atbilstību</w:t>
            </w:r>
            <w:r w:rsidRPr="00A51CC5">
              <w:rPr>
                <w:rFonts w:eastAsia="ヒラギノ角ゴ Pro W3"/>
              </w:rPr>
              <w:t xml:space="preserve"> Komisijas regulas Nr.651/2014 nosacījumiem</w:t>
            </w:r>
            <w:r w:rsidRPr="00A51CC5">
              <w:rPr>
                <w:rFonts w:eastAsia="ヒラギノ角ゴ Pro W3"/>
                <w:b/>
              </w:rPr>
              <w:t xml:space="preserve">, </w:t>
            </w:r>
            <w:r w:rsidRPr="00A51CC5">
              <w:rPr>
                <w:rFonts w:eastAsia="ヒラギノ角ゴ Pro W3"/>
              </w:rPr>
              <w:t>t.i., ir ievēroti valsts atbalsta komercdarbībai piešķiršanas nosacījumi:</w:t>
            </w:r>
          </w:p>
          <w:p w14:paraId="3065776A" w14:textId="77777777" w:rsidR="00A51CC5" w:rsidRPr="004B5B4F" w:rsidRDefault="00A51CC5" w:rsidP="00A51CC5">
            <w:pPr>
              <w:pStyle w:val="ListParagraph"/>
              <w:ind w:left="314"/>
              <w:jc w:val="both"/>
              <w:rPr>
                <w:rFonts w:eastAsia="ヒラギノ角ゴ Pro W3"/>
                <w:lang w:val="lv-LV"/>
              </w:rPr>
            </w:pPr>
          </w:p>
          <w:p w14:paraId="3FA2DA5A" w14:textId="77777777" w:rsidR="00A51CC5" w:rsidRPr="004B5B4F" w:rsidRDefault="00A51CC5" w:rsidP="00A51CC5">
            <w:pPr>
              <w:pStyle w:val="NoSpacing"/>
              <w:numPr>
                <w:ilvl w:val="0"/>
                <w:numId w:val="31"/>
              </w:numPr>
              <w:spacing w:after="240"/>
              <w:ind w:left="597" w:hanging="141"/>
              <w:jc w:val="both"/>
              <w:rPr>
                <w:rFonts w:ascii="Times New Roman" w:hAnsi="Times New Roman"/>
                <w:color w:val="auto"/>
                <w:sz w:val="24"/>
              </w:rPr>
            </w:pPr>
            <w:r w:rsidRPr="004B5B4F">
              <w:rPr>
                <w:rFonts w:ascii="Times New Roman" w:hAnsi="Times New Roman"/>
                <w:sz w:val="24"/>
              </w:rPr>
              <w:t>projekta darbības atbilst vienam vai vairākiem Komisijas regulas Nr.  651/2014 53. panta 2. punkta "a", "b", “c”, “d”  vai “e” apakšpunktā norādītajiem mērķiem un darbībām un ir ievēroti Komisijas regulas Nr.  651/2014 1. panta 2. punkta "c" un "d" apakšpunktā, 3. punktā un 4. punkta "a" apakšpunktā minētie nosacījumi, pēdējo nosacījumu vērtējot uzņēmuma grupas līmenī</w:t>
            </w:r>
            <w:r w:rsidRPr="004B5B4F">
              <w:rPr>
                <w:rFonts w:ascii="Times New Roman" w:hAnsi="Times New Roman"/>
                <w:color w:val="auto"/>
                <w:sz w:val="24"/>
              </w:rPr>
              <w:t>;</w:t>
            </w:r>
          </w:p>
          <w:p w14:paraId="5ABF2058" w14:textId="77777777" w:rsidR="00A51CC5" w:rsidRDefault="00A51CC5" w:rsidP="00A51CC5">
            <w:pPr>
              <w:pStyle w:val="NoSpacing"/>
              <w:numPr>
                <w:ilvl w:val="0"/>
                <w:numId w:val="31"/>
              </w:numPr>
              <w:ind w:left="597" w:hanging="141"/>
              <w:jc w:val="both"/>
              <w:rPr>
                <w:rFonts w:ascii="Times New Roman" w:hAnsi="Times New Roman"/>
                <w:color w:val="auto"/>
                <w:sz w:val="24"/>
              </w:rPr>
            </w:pPr>
            <w:r w:rsidRPr="004B5B4F">
              <w:rPr>
                <w:rFonts w:ascii="Times New Roman" w:hAnsi="Times New Roman"/>
                <w:color w:val="auto"/>
                <w:sz w:val="24"/>
              </w:rPr>
              <w:t xml:space="preserve">attiecībā uz valsts atbalstu komercdarbībai, kurš tiek sniegts saskaņā ar Komisijas regulas Nr.  651/2014 53. pantu vienam vai vairākiem 53. panta 2. punkta "a", "b", “c”, “d” un “e” apakšpunktā minētajiem mērķiem vai darbībām, papildus ir </w:t>
            </w:r>
            <w:r>
              <w:rPr>
                <w:rFonts w:ascii="Times New Roman" w:hAnsi="Times New Roman"/>
                <w:color w:val="auto"/>
                <w:sz w:val="24"/>
              </w:rPr>
              <w:t xml:space="preserve">ievērots nosacījums, ka atbalstu nesniedz regulas </w:t>
            </w:r>
            <w:r w:rsidRPr="00550FC3">
              <w:rPr>
                <w:rFonts w:ascii="Times New Roman" w:hAnsi="Times New Roman"/>
                <w:color w:val="auto"/>
                <w:sz w:val="24"/>
              </w:rPr>
              <w:t>Nr.</w:t>
            </w:r>
            <w:r w:rsidRPr="005A1C2B">
              <w:rPr>
                <w:rFonts w:asciiTheme="minorHAnsi" w:eastAsiaTheme="minorHAnsi" w:hAnsiTheme="minorHAnsi" w:cstheme="minorBidi"/>
                <w:color w:val="333333"/>
                <w:sz w:val="28"/>
                <w:szCs w:val="28"/>
                <w:bdr w:val="none" w:sz="0" w:space="0" w:color="auto" w:frame="1"/>
              </w:rPr>
              <w:t xml:space="preserve"> </w:t>
            </w:r>
            <w:r w:rsidRPr="00550FC3">
              <w:rPr>
                <w:rFonts w:ascii="Times New Roman" w:hAnsi="Times New Roman"/>
                <w:color w:val="auto"/>
                <w:sz w:val="24"/>
              </w:rPr>
              <w:t>651/2014 53. panta 10. punktā minētajām nozarēm</w:t>
            </w:r>
            <w:r>
              <w:rPr>
                <w:rFonts w:ascii="Times New Roman" w:hAnsi="Times New Roman"/>
                <w:color w:val="auto"/>
                <w:sz w:val="24"/>
              </w:rPr>
              <w:t>;</w:t>
            </w:r>
          </w:p>
          <w:p w14:paraId="03E2767E" w14:textId="77777777" w:rsidR="00A51CC5" w:rsidRDefault="00A51CC5" w:rsidP="003676A9">
            <w:pPr>
              <w:pStyle w:val="NoSpacing"/>
              <w:ind w:left="597"/>
              <w:jc w:val="both"/>
              <w:rPr>
                <w:rFonts w:ascii="Times New Roman" w:hAnsi="Times New Roman"/>
                <w:color w:val="auto"/>
                <w:sz w:val="24"/>
              </w:rPr>
            </w:pPr>
          </w:p>
          <w:p w14:paraId="2B913B5F" w14:textId="77777777" w:rsidR="00A51CC5" w:rsidRDefault="00A51CC5" w:rsidP="00A51CC5">
            <w:pPr>
              <w:pStyle w:val="NoSpacing"/>
              <w:numPr>
                <w:ilvl w:val="0"/>
                <w:numId w:val="31"/>
              </w:numPr>
              <w:ind w:left="597" w:hanging="141"/>
              <w:jc w:val="both"/>
              <w:rPr>
                <w:rFonts w:ascii="Times New Roman" w:hAnsi="Times New Roman"/>
                <w:color w:val="auto"/>
                <w:sz w:val="24"/>
              </w:rPr>
            </w:pPr>
            <w:r w:rsidRPr="00A51CC5">
              <w:rPr>
                <w:rFonts w:ascii="Times New Roman" w:hAnsi="Times New Roman"/>
                <w:color w:val="auto"/>
                <w:sz w:val="24"/>
              </w:rPr>
              <w:t>ir ievēroti regulas Nr. 651/2014 1. panta 3. punkta nosacījumi par nozarēm, kurām nepiemēro regulu Nr. 651/2014 un kurām tiek nodrošināta izmaksu nošķiršana, lai darbības izslēgtajās nozarēs negūst labumu no atbalsta, kas piešķirts saskaņā ar regulu Nr. 651/2014;</w:t>
            </w:r>
          </w:p>
          <w:p w14:paraId="7D9F7683" w14:textId="77777777" w:rsidR="00A51CC5" w:rsidRDefault="00A51CC5" w:rsidP="003676A9">
            <w:pPr>
              <w:pStyle w:val="ListParagraph"/>
            </w:pPr>
          </w:p>
          <w:p w14:paraId="2894042A" w14:textId="2DD6FC13" w:rsidR="00A51CC5" w:rsidRPr="00A51CC5" w:rsidRDefault="00A51CC5" w:rsidP="003676A9">
            <w:pPr>
              <w:pStyle w:val="NoSpacing"/>
              <w:numPr>
                <w:ilvl w:val="0"/>
                <w:numId w:val="31"/>
              </w:numPr>
              <w:ind w:left="597" w:hanging="141"/>
              <w:jc w:val="both"/>
              <w:rPr>
                <w:rFonts w:ascii="Times New Roman" w:hAnsi="Times New Roman"/>
                <w:color w:val="auto"/>
                <w:sz w:val="24"/>
              </w:rPr>
            </w:pPr>
            <w:r w:rsidRPr="00A51CC5">
              <w:rPr>
                <w:rFonts w:ascii="Times New Roman" w:hAnsi="Times New Roman"/>
                <w:color w:val="auto"/>
                <w:sz w:val="24"/>
              </w:rPr>
              <w:t>finansējuma saņēmējs un sadarbības partneris projekta iesniegumam pievienojis apliecinājumu par atbilstību Komisijas regulas Nr. 651/2014 2. panta 18. punkta "c" apakšpunkta nosacījumiem;</w:t>
            </w:r>
          </w:p>
          <w:p w14:paraId="51708577" w14:textId="77777777" w:rsidR="00A51CC5" w:rsidRPr="004B5B4F" w:rsidRDefault="00A51CC5" w:rsidP="00A51CC5">
            <w:pPr>
              <w:spacing w:after="120" w:line="240" w:lineRule="auto"/>
              <w:contextualSpacing/>
              <w:jc w:val="both"/>
              <w:rPr>
                <w:rFonts w:ascii="Times New Roman" w:hAnsi="Times New Roman"/>
                <w:sz w:val="24"/>
              </w:rPr>
            </w:pPr>
          </w:p>
          <w:p w14:paraId="64BD07A3" w14:textId="77777777" w:rsidR="00A51CC5" w:rsidRPr="004B5B4F" w:rsidRDefault="00A51CC5" w:rsidP="003676A9">
            <w:pPr>
              <w:spacing w:after="120" w:line="240" w:lineRule="auto"/>
              <w:contextualSpacing/>
              <w:jc w:val="both"/>
              <w:rPr>
                <w:rFonts w:ascii="Times New Roman" w:hAnsi="Times New Roman" w:cs="Times New Roman"/>
                <w:sz w:val="24"/>
                <w:szCs w:val="24"/>
              </w:rPr>
            </w:pPr>
            <w:r w:rsidRPr="004B5B4F">
              <w:rPr>
                <w:rFonts w:ascii="Times New Roman" w:hAnsi="Times New Roman"/>
                <w:sz w:val="24"/>
              </w:rPr>
              <w:t xml:space="preserve">Valsts atbalsts, kas apvienots ar citu valsts atbalstu, tai skaitā ar </w:t>
            </w:r>
            <w:r w:rsidRPr="004B5B4F">
              <w:rPr>
                <w:rFonts w:ascii="Times New Roman" w:hAnsi="Times New Roman"/>
                <w:i/>
                <w:iCs/>
                <w:sz w:val="24"/>
              </w:rPr>
              <w:t>de minimis</w:t>
            </w:r>
            <w:r w:rsidRPr="004B5B4F">
              <w:rPr>
                <w:rStyle w:val="apple-converted-space"/>
                <w:rFonts w:ascii="Times New Roman" w:hAnsi="Times New Roman"/>
                <w:sz w:val="24"/>
              </w:rPr>
              <w:t xml:space="preserve"> </w:t>
            </w:r>
            <w:r w:rsidRPr="004B5B4F">
              <w:rPr>
                <w:rFonts w:ascii="Times New Roman" w:hAnsi="Times New Roman"/>
                <w:sz w:val="24"/>
              </w:rPr>
              <w:t>atbalstu, tai skaitā par vienām un tām pašām attiecināmajām izmaksām, nepārsniedz MK noteikumos</w:t>
            </w:r>
            <w:r w:rsidRPr="004B5B4F">
              <w:rPr>
                <w:rStyle w:val="apple-converted-space"/>
                <w:rFonts w:ascii="Times New Roman" w:hAnsi="Times New Roman"/>
                <w:sz w:val="24"/>
              </w:rPr>
              <w:t> </w:t>
            </w:r>
            <w:r w:rsidRPr="004B5B4F">
              <w:rPr>
                <w:rFonts w:ascii="Times New Roman" w:hAnsi="Times New Roman" w:cs="Times New Roman"/>
                <w:sz w:val="24"/>
              </w:rPr>
              <w:t xml:space="preserve">minēto starpību starp tiešajām attiecināmajām izmaksām un pamatdarbības peļņu no ieguldījuma, kā arī citā valsts atbalsta programmā, individuālajā atbalsta projektā vai </w:t>
            </w:r>
            <w:r w:rsidRPr="004B5B4F">
              <w:rPr>
                <w:rFonts w:ascii="Times New Roman" w:hAnsi="Times New Roman" w:cs="Times New Roman"/>
                <w:sz w:val="24"/>
                <w:szCs w:val="24"/>
              </w:rPr>
              <w:t>Eiropas Komisijas lēmumā noteikto maksimālā atbalsta summu un atbalsta intensitāti.</w:t>
            </w:r>
          </w:p>
          <w:p w14:paraId="42DAD726" w14:textId="77777777" w:rsidR="00A51CC5" w:rsidRPr="004B5B4F" w:rsidRDefault="00A51CC5" w:rsidP="00A51CC5">
            <w:pPr>
              <w:spacing w:after="120" w:line="240" w:lineRule="auto"/>
              <w:contextualSpacing/>
              <w:jc w:val="both"/>
              <w:rPr>
                <w:rFonts w:ascii="Times New Roman" w:hAnsi="Times New Roman" w:cs="Times New Roman"/>
                <w:sz w:val="24"/>
                <w:szCs w:val="24"/>
              </w:rPr>
            </w:pPr>
          </w:p>
          <w:p w14:paraId="48B76A77" w14:textId="2D0C587E" w:rsidR="00A51CC5" w:rsidRPr="003676A9" w:rsidRDefault="00A51CC5" w:rsidP="003676A9">
            <w:pPr>
              <w:jc w:val="both"/>
              <w:rPr>
                <w:rFonts w:ascii="Times New Roman" w:eastAsia="Times New Roman" w:hAnsi="Times New Roman"/>
                <w:color w:val="000000" w:themeColor="text1"/>
                <w:sz w:val="24"/>
              </w:rPr>
            </w:pPr>
            <w:r w:rsidRPr="004B5B4F">
              <w:rPr>
                <w:rFonts w:ascii="Times New Roman" w:hAnsi="Times New Roman" w:cs="Times New Roman"/>
                <w:sz w:val="24"/>
                <w:szCs w:val="24"/>
              </w:rPr>
              <w:t>Atbalstītajā objektā, ja projektam nav saimnieciska rakstura, jo pašu ieņēmumi atbalstītajā objektā ir 50 procenti vai mazāki par 50 procentiem no kultūras jomas pakalpojumu sniedzēja gada budžeta atbalstītajā objektā,  ir pieļaujams veikt papildpakalpojumus, kuriem nebūtu ietekmes uz tirdzniecību un konkurenci Eiropas Savienības iekšējā tirgū.</w:t>
            </w:r>
          </w:p>
        </w:tc>
      </w:tr>
      <w:tr w:rsidR="0015640C" w:rsidRPr="004B5B4F" w14:paraId="05F4D865" w14:textId="77777777" w:rsidTr="6581DFB8">
        <w:trPr>
          <w:trHeight w:val="300"/>
          <w:jc w:val="center"/>
        </w:trPr>
        <w:tc>
          <w:tcPr>
            <w:tcW w:w="700" w:type="dxa"/>
            <w:vMerge/>
          </w:tcPr>
          <w:p w14:paraId="5CFA3719" w14:textId="77777777" w:rsidR="0015640C" w:rsidRPr="004B5B4F" w:rsidRDefault="0015640C" w:rsidP="007744C4">
            <w:pPr>
              <w:spacing w:after="0" w:line="240" w:lineRule="auto"/>
              <w:jc w:val="both"/>
              <w:rPr>
                <w:rFonts w:ascii="Times New Roman" w:hAnsi="Times New Roman" w:cs="Times New Roman"/>
              </w:rPr>
            </w:pPr>
          </w:p>
        </w:tc>
        <w:tc>
          <w:tcPr>
            <w:tcW w:w="2477" w:type="dxa"/>
            <w:gridSpan w:val="2"/>
            <w:vMerge/>
          </w:tcPr>
          <w:p w14:paraId="0620A90E" w14:textId="77777777" w:rsidR="0015640C" w:rsidRPr="004B5B4F" w:rsidRDefault="0015640C" w:rsidP="007744C4">
            <w:pPr>
              <w:pStyle w:val="NoSpacing"/>
              <w:jc w:val="both"/>
              <w:rPr>
                <w:rFonts w:ascii="Times New Roman" w:hAnsi="Times New Roman"/>
                <w:szCs w:val="22"/>
              </w:rPr>
            </w:pPr>
          </w:p>
        </w:tc>
        <w:tc>
          <w:tcPr>
            <w:tcW w:w="1863" w:type="dxa"/>
            <w:gridSpan w:val="2"/>
          </w:tcPr>
          <w:p w14:paraId="2E0231F0" w14:textId="29190AF2" w:rsidR="0015640C" w:rsidRPr="004B5B4F" w:rsidRDefault="0015640C" w:rsidP="007744C4">
            <w:pPr>
              <w:pStyle w:val="ListParagraph"/>
              <w:ind w:left="0"/>
              <w:jc w:val="center"/>
              <w:rPr>
                <w:sz w:val="22"/>
                <w:szCs w:val="22"/>
                <w:lang w:val="lv-LV"/>
              </w:rPr>
            </w:pPr>
            <w:r w:rsidRPr="004B5B4F" w:rsidDel="0015640C">
              <w:rPr>
                <w:lang w:val="lv-LV"/>
              </w:rPr>
              <w:t>Jā, ar nosacījumu</w:t>
            </w:r>
          </w:p>
        </w:tc>
        <w:tc>
          <w:tcPr>
            <w:tcW w:w="8794" w:type="dxa"/>
          </w:tcPr>
          <w:p w14:paraId="2D33EA1B" w14:textId="17942340" w:rsidR="0015640C" w:rsidRPr="004B5B4F" w:rsidDel="0009240B" w:rsidRDefault="0015640C" w:rsidP="22291FDF">
            <w:pPr>
              <w:pStyle w:val="NoSpacing"/>
              <w:jc w:val="both"/>
              <w:rPr>
                <w:rFonts w:ascii="Times New Roman" w:hAnsi="Times New Roman"/>
                <w:color w:val="auto"/>
                <w:sz w:val="24"/>
              </w:rPr>
            </w:pPr>
            <w:r w:rsidRPr="004B5B4F" w:rsidDel="0015640C">
              <w:rPr>
                <w:rFonts w:ascii="Times New Roman" w:hAnsi="Times New Roman"/>
                <w:color w:val="auto"/>
                <w:sz w:val="24"/>
              </w:rPr>
              <w:t xml:space="preserve">Ja projekta iesniegums neatbilst minētajām prasībām, vērtējums ir </w:t>
            </w:r>
            <w:r w:rsidRPr="004B5B4F" w:rsidDel="0015640C">
              <w:rPr>
                <w:rFonts w:ascii="Times New Roman" w:hAnsi="Times New Roman"/>
                <w:b/>
                <w:bCs/>
                <w:color w:val="auto"/>
                <w:sz w:val="24"/>
              </w:rPr>
              <w:t>“Jā, ar nosacījumu</w:t>
            </w:r>
            <w:r w:rsidRPr="004B5B4F" w:rsidDel="0015640C">
              <w:rPr>
                <w:rFonts w:ascii="Times New Roman" w:hAnsi="Times New Roman"/>
                <w:color w:val="auto"/>
                <w:sz w:val="24"/>
              </w:rPr>
              <w:t>”, izvirza atbilstošus nosacījumus.</w:t>
            </w:r>
          </w:p>
          <w:p w14:paraId="25429257" w14:textId="77777777" w:rsidR="0015640C" w:rsidRPr="004B5B4F" w:rsidRDefault="0015640C" w:rsidP="007744C4">
            <w:pPr>
              <w:pStyle w:val="ListParagraph"/>
              <w:ind w:left="0"/>
              <w:jc w:val="both"/>
              <w:rPr>
                <w:bCs/>
                <w:lang w:val="lv-LV"/>
              </w:rPr>
            </w:pPr>
          </w:p>
        </w:tc>
      </w:tr>
      <w:tr w:rsidR="0015640C" w:rsidRPr="004B5B4F" w14:paraId="542B70F9" w14:textId="77777777" w:rsidTr="6581DFB8">
        <w:trPr>
          <w:trHeight w:val="300"/>
          <w:jc w:val="center"/>
        </w:trPr>
        <w:tc>
          <w:tcPr>
            <w:tcW w:w="700" w:type="dxa"/>
            <w:vMerge/>
          </w:tcPr>
          <w:p w14:paraId="0319065F" w14:textId="77777777" w:rsidR="0015640C" w:rsidRPr="004B5B4F" w:rsidRDefault="0015640C" w:rsidP="007744C4">
            <w:pPr>
              <w:spacing w:after="0" w:line="240" w:lineRule="auto"/>
              <w:jc w:val="both"/>
              <w:rPr>
                <w:rFonts w:ascii="Times New Roman" w:hAnsi="Times New Roman" w:cs="Times New Roman"/>
              </w:rPr>
            </w:pPr>
          </w:p>
        </w:tc>
        <w:tc>
          <w:tcPr>
            <w:tcW w:w="2477" w:type="dxa"/>
            <w:gridSpan w:val="2"/>
            <w:vMerge/>
          </w:tcPr>
          <w:p w14:paraId="72160BED" w14:textId="77777777" w:rsidR="0015640C" w:rsidRPr="004B5B4F" w:rsidRDefault="0015640C" w:rsidP="007744C4">
            <w:pPr>
              <w:pStyle w:val="NoSpacing"/>
              <w:jc w:val="both"/>
              <w:rPr>
                <w:rFonts w:ascii="Times New Roman" w:hAnsi="Times New Roman"/>
                <w:szCs w:val="22"/>
              </w:rPr>
            </w:pPr>
          </w:p>
        </w:tc>
        <w:tc>
          <w:tcPr>
            <w:tcW w:w="1863" w:type="dxa"/>
            <w:gridSpan w:val="2"/>
          </w:tcPr>
          <w:p w14:paraId="52D483C0" w14:textId="2F8C1073" w:rsidR="0015640C" w:rsidRPr="004B5B4F" w:rsidRDefault="0015640C" w:rsidP="007744C4">
            <w:pPr>
              <w:pStyle w:val="ListParagraph"/>
              <w:ind w:left="0"/>
              <w:jc w:val="center"/>
              <w:rPr>
                <w:sz w:val="22"/>
                <w:szCs w:val="22"/>
                <w:lang w:val="lv-LV"/>
              </w:rPr>
            </w:pPr>
            <w:r w:rsidRPr="004B5B4F" w:rsidDel="0015640C">
              <w:rPr>
                <w:sz w:val="22"/>
                <w:szCs w:val="22"/>
                <w:lang w:val="lv-LV"/>
              </w:rPr>
              <w:t>Nē</w:t>
            </w:r>
          </w:p>
        </w:tc>
        <w:tc>
          <w:tcPr>
            <w:tcW w:w="8794" w:type="dxa"/>
          </w:tcPr>
          <w:p w14:paraId="356227F8" w14:textId="76582B8F" w:rsidR="0015640C" w:rsidRPr="004B5B4F" w:rsidDel="0009240B" w:rsidRDefault="0015640C" w:rsidP="22291FDF">
            <w:pPr>
              <w:pStyle w:val="NoSpacing"/>
              <w:jc w:val="both"/>
              <w:rPr>
                <w:rFonts w:ascii="Times New Roman" w:hAnsi="Times New Roman"/>
                <w:color w:val="auto"/>
                <w:sz w:val="24"/>
              </w:rPr>
            </w:pPr>
            <w:r w:rsidRPr="004B5B4F" w:rsidDel="0015640C">
              <w:rPr>
                <w:rFonts w:ascii="Times New Roman" w:hAnsi="Times New Roman"/>
                <w:color w:val="auto"/>
                <w:sz w:val="24"/>
              </w:rPr>
              <w:t xml:space="preserve">Vērtējums ir </w:t>
            </w:r>
            <w:r w:rsidRPr="004B5B4F" w:rsidDel="0015640C">
              <w:rPr>
                <w:rFonts w:ascii="Times New Roman" w:hAnsi="Times New Roman"/>
                <w:b/>
                <w:bCs/>
                <w:color w:val="auto"/>
                <w:sz w:val="24"/>
              </w:rPr>
              <w:t>“Nē”</w:t>
            </w:r>
            <w:r w:rsidRPr="004B5B4F" w:rsidDel="0015640C">
              <w:rPr>
                <w:rFonts w:ascii="Times New Roman" w:hAnsi="Times New Roman"/>
                <w:color w:val="auto"/>
                <w:sz w:val="24"/>
              </w:rPr>
              <w:t>, ja precizētajā projekta iesniegumā nav veikti precizējumi atbilstoši izvirzītajiem nosacījumiem.</w:t>
            </w:r>
          </w:p>
          <w:p w14:paraId="3DCF48DF" w14:textId="77777777" w:rsidR="0015640C" w:rsidRPr="004B5B4F" w:rsidRDefault="0015640C" w:rsidP="00235FD5">
            <w:pPr>
              <w:pStyle w:val="NoSpacing"/>
              <w:jc w:val="both"/>
              <w:rPr>
                <w:rFonts w:ascii="Times New Roman" w:hAnsi="Times New Roman"/>
                <w:color w:val="auto"/>
                <w:sz w:val="24"/>
              </w:rPr>
            </w:pPr>
          </w:p>
        </w:tc>
      </w:tr>
      <w:tr w:rsidR="0015640C" w:rsidRPr="004B5B4F" w14:paraId="6AE201ED" w14:textId="77777777" w:rsidTr="6581DFB8">
        <w:trPr>
          <w:trHeight w:val="300"/>
          <w:jc w:val="center"/>
        </w:trPr>
        <w:tc>
          <w:tcPr>
            <w:tcW w:w="700" w:type="dxa"/>
            <w:vMerge/>
          </w:tcPr>
          <w:p w14:paraId="40BFB65F" w14:textId="77777777" w:rsidR="0015640C" w:rsidRPr="004B5B4F" w:rsidRDefault="0015640C" w:rsidP="007744C4">
            <w:pPr>
              <w:spacing w:after="0" w:line="240" w:lineRule="auto"/>
              <w:jc w:val="both"/>
              <w:rPr>
                <w:rFonts w:ascii="Times New Roman" w:hAnsi="Times New Roman" w:cs="Times New Roman"/>
              </w:rPr>
            </w:pPr>
          </w:p>
        </w:tc>
        <w:tc>
          <w:tcPr>
            <w:tcW w:w="2477" w:type="dxa"/>
            <w:gridSpan w:val="2"/>
            <w:vMerge/>
          </w:tcPr>
          <w:p w14:paraId="15C428BD" w14:textId="77777777" w:rsidR="0015640C" w:rsidRPr="004B5B4F" w:rsidRDefault="0015640C" w:rsidP="007744C4">
            <w:pPr>
              <w:pStyle w:val="NoSpacing"/>
              <w:jc w:val="both"/>
              <w:rPr>
                <w:rFonts w:ascii="Times New Roman" w:hAnsi="Times New Roman"/>
                <w:szCs w:val="22"/>
              </w:rPr>
            </w:pPr>
          </w:p>
        </w:tc>
        <w:tc>
          <w:tcPr>
            <w:tcW w:w="1863" w:type="dxa"/>
            <w:gridSpan w:val="2"/>
          </w:tcPr>
          <w:p w14:paraId="215BA66A" w14:textId="46CE1E0E" w:rsidR="0015640C" w:rsidRPr="004B5B4F" w:rsidRDefault="0015640C" w:rsidP="007744C4">
            <w:pPr>
              <w:pStyle w:val="ListParagraph"/>
              <w:ind w:left="0"/>
              <w:jc w:val="center"/>
              <w:rPr>
                <w:sz w:val="22"/>
                <w:szCs w:val="22"/>
                <w:lang w:val="lv-LV"/>
              </w:rPr>
            </w:pPr>
            <w:r w:rsidRPr="004B5B4F" w:rsidDel="0015640C">
              <w:rPr>
                <w:sz w:val="22"/>
                <w:szCs w:val="22"/>
                <w:lang w:val="lv-LV"/>
              </w:rPr>
              <w:t>N/A</w:t>
            </w:r>
          </w:p>
        </w:tc>
        <w:tc>
          <w:tcPr>
            <w:tcW w:w="8794" w:type="dxa"/>
          </w:tcPr>
          <w:p w14:paraId="612DF294" w14:textId="77777777" w:rsidR="0015640C" w:rsidRDefault="0015640C" w:rsidP="22291FDF">
            <w:pPr>
              <w:pStyle w:val="NoSpacing"/>
              <w:jc w:val="both"/>
              <w:rPr>
                <w:rFonts w:ascii="Times New Roman" w:hAnsi="Times New Roman"/>
                <w:color w:val="auto"/>
                <w:sz w:val="24"/>
              </w:rPr>
            </w:pPr>
            <w:r w:rsidRPr="004B5B4F" w:rsidDel="0015640C">
              <w:rPr>
                <w:rFonts w:ascii="Times New Roman" w:hAnsi="Times New Roman"/>
                <w:color w:val="auto"/>
                <w:sz w:val="24"/>
              </w:rPr>
              <w:t xml:space="preserve">Vērtējums ir </w:t>
            </w:r>
            <w:r w:rsidRPr="004B5B4F" w:rsidDel="0015640C">
              <w:rPr>
                <w:rFonts w:ascii="Times New Roman" w:hAnsi="Times New Roman"/>
                <w:b/>
                <w:bCs/>
                <w:color w:val="auto"/>
                <w:sz w:val="24"/>
              </w:rPr>
              <w:t>“N/A”</w:t>
            </w:r>
            <w:r w:rsidRPr="004B5B4F" w:rsidDel="0015640C">
              <w:rPr>
                <w:rFonts w:ascii="Times New Roman" w:hAnsi="Times New Roman"/>
                <w:color w:val="auto"/>
                <w:sz w:val="24"/>
              </w:rPr>
              <w:t xml:space="preserve">, ja </w:t>
            </w:r>
            <w:r w:rsidR="00C53696" w:rsidRPr="004B5B4F">
              <w:rPr>
                <w:rFonts w:ascii="Times New Roman" w:hAnsi="Times New Roman"/>
                <w:color w:val="auto"/>
                <w:sz w:val="24"/>
              </w:rPr>
              <w:t xml:space="preserve">projekta iesniedzējs nepretendē uz komercdarbības atbalstu saskaņā ar Komisijas regulas Nr. 651/2014 53. pantu un/vai projekta kopējās izmaksas (ieskaitot PVN) ir līdz 999 999 </w:t>
            </w:r>
            <w:r w:rsidR="00C53696" w:rsidRPr="004B5B4F">
              <w:rPr>
                <w:rFonts w:ascii="Times New Roman" w:hAnsi="Times New Roman"/>
                <w:i/>
                <w:iCs/>
                <w:color w:val="auto"/>
                <w:sz w:val="24"/>
              </w:rPr>
              <w:t>euro</w:t>
            </w:r>
            <w:r w:rsidR="00C53696" w:rsidRPr="004B5B4F">
              <w:rPr>
                <w:rFonts w:ascii="Times New Roman" w:hAnsi="Times New Roman"/>
                <w:color w:val="auto"/>
                <w:sz w:val="24"/>
              </w:rPr>
              <w:t>.</w:t>
            </w:r>
          </w:p>
          <w:p w14:paraId="6E0D9E47" w14:textId="77777777" w:rsidR="00A51CC5" w:rsidRDefault="00A51CC5" w:rsidP="22291FDF">
            <w:pPr>
              <w:pStyle w:val="NoSpacing"/>
              <w:jc w:val="both"/>
              <w:rPr>
                <w:rFonts w:ascii="Times New Roman" w:hAnsi="Times New Roman"/>
                <w:color w:val="auto"/>
                <w:sz w:val="24"/>
              </w:rPr>
            </w:pPr>
          </w:p>
          <w:p w14:paraId="1EEF9193" w14:textId="77777777" w:rsidR="00A51CC5" w:rsidRPr="004B5B4F" w:rsidRDefault="00A51CC5" w:rsidP="00A51CC5">
            <w:pPr>
              <w:jc w:val="both"/>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color w:val="000000" w:themeColor="text1"/>
                <w:sz w:val="24"/>
                <w:szCs w:val="24"/>
              </w:rPr>
              <w:t>Atbilstība</w:t>
            </w:r>
            <w:r w:rsidRPr="004B5B4F">
              <w:t xml:space="preserve"> </w:t>
            </w:r>
            <w:r w:rsidRPr="004B5B4F">
              <w:rPr>
                <w:rFonts w:ascii="Times New Roman" w:eastAsia="Times New Roman" w:hAnsi="Times New Roman" w:cs="Times New Roman"/>
                <w:color w:val="000000" w:themeColor="text1"/>
                <w:sz w:val="24"/>
                <w:szCs w:val="24"/>
              </w:rPr>
              <w:t xml:space="preserve"> komercdarbības atbalsta saņemšanas nosacījumiem netiek pārbaudīta, ja </w:t>
            </w:r>
            <w:r w:rsidRPr="004B5B4F">
              <w:rPr>
                <w:rFonts w:ascii="Times New Roman" w:hAnsi="Times New Roman"/>
                <w:sz w:val="24"/>
                <w:szCs w:val="24"/>
              </w:rPr>
              <w:t>projekta ietvaros netiek sniegts komercdarbības atbalsts, j</w:t>
            </w:r>
            <w:r>
              <w:rPr>
                <w:rFonts w:ascii="Times New Roman" w:hAnsi="Times New Roman"/>
                <w:sz w:val="24"/>
                <w:szCs w:val="24"/>
              </w:rPr>
              <w:t>a</w:t>
            </w:r>
            <w:r w:rsidRPr="004B5B4F">
              <w:rPr>
                <w:rFonts w:ascii="Times New Roman" w:hAnsi="Times New Roman"/>
                <w:sz w:val="24"/>
                <w:szCs w:val="24"/>
              </w:rPr>
              <w:t>:</w:t>
            </w:r>
          </w:p>
          <w:p w14:paraId="67B06BD9" w14:textId="77777777" w:rsidR="00A51CC5" w:rsidRPr="004B5B4F" w:rsidRDefault="00A51CC5" w:rsidP="00A51CC5">
            <w:pPr>
              <w:pStyle w:val="NoSpacing"/>
              <w:numPr>
                <w:ilvl w:val="0"/>
                <w:numId w:val="33"/>
              </w:numPr>
              <w:jc w:val="both"/>
              <w:rPr>
                <w:rFonts w:ascii="Times New Roman" w:hAnsi="Times New Roman"/>
                <w:bCs/>
                <w:color w:val="auto"/>
                <w:sz w:val="24"/>
              </w:rPr>
            </w:pPr>
            <w:r w:rsidRPr="004B5B4F">
              <w:rPr>
                <w:rFonts w:ascii="Times New Roman" w:hAnsi="Times New Roman"/>
                <w:bCs/>
                <w:color w:val="auto"/>
                <w:sz w:val="24"/>
              </w:rPr>
              <w:t>projektam nav saimnieciska rakstura, jo pašu ieņēmumi atbalstītajā objektā ir 50 procenti vai mazāki par 50 procentiem no kultūras jomas pakalpojumu sniedzēja gada budžeta atbalstītajā objektā;</w:t>
            </w:r>
          </w:p>
          <w:p w14:paraId="76264D8E" w14:textId="77777777" w:rsidR="00A51CC5" w:rsidRPr="004B5B4F" w:rsidRDefault="00A51CC5" w:rsidP="00A51CC5">
            <w:pPr>
              <w:pStyle w:val="NoSpacing"/>
              <w:ind w:left="360"/>
              <w:jc w:val="both"/>
              <w:rPr>
                <w:rFonts w:ascii="Times New Roman" w:hAnsi="Times New Roman"/>
                <w:bCs/>
                <w:color w:val="auto"/>
                <w:sz w:val="24"/>
              </w:rPr>
            </w:pPr>
            <w:r w:rsidRPr="004B5B4F">
              <w:rPr>
                <w:rFonts w:ascii="Times New Roman" w:hAnsi="Times New Roman"/>
                <w:bCs/>
                <w:color w:val="auto"/>
                <w:sz w:val="24"/>
              </w:rPr>
              <w:t>vai</w:t>
            </w:r>
          </w:p>
          <w:p w14:paraId="367A25BD" w14:textId="77777777" w:rsidR="00A51CC5" w:rsidRPr="004B5B4F" w:rsidRDefault="00A51CC5" w:rsidP="00A51CC5">
            <w:pPr>
              <w:pStyle w:val="NoSpacing"/>
              <w:numPr>
                <w:ilvl w:val="0"/>
                <w:numId w:val="33"/>
              </w:numPr>
              <w:jc w:val="both"/>
              <w:rPr>
                <w:rFonts w:ascii="Times New Roman" w:hAnsi="Times New Roman"/>
                <w:bCs/>
                <w:color w:val="auto"/>
                <w:sz w:val="24"/>
              </w:rPr>
            </w:pPr>
            <w:r w:rsidRPr="004B5B4F">
              <w:rPr>
                <w:rFonts w:ascii="Times New Roman" w:hAnsi="Times New Roman"/>
                <w:color w:val="auto"/>
                <w:sz w:val="24"/>
              </w:rPr>
              <w:lastRenderedPageBreak/>
              <w:t>ja pašu ieņēmumi atbalstītajā objektā ir lielāki par 50 procentiem no kultūras jomas pakalpojumu sniedzēja gada budžeta, tad projektam ir saimniecisks raksturs, tomēr tas nav kvalificējams kā atbalsts komercdarbībai, jo projektam nav ietekmes uz konkurenci un tirdzniecību Eiropas Savienības iekšējā tirgū.</w:t>
            </w:r>
          </w:p>
          <w:p w14:paraId="0706A5E5" w14:textId="77777777" w:rsidR="00A51CC5" w:rsidRPr="004B5B4F" w:rsidRDefault="00A51CC5" w:rsidP="00A51CC5">
            <w:pPr>
              <w:pStyle w:val="NoSpacing"/>
              <w:jc w:val="both"/>
              <w:rPr>
                <w:rFonts w:ascii="Times New Roman" w:hAnsi="Times New Roman"/>
                <w:color w:val="auto"/>
                <w:sz w:val="24"/>
              </w:rPr>
            </w:pPr>
          </w:p>
          <w:p w14:paraId="2516FAB0" w14:textId="77777777" w:rsidR="00A51CC5" w:rsidRPr="004B5B4F" w:rsidRDefault="00A51CC5" w:rsidP="00A51CC5">
            <w:pPr>
              <w:pStyle w:val="NoSpacing"/>
              <w:jc w:val="both"/>
              <w:rPr>
                <w:rFonts w:ascii="Times New Roman" w:hAnsi="Times New Roman"/>
                <w:bCs/>
                <w:color w:val="auto"/>
                <w:sz w:val="24"/>
              </w:rPr>
            </w:pPr>
            <w:r w:rsidRPr="004B5B4F">
              <w:rPr>
                <w:rFonts w:ascii="Times New Roman" w:hAnsi="Times New Roman"/>
                <w:bCs/>
                <w:color w:val="auto"/>
                <w:sz w:val="24"/>
              </w:rPr>
              <w:t xml:space="preserve">Lai pārliecinātos par to, ka projektam, kuram ir saimniecisks raksturs, nav ietekmes uz konkurenci un tirdzniecību Eiropas Savienības iekšējā tirgū, papildus tiek piemērots kāds no šādiem izvērtēšanas kritērijiem: </w:t>
            </w:r>
          </w:p>
          <w:p w14:paraId="7D9C0A20" w14:textId="77777777" w:rsidR="00A51CC5" w:rsidRPr="004B5B4F" w:rsidRDefault="00A51CC5" w:rsidP="00A51CC5">
            <w:pPr>
              <w:pStyle w:val="NoSpacing"/>
              <w:numPr>
                <w:ilvl w:val="0"/>
                <w:numId w:val="34"/>
              </w:numPr>
              <w:ind w:left="597" w:hanging="284"/>
              <w:jc w:val="both"/>
              <w:rPr>
                <w:rFonts w:ascii="Times New Roman" w:hAnsi="Times New Roman"/>
                <w:bCs/>
                <w:color w:val="auto"/>
                <w:sz w:val="24"/>
              </w:rPr>
            </w:pPr>
            <w:r w:rsidRPr="004B5B4F">
              <w:rPr>
                <w:rFonts w:ascii="Times New Roman" w:hAnsi="Times New Roman"/>
                <w:bCs/>
                <w:color w:val="auto"/>
                <w:sz w:val="24"/>
              </w:rPr>
              <w:t>85 procenti un vairāk no visiem kultūras jomā sniegto pakalpojumu saņēmējiem/ apmeklētājiem atbalstītajā objektā gadā ir Latvijas iedzīvotāji;</w:t>
            </w:r>
          </w:p>
          <w:p w14:paraId="663D65CF" w14:textId="77777777" w:rsidR="00A51CC5" w:rsidRPr="004B5B4F" w:rsidRDefault="00A51CC5" w:rsidP="00A51CC5">
            <w:pPr>
              <w:pStyle w:val="NoSpacing"/>
              <w:numPr>
                <w:ilvl w:val="0"/>
                <w:numId w:val="34"/>
              </w:numPr>
              <w:ind w:left="597" w:hanging="284"/>
              <w:jc w:val="both"/>
              <w:rPr>
                <w:rFonts w:ascii="Times New Roman" w:hAnsi="Times New Roman"/>
                <w:bCs/>
                <w:color w:val="auto"/>
                <w:sz w:val="24"/>
              </w:rPr>
            </w:pPr>
            <w:r w:rsidRPr="004B5B4F">
              <w:rPr>
                <w:rFonts w:ascii="Times New Roman" w:hAnsi="Times New Roman"/>
                <w:bCs/>
                <w:color w:val="auto"/>
                <w:sz w:val="24"/>
              </w:rPr>
              <w:t>īstenotie kultūras pasākumi (koncerti, izrādes, performances u.c.) pārsvarā notiek latviešu valodā;</w:t>
            </w:r>
          </w:p>
          <w:p w14:paraId="5C779D86" w14:textId="77777777" w:rsidR="00A51CC5" w:rsidRPr="004B5B4F" w:rsidRDefault="00A51CC5" w:rsidP="00A51CC5">
            <w:pPr>
              <w:pStyle w:val="NoSpacing"/>
              <w:numPr>
                <w:ilvl w:val="0"/>
                <w:numId w:val="34"/>
              </w:numPr>
              <w:ind w:left="597" w:hanging="284"/>
              <w:jc w:val="both"/>
              <w:rPr>
                <w:rFonts w:ascii="Times New Roman" w:hAnsi="Times New Roman"/>
                <w:bCs/>
                <w:color w:val="auto"/>
                <w:sz w:val="24"/>
              </w:rPr>
            </w:pPr>
            <w:r w:rsidRPr="004B5B4F">
              <w:rPr>
                <w:rFonts w:ascii="Times New Roman" w:hAnsi="Times New Roman"/>
                <w:bCs/>
                <w:color w:val="auto"/>
                <w:sz w:val="24"/>
              </w:rPr>
              <w:t>objekts netiek plaši reklamēts ārpus Latvijas teritorijas (netiek veiktas starptautiskas mārketinga aktivitātes u.c. darbības pārrobežu reklāmas jomā).</w:t>
            </w:r>
          </w:p>
          <w:p w14:paraId="73E30A06" w14:textId="77777777" w:rsidR="00A51CC5" w:rsidRPr="004B5B4F" w:rsidRDefault="00A51CC5" w:rsidP="00A51CC5">
            <w:pPr>
              <w:pStyle w:val="NoSpacing"/>
              <w:jc w:val="both"/>
              <w:rPr>
                <w:rFonts w:ascii="Times New Roman" w:hAnsi="Times New Roman"/>
                <w:bCs/>
                <w:color w:val="auto"/>
                <w:sz w:val="24"/>
              </w:rPr>
            </w:pPr>
          </w:p>
          <w:p w14:paraId="540BFC7C" w14:textId="68047B0B" w:rsidR="00A51CC5" w:rsidRPr="004B5B4F" w:rsidRDefault="00A51CC5" w:rsidP="00A51CC5">
            <w:pPr>
              <w:pStyle w:val="NoSpacing"/>
              <w:jc w:val="both"/>
              <w:rPr>
                <w:rFonts w:ascii="Times New Roman" w:hAnsi="Times New Roman"/>
                <w:color w:val="auto"/>
                <w:sz w:val="24"/>
              </w:rPr>
            </w:pPr>
            <w:r w:rsidRPr="0051224A">
              <w:rPr>
                <w:rFonts w:ascii="Times New Roman" w:hAnsi="Times New Roman"/>
                <w:sz w:val="24"/>
              </w:rPr>
              <w:t xml:space="preserve">Vērtējums tiek piešķirts, </w:t>
            </w:r>
            <w:r w:rsidRPr="004B5B4F">
              <w:rPr>
                <w:rFonts w:ascii="Times New Roman" w:hAnsi="Times New Roman"/>
                <w:color w:val="auto"/>
                <w:sz w:val="24"/>
              </w:rPr>
              <w:t>vērtējot atbilstību iepriekš minētajiem kritērijiem.</w:t>
            </w:r>
            <w:r w:rsidRPr="004B5B4F">
              <w:t xml:space="preserve">  </w:t>
            </w:r>
          </w:p>
        </w:tc>
      </w:tr>
      <w:tr w:rsidR="000544CE" w:rsidRPr="004B5B4F" w14:paraId="12E75DDC" w14:textId="77777777" w:rsidTr="6581DFB8">
        <w:trPr>
          <w:trHeight w:val="300"/>
          <w:jc w:val="center"/>
        </w:trPr>
        <w:tc>
          <w:tcPr>
            <w:tcW w:w="700" w:type="dxa"/>
            <w:vMerge w:val="restart"/>
          </w:tcPr>
          <w:p w14:paraId="02A1C1C6" w14:textId="00D515AF" w:rsidR="000544CE" w:rsidRPr="004B5B4F" w:rsidRDefault="000348BB" w:rsidP="007744C4">
            <w:pPr>
              <w:spacing w:after="0" w:line="240" w:lineRule="auto"/>
              <w:jc w:val="both"/>
              <w:rPr>
                <w:rFonts w:ascii="Times New Roman" w:hAnsi="Times New Roman" w:cs="Times New Roman"/>
              </w:rPr>
            </w:pPr>
            <w:r w:rsidRPr="004B5B4F">
              <w:rPr>
                <w:rFonts w:ascii="Times New Roman" w:hAnsi="Times New Roman" w:cs="Times New Roman"/>
              </w:rPr>
              <w:lastRenderedPageBreak/>
              <w:t>2.3.</w:t>
            </w:r>
          </w:p>
        </w:tc>
        <w:tc>
          <w:tcPr>
            <w:tcW w:w="2477" w:type="dxa"/>
            <w:gridSpan w:val="2"/>
            <w:vMerge w:val="restart"/>
          </w:tcPr>
          <w:p w14:paraId="129374FE" w14:textId="65C63B12" w:rsidR="000544CE" w:rsidRPr="004B5B4F" w:rsidRDefault="000544CE" w:rsidP="22291FDF">
            <w:pPr>
              <w:pStyle w:val="NoSpacing"/>
              <w:jc w:val="both"/>
              <w:rPr>
                <w:rFonts w:ascii="Times New Roman" w:hAnsi="Times New Roman"/>
              </w:rPr>
            </w:pPr>
            <w:r w:rsidRPr="004B5B4F">
              <w:rPr>
                <w:rFonts w:ascii="Times New Roman" w:hAnsi="Times New Roman"/>
                <w:sz w:val="24"/>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863" w:type="dxa"/>
            <w:gridSpan w:val="2"/>
          </w:tcPr>
          <w:p w14:paraId="3DFBE042" w14:textId="19AB0956" w:rsidR="000544CE" w:rsidRPr="004B5B4F" w:rsidRDefault="000544CE" w:rsidP="007744C4">
            <w:pPr>
              <w:pStyle w:val="ListParagraph"/>
              <w:ind w:left="0"/>
              <w:jc w:val="center"/>
              <w:rPr>
                <w:lang w:val="lv-LV"/>
              </w:rPr>
            </w:pPr>
            <w:r w:rsidRPr="004B5B4F">
              <w:rPr>
                <w:lang w:val="lv-LV"/>
              </w:rPr>
              <w:t>P</w:t>
            </w:r>
          </w:p>
        </w:tc>
        <w:tc>
          <w:tcPr>
            <w:tcW w:w="8794" w:type="dxa"/>
            <w:shd w:val="clear" w:color="auto" w:fill="auto"/>
          </w:tcPr>
          <w:p w14:paraId="1E325C14" w14:textId="1E06B1A3" w:rsidR="00A61173" w:rsidRPr="004B5B4F" w:rsidDel="0009240B" w:rsidRDefault="00A61173" w:rsidP="22291FDF">
            <w:pPr>
              <w:pStyle w:val="ListParagraph"/>
              <w:ind w:left="0"/>
              <w:jc w:val="both"/>
              <w:rPr>
                <w:lang w:val="lv-LV"/>
              </w:rPr>
            </w:pPr>
            <w:r w:rsidRPr="004B5B4F">
              <w:rPr>
                <w:lang w:val="lv-LV"/>
              </w:rPr>
              <w:t>Vērtējums ir „</w:t>
            </w:r>
            <w:r w:rsidRPr="004B5B4F">
              <w:rPr>
                <w:b/>
                <w:bCs/>
                <w:lang w:val="lv-LV"/>
              </w:rPr>
              <w:t>Jā</w:t>
            </w:r>
            <w:r w:rsidRPr="004B5B4F">
              <w:rPr>
                <w:lang w:val="lv-LV"/>
              </w:rPr>
              <w:t>”, ja:</w:t>
            </w:r>
          </w:p>
          <w:p w14:paraId="0D032DA8" w14:textId="2D4FEFF6" w:rsidR="00A61173" w:rsidRPr="004B5B4F" w:rsidDel="0009240B" w:rsidRDefault="00A61173" w:rsidP="00330FB0">
            <w:pPr>
              <w:numPr>
                <w:ilvl w:val="0"/>
                <w:numId w:val="11"/>
              </w:numPr>
              <w:spacing w:after="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iesniegumā norādītā mērķa grupa atbilst MK noteikumos par SAM īstenošanu noteiktajam;</w:t>
            </w:r>
          </w:p>
          <w:p w14:paraId="4DFB36F5" w14:textId="416A5828" w:rsidR="00A61173" w:rsidRPr="004B5B4F" w:rsidDel="0009240B" w:rsidRDefault="00A61173" w:rsidP="00330FB0">
            <w:pPr>
              <w:numPr>
                <w:ilvl w:val="0"/>
                <w:numId w:val="11"/>
              </w:numPr>
              <w:spacing w:after="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iesniegumā ir norādītas mērķa grupas vajadzības un risināmās problēmas;</w:t>
            </w:r>
          </w:p>
          <w:p w14:paraId="3978464C" w14:textId="42F3AFC6" w:rsidR="00A61173" w:rsidRPr="004B5B4F" w:rsidDel="0009240B" w:rsidRDefault="00A61173" w:rsidP="00330FB0">
            <w:pPr>
              <w:numPr>
                <w:ilvl w:val="0"/>
                <w:numId w:val="11"/>
              </w:numPr>
              <w:spacing w:after="0" w:line="240"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no projekta iesniegumā ietvertās informācijas secināms, ka projektā plānotās darbības risinās identificētās mērķa grupas vajadzības un problēmas.</w:t>
            </w:r>
          </w:p>
          <w:p w14:paraId="02D7265D" w14:textId="77777777" w:rsidR="000544CE" w:rsidRPr="004B5B4F" w:rsidRDefault="000544CE" w:rsidP="00201B80">
            <w:pPr>
              <w:pStyle w:val="NoSpacing"/>
              <w:jc w:val="both"/>
              <w:rPr>
                <w:rFonts w:ascii="Times New Roman" w:hAnsi="Times New Roman"/>
                <w:b/>
                <w:color w:val="auto"/>
                <w:sz w:val="24"/>
              </w:rPr>
            </w:pPr>
          </w:p>
        </w:tc>
      </w:tr>
      <w:tr w:rsidR="000544CE" w:rsidRPr="004B5B4F" w14:paraId="290FB6C7" w14:textId="77777777" w:rsidTr="6581DFB8">
        <w:trPr>
          <w:trHeight w:val="300"/>
          <w:jc w:val="center"/>
        </w:trPr>
        <w:tc>
          <w:tcPr>
            <w:tcW w:w="700" w:type="dxa"/>
            <w:vMerge/>
          </w:tcPr>
          <w:p w14:paraId="19195149" w14:textId="77777777" w:rsidR="000544CE" w:rsidRPr="004B5B4F" w:rsidRDefault="000544CE" w:rsidP="007744C4">
            <w:pPr>
              <w:spacing w:after="0" w:line="240" w:lineRule="auto"/>
              <w:jc w:val="both"/>
              <w:rPr>
                <w:rFonts w:ascii="Times New Roman" w:hAnsi="Times New Roman" w:cs="Times New Roman"/>
              </w:rPr>
            </w:pPr>
          </w:p>
        </w:tc>
        <w:tc>
          <w:tcPr>
            <w:tcW w:w="2477" w:type="dxa"/>
            <w:gridSpan w:val="2"/>
            <w:vMerge/>
          </w:tcPr>
          <w:p w14:paraId="7B50163D" w14:textId="77777777" w:rsidR="000544CE" w:rsidRPr="004B5B4F" w:rsidRDefault="000544CE" w:rsidP="007744C4">
            <w:pPr>
              <w:pStyle w:val="NoSpacing"/>
              <w:jc w:val="both"/>
              <w:rPr>
                <w:rFonts w:ascii="Times New Roman" w:hAnsi="Times New Roman"/>
                <w:sz w:val="24"/>
                <w:highlight w:val="yellow"/>
              </w:rPr>
            </w:pPr>
          </w:p>
        </w:tc>
        <w:tc>
          <w:tcPr>
            <w:tcW w:w="1863" w:type="dxa"/>
            <w:gridSpan w:val="2"/>
          </w:tcPr>
          <w:p w14:paraId="4A720F41" w14:textId="651C3277" w:rsidR="000544CE" w:rsidRPr="004B5B4F" w:rsidRDefault="000544CE" w:rsidP="007744C4">
            <w:pPr>
              <w:pStyle w:val="ListParagraph"/>
              <w:ind w:left="0"/>
              <w:jc w:val="center"/>
              <w:rPr>
                <w:lang w:val="lv-LV"/>
              </w:rPr>
            </w:pPr>
            <w:r w:rsidRPr="004B5B4F">
              <w:rPr>
                <w:lang w:val="lv-LV"/>
              </w:rPr>
              <w:t>Jā, ar nosacījumu</w:t>
            </w:r>
          </w:p>
        </w:tc>
        <w:tc>
          <w:tcPr>
            <w:tcW w:w="8794" w:type="dxa"/>
            <w:shd w:val="clear" w:color="auto" w:fill="auto"/>
          </w:tcPr>
          <w:p w14:paraId="07DDC0B1" w14:textId="4C3A1698" w:rsidR="00A61173" w:rsidRPr="004B5B4F" w:rsidDel="0009240B" w:rsidRDefault="00A61173" w:rsidP="00A61173">
            <w:pPr>
              <w:pStyle w:val="ListParagraph"/>
              <w:spacing w:after="120"/>
              <w:ind w:left="0"/>
              <w:jc w:val="both"/>
              <w:rPr>
                <w:lang w:val="lv-LV"/>
              </w:rPr>
            </w:pPr>
            <w:r w:rsidRPr="004B5B4F">
              <w:rPr>
                <w:lang w:val="lv-LV"/>
              </w:rPr>
              <w:t xml:space="preserve">Ja projekta iesniegums neatbilst minētajām prasībām, vērtējums ir </w:t>
            </w:r>
            <w:r w:rsidRPr="004B5B4F">
              <w:rPr>
                <w:b/>
                <w:bCs/>
                <w:lang w:val="lv-LV"/>
              </w:rPr>
              <w:t>“Jā, ar nosacījumu”</w:t>
            </w:r>
            <w:r w:rsidRPr="004B5B4F">
              <w:rPr>
                <w:lang w:val="lv-LV"/>
              </w:rPr>
              <w:t>, izvirza atbilstošus nosacījumus.</w:t>
            </w:r>
          </w:p>
          <w:p w14:paraId="14C01C70" w14:textId="07F2C78A" w:rsidR="000544CE" w:rsidRPr="004B5B4F" w:rsidRDefault="000544CE" w:rsidP="000544CE">
            <w:pPr>
              <w:pStyle w:val="ListParagraph"/>
              <w:ind w:left="0"/>
              <w:jc w:val="both"/>
              <w:rPr>
                <w:bCs/>
                <w:lang w:val="lv-LV"/>
              </w:rPr>
            </w:pPr>
          </w:p>
        </w:tc>
      </w:tr>
      <w:tr w:rsidR="000544CE" w:rsidRPr="004B5B4F" w14:paraId="35EDEFE4" w14:textId="77777777" w:rsidTr="6581DFB8">
        <w:trPr>
          <w:trHeight w:val="300"/>
          <w:jc w:val="center"/>
        </w:trPr>
        <w:tc>
          <w:tcPr>
            <w:tcW w:w="700" w:type="dxa"/>
            <w:vMerge/>
          </w:tcPr>
          <w:p w14:paraId="7CCD5296" w14:textId="77777777" w:rsidR="000544CE" w:rsidRPr="004B5B4F" w:rsidRDefault="000544CE" w:rsidP="007744C4">
            <w:pPr>
              <w:spacing w:after="0" w:line="240" w:lineRule="auto"/>
              <w:jc w:val="both"/>
              <w:rPr>
                <w:rFonts w:ascii="Times New Roman" w:hAnsi="Times New Roman" w:cs="Times New Roman"/>
              </w:rPr>
            </w:pPr>
          </w:p>
        </w:tc>
        <w:tc>
          <w:tcPr>
            <w:tcW w:w="2477" w:type="dxa"/>
            <w:gridSpan w:val="2"/>
            <w:vMerge/>
          </w:tcPr>
          <w:p w14:paraId="6BE63C3A" w14:textId="77777777" w:rsidR="000544CE" w:rsidRPr="004B5B4F" w:rsidRDefault="000544CE" w:rsidP="007744C4">
            <w:pPr>
              <w:pStyle w:val="NoSpacing"/>
              <w:jc w:val="both"/>
              <w:rPr>
                <w:rFonts w:ascii="Times New Roman" w:hAnsi="Times New Roman"/>
                <w:sz w:val="24"/>
                <w:highlight w:val="yellow"/>
              </w:rPr>
            </w:pPr>
          </w:p>
        </w:tc>
        <w:tc>
          <w:tcPr>
            <w:tcW w:w="1863" w:type="dxa"/>
            <w:gridSpan w:val="2"/>
          </w:tcPr>
          <w:p w14:paraId="7AA16119" w14:textId="2F72EF09" w:rsidR="000544CE" w:rsidRPr="004B5B4F" w:rsidRDefault="000544CE" w:rsidP="007744C4">
            <w:pPr>
              <w:pStyle w:val="ListParagraph"/>
              <w:ind w:left="0"/>
              <w:jc w:val="center"/>
              <w:rPr>
                <w:lang w:val="lv-LV"/>
              </w:rPr>
            </w:pPr>
            <w:r w:rsidRPr="004B5B4F">
              <w:rPr>
                <w:lang w:val="lv-LV"/>
              </w:rPr>
              <w:t>Nē</w:t>
            </w:r>
          </w:p>
        </w:tc>
        <w:tc>
          <w:tcPr>
            <w:tcW w:w="8794" w:type="dxa"/>
            <w:shd w:val="clear" w:color="auto" w:fill="auto"/>
          </w:tcPr>
          <w:p w14:paraId="1C16E8CE" w14:textId="7FBDCD1E" w:rsidR="000544CE" w:rsidRPr="004B5B4F" w:rsidRDefault="00A61173" w:rsidP="000544CE">
            <w:pPr>
              <w:pStyle w:val="ListParagraph"/>
              <w:ind w:left="0"/>
              <w:jc w:val="both"/>
              <w:rPr>
                <w:lang w:val="lv-LV"/>
              </w:rPr>
            </w:pPr>
            <w:r w:rsidRPr="004B5B4F">
              <w:rPr>
                <w:b/>
                <w:bCs/>
                <w:lang w:val="lv-LV"/>
              </w:rPr>
              <w:t>Vērtējums ir “Nē”</w:t>
            </w:r>
            <w:r w:rsidRPr="004B5B4F">
              <w:rPr>
                <w:lang w:val="lv-LV"/>
              </w:rPr>
              <w:t>, ja precizētajā projekta iesniegumā nav veikti precizējumi atbilstoši izvirzītajiem nosacījumiem.</w:t>
            </w:r>
          </w:p>
        </w:tc>
      </w:tr>
      <w:tr w:rsidR="00E66843" w:rsidRPr="004B5B4F" w14:paraId="36F7BB0D" w14:textId="77777777" w:rsidTr="6581DFB8">
        <w:trPr>
          <w:trHeight w:val="300"/>
          <w:jc w:val="center"/>
        </w:trPr>
        <w:tc>
          <w:tcPr>
            <w:tcW w:w="700" w:type="dxa"/>
            <w:vMerge w:val="restart"/>
            <w:shd w:val="clear" w:color="auto" w:fill="auto"/>
          </w:tcPr>
          <w:p w14:paraId="36F4512F" w14:textId="058EBD29" w:rsidR="00E66843" w:rsidRPr="004B5B4F" w:rsidRDefault="00E66843" w:rsidP="007744C4">
            <w:pPr>
              <w:spacing w:after="0" w:line="240" w:lineRule="auto"/>
              <w:jc w:val="both"/>
              <w:rPr>
                <w:rFonts w:ascii="Times New Roman" w:hAnsi="Times New Roman" w:cs="Times New Roman"/>
              </w:rPr>
            </w:pPr>
            <w:r w:rsidRPr="004B5B4F">
              <w:rPr>
                <w:rFonts w:ascii="Times New Roman" w:hAnsi="Times New Roman" w:cs="Times New Roman"/>
              </w:rPr>
              <w:lastRenderedPageBreak/>
              <w:t>2.4.</w:t>
            </w:r>
          </w:p>
        </w:tc>
        <w:tc>
          <w:tcPr>
            <w:tcW w:w="2477" w:type="dxa"/>
            <w:gridSpan w:val="2"/>
            <w:vMerge w:val="restart"/>
            <w:shd w:val="clear" w:color="auto" w:fill="auto"/>
          </w:tcPr>
          <w:p w14:paraId="55DB5416" w14:textId="1CB8622F" w:rsidR="00E66843" w:rsidRPr="004B5B4F" w:rsidRDefault="7D2BA0CD" w:rsidP="00E66843">
            <w:pPr>
              <w:pStyle w:val="NoSpacing"/>
              <w:jc w:val="both"/>
              <w:rPr>
                <w:rFonts w:ascii="Times New Roman" w:hAnsi="Times New Roman"/>
                <w:sz w:val="24"/>
                <w:highlight w:val="yellow"/>
              </w:rPr>
            </w:pPr>
            <w:r w:rsidRPr="004B5B4F">
              <w:rPr>
                <w:rFonts w:ascii="Times New Roman" w:eastAsia="Times New Roman" w:hAnsi="Times New Roman"/>
                <w:color w:val="auto"/>
                <w:sz w:val="24"/>
              </w:rPr>
              <w:t>Projekta iesniedzējs un sadarbības partneris (ja tāds ir paredzēts) nav grūtībās nonācis saimnieciskās darbības veicējs</w:t>
            </w:r>
            <w:r w:rsidR="00E66843" w:rsidRPr="004B5B4F">
              <w:rPr>
                <w:rFonts w:ascii="Times New Roman" w:eastAsia="Times New Roman" w:hAnsi="Times New Roman"/>
                <w:color w:val="auto"/>
                <w:sz w:val="24"/>
                <w:vertAlign w:val="superscript"/>
              </w:rPr>
              <w:footnoteReference w:id="12"/>
            </w:r>
            <w:r w:rsidRPr="004B5B4F">
              <w:rPr>
                <w:rFonts w:ascii="Times New Roman" w:eastAsia="Times New Roman" w:hAnsi="Times New Roman"/>
                <w:color w:val="auto"/>
                <w:sz w:val="24"/>
                <w:vertAlign w:val="superscript"/>
              </w:rPr>
              <w:t>;</w:t>
            </w:r>
            <w:r w:rsidR="00E66843" w:rsidRPr="004B5B4F">
              <w:rPr>
                <w:rFonts w:ascii="Times New Roman" w:eastAsia="Times New Roman" w:hAnsi="Times New Roman"/>
                <w:color w:val="auto"/>
                <w:sz w:val="24"/>
                <w:vertAlign w:val="superscript"/>
              </w:rPr>
              <w:footnoteReference w:id="13"/>
            </w:r>
            <w:r w:rsidRPr="004B5B4F">
              <w:rPr>
                <w:rFonts w:ascii="Times New Roman" w:eastAsia="Times New Roman" w:hAnsi="Times New Roman"/>
                <w:color w:val="auto"/>
                <w:sz w:val="24"/>
              </w:rPr>
              <w:t xml:space="preserve"> (attiecināms, ja prasības izvirzītas MK noteikumos par SAM īstenošanu).</w:t>
            </w:r>
          </w:p>
        </w:tc>
        <w:tc>
          <w:tcPr>
            <w:tcW w:w="1863" w:type="dxa"/>
            <w:gridSpan w:val="2"/>
            <w:shd w:val="clear" w:color="auto" w:fill="auto"/>
          </w:tcPr>
          <w:p w14:paraId="5A35ABEE" w14:textId="4B238294" w:rsidR="00E66843" w:rsidRPr="004B5B4F" w:rsidRDefault="00E66843" w:rsidP="007744C4">
            <w:pPr>
              <w:pStyle w:val="ListParagraph"/>
              <w:ind w:left="0"/>
              <w:jc w:val="center"/>
              <w:rPr>
                <w:lang w:val="lv-LV"/>
              </w:rPr>
            </w:pPr>
            <w:r w:rsidRPr="004B5B4F">
              <w:rPr>
                <w:lang w:val="lv-LV"/>
              </w:rPr>
              <w:t>N</w:t>
            </w:r>
            <w:r w:rsidRPr="004B5B4F">
              <w:rPr>
                <w:rStyle w:val="FootnoteReference"/>
                <w:lang w:val="lv-LV"/>
              </w:rPr>
              <w:footnoteReference w:id="14"/>
            </w:r>
            <w:r w:rsidR="05EF2A3F" w:rsidRPr="6581DFB8">
              <w:rPr>
                <w:lang w:val="lv-LV"/>
              </w:rPr>
              <w:t>; N/A</w:t>
            </w:r>
          </w:p>
        </w:tc>
        <w:tc>
          <w:tcPr>
            <w:tcW w:w="8794" w:type="dxa"/>
            <w:shd w:val="clear" w:color="auto" w:fill="auto"/>
          </w:tcPr>
          <w:p w14:paraId="1062D484" w14:textId="592D70B2" w:rsidR="00E66843" w:rsidRPr="004B5B4F" w:rsidRDefault="00E66843" w:rsidP="00E66843">
            <w:pPr>
              <w:jc w:val="both"/>
              <w:rPr>
                <w:rFonts w:ascii="Times New Roman" w:hAnsi="Times New Roman" w:cs="Times New Roman"/>
                <w:sz w:val="24"/>
                <w:szCs w:val="24"/>
              </w:rPr>
            </w:pPr>
            <w:bookmarkStart w:id="2" w:name="_Hlk148524324"/>
            <w:r w:rsidRPr="004B5B4F">
              <w:rPr>
                <w:rFonts w:ascii="Times New Roman" w:hAnsi="Times New Roman" w:cs="Times New Roman"/>
                <w:b/>
                <w:sz w:val="24"/>
                <w:szCs w:val="24"/>
              </w:rPr>
              <w:t>Vērtējums ir „Jā”</w:t>
            </w:r>
            <w:r w:rsidRPr="004B5B4F">
              <w:rPr>
                <w:rFonts w:ascii="Times New Roman" w:hAnsi="Times New Roman" w:cs="Times New Roman"/>
                <w:sz w:val="24"/>
                <w:szCs w:val="24"/>
              </w:rPr>
              <w:t xml:space="preserve">, ja projekta iesniedzējs un sadarbības partneris (ja tāds ir paredzēts) uz </w:t>
            </w:r>
            <w:r w:rsidR="001A305A" w:rsidRPr="004B5B4F">
              <w:rPr>
                <w:rFonts w:ascii="Times New Roman" w:hAnsi="Times New Roman" w:cs="Times New Roman"/>
                <w:sz w:val="24"/>
                <w:szCs w:val="24"/>
              </w:rPr>
              <w:t xml:space="preserve">komercdarbības atbalsta piešķiršanas dienu </w:t>
            </w:r>
            <w:r w:rsidRPr="004B5B4F">
              <w:rPr>
                <w:rFonts w:ascii="Times New Roman" w:hAnsi="Times New Roman" w:cs="Times New Roman"/>
                <w:sz w:val="24"/>
                <w:szCs w:val="24"/>
              </w:rPr>
              <w:t>nav grūtībās nonācis uzņēmums</w:t>
            </w:r>
            <w:r w:rsidRPr="004B5B4F">
              <w:rPr>
                <w:rStyle w:val="FootnoteReference"/>
                <w:rFonts w:ascii="Times New Roman" w:hAnsi="Times New Roman" w:cs="Times New Roman"/>
                <w:sz w:val="24"/>
                <w:szCs w:val="24"/>
              </w:rPr>
              <w:footnoteReference w:id="15"/>
            </w:r>
            <w:r w:rsidRPr="004B5B4F">
              <w:rPr>
                <w:rFonts w:ascii="Times New Roman" w:hAnsi="Times New Roman" w:cs="Times New Roman"/>
                <w:sz w:val="24"/>
                <w:szCs w:val="24"/>
              </w:rPr>
              <w:t xml:space="preserve"> (turpmāk – GNU) un uz to neattiecas neviena no Komisijas regulas Nr. </w:t>
            </w:r>
            <w:hyperlink r:id="rId11" w:tgtFrame="_blank" w:history="1">
              <w:r w:rsidRPr="004B5B4F">
                <w:rPr>
                  <w:rStyle w:val="Hyperlink"/>
                  <w:rFonts w:ascii="Times New Roman" w:hAnsi="Times New Roman" w:cs="Times New Roman"/>
                  <w:sz w:val="24"/>
                  <w:szCs w:val="24"/>
                </w:rPr>
                <w:t>651/2014</w:t>
              </w:r>
            </w:hyperlink>
            <w:r w:rsidRPr="004B5B4F">
              <w:rPr>
                <w:rFonts w:ascii="Times New Roman" w:hAnsi="Times New Roman" w:cs="Times New Roman"/>
                <w:sz w:val="24"/>
                <w:szCs w:val="24"/>
              </w:rPr>
              <w:t xml:space="preserve"> 2. panta 18. punktā minētajām situācijām:</w:t>
            </w:r>
          </w:p>
          <w:bookmarkEnd w:id="2"/>
          <w:p w14:paraId="3A7F7DB5" w14:textId="77777777" w:rsidR="00E66843" w:rsidRPr="004B5B4F" w:rsidRDefault="00E66843" w:rsidP="00330FB0">
            <w:pPr>
              <w:pStyle w:val="ListParagraph"/>
              <w:numPr>
                <w:ilvl w:val="0"/>
                <w:numId w:val="12"/>
              </w:numPr>
              <w:ind w:left="466" w:hanging="283"/>
              <w:jc w:val="both"/>
              <w:rPr>
                <w:lang w:val="lv-LV"/>
              </w:rPr>
            </w:pPr>
            <w:r w:rsidRPr="004B5B4F">
              <w:rPr>
                <w:lang w:val="lv-LV"/>
              </w:rPr>
              <w:t>atbalsta pretendentam (izņemot MVU</w:t>
            </w:r>
            <w:r w:rsidRPr="004B5B4F">
              <w:rPr>
                <w:rStyle w:val="FootnoteReference"/>
                <w:lang w:val="lv-LV"/>
              </w:rPr>
              <w:footnoteReference w:id="16"/>
            </w:r>
            <w:r w:rsidRPr="004B5B4F">
              <w:rPr>
                <w:lang w:val="lv-LV"/>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4806539B" w14:textId="77777777" w:rsidR="00E66843" w:rsidRPr="004B5B4F" w:rsidRDefault="00E66843" w:rsidP="00330FB0">
            <w:pPr>
              <w:pStyle w:val="ListParagraph"/>
              <w:numPr>
                <w:ilvl w:val="0"/>
                <w:numId w:val="12"/>
              </w:numPr>
              <w:ind w:left="466" w:right="37" w:hanging="283"/>
              <w:jc w:val="both"/>
              <w:rPr>
                <w:lang w:val="lv-LV"/>
              </w:rPr>
            </w:pPr>
            <w:r w:rsidRPr="004B5B4F">
              <w:rPr>
                <w:lang w:val="lv-LV"/>
              </w:rPr>
              <w:lastRenderedPageBreak/>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35C24CC2" w14:textId="77777777" w:rsidR="00E66843" w:rsidRPr="004B5B4F" w:rsidRDefault="00E66843" w:rsidP="00330FB0">
            <w:pPr>
              <w:pStyle w:val="ListParagraph"/>
              <w:numPr>
                <w:ilvl w:val="0"/>
                <w:numId w:val="12"/>
              </w:numPr>
              <w:ind w:left="455" w:right="37" w:hanging="283"/>
              <w:jc w:val="both"/>
              <w:rPr>
                <w:lang w:val="lv-LV"/>
              </w:rPr>
            </w:pPr>
            <w:r w:rsidRPr="004B5B4F">
              <w:rPr>
                <w:lang w:val="lv-LV"/>
              </w:rPr>
              <w:t>atbalsta pretendents, kuram ierosināta tiesiskās aizsardzības procesa lieta, tiek īstenots tiesiskās aizsardzības process vai pasludināts maksātnespējas process, vai tas atbilst normatīvajos aktos noteiktiem kritērijiem</w:t>
            </w:r>
            <w:r w:rsidRPr="004B5B4F">
              <w:rPr>
                <w:rStyle w:val="FootnoteReference"/>
                <w:lang w:val="lv-LV"/>
              </w:rPr>
              <w:footnoteReference w:id="17"/>
            </w:r>
            <w:r w:rsidRPr="004B5B4F">
              <w:rPr>
                <w:lang w:val="lv-LV"/>
              </w:rPr>
              <w:t>, lai tam pēc kreditora pieprasījuma piemērotu maksātnespējas procedūru;</w:t>
            </w:r>
          </w:p>
          <w:p w14:paraId="7A077415" w14:textId="77777777" w:rsidR="00E66843" w:rsidRPr="004B5B4F" w:rsidRDefault="00E66843" w:rsidP="00330FB0">
            <w:pPr>
              <w:pStyle w:val="ListParagraph"/>
              <w:numPr>
                <w:ilvl w:val="0"/>
                <w:numId w:val="12"/>
              </w:numPr>
              <w:ind w:left="466" w:right="37" w:hanging="283"/>
              <w:jc w:val="both"/>
              <w:rPr>
                <w:lang w:val="lv-LV"/>
              </w:rPr>
            </w:pPr>
            <w:r w:rsidRPr="004B5B4F">
              <w:rPr>
                <w:lang w:val="lv-LV"/>
              </w:rPr>
              <w:t>atbalsta pretendents ir saņēmis glābšanas atbalstu un vēl nav atmaksājis aizdevumu vai atsaucis garantiju, vai ir saņēmis pārstrukturēšanas atbalstu un uz to joprojām attiecas pārstrukturēšanas plāns;</w:t>
            </w:r>
          </w:p>
          <w:p w14:paraId="0AFD4005" w14:textId="77777777" w:rsidR="00E66843" w:rsidRPr="004B5B4F" w:rsidRDefault="00E66843" w:rsidP="00330FB0">
            <w:pPr>
              <w:pStyle w:val="ListParagraph"/>
              <w:numPr>
                <w:ilvl w:val="0"/>
                <w:numId w:val="12"/>
              </w:numPr>
              <w:ind w:left="466" w:right="37" w:hanging="283"/>
              <w:jc w:val="both"/>
              <w:rPr>
                <w:lang w:val="lv-LV"/>
              </w:rPr>
            </w:pPr>
            <w:r w:rsidRPr="004B5B4F">
              <w:rPr>
                <w:lang w:val="lv-LV"/>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08DB2FE" w14:textId="77777777" w:rsidR="00E66843" w:rsidRPr="004B5B4F" w:rsidRDefault="00E66843" w:rsidP="00E66843">
            <w:pPr>
              <w:jc w:val="both"/>
              <w:rPr>
                <w:rFonts w:ascii="Times New Roman" w:hAnsi="Times New Roman" w:cs="Times New Roman"/>
                <w:sz w:val="24"/>
                <w:szCs w:val="24"/>
              </w:rPr>
            </w:pPr>
          </w:p>
          <w:p w14:paraId="43837E74" w14:textId="08DEDE1C"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ERAF un KF gadījumā atbilstību Eiropas Parlamenta un Padomes 2021.gada 24.jūnija regulas Nr. 2021/1058, par Eiropas Reģionālās attīstības fondu un Kohēzijas fondu 7. panta 1. punkta d) apakšpunktā noteiktajam</w:t>
            </w:r>
            <w:r w:rsidRPr="004B5B4F">
              <w:rPr>
                <w:rStyle w:val="FootnoteReference"/>
                <w:rFonts w:ascii="Times New Roman" w:hAnsi="Times New Roman" w:cs="Times New Roman"/>
                <w:sz w:val="24"/>
                <w:szCs w:val="24"/>
              </w:rPr>
              <w:footnoteReference w:id="18"/>
            </w:r>
            <w:r w:rsidRPr="004B5B4F">
              <w:rPr>
                <w:rFonts w:ascii="Times New Roman" w:hAnsi="Times New Roman" w:cs="Times New Roman"/>
                <w:sz w:val="24"/>
                <w:szCs w:val="24"/>
              </w:rPr>
              <w:t xml:space="preserve">.  </w:t>
            </w:r>
          </w:p>
          <w:p w14:paraId="2696F9D0" w14:textId="7777777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lastRenderedPageBreak/>
              <w:t>Atbilstību kritērijam pārbauda:</w:t>
            </w:r>
          </w:p>
          <w:p w14:paraId="08FA79F5" w14:textId="77777777" w:rsidR="00E66843" w:rsidRPr="004B5B4F" w:rsidRDefault="00E66843" w:rsidP="00330FB0">
            <w:pPr>
              <w:pStyle w:val="ListParagraph"/>
              <w:numPr>
                <w:ilvl w:val="0"/>
                <w:numId w:val="13"/>
              </w:numPr>
              <w:jc w:val="both"/>
              <w:rPr>
                <w:lang w:val="lv-LV"/>
              </w:rPr>
            </w:pPr>
            <w:r w:rsidRPr="004B5B4F">
              <w:rPr>
                <w:lang w:val="lv-LV"/>
              </w:rPr>
              <w:t>uz projekta iesnieguma iesniegšanas dienu un;</w:t>
            </w:r>
          </w:p>
          <w:p w14:paraId="0F0F3767" w14:textId="1E74600C" w:rsidR="00E66843" w:rsidRPr="004B5B4F" w:rsidRDefault="00E66843" w:rsidP="00330FB0">
            <w:pPr>
              <w:pStyle w:val="ListParagraph"/>
              <w:numPr>
                <w:ilvl w:val="0"/>
                <w:numId w:val="13"/>
              </w:numPr>
              <w:jc w:val="both"/>
              <w:rPr>
                <w:lang w:val="lv-LV"/>
              </w:rPr>
            </w:pPr>
            <w:r w:rsidRPr="004B5B4F">
              <w:rPr>
                <w:lang w:val="lv-LV"/>
              </w:rPr>
              <w:t xml:space="preserve">uz lēmuma par projekta iesnieguma apstiprināšanas dienu vai atzinuma par nosacījumu izpildi pieņemšanas dienu, ja ir bijis pieņemts lēmums par projekta iesnieguma apstiprināšanu ar nosacījumu. </w:t>
            </w:r>
            <w:r w:rsidRPr="004B5B4F">
              <w:rPr>
                <w:b/>
                <w:lang w:val="lv-LV"/>
              </w:rPr>
              <w:t xml:space="preserve"> </w:t>
            </w:r>
          </w:p>
          <w:p w14:paraId="3CACA193" w14:textId="719580F3"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Lēmums par projekta iesnieguma apstiprināšanu, kā arī atzinums par nosacījumu izpildi var būt lēmumi, ar kuriem tiek piešķirts komercdarbības atbalsts pretendentam.</w:t>
            </w:r>
            <w:r w:rsidRPr="004B5B4F">
              <w:rPr>
                <w:rStyle w:val="CommentReference"/>
                <w:rFonts w:ascii="Times New Roman" w:hAnsi="Times New Roman" w:cs="Times New Roman"/>
                <w:sz w:val="24"/>
                <w:szCs w:val="24"/>
              </w:rPr>
              <w:t xml:space="preserve"> </w:t>
            </w:r>
          </w:p>
          <w:p w14:paraId="58C32B60" w14:textId="1E46441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GNU pazīmes vērtē projekta iesniedzējam individuāli un tā saistīto personu grupai (ja attiecināms) saskaņā ar Komisijas regulas Nr.</w:t>
            </w:r>
            <w:hyperlink r:id="rId12" w:tgtFrame="_blank" w:history="1">
              <w:r w:rsidRPr="004B5B4F">
                <w:rPr>
                  <w:rStyle w:val="Hyperlink"/>
                  <w:rFonts w:ascii="Times New Roman" w:hAnsi="Times New Roman" w:cs="Times New Roman"/>
                  <w:sz w:val="24"/>
                  <w:szCs w:val="24"/>
                </w:rPr>
                <w:t>651/2014</w:t>
              </w:r>
            </w:hyperlink>
            <w:r w:rsidRPr="004B5B4F">
              <w:rPr>
                <w:rFonts w:ascii="Times New Roman" w:hAnsi="Times New Roman" w:cs="Times New Roman"/>
                <w:sz w:val="24"/>
                <w:szCs w:val="24"/>
              </w:rPr>
              <w:t xml:space="preserve"> I pielikuma 3.panta 3.punktā definēto un balstoties uz </w:t>
            </w:r>
            <w:hyperlink r:id="rId13" w:history="1">
              <w:r w:rsidRPr="004B5B4F">
                <w:rPr>
                  <w:rStyle w:val="Hyperlink"/>
                  <w:rFonts w:ascii="Times New Roman" w:hAnsi="Times New Roman" w:cs="Times New Roman"/>
                  <w:sz w:val="24"/>
                  <w:szCs w:val="24"/>
                </w:rPr>
                <w:t>Komisijas lietotāja rokasgrāmatā par MVU definīcijas piemērošanu</w:t>
              </w:r>
            </w:hyperlink>
            <w:r w:rsidRPr="004B5B4F">
              <w:rPr>
                <w:rFonts w:ascii="Times New Roman" w:hAnsi="Times New Roman" w:cs="Times New Roman"/>
                <w:sz w:val="24"/>
                <w:szCs w:val="24"/>
              </w:rPr>
              <w:t xml:space="preserve"> norādīto.</w:t>
            </w:r>
          </w:p>
          <w:p w14:paraId="5263F351" w14:textId="7777777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4B5B4F">
              <w:rPr>
                <w:rStyle w:val="FootnoteReference"/>
                <w:rFonts w:ascii="Times New Roman" w:hAnsi="Times New Roman" w:cs="Times New Roman"/>
                <w:sz w:val="24"/>
                <w:szCs w:val="24"/>
              </w:rPr>
              <w:footnoteReference w:id="19"/>
            </w:r>
            <w:r w:rsidRPr="004B5B4F">
              <w:rPr>
                <w:rFonts w:ascii="Times New Roman" w:hAnsi="Times New Roman" w:cs="Times New Roman"/>
                <w:sz w:val="24"/>
                <w:szCs w:val="24"/>
              </w:rPr>
              <w:t xml:space="preserve">, lai tam pēc kreditora pieprasījuma piemērotu maksātnespējas procedūru. </w:t>
            </w:r>
          </w:p>
          <w:p w14:paraId="709F761D" w14:textId="7777777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Pieņemot lēmumu par projekta iesniedzēja atbilstību kritērijam, balstās uz projekta iesniegumam pievienoto informāciju uz iesniegšanas dienu un publiski</w:t>
            </w:r>
            <w:r w:rsidRPr="004B5B4F">
              <w:rPr>
                <w:rStyle w:val="FootnoteReference"/>
                <w:rFonts w:ascii="Times New Roman" w:hAnsi="Times New Roman" w:cs="Times New Roman"/>
                <w:sz w:val="24"/>
                <w:szCs w:val="24"/>
              </w:rPr>
              <w:footnoteReference w:id="20"/>
            </w:r>
            <w:r w:rsidRPr="004B5B4F">
              <w:rPr>
                <w:rFonts w:ascii="Times New Roman" w:hAnsi="Times New Roman" w:cs="Times New Roman"/>
                <w:sz w:val="24"/>
                <w:szCs w:val="24"/>
              </w:rPr>
              <w:t xml:space="preserve"> pieejamiem, ticamiem datiem par projekta iesniedzēju un tā saistītiem uzņēmumiem (ja attiecināms), tai skaitā:</w:t>
            </w:r>
          </w:p>
          <w:p w14:paraId="30832E0C" w14:textId="77777777" w:rsidR="00E66843" w:rsidRPr="004B5B4F" w:rsidRDefault="00E66843" w:rsidP="00330FB0">
            <w:pPr>
              <w:pStyle w:val="ListParagraph"/>
              <w:numPr>
                <w:ilvl w:val="0"/>
                <w:numId w:val="14"/>
              </w:numPr>
              <w:ind w:left="466"/>
              <w:jc w:val="both"/>
              <w:rPr>
                <w:lang w:val="lv-LV"/>
              </w:rPr>
            </w:pPr>
            <w:r w:rsidRPr="004B5B4F">
              <w:rPr>
                <w:lang w:val="lv-LV"/>
              </w:rPr>
              <w:t>kapitāldaļu turētājiem;</w:t>
            </w:r>
          </w:p>
          <w:p w14:paraId="338A5169" w14:textId="77777777" w:rsidR="00E66843" w:rsidRPr="004B5B4F" w:rsidRDefault="00E66843" w:rsidP="00330FB0">
            <w:pPr>
              <w:pStyle w:val="ListParagraph"/>
              <w:numPr>
                <w:ilvl w:val="0"/>
                <w:numId w:val="14"/>
              </w:numPr>
              <w:ind w:left="466"/>
              <w:jc w:val="both"/>
              <w:rPr>
                <w:lang w:val="lv-LV"/>
              </w:rPr>
            </w:pPr>
            <w:r w:rsidRPr="004B5B4F">
              <w:rPr>
                <w:lang w:val="lv-LV"/>
              </w:rPr>
              <w:lastRenderedPageBreak/>
              <w:t>finanšu situāciju:</w:t>
            </w:r>
          </w:p>
          <w:p w14:paraId="5C61F4D2" w14:textId="77777777" w:rsidR="00E66843" w:rsidRPr="004B5B4F" w:rsidRDefault="00E66843" w:rsidP="00330FB0">
            <w:pPr>
              <w:pStyle w:val="ListParagraph"/>
              <w:numPr>
                <w:ilvl w:val="0"/>
                <w:numId w:val="15"/>
              </w:numPr>
              <w:ind w:left="891"/>
              <w:jc w:val="both"/>
              <w:rPr>
                <w:lang w:val="lv-LV"/>
              </w:rPr>
            </w:pPr>
            <w:r w:rsidRPr="004B5B4F">
              <w:rPr>
                <w:lang w:val="lv-LV"/>
              </w:rPr>
              <w:t>pēdējo gada pārskatu</w:t>
            </w:r>
            <w:r w:rsidRPr="004B5B4F">
              <w:rPr>
                <w:rStyle w:val="FootnoteReference"/>
                <w:lang w:val="lv-LV"/>
              </w:rPr>
              <w:footnoteReference w:id="21"/>
            </w:r>
            <w:r w:rsidRPr="004B5B4F">
              <w:rPr>
                <w:lang w:val="lv-LV"/>
              </w:rPr>
              <w:t>, kurš iesniegts saskaņā ar normatīvo aktu prasībām un attiecīgi pārskata iesniegšanas savlaicīgums tiek vērtēts kontekstā ar šajā punktā definētajiem dokumentu iesniegšanas termiņiem;</w:t>
            </w:r>
          </w:p>
          <w:p w14:paraId="34FA07AA" w14:textId="77777777" w:rsidR="00E66843" w:rsidRPr="004B5B4F" w:rsidRDefault="00E66843" w:rsidP="00330FB0">
            <w:pPr>
              <w:pStyle w:val="ListParagraph"/>
              <w:numPr>
                <w:ilvl w:val="0"/>
                <w:numId w:val="15"/>
              </w:numPr>
              <w:ind w:left="891"/>
              <w:jc w:val="both"/>
              <w:rPr>
                <w:lang w:val="lv-LV"/>
              </w:rPr>
            </w:pPr>
            <w:r w:rsidRPr="004B5B4F">
              <w:rPr>
                <w:lang w:val="lv-LV"/>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r w:rsidRPr="004B5B4F">
                <w:rPr>
                  <w:rStyle w:val="Hyperlink"/>
                  <w:lang w:val="lv-LV"/>
                </w:rPr>
                <w:t>651/2014</w:t>
              </w:r>
            </w:hyperlink>
            <w:r w:rsidRPr="004B5B4F">
              <w:rPr>
                <w:lang w:val="lv-LV"/>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7704C365" w14:textId="77777777" w:rsidR="00E66843" w:rsidRPr="004B5B4F" w:rsidRDefault="00E66843" w:rsidP="00330FB0">
            <w:pPr>
              <w:pStyle w:val="ListParagraph"/>
              <w:numPr>
                <w:ilvl w:val="0"/>
                <w:numId w:val="14"/>
              </w:numPr>
              <w:ind w:left="466" w:hanging="284"/>
              <w:jc w:val="both"/>
              <w:rPr>
                <w:lang w:val="lv-LV"/>
              </w:rPr>
            </w:pPr>
            <w:r w:rsidRPr="004B5B4F">
              <w:rPr>
                <w:lang w:val="lv-LV"/>
              </w:rPr>
              <w:t xml:space="preserve">informāciju par pamatkapitāla palielināšanu (parakstīts), kuru vērtē kompleksi kopā ar zvērināta revidenta apstiprinātu operatīvo starpperiodu pārskatu. </w:t>
            </w:r>
          </w:p>
          <w:p w14:paraId="0CC8F434" w14:textId="77777777" w:rsidR="00E66843" w:rsidRPr="004B5B4F" w:rsidRDefault="00E66843" w:rsidP="00E66843">
            <w:pPr>
              <w:pStyle w:val="ListParagraph"/>
              <w:ind w:left="1080"/>
              <w:jc w:val="both"/>
              <w:rPr>
                <w:lang w:val="lv-LV"/>
              </w:rPr>
            </w:pPr>
          </w:p>
          <w:p w14:paraId="144D21C5" w14:textId="7777777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 xml:space="preserve">Parakstītā, bet neapmaksātā pamatkapitāla palielināšana ir jānodrošina pamatkapitāla palielināšanas noteikumos paredzētajā termiņā, bet ne vēlāk kā sešu mēnešu laikā no </w:t>
            </w:r>
            <w:r w:rsidRPr="004B5B4F">
              <w:rPr>
                <w:rFonts w:ascii="Times New Roman" w:hAnsi="Times New Roman" w:cs="Times New Roman"/>
                <w:sz w:val="24"/>
                <w:szCs w:val="24"/>
              </w:rPr>
              <w:lastRenderedPageBreak/>
              <w:t>dienas, kad pieņemts lēmums par pamatkapitāla palielināšanu</w:t>
            </w:r>
            <w:r w:rsidRPr="004B5B4F">
              <w:rPr>
                <w:rStyle w:val="FootnoteReference"/>
                <w:rFonts w:ascii="Times New Roman" w:hAnsi="Times New Roman" w:cs="Times New Roman"/>
                <w:sz w:val="24"/>
                <w:szCs w:val="24"/>
              </w:rPr>
              <w:footnoteReference w:id="22"/>
            </w:r>
            <w:r w:rsidRPr="004B5B4F">
              <w:rPr>
                <w:rFonts w:ascii="Times New Roman" w:hAnsi="Times New Roman" w:cs="Times New Roman"/>
                <w:sz w:val="24"/>
                <w:szCs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6E1542DA" w14:textId="77777777" w:rsidR="00E66843" w:rsidRPr="004B5B4F" w:rsidRDefault="00E66843" w:rsidP="00E66843">
            <w:pPr>
              <w:pStyle w:val="ListParagraph"/>
              <w:ind w:left="1080"/>
              <w:jc w:val="both"/>
              <w:rPr>
                <w:lang w:val="lv-LV"/>
              </w:rPr>
            </w:pPr>
          </w:p>
          <w:p w14:paraId="52A0B0AA" w14:textId="08FF1F06" w:rsidR="00A34C15"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5" w:history="1">
              <w:r w:rsidRPr="004B5B4F">
                <w:rPr>
                  <w:rStyle w:val="Hyperlink"/>
                  <w:rFonts w:ascii="Times New Roman" w:hAnsi="Times New Roman" w:cs="Times New Roman"/>
                  <w:sz w:val="24"/>
                  <w:szCs w:val="24"/>
                </w:rPr>
                <w:t>Finanšu stabilizācijas process</w:t>
              </w:r>
            </w:hyperlink>
            <w:r w:rsidRPr="004B5B4F">
              <w:rPr>
                <w:rFonts w:ascii="Times New Roman" w:hAnsi="Times New Roman" w:cs="Times New Roman"/>
                <w:sz w:val="24"/>
                <w:szCs w:val="24"/>
              </w:rPr>
              <w:t>”.</w:t>
            </w:r>
          </w:p>
          <w:p w14:paraId="58119E6E" w14:textId="5C6C41CD" w:rsidR="003115EF" w:rsidRPr="004B5B4F" w:rsidRDefault="00A34C15" w:rsidP="00E66843">
            <w:pPr>
              <w:jc w:val="both"/>
              <w:rPr>
                <w:rFonts w:ascii="Times New Roman" w:hAnsi="Times New Roman" w:cs="Times New Roman"/>
                <w:sz w:val="24"/>
                <w:szCs w:val="24"/>
              </w:rPr>
            </w:pPr>
            <w:bookmarkStart w:id="3" w:name="_Hlk148524190"/>
            <w:r w:rsidRPr="004B5B4F">
              <w:rPr>
                <w:rFonts w:ascii="Times New Roman" w:hAnsi="Times New Roman" w:cs="Times New Roman"/>
                <w:sz w:val="24"/>
                <w:szCs w:val="24"/>
              </w:rPr>
              <w:t xml:space="preserve">Ja projekta iesniegumā sniegtais atbalsts ir uzskatāms par komercdarbības atbalstu, atbilstoši Ministru kabineta noteikumiem par SAM īstenošanu </w:t>
            </w:r>
            <w:r w:rsidR="00A23563" w:rsidRPr="004B5B4F">
              <w:rPr>
                <w:rFonts w:ascii="Times New Roman" w:hAnsi="Times New Roman" w:cs="Times New Roman"/>
                <w:sz w:val="24"/>
                <w:szCs w:val="24"/>
              </w:rPr>
              <w:t>4</w:t>
            </w:r>
            <w:r w:rsidR="00F04633" w:rsidRPr="004B5B4F">
              <w:rPr>
                <w:rFonts w:ascii="Times New Roman" w:hAnsi="Times New Roman" w:cs="Times New Roman"/>
                <w:sz w:val="24"/>
                <w:szCs w:val="24"/>
              </w:rPr>
              <w:t>4</w:t>
            </w:r>
            <w:r w:rsidR="00A23563" w:rsidRPr="004B5B4F">
              <w:rPr>
                <w:rFonts w:ascii="Times New Roman" w:hAnsi="Times New Roman" w:cs="Times New Roman"/>
                <w:sz w:val="24"/>
                <w:szCs w:val="24"/>
              </w:rPr>
              <w:t xml:space="preserve">.4. apakšpunktam </w:t>
            </w:r>
            <w:r w:rsidRPr="004B5B4F">
              <w:rPr>
                <w:rFonts w:ascii="Times New Roman" w:hAnsi="Times New Roman" w:cs="Times New Roman"/>
                <w:sz w:val="24"/>
                <w:szCs w:val="24"/>
              </w:rPr>
              <w:t xml:space="preserve">finansējuma saņēmējs un sadarbības partneris projekta iesniegumam </w:t>
            </w:r>
            <w:r w:rsidR="00A23563" w:rsidRPr="004B5B4F">
              <w:rPr>
                <w:rFonts w:ascii="Times New Roman" w:hAnsi="Times New Roman" w:cs="Times New Roman"/>
                <w:sz w:val="24"/>
                <w:szCs w:val="24"/>
              </w:rPr>
              <w:t xml:space="preserve">pievienojis </w:t>
            </w:r>
            <w:r w:rsidRPr="004B5B4F">
              <w:rPr>
                <w:rFonts w:ascii="Times New Roman" w:hAnsi="Times New Roman" w:cs="Times New Roman"/>
                <w:sz w:val="24"/>
                <w:szCs w:val="24"/>
              </w:rPr>
              <w:t>apliecinājumu, kas apliecina atbilstību Komisijas regulas Nr. 651/2014 2. panta 18. punkta c) apakšpunkta nosacījumiem.</w:t>
            </w:r>
            <w:bookmarkEnd w:id="3"/>
          </w:p>
        </w:tc>
      </w:tr>
      <w:tr w:rsidR="00E66843" w:rsidRPr="004B5B4F" w14:paraId="7C93AA03" w14:textId="77777777" w:rsidTr="6581DFB8">
        <w:trPr>
          <w:trHeight w:val="300"/>
          <w:jc w:val="center"/>
        </w:trPr>
        <w:tc>
          <w:tcPr>
            <w:tcW w:w="700" w:type="dxa"/>
            <w:vMerge/>
          </w:tcPr>
          <w:p w14:paraId="5683C1A6" w14:textId="77777777" w:rsidR="00E66843" w:rsidRPr="004B5B4F" w:rsidRDefault="00E66843" w:rsidP="007744C4">
            <w:pPr>
              <w:spacing w:after="0" w:line="240" w:lineRule="auto"/>
              <w:jc w:val="both"/>
              <w:rPr>
                <w:rFonts w:ascii="Times New Roman" w:hAnsi="Times New Roman" w:cs="Times New Roman"/>
              </w:rPr>
            </w:pPr>
          </w:p>
        </w:tc>
        <w:tc>
          <w:tcPr>
            <w:tcW w:w="2477" w:type="dxa"/>
            <w:gridSpan w:val="2"/>
            <w:vMerge/>
          </w:tcPr>
          <w:p w14:paraId="17A8E9E1" w14:textId="77777777" w:rsidR="00E66843" w:rsidRPr="004B5B4F" w:rsidRDefault="00E66843" w:rsidP="007744C4">
            <w:pPr>
              <w:pStyle w:val="NoSpacing"/>
              <w:jc w:val="both"/>
              <w:rPr>
                <w:rFonts w:ascii="Times New Roman" w:hAnsi="Times New Roman"/>
                <w:sz w:val="24"/>
                <w:highlight w:val="yellow"/>
              </w:rPr>
            </w:pPr>
          </w:p>
        </w:tc>
        <w:tc>
          <w:tcPr>
            <w:tcW w:w="1863" w:type="dxa"/>
            <w:gridSpan w:val="2"/>
          </w:tcPr>
          <w:p w14:paraId="462117C8" w14:textId="5E60027C" w:rsidR="00E66843" w:rsidRPr="004B5B4F" w:rsidRDefault="00E66843" w:rsidP="007744C4">
            <w:pPr>
              <w:pStyle w:val="ListParagraph"/>
              <w:ind w:left="0"/>
              <w:jc w:val="center"/>
              <w:rPr>
                <w:lang w:val="lv-LV"/>
              </w:rPr>
            </w:pPr>
            <w:r w:rsidRPr="004B5B4F">
              <w:rPr>
                <w:lang w:val="lv-LV"/>
              </w:rPr>
              <w:t>Nē</w:t>
            </w:r>
          </w:p>
        </w:tc>
        <w:tc>
          <w:tcPr>
            <w:tcW w:w="8794" w:type="dxa"/>
            <w:shd w:val="clear" w:color="auto" w:fill="auto"/>
          </w:tcPr>
          <w:p w14:paraId="10422A2F" w14:textId="77777777" w:rsidR="00E66843"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b/>
                <w:bCs/>
                <w:sz w:val="24"/>
                <w:szCs w:val="24"/>
              </w:rPr>
              <w:t>Vērtējums ir</w:t>
            </w:r>
            <w:r w:rsidRPr="004B5B4F">
              <w:rPr>
                <w:rFonts w:ascii="Times New Roman" w:hAnsi="Times New Roman" w:cs="Times New Roman"/>
                <w:sz w:val="24"/>
                <w:szCs w:val="24"/>
              </w:rPr>
              <w:t xml:space="preserve"> </w:t>
            </w:r>
            <w:r w:rsidRPr="004B5B4F">
              <w:rPr>
                <w:rFonts w:ascii="Times New Roman" w:hAnsi="Times New Roman" w:cs="Times New Roman"/>
                <w:b/>
                <w:bCs/>
                <w:sz w:val="24"/>
                <w:szCs w:val="24"/>
              </w:rPr>
              <w:t>“Nē”</w:t>
            </w:r>
            <w:r w:rsidRPr="004B5B4F">
              <w:rPr>
                <w:rFonts w:ascii="Times New Roman" w:hAnsi="Times New Roman" w:cs="Times New Roman"/>
                <w:sz w:val="24"/>
                <w:szCs w:val="24"/>
              </w:rPr>
              <w:t>, ja:</w:t>
            </w:r>
          </w:p>
          <w:p w14:paraId="55591933" w14:textId="77777777" w:rsidR="00E66843" w:rsidRPr="004B5B4F" w:rsidRDefault="00E66843" w:rsidP="00330FB0">
            <w:pPr>
              <w:pStyle w:val="ListParagraph"/>
              <w:numPr>
                <w:ilvl w:val="0"/>
                <w:numId w:val="16"/>
              </w:numPr>
              <w:ind w:left="466"/>
              <w:jc w:val="both"/>
              <w:rPr>
                <w:lang w:val="lv-LV"/>
              </w:rPr>
            </w:pPr>
            <w:r w:rsidRPr="004B5B4F">
              <w:rPr>
                <w:lang w:val="lv-LV"/>
              </w:rPr>
              <w:t>kaut vienai no Komisijas regulas Nr.</w:t>
            </w:r>
            <w:hyperlink r:id="rId16" w:tgtFrame="_blank" w:history="1">
              <w:r w:rsidRPr="004B5B4F">
                <w:rPr>
                  <w:rStyle w:val="Hyperlink"/>
                  <w:lang w:val="lv-LV"/>
                </w:rPr>
                <w:t>651/2014</w:t>
              </w:r>
            </w:hyperlink>
            <w:r w:rsidRPr="004B5B4F">
              <w:rPr>
                <w:lang w:val="lv-LV"/>
              </w:rPr>
              <w:t xml:space="preserve"> 2.panta 18.punktā minētajām situācijām uz projekta iesnieguma iesniegšanas dienu un/vai komercdarbības atbalsta piešķiršanas dienu atbilst:</w:t>
            </w:r>
          </w:p>
          <w:p w14:paraId="5628A858" w14:textId="77777777" w:rsidR="00E66843" w:rsidRPr="004B5B4F" w:rsidRDefault="00E66843" w:rsidP="00330FB0">
            <w:pPr>
              <w:pStyle w:val="ListParagraph"/>
              <w:numPr>
                <w:ilvl w:val="1"/>
                <w:numId w:val="16"/>
              </w:numPr>
              <w:ind w:left="891"/>
              <w:jc w:val="both"/>
              <w:rPr>
                <w:lang w:val="lv-LV"/>
              </w:rPr>
            </w:pPr>
            <w:r w:rsidRPr="004B5B4F">
              <w:rPr>
                <w:lang w:val="lv-LV"/>
              </w:rPr>
              <w:t>projekta iesniedzējs, sadarbības partneris (ja tāds ir paredzēts), kurš ir autonoms uzņēmums;</w:t>
            </w:r>
          </w:p>
          <w:p w14:paraId="70CF2A9B" w14:textId="77777777" w:rsidR="00E66843" w:rsidRPr="004B5B4F" w:rsidRDefault="00E66843" w:rsidP="00330FB0">
            <w:pPr>
              <w:pStyle w:val="ListParagraph"/>
              <w:numPr>
                <w:ilvl w:val="1"/>
                <w:numId w:val="16"/>
              </w:numPr>
              <w:ind w:left="891"/>
              <w:jc w:val="both"/>
              <w:rPr>
                <w:lang w:val="lv-LV"/>
              </w:rPr>
            </w:pPr>
            <w:r w:rsidRPr="004B5B4F">
              <w:rPr>
                <w:lang w:val="lv-LV"/>
              </w:rPr>
              <w:t>projekta iesniedzējs, sadarbības partneris (ja tāds ir paredzēts), kurš ir saistīts uzņēmums;</w:t>
            </w:r>
          </w:p>
          <w:p w14:paraId="56A27910" w14:textId="77777777" w:rsidR="00E66843" w:rsidRPr="004B5B4F" w:rsidRDefault="00E66843" w:rsidP="00330FB0">
            <w:pPr>
              <w:pStyle w:val="ListParagraph"/>
              <w:numPr>
                <w:ilvl w:val="0"/>
                <w:numId w:val="16"/>
              </w:numPr>
              <w:ind w:left="466"/>
              <w:jc w:val="both"/>
              <w:rPr>
                <w:lang w:val="lv-LV"/>
              </w:rPr>
            </w:pPr>
            <w:r w:rsidRPr="004B5B4F">
              <w:rPr>
                <w:lang w:val="lv-LV"/>
              </w:rPr>
              <w:t>nav pieejama finanšu informācija:</w:t>
            </w:r>
          </w:p>
          <w:p w14:paraId="320B4549" w14:textId="77777777" w:rsidR="00E66843" w:rsidRPr="004B5B4F" w:rsidRDefault="00E66843" w:rsidP="00330FB0">
            <w:pPr>
              <w:pStyle w:val="ListParagraph"/>
              <w:numPr>
                <w:ilvl w:val="1"/>
                <w:numId w:val="16"/>
              </w:numPr>
              <w:ind w:left="891"/>
              <w:jc w:val="both"/>
              <w:rPr>
                <w:lang w:val="lv-LV"/>
              </w:rPr>
            </w:pPr>
            <w:r w:rsidRPr="004B5B4F">
              <w:rPr>
                <w:lang w:val="lv-LV"/>
              </w:rPr>
              <w:lastRenderedPageBreak/>
              <w:t>par pēdējo pilno pārskata gadu pirms projekta iesnieguma iesniegšanas, ja nav ievēroti normatīvie akti par gada pārskata iesniegšanu, piemēram, projekts iesniegts 21.05.2019., bet pēdējais pieejamais gada pārskats ir par 2017.gadu;</w:t>
            </w:r>
          </w:p>
          <w:p w14:paraId="756DDFA0" w14:textId="77777777" w:rsidR="00E66843" w:rsidRPr="004B5B4F" w:rsidRDefault="00E66843" w:rsidP="00330FB0">
            <w:pPr>
              <w:pStyle w:val="ListParagraph"/>
              <w:numPr>
                <w:ilvl w:val="1"/>
                <w:numId w:val="16"/>
              </w:numPr>
              <w:ind w:left="891"/>
              <w:jc w:val="both"/>
              <w:rPr>
                <w:lang w:val="lv-LV"/>
              </w:rPr>
            </w:pPr>
            <w:r w:rsidRPr="004B5B4F">
              <w:rPr>
                <w:lang w:val="lv-LV"/>
              </w:rPr>
              <w:t>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32902BA" w14:textId="77777777" w:rsidR="00E66843" w:rsidRPr="004B5B4F" w:rsidRDefault="00E66843" w:rsidP="00E66843">
            <w:pPr>
              <w:jc w:val="both"/>
              <w:rPr>
                <w:rFonts w:ascii="Times New Roman" w:hAnsi="Times New Roman" w:cs="Times New Roman"/>
                <w:sz w:val="24"/>
                <w:szCs w:val="24"/>
              </w:rPr>
            </w:pPr>
          </w:p>
          <w:p w14:paraId="7E9A3296" w14:textId="32430D13" w:rsidR="003115EF" w:rsidRPr="004B5B4F" w:rsidRDefault="00E66843" w:rsidP="00E66843">
            <w:pPr>
              <w:jc w:val="both"/>
              <w:rPr>
                <w:rFonts w:ascii="Times New Roman" w:hAnsi="Times New Roman" w:cs="Times New Roman"/>
                <w:sz w:val="24"/>
                <w:szCs w:val="24"/>
              </w:rPr>
            </w:pPr>
            <w:r w:rsidRPr="004B5B4F">
              <w:rPr>
                <w:rFonts w:ascii="Times New Roman" w:hAnsi="Times New Roman" w:cs="Times New Roman"/>
                <w:sz w:val="24"/>
                <w:szCs w:val="24"/>
              </w:rPr>
              <w:t>Gadījumos, kad projekta iesniedzējs ir pašvaldība vai pašvaldības iestāde, vērtējums ir “Nē”, ja pašvaldība vai pašvaldības iestāde atrodas finanšu stabilizācijas procesā.</w:t>
            </w:r>
          </w:p>
        </w:tc>
      </w:tr>
      <w:tr w:rsidR="00E66843" w:rsidRPr="004B5B4F" w14:paraId="66E4B32A" w14:textId="77777777" w:rsidTr="6581DFB8">
        <w:trPr>
          <w:trHeight w:val="300"/>
          <w:jc w:val="center"/>
        </w:trPr>
        <w:tc>
          <w:tcPr>
            <w:tcW w:w="700" w:type="dxa"/>
            <w:vMerge/>
          </w:tcPr>
          <w:p w14:paraId="47EE294E" w14:textId="77777777" w:rsidR="00E66843" w:rsidRPr="004B5B4F" w:rsidRDefault="00E66843" w:rsidP="007744C4">
            <w:pPr>
              <w:spacing w:after="0" w:line="240" w:lineRule="auto"/>
              <w:jc w:val="both"/>
              <w:rPr>
                <w:rFonts w:ascii="Times New Roman" w:hAnsi="Times New Roman" w:cs="Times New Roman"/>
              </w:rPr>
            </w:pPr>
          </w:p>
        </w:tc>
        <w:tc>
          <w:tcPr>
            <w:tcW w:w="2477" w:type="dxa"/>
            <w:gridSpan w:val="2"/>
            <w:vMerge/>
          </w:tcPr>
          <w:p w14:paraId="16B364B0" w14:textId="77777777" w:rsidR="00E66843" w:rsidRPr="004B5B4F" w:rsidRDefault="00E66843" w:rsidP="007744C4">
            <w:pPr>
              <w:pStyle w:val="NoSpacing"/>
              <w:jc w:val="both"/>
              <w:rPr>
                <w:rFonts w:ascii="Times New Roman" w:hAnsi="Times New Roman"/>
                <w:sz w:val="24"/>
                <w:highlight w:val="yellow"/>
              </w:rPr>
            </w:pPr>
          </w:p>
        </w:tc>
        <w:tc>
          <w:tcPr>
            <w:tcW w:w="1863" w:type="dxa"/>
            <w:gridSpan w:val="2"/>
          </w:tcPr>
          <w:p w14:paraId="7B2A751F" w14:textId="0B489447" w:rsidR="00E66843" w:rsidRPr="004B5B4F" w:rsidRDefault="0068197C" w:rsidP="007744C4">
            <w:pPr>
              <w:pStyle w:val="ListParagraph"/>
              <w:ind w:left="0"/>
              <w:jc w:val="center"/>
              <w:rPr>
                <w:lang w:val="lv-LV"/>
              </w:rPr>
            </w:pPr>
            <w:r w:rsidRPr="004B5B4F">
              <w:rPr>
                <w:lang w:val="lv-LV"/>
              </w:rPr>
              <w:t>N/A</w:t>
            </w:r>
          </w:p>
        </w:tc>
        <w:tc>
          <w:tcPr>
            <w:tcW w:w="8794" w:type="dxa"/>
            <w:shd w:val="clear" w:color="auto" w:fill="auto"/>
          </w:tcPr>
          <w:p w14:paraId="0813897F" w14:textId="77777777" w:rsidR="00B731B7" w:rsidRPr="004B5B4F" w:rsidRDefault="00B731B7" w:rsidP="00B731B7">
            <w:pPr>
              <w:pStyle w:val="ListParagraph"/>
              <w:ind w:left="0"/>
              <w:jc w:val="both"/>
              <w:rPr>
                <w:lang w:val="lv-LV"/>
              </w:rPr>
            </w:pPr>
            <w:r w:rsidRPr="004B5B4F">
              <w:rPr>
                <w:b/>
                <w:bCs/>
                <w:lang w:val="lv-LV"/>
              </w:rPr>
              <w:t>Vērtējums ir</w:t>
            </w:r>
            <w:r w:rsidRPr="004B5B4F">
              <w:rPr>
                <w:lang w:val="lv-LV"/>
              </w:rPr>
              <w:t xml:space="preserve"> </w:t>
            </w:r>
            <w:r w:rsidRPr="004B5B4F">
              <w:rPr>
                <w:b/>
                <w:bCs/>
                <w:lang w:val="lv-LV"/>
              </w:rPr>
              <w:t>“N/A”</w:t>
            </w:r>
            <w:r w:rsidRPr="004B5B4F">
              <w:rPr>
                <w:lang w:val="lv-LV"/>
              </w:rPr>
              <w:t>, ja:</w:t>
            </w:r>
          </w:p>
          <w:p w14:paraId="650E16C9" w14:textId="1689C2B7" w:rsidR="00B731B7" w:rsidRPr="005A5B05" w:rsidRDefault="3997C153" w:rsidP="005A5B05">
            <w:pPr>
              <w:spacing w:after="0" w:line="257"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iesniedzējs vai sadarbības partneris (ja attiecināms) nav</w:t>
            </w:r>
            <w:r w:rsidRPr="004B5B4F">
              <w:rPr>
                <w:rFonts w:ascii="Times New Roman" w:eastAsia="Times New Roman" w:hAnsi="Times New Roman" w:cs="Times New Roman"/>
                <w:color w:val="000000" w:themeColor="text1"/>
                <w:sz w:val="24"/>
                <w:szCs w:val="24"/>
              </w:rPr>
              <w:t xml:space="preserve"> saimnieciskās darbības veicēji valsts atbalsta izpratnē</w:t>
            </w:r>
            <w:r w:rsidRPr="004B5B4F">
              <w:rPr>
                <w:rFonts w:ascii="Times New Roman" w:eastAsia="Times New Roman" w:hAnsi="Times New Roman" w:cs="Times New Roman"/>
                <w:sz w:val="24"/>
                <w:szCs w:val="24"/>
              </w:rPr>
              <w:t>.</w:t>
            </w:r>
          </w:p>
          <w:p w14:paraId="26DC2784" w14:textId="78C71D9F" w:rsidR="009F380A" w:rsidRPr="004B5B4F" w:rsidRDefault="009F380A" w:rsidP="000544CE">
            <w:pPr>
              <w:pStyle w:val="ListParagraph"/>
              <w:ind w:left="0"/>
              <w:jc w:val="both"/>
              <w:rPr>
                <w:b/>
                <w:bCs/>
                <w:lang w:val="lv-LV"/>
              </w:rPr>
            </w:pPr>
          </w:p>
        </w:tc>
      </w:tr>
      <w:tr w:rsidR="007744C4" w:rsidRPr="004B5B4F" w14:paraId="0EFD29B0" w14:textId="77777777" w:rsidTr="6581DFB8">
        <w:trPr>
          <w:trHeight w:val="300"/>
          <w:jc w:val="center"/>
        </w:trPr>
        <w:tc>
          <w:tcPr>
            <w:tcW w:w="3177" w:type="dxa"/>
            <w:gridSpan w:val="3"/>
            <w:tcBorders>
              <w:top w:val="single" w:sz="4" w:space="0" w:color="auto"/>
            </w:tcBorders>
            <w:shd w:val="clear" w:color="auto" w:fill="F2F2F2" w:themeFill="background1" w:themeFillShade="F2"/>
            <w:vAlign w:val="center"/>
          </w:tcPr>
          <w:p w14:paraId="050CE4F9" w14:textId="6870BC40" w:rsidR="007744C4" w:rsidRPr="004B5B4F" w:rsidRDefault="007744C4" w:rsidP="007744C4">
            <w:pPr>
              <w:spacing w:after="0" w:line="240" w:lineRule="auto"/>
              <w:jc w:val="both"/>
              <w:rPr>
                <w:rFonts w:ascii="Times New Roman" w:hAnsi="Times New Roman" w:cs="Times New Roman"/>
                <w:sz w:val="24"/>
                <w:szCs w:val="24"/>
              </w:rPr>
            </w:pPr>
            <w:bookmarkStart w:id="4" w:name="_Hlk156910877"/>
            <w:r w:rsidRPr="004B5B4F">
              <w:rPr>
                <w:rFonts w:ascii="Times New Roman" w:hAnsi="Times New Roman" w:cs="Times New Roman"/>
                <w:b/>
                <w:bCs/>
                <w:sz w:val="24"/>
                <w:szCs w:val="24"/>
              </w:rPr>
              <w:t>3. SPECIFISKIE ATBILSTĪBAS KRITĒRIJI</w:t>
            </w:r>
          </w:p>
        </w:tc>
        <w:tc>
          <w:tcPr>
            <w:tcW w:w="1863" w:type="dxa"/>
            <w:gridSpan w:val="2"/>
            <w:tcBorders>
              <w:top w:val="single" w:sz="4" w:space="0" w:color="auto"/>
            </w:tcBorders>
            <w:shd w:val="clear" w:color="auto" w:fill="F2F2F2" w:themeFill="background1" w:themeFillShade="F2"/>
            <w:vAlign w:val="center"/>
          </w:tcPr>
          <w:p w14:paraId="495AC9DA" w14:textId="77777777" w:rsidR="007744C4" w:rsidRPr="004B5B4F" w:rsidRDefault="007744C4" w:rsidP="007744C4">
            <w:pPr>
              <w:spacing w:after="0" w:line="240" w:lineRule="auto"/>
              <w:jc w:val="center"/>
              <w:rPr>
                <w:rFonts w:ascii="Times New Roman" w:hAnsi="Times New Roman" w:cs="Times New Roman"/>
                <w:b/>
                <w:sz w:val="24"/>
                <w:szCs w:val="24"/>
              </w:rPr>
            </w:pPr>
            <w:r w:rsidRPr="004B5B4F">
              <w:rPr>
                <w:rFonts w:ascii="Times New Roman" w:hAnsi="Times New Roman" w:cs="Times New Roman"/>
                <w:b/>
                <w:sz w:val="24"/>
                <w:szCs w:val="24"/>
              </w:rPr>
              <w:t>Kritērija ietekme uz lēmuma pieņemšanu</w:t>
            </w:r>
          </w:p>
          <w:p w14:paraId="7E6392F6" w14:textId="220A2229" w:rsidR="007744C4" w:rsidRPr="004B5B4F" w:rsidRDefault="007744C4" w:rsidP="007744C4">
            <w:pPr>
              <w:pStyle w:val="ListParagraph"/>
              <w:ind w:left="0"/>
              <w:jc w:val="center"/>
              <w:rPr>
                <w:lang w:val="lv-LV" w:eastAsia="en-US"/>
              </w:rPr>
            </w:pPr>
            <w:r w:rsidRPr="004B5B4F">
              <w:rPr>
                <w:b/>
                <w:bCs/>
                <w:lang w:val="lv-LV"/>
              </w:rPr>
              <w:t>(N</w:t>
            </w:r>
            <w:r w:rsidR="005F1CBA" w:rsidRPr="004B5B4F">
              <w:rPr>
                <w:b/>
                <w:bCs/>
                <w:lang w:val="lv-LV"/>
              </w:rPr>
              <w:t>; P</w:t>
            </w:r>
            <w:r w:rsidR="0017456B" w:rsidRPr="004B5B4F">
              <w:rPr>
                <w:b/>
                <w:bCs/>
                <w:lang w:val="lv-LV"/>
              </w:rPr>
              <w:t>; N/A</w:t>
            </w:r>
            <w:r w:rsidR="0017456B" w:rsidRPr="004B5B4F">
              <w:rPr>
                <w:rStyle w:val="FootnoteReference"/>
                <w:b/>
                <w:bCs/>
                <w:lang w:val="lv-LV"/>
              </w:rPr>
              <w:footnoteReference w:id="23"/>
            </w:r>
            <w:r w:rsidRPr="004B5B4F">
              <w:rPr>
                <w:b/>
                <w:bCs/>
                <w:lang w:val="lv-LV"/>
              </w:rPr>
              <w:t>)</w:t>
            </w:r>
          </w:p>
        </w:tc>
        <w:tc>
          <w:tcPr>
            <w:tcW w:w="8794" w:type="dxa"/>
            <w:tcBorders>
              <w:top w:val="single" w:sz="4" w:space="0" w:color="auto"/>
            </w:tcBorders>
            <w:shd w:val="clear" w:color="auto" w:fill="F2F2F2" w:themeFill="background1" w:themeFillShade="F2"/>
            <w:vAlign w:val="center"/>
          </w:tcPr>
          <w:p w14:paraId="4D09E0AD" w14:textId="4DEDCB4E" w:rsidR="007744C4" w:rsidRPr="004B5B4F" w:rsidRDefault="005F5180" w:rsidP="007744C4">
            <w:pPr>
              <w:pStyle w:val="ListParagraph"/>
              <w:ind w:left="0"/>
              <w:jc w:val="center"/>
              <w:rPr>
                <w:lang w:val="lv-LV" w:eastAsia="en-US"/>
              </w:rPr>
            </w:pPr>
            <w:r w:rsidRPr="004B5B4F">
              <w:rPr>
                <w:b/>
                <w:lang w:val="lv-LV"/>
              </w:rPr>
              <w:t>Skaidrojums atbilstības noteikšanai</w:t>
            </w:r>
          </w:p>
        </w:tc>
      </w:tr>
      <w:bookmarkEnd w:id="4"/>
      <w:tr w:rsidR="002C2E7D" w:rsidRPr="004B5B4F" w14:paraId="298038B5" w14:textId="77777777" w:rsidTr="6581DFB8">
        <w:tblPrEx>
          <w:jc w:val="left"/>
        </w:tblPrEx>
        <w:trPr>
          <w:trHeight w:val="300"/>
        </w:trPr>
        <w:tc>
          <w:tcPr>
            <w:tcW w:w="700" w:type="dxa"/>
          </w:tcPr>
          <w:p w14:paraId="270F4823" w14:textId="10C137BD" w:rsidR="002C2E7D" w:rsidRPr="004B5B4F" w:rsidRDefault="002C2E7D" w:rsidP="74546645">
            <w:pPr>
              <w:spacing w:after="0"/>
              <w:rPr>
                <w:rFonts w:ascii="Times New Roman" w:eastAsia="Times New Roman" w:hAnsi="Times New Roman"/>
                <w:sz w:val="24"/>
                <w:szCs w:val="24"/>
              </w:rPr>
            </w:pPr>
            <w:r w:rsidRPr="004B5B4F">
              <w:rPr>
                <w:rFonts w:ascii="Times New Roman" w:eastAsia="Times New Roman" w:hAnsi="Times New Roman"/>
                <w:sz w:val="24"/>
                <w:szCs w:val="24"/>
              </w:rPr>
              <w:lastRenderedPageBreak/>
              <w:t>3.1.</w:t>
            </w:r>
          </w:p>
        </w:tc>
        <w:tc>
          <w:tcPr>
            <w:tcW w:w="2477" w:type="dxa"/>
            <w:gridSpan w:val="2"/>
            <w:vMerge w:val="restart"/>
            <w:vAlign w:val="center"/>
          </w:tcPr>
          <w:p w14:paraId="104F3D7C" w14:textId="2E8C8EEB" w:rsidR="002C2E7D" w:rsidRPr="004B5B4F" w:rsidRDefault="002C2E7D">
            <w:pPr>
              <w:spacing w:after="0" w:line="240" w:lineRule="auto"/>
              <w:jc w:val="both"/>
              <w:rPr>
                <w:rFonts w:ascii="Times New Roman" w:eastAsia="Times New Roman" w:hAnsi="Times New Roman"/>
                <w:sz w:val="24"/>
              </w:rPr>
            </w:pPr>
            <w:r w:rsidRPr="004B5B4F">
              <w:rPr>
                <w:rFonts w:ascii="Times New Roman" w:eastAsia="Times New Roman" w:hAnsi="Times New Roman"/>
                <w:sz w:val="24"/>
              </w:rPr>
              <w:t>Projekta darbības paredzēts īstenot, ievērojot Jaunā Eiropas “Bauhaus” principus: estētika, ilgtspēja, iekļautība, tai skaitā, nodrošinot publiskās ārtelpas attīstības risinājumu iekļaušanos apkārtējā ainavā, dabā balstīto risinājumu, universālā dizaina principu ievērošanu:</w:t>
            </w:r>
          </w:p>
          <w:p w14:paraId="6153A0C4" w14:textId="77777777" w:rsidR="002C2E7D" w:rsidRPr="004B5B4F" w:rsidRDefault="002C2E7D">
            <w:pPr>
              <w:spacing w:after="0" w:line="240" w:lineRule="auto"/>
              <w:jc w:val="both"/>
              <w:rPr>
                <w:rFonts w:ascii="Times New Roman" w:eastAsia="Times New Roman" w:hAnsi="Times New Roman"/>
                <w:sz w:val="24"/>
              </w:rPr>
            </w:pPr>
          </w:p>
          <w:p w14:paraId="4AF67E8F" w14:textId="5301BD67" w:rsidR="002C2E7D" w:rsidRPr="004B5B4F" w:rsidRDefault="002C2E7D" w:rsidP="74546645">
            <w:pPr>
              <w:spacing w:after="0" w:line="240" w:lineRule="auto"/>
              <w:jc w:val="both"/>
              <w:rPr>
                <w:rFonts w:ascii="Times New Roman" w:eastAsia="Times New Roman" w:hAnsi="Times New Roman"/>
                <w:sz w:val="24"/>
                <w:szCs w:val="24"/>
              </w:rPr>
            </w:pPr>
            <w:r w:rsidRPr="004B5B4F">
              <w:rPr>
                <w:rFonts w:ascii="Times New Roman" w:eastAsia="Times New Roman" w:hAnsi="Times New Roman"/>
                <w:sz w:val="24"/>
                <w:szCs w:val="24"/>
              </w:rPr>
              <w:t>3.1.1. estētika – projektā ir funkcionāli pamatota arhitektūras, dizaina, mākslas un kultūras komponente saskaņā ar kultūras mantojumu, ainavu un vietas identitāti;</w:t>
            </w:r>
          </w:p>
          <w:p w14:paraId="6D621CD9" w14:textId="2AE2B454" w:rsidR="002C2E7D" w:rsidRPr="004B5B4F" w:rsidRDefault="002C2E7D" w:rsidP="74546645">
            <w:pPr>
              <w:spacing w:after="0" w:line="240" w:lineRule="auto"/>
              <w:jc w:val="both"/>
              <w:rPr>
                <w:rFonts w:ascii="Times New Roman" w:eastAsia="Times New Roman" w:hAnsi="Times New Roman"/>
                <w:sz w:val="24"/>
                <w:szCs w:val="24"/>
              </w:rPr>
            </w:pPr>
            <w:r w:rsidRPr="004B5B4F">
              <w:rPr>
                <w:rFonts w:ascii="Times New Roman" w:eastAsia="Times New Roman" w:hAnsi="Times New Roman"/>
                <w:sz w:val="24"/>
                <w:szCs w:val="24"/>
              </w:rPr>
              <w:t xml:space="preserve">3.1.2. ilgtspēja – projektā ir paredzēta materiālu otrreizēja izmantošana, ilgtspējīgu materiālu izmantošana, zaļās infrastruktūras </w:t>
            </w:r>
            <w:r w:rsidRPr="004B5B4F">
              <w:rPr>
                <w:rFonts w:ascii="Times New Roman" w:eastAsia="Times New Roman" w:hAnsi="Times New Roman"/>
                <w:sz w:val="24"/>
                <w:szCs w:val="24"/>
              </w:rPr>
              <w:lastRenderedPageBreak/>
              <w:t>pilnveidošana, bioloģiskās daudzveidības vairošana;</w:t>
            </w:r>
          </w:p>
          <w:p w14:paraId="6CFEA692" w14:textId="75E5E661" w:rsidR="002C2E7D" w:rsidRPr="004B5B4F" w:rsidRDefault="002C2E7D" w:rsidP="74546645">
            <w:pPr>
              <w:spacing w:after="0" w:line="240" w:lineRule="auto"/>
              <w:jc w:val="both"/>
              <w:rPr>
                <w:rFonts w:ascii="Times New Roman" w:eastAsia="Times New Roman" w:hAnsi="Times New Roman"/>
                <w:sz w:val="24"/>
                <w:szCs w:val="24"/>
              </w:rPr>
            </w:pPr>
            <w:r w:rsidRPr="004B5B4F">
              <w:rPr>
                <w:rFonts w:ascii="Times New Roman" w:eastAsia="Times New Roman" w:hAnsi="Times New Roman"/>
                <w:sz w:val="24"/>
                <w:szCs w:val="24"/>
              </w:rPr>
              <w:t>3.1.3. iekļautība – projekts nodrošina dažādu grupu intereses un vajadzības, kā arī līdzvērtīgas infrastruktūras izmantošanas iespējas saskaņā ar universālā dizaina principiem.</w:t>
            </w:r>
          </w:p>
        </w:tc>
        <w:tc>
          <w:tcPr>
            <w:tcW w:w="1863" w:type="dxa"/>
            <w:gridSpan w:val="2"/>
          </w:tcPr>
          <w:p w14:paraId="0049292D" w14:textId="77777777" w:rsidR="002C2E7D" w:rsidRPr="004B5B4F" w:rsidRDefault="002C2E7D">
            <w:pPr>
              <w:pStyle w:val="ListParagraph"/>
              <w:ind w:left="0"/>
              <w:jc w:val="center"/>
              <w:rPr>
                <w:lang w:val="lv-LV"/>
              </w:rPr>
            </w:pPr>
            <w:r w:rsidRPr="004B5B4F">
              <w:rPr>
                <w:lang w:val="lv-LV"/>
              </w:rPr>
              <w:lastRenderedPageBreak/>
              <w:t>P</w:t>
            </w:r>
          </w:p>
        </w:tc>
        <w:tc>
          <w:tcPr>
            <w:tcW w:w="8794" w:type="dxa"/>
            <w:tcBorders>
              <w:top w:val="single" w:sz="4" w:space="0" w:color="auto"/>
            </w:tcBorders>
          </w:tcPr>
          <w:p w14:paraId="2E05198A" w14:textId="77777777" w:rsidR="002C2E7D" w:rsidRPr="004B5B4F" w:rsidRDefault="002C2E7D">
            <w:pPr>
              <w:pStyle w:val="NoSpacing"/>
              <w:tabs>
                <w:tab w:val="left" w:pos="361"/>
              </w:tabs>
              <w:jc w:val="both"/>
              <w:rPr>
                <w:rFonts w:ascii="Times New Roman" w:hAnsi="Times New Roman"/>
                <w:color w:val="auto"/>
                <w:sz w:val="24"/>
              </w:rPr>
            </w:pPr>
            <w:r w:rsidRPr="004B5B4F">
              <w:rPr>
                <w:rFonts w:ascii="Times New Roman" w:hAnsi="Times New Roman"/>
                <w:b/>
                <w:color w:val="auto"/>
                <w:sz w:val="24"/>
              </w:rPr>
              <w:t>Vērtējums ir „Jā”</w:t>
            </w:r>
            <w:r w:rsidRPr="004B5B4F">
              <w:rPr>
                <w:rFonts w:ascii="Times New Roman" w:hAnsi="Times New Roman"/>
                <w:color w:val="auto"/>
                <w:sz w:val="24"/>
              </w:rPr>
              <w:t>, ja PI ir aprakstīts, kā tiks ievēroti visi trīs Jaunā Eiropas “Bauhaus” principi:</w:t>
            </w:r>
          </w:p>
          <w:p w14:paraId="14B17D0E" w14:textId="08003C21" w:rsidR="002C2E7D" w:rsidRPr="004B5B4F" w:rsidRDefault="002C2E7D" w:rsidP="00330FB0">
            <w:pPr>
              <w:pStyle w:val="NoSpacing"/>
              <w:numPr>
                <w:ilvl w:val="0"/>
                <w:numId w:val="24"/>
              </w:numPr>
              <w:tabs>
                <w:tab w:val="left" w:pos="339"/>
              </w:tabs>
              <w:ind w:left="315"/>
              <w:jc w:val="both"/>
              <w:rPr>
                <w:rFonts w:ascii="Times New Roman" w:hAnsi="Times New Roman"/>
                <w:color w:val="auto"/>
                <w:sz w:val="24"/>
              </w:rPr>
            </w:pPr>
            <w:r w:rsidRPr="004B5B4F">
              <w:rPr>
                <w:rFonts w:ascii="Times New Roman" w:hAnsi="Times New Roman"/>
                <w:b/>
                <w:bCs/>
                <w:color w:val="auto"/>
                <w:sz w:val="24"/>
              </w:rPr>
              <w:t>estētika</w:t>
            </w:r>
            <w:r w:rsidRPr="004B5B4F">
              <w:rPr>
                <w:rFonts w:ascii="Times New Roman" w:hAnsi="Times New Roman"/>
                <w:color w:val="auto"/>
                <w:sz w:val="24"/>
              </w:rPr>
              <w:t xml:space="preserve"> – PI ideja ir atzīta par piemērotāko vienā no zemāk minētajiem veidiem: </w:t>
            </w:r>
          </w:p>
          <w:p w14:paraId="4DC8602A" w14:textId="3686E090" w:rsidR="002C2E7D" w:rsidRPr="004B5B4F" w:rsidRDefault="002C2E7D" w:rsidP="03BEF37E">
            <w:pPr>
              <w:pStyle w:val="NoSpacing"/>
              <w:numPr>
                <w:ilvl w:val="0"/>
                <w:numId w:val="25"/>
              </w:numPr>
              <w:ind w:left="1552" w:hanging="284"/>
              <w:jc w:val="both"/>
              <w:rPr>
                <w:rFonts w:ascii="Times New Roman" w:hAnsi="Times New Roman"/>
                <w:color w:val="auto"/>
                <w:sz w:val="24"/>
              </w:rPr>
            </w:pPr>
            <w:r w:rsidRPr="004B5B4F">
              <w:rPr>
                <w:rFonts w:ascii="Times New Roman" w:hAnsi="Times New Roman"/>
                <w:color w:val="auto"/>
                <w:sz w:val="24"/>
              </w:rPr>
              <w:t>Nacionālās kultūras mantojuma pārvaldes atzinumā par atjaunošanas darbu koncepciju sniegts pozitīvs Nacionālās kultūras mantojuma pārvaldes vērtējums par objekta atjaunošanas estētiskiem risinājumiem, tai skaitā iederību vietējā vides kontekstā. Vērtēšanas komisija apakškritērija vērtēšanai pieaicina Nacionālās kultūras mantojuma pārvaldes pārstāvi.</w:t>
            </w:r>
          </w:p>
          <w:p w14:paraId="7E1A5F76" w14:textId="76058B92" w:rsidR="002C2E7D" w:rsidRPr="004B5B4F" w:rsidRDefault="002C2E7D" w:rsidP="0D1945F8">
            <w:pPr>
              <w:pStyle w:val="NoSpacing"/>
              <w:numPr>
                <w:ilvl w:val="0"/>
                <w:numId w:val="25"/>
              </w:numPr>
              <w:ind w:left="1552" w:hanging="284"/>
              <w:jc w:val="both"/>
              <w:rPr>
                <w:rFonts w:ascii="Times New Roman" w:hAnsi="Times New Roman"/>
                <w:color w:val="auto"/>
                <w:sz w:val="24"/>
              </w:rPr>
            </w:pPr>
            <w:r w:rsidRPr="004B5B4F">
              <w:rPr>
                <w:rFonts w:ascii="Times New Roman" w:hAnsi="Times New Roman"/>
                <w:color w:val="auto"/>
                <w:sz w:val="24"/>
              </w:rPr>
              <w:t>Par projektā plānotajām darbībām ir sniegts pozitīvs vērtēšanas komisijai piesaistītā eksperta, kuram ir profesionālā kompetence būvētās vides kvalitātes jautājumos, vērtējums, kas apliecina projektā plānoto darbību atbilstību Davosas būvkultūras kvalitātes sistēmas kritērijiem un Jaunā Eiropas Bauhaus principiem atbilstoši Eiropas Komisijas vadlīnijās “COMMISSION STAFF WORKING DOCUMENT New European Bauhaus territorial development model (NEB TDM) financial instrument” noteiktajam (no 31.lpp), kas pieejamas: NEB_TDM_financial_instrument.pdf (fi-compass.eu). Eksperts var vērtēt iesniegtās skices vai būvprojektu.</w:t>
            </w:r>
          </w:p>
          <w:p w14:paraId="33F29846" w14:textId="77777777" w:rsidR="002C2E7D" w:rsidRPr="004B5B4F" w:rsidRDefault="002C2E7D">
            <w:pPr>
              <w:pStyle w:val="NoSpacing"/>
              <w:tabs>
                <w:tab w:val="left" w:pos="339"/>
              </w:tabs>
              <w:jc w:val="both"/>
              <w:rPr>
                <w:rFonts w:ascii="Times New Roman" w:hAnsi="Times New Roman"/>
                <w:color w:val="1F3864" w:themeColor="accent1" w:themeShade="80"/>
                <w:sz w:val="24"/>
              </w:rPr>
            </w:pPr>
          </w:p>
          <w:p w14:paraId="7CC882FA" w14:textId="77777777" w:rsidR="002C2E7D" w:rsidRPr="004B5B4F" w:rsidRDefault="002C2E7D" w:rsidP="00330FB0">
            <w:pPr>
              <w:pStyle w:val="NoSpacing"/>
              <w:numPr>
                <w:ilvl w:val="0"/>
                <w:numId w:val="24"/>
              </w:numPr>
              <w:tabs>
                <w:tab w:val="left" w:pos="339"/>
              </w:tabs>
              <w:ind w:left="315"/>
              <w:jc w:val="both"/>
              <w:rPr>
                <w:rFonts w:ascii="Times New Roman" w:hAnsi="Times New Roman"/>
                <w:color w:val="auto"/>
                <w:sz w:val="24"/>
              </w:rPr>
            </w:pPr>
            <w:r w:rsidRPr="004B5B4F">
              <w:rPr>
                <w:rFonts w:ascii="Times New Roman" w:hAnsi="Times New Roman"/>
                <w:b/>
                <w:bCs/>
                <w:color w:val="auto"/>
                <w:sz w:val="24"/>
              </w:rPr>
              <w:t>ilgtspēja</w:t>
            </w:r>
            <w:r w:rsidRPr="004B5B4F">
              <w:rPr>
                <w:rFonts w:ascii="Times New Roman" w:hAnsi="Times New Roman"/>
                <w:color w:val="auto"/>
                <w:sz w:val="24"/>
              </w:rPr>
              <w:t xml:space="preserve"> - PI ir norādīts viens no šādiem risinājumiem:</w:t>
            </w:r>
          </w:p>
          <w:p w14:paraId="3355B0F3" w14:textId="77777777" w:rsidR="002C2E7D" w:rsidRPr="004B5B4F" w:rsidRDefault="002C2E7D" w:rsidP="00330FB0">
            <w:pPr>
              <w:pStyle w:val="NoSpacing"/>
              <w:numPr>
                <w:ilvl w:val="2"/>
                <w:numId w:val="27"/>
              </w:numPr>
              <w:tabs>
                <w:tab w:val="left" w:pos="339"/>
              </w:tabs>
              <w:jc w:val="both"/>
              <w:rPr>
                <w:rFonts w:ascii="Times New Roman" w:hAnsi="Times New Roman"/>
                <w:sz w:val="24"/>
              </w:rPr>
            </w:pPr>
            <w:r w:rsidRPr="004B5B4F">
              <w:rPr>
                <w:rFonts w:ascii="Times New Roman" w:hAnsi="Times New Roman"/>
                <w:color w:val="auto"/>
                <w:sz w:val="24"/>
              </w:rPr>
              <w:t xml:space="preserve">zaļās </w:t>
            </w:r>
            <w:r w:rsidRPr="004B5B4F">
              <w:rPr>
                <w:rFonts w:ascii="Times New Roman" w:hAnsi="Times New Roman"/>
                <w:sz w:val="24"/>
              </w:rPr>
              <w:t>infrastruktūras elementiem;</w:t>
            </w:r>
          </w:p>
          <w:p w14:paraId="79722521" w14:textId="77777777" w:rsidR="002C2E7D" w:rsidRPr="004B5B4F" w:rsidRDefault="002C2E7D" w:rsidP="00330FB0">
            <w:pPr>
              <w:pStyle w:val="NoSpacing"/>
              <w:numPr>
                <w:ilvl w:val="2"/>
                <w:numId w:val="27"/>
              </w:numPr>
              <w:tabs>
                <w:tab w:val="left" w:pos="339"/>
              </w:tabs>
              <w:jc w:val="both"/>
              <w:rPr>
                <w:rFonts w:ascii="Times New Roman" w:hAnsi="Times New Roman"/>
                <w:sz w:val="24"/>
              </w:rPr>
            </w:pPr>
            <w:r w:rsidRPr="004B5B4F">
              <w:rPr>
                <w:rFonts w:ascii="Times New Roman" w:hAnsi="Times New Roman"/>
                <w:color w:val="auto"/>
                <w:sz w:val="24"/>
              </w:rPr>
              <w:t>iev</w:t>
            </w:r>
            <w:r w:rsidRPr="004B5B4F">
              <w:rPr>
                <w:rFonts w:ascii="Times New Roman" w:hAnsi="Times New Roman"/>
                <w:sz w:val="24"/>
              </w:rPr>
              <w:t>ērotajiem bioloģiskās daudzveidības veicināšanas principiem;</w:t>
            </w:r>
          </w:p>
          <w:p w14:paraId="2B074E70" w14:textId="77777777" w:rsidR="002C2E7D" w:rsidRPr="004B5B4F" w:rsidRDefault="002C2E7D" w:rsidP="00330FB0">
            <w:pPr>
              <w:pStyle w:val="NoSpacing"/>
              <w:numPr>
                <w:ilvl w:val="2"/>
                <w:numId w:val="27"/>
              </w:numPr>
              <w:tabs>
                <w:tab w:val="left" w:pos="339"/>
              </w:tabs>
              <w:jc w:val="both"/>
              <w:rPr>
                <w:rFonts w:ascii="Times New Roman" w:hAnsi="Times New Roman"/>
                <w:sz w:val="24"/>
              </w:rPr>
            </w:pPr>
            <w:r w:rsidRPr="004B5B4F">
              <w:rPr>
                <w:rFonts w:ascii="Times New Roman" w:hAnsi="Times New Roman"/>
                <w:color w:val="auto"/>
                <w:sz w:val="24"/>
              </w:rPr>
              <w:t>v</w:t>
            </w:r>
            <w:r w:rsidRPr="004B5B4F">
              <w:rPr>
                <w:rFonts w:ascii="Times New Roman" w:hAnsi="Times New Roman"/>
                <w:sz w:val="24"/>
              </w:rPr>
              <w:t>ismaz viena materiāla otrreizējas izmantošanas plānu/aprakstu;</w:t>
            </w:r>
          </w:p>
          <w:p w14:paraId="5258E472" w14:textId="77777777" w:rsidR="002C2E7D" w:rsidRPr="004B5B4F" w:rsidRDefault="002C2E7D" w:rsidP="00330FB0">
            <w:pPr>
              <w:pStyle w:val="NoSpacing"/>
              <w:numPr>
                <w:ilvl w:val="2"/>
                <w:numId w:val="27"/>
              </w:numPr>
              <w:tabs>
                <w:tab w:val="left" w:pos="339"/>
              </w:tabs>
              <w:jc w:val="both"/>
              <w:rPr>
                <w:rFonts w:ascii="Times New Roman" w:hAnsi="Times New Roman"/>
                <w:color w:val="auto"/>
                <w:sz w:val="24"/>
              </w:rPr>
            </w:pPr>
            <w:r w:rsidRPr="004B5B4F">
              <w:rPr>
                <w:rFonts w:ascii="Times New Roman" w:hAnsi="Times New Roman"/>
                <w:color w:val="auto"/>
                <w:sz w:val="24"/>
              </w:rPr>
              <w:t>d</w:t>
            </w:r>
            <w:r w:rsidRPr="004B5B4F">
              <w:rPr>
                <w:rFonts w:ascii="Times New Roman" w:hAnsi="Times New Roman"/>
                <w:sz w:val="24"/>
              </w:rPr>
              <w:t>abīgo, ilgtspējīgo materiālu izmantošanu</w:t>
            </w:r>
            <w:r w:rsidRPr="004B5B4F">
              <w:rPr>
                <w:rFonts w:ascii="Times New Roman" w:hAnsi="Times New Roman"/>
                <w:color w:val="auto"/>
                <w:sz w:val="24"/>
              </w:rPr>
              <w:t>.</w:t>
            </w:r>
          </w:p>
          <w:p w14:paraId="3740C760" w14:textId="77777777" w:rsidR="002C2E7D" w:rsidRPr="004B5B4F" w:rsidRDefault="002C2E7D">
            <w:pPr>
              <w:pStyle w:val="NoSpacing"/>
              <w:tabs>
                <w:tab w:val="left" w:pos="339"/>
              </w:tabs>
              <w:jc w:val="both"/>
              <w:rPr>
                <w:rFonts w:ascii="Times New Roman" w:hAnsi="Times New Roman"/>
                <w:color w:val="auto"/>
                <w:sz w:val="24"/>
              </w:rPr>
            </w:pPr>
          </w:p>
          <w:p w14:paraId="4B2D7F2C" w14:textId="65CE3C11" w:rsidR="002C2E7D" w:rsidRPr="004B5B4F" w:rsidRDefault="002C2E7D">
            <w:pPr>
              <w:pStyle w:val="NoSpacing"/>
              <w:tabs>
                <w:tab w:val="left" w:pos="339"/>
              </w:tabs>
              <w:jc w:val="both"/>
              <w:rPr>
                <w:rFonts w:ascii="Times New Roman" w:hAnsi="Times New Roman"/>
                <w:color w:val="auto"/>
                <w:sz w:val="24"/>
              </w:rPr>
            </w:pPr>
            <w:r w:rsidRPr="004B5B4F">
              <w:rPr>
                <w:rFonts w:ascii="Times New Roman" w:hAnsi="Times New Roman"/>
                <w:color w:val="auto"/>
                <w:sz w:val="24"/>
              </w:rPr>
              <w:t>Ar papildu informācija par dabā balstītiem risinājumiem iespējams iepazīties:</w:t>
            </w:r>
          </w:p>
          <w:p w14:paraId="2B7497E6" w14:textId="77777777" w:rsidR="002C2E7D" w:rsidRPr="004B5B4F" w:rsidRDefault="002C2E7D" w:rsidP="00330FB0">
            <w:pPr>
              <w:pStyle w:val="NoSpacing"/>
              <w:numPr>
                <w:ilvl w:val="0"/>
                <w:numId w:val="26"/>
              </w:numPr>
              <w:ind w:left="457"/>
              <w:jc w:val="both"/>
              <w:rPr>
                <w:rFonts w:ascii="Times New Roman" w:hAnsi="Times New Roman"/>
                <w:color w:val="1F3864" w:themeColor="accent1" w:themeShade="80"/>
                <w:sz w:val="24"/>
              </w:rPr>
            </w:pPr>
            <w:r w:rsidRPr="004B5B4F">
              <w:rPr>
                <w:rFonts w:ascii="Times New Roman" w:hAnsi="Times New Roman"/>
                <w:color w:val="auto"/>
                <w:sz w:val="24"/>
              </w:rPr>
              <w:t xml:space="preserve">Dabā balstīto risinājumu rokasgrāmata (“NATURE-BASED  SOLUTIONS HANDBOOK”) 1.pielikums. Dabā balstītu risinājumu klasifikācijas shēma (194-196 </w:t>
            </w:r>
            <w:r w:rsidRPr="004B5B4F">
              <w:rPr>
                <w:rFonts w:ascii="Times New Roman" w:hAnsi="Times New Roman"/>
                <w:color w:val="auto"/>
                <w:sz w:val="24"/>
              </w:rPr>
              <w:lastRenderedPageBreak/>
              <w:t>lpp.):</w:t>
            </w:r>
            <w:hyperlink r:id="rId17" w:history="1">
              <w:r w:rsidRPr="004B5B4F">
                <w:rPr>
                  <w:rStyle w:val="Hyperlink"/>
                  <w:rFonts w:ascii="Times New Roman" w:hAnsi="Times New Roman"/>
                  <w:sz w:val="24"/>
                </w:rPr>
                <w:t>https://ec.europa.eu/research/participants/documents/downloadPublic?documentIds=080166e5c7061325&amp;appId=PPGMS</w:t>
              </w:r>
            </w:hyperlink>
          </w:p>
          <w:p w14:paraId="32F40F06" w14:textId="77777777" w:rsidR="002C2E7D" w:rsidRPr="004B5B4F" w:rsidRDefault="002C2E7D" w:rsidP="00330FB0">
            <w:pPr>
              <w:pStyle w:val="NoSpacing"/>
              <w:numPr>
                <w:ilvl w:val="0"/>
                <w:numId w:val="26"/>
              </w:numPr>
              <w:ind w:left="457"/>
              <w:jc w:val="both"/>
              <w:rPr>
                <w:rFonts w:ascii="Times New Roman" w:hAnsi="Times New Roman"/>
                <w:sz w:val="24"/>
              </w:rPr>
            </w:pPr>
            <w:r w:rsidRPr="004B5B4F">
              <w:rPr>
                <w:rFonts w:ascii="Times New Roman" w:hAnsi="Times New Roman"/>
                <w:color w:val="auto"/>
                <w:sz w:val="24"/>
              </w:rPr>
              <w:t xml:space="preserve">Ilgtspējīgs lietus notekūdeņu attīrīšanas risinājums. (Metodiskie norādījumi lietus ūdeņu ilgtspējīgai attīrīšanai:  </w:t>
            </w:r>
            <w:hyperlink r:id="rId18" w:history="1">
              <w:r w:rsidRPr="004B5B4F">
                <w:rPr>
                  <w:rStyle w:val="Hyperlink"/>
                  <w:rFonts w:ascii="Times New Roman" w:hAnsi="Times New Roman"/>
                  <w:sz w:val="24"/>
                </w:rPr>
                <w:t>https://lvafa.vraa.gov.lv/projektu-materiali/petijumi-izvertejumi-un-citi-dokumenti/2863-ilgtspejigo-lietus-udenu-apsaimniekosanas-risinajumu-izmantosanas-metodiskie-noradijumi-un-projektesanas-vadlinijas</w:t>
              </w:r>
            </w:hyperlink>
            <w:r w:rsidRPr="004B5B4F">
              <w:rPr>
                <w:rFonts w:ascii="Times New Roman" w:hAnsi="Times New Roman"/>
                <w:sz w:val="24"/>
              </w:rPr>
              <w:t>.)</w:t>
            </w:r>
          </w:p>
          <w:p w14:paraId="57F1230F" w14:textId="77777777" w:rsidR="002C2E7D" w:rsidRPr="004B5B4F" w:rsidRDefault="002C2E7D" w:rsidP="00330FB0">
            <w:pPr>
              <w:pStyle w:val="NoSpacing"/>
              <w:numPr>
                <w:ilvl w:val="0"/>
                <w:numId w:val="23"/>
              </w:numPr>
              <w:ind w:left="457"/>
              <w:jc w:val="both"/>
              <w:rPr>
                <w:rFonts w:ascii="Times New Roman" w:hAnsi="Times New Roman"/>
                <w:color w:val="auto"/>
                <w:sz w:val="24"/>
              </w:rPr>
            </w:pPr>
            <w:hyperlink r:id="rId19" w:history="1">
              <w:r w:rsidRPr="004B5B4F">
                <w:rPr>
                  <w:rStyle w:val="Hyperlink"/>
                  <w:rFonts w:ascii="Times New Roman" w:hAnsi="Times New Roman"/>
                  <w:sz w:val="24"/>
                </w:rPr>
                <w:t>https://research-and-innovation.ec.europa.eu/research-area/environment/nature-based-solutions_lv?etrans=lv</w:t>
              </w:r>
            </w:hyperlink>
            <w:r w:rsidRPr="004B5B4F">
              <w:rPr>
                <w:rFonts w:ascii="Times New Roman" w:hAnsi="Times New Roman"/>
                <w:color w:val="auto"/>
                <w:sz w:val="24"/>
              </w:rPr>
              <w:t>;</w:t>
            </w:r>
          </w:p>
          <w:p w14:paraId="58DAD409" w14:textId="77777777" w:rsidR="002C2E7D" w:rsidRPr="004B5B4F" w:rsidRDefault="002C2E7D" w:rsidP="00330FB0">
            <w:pPr>
              <w:pStyle w:val="NoSpacing"/>
              <w:numPr>
                <w:ilvl w:val="0"/>
                <w:numId w:val="23"/>
              </w:numPr>
              <w:ind w:left="457"/>
              <w:jc w:val="both"/>
              <w:rPr>
                <w:rFonts w:ascii="Times New Roman" w:hAnsi="Times New Roman"/>
                <w:color w:val="auto"/>
                <w:sz w:val="24"/>
              </w:rPr>
            </w:pPr>
            <w:hyperlink r:id="rId20" w:history="1">
              <w:r w:rsidRPr="004B5B4F">
                <w:rPr>
                  <w:rStyle w:val="Hyperlink"/>
                  <w:rFonts w:ascii="Times New Roman" w:hAnsi="Times New Roman"/>
                  <w:sz w:val="24"/>
                </w:rPr>
                <w:t>https://estudijas.llu.lv/pluginfile.php/129101/mod_resource/content/1/ilgtspejigas_ainavas_planosanas_rokasgramata.pdf</w:t>
              </w:r>
            </w:hyperlink>
            <w:r w:rsidRPr="004B5B4F">
              <w:rPr>
                <w:rFonts w:ascii="Times New Roman" w:hAnsi="Times New Roman"/>
                <w:color w:val="auto"/>
                <w:sz w:val="24"/>
              </w:rPr>
              <w:t>;</w:t>
            </w:r>
          </w:p>
          <w:p w14:paraId="5E053216" w14:textId="77777777" w:rsidR="002C2E7D" w:rsidRPr="004B5B4F" w:rsidRDefault="002C2E7D" w:rsidP="00330FB0">
            <w:pPr>
              <w:pStyle w:val="NoSpacing"/>
              <w:numPr>
                <w:ilvl w:val="0"/>
                <w:numId w:val="23"/>
              </w:numPr>
              <w:ind w:left="457"/>
              <w:jc w:val="both"/>
              <w:rPr>
                <w:rFonts w:ascii="Times New Roman" w:hAnsi="Times New Roman"/>
                <w:color w:val="auto"/>
                <w:sz w:val="24"/>
              </w:rPr>
            </w:pPr>
            <w:hyperlink r:id="rId21" w:history="1">
              <w:r w:rsidRPr="004B5B4F">
                <w:rPr>
                  <w:rStyle w:val="Hyperlink"/>
                  <w:rFonts w:ascii="Times New Roman" w:hAnsi="Times New Roman"/>
                  <w:sz w:val="24"/>
                </w:rPr>
                <w:t>http://jauna.vidzeme.lv/upload/EuropeDirect/Za_infrastruktra_un_dab_balstti_risinjumi.pdf</w:t>
              </w:r>
            </w:hyperlink>
            <w:r w:rsidRPr="004B5B4F">
              <w:rPr>
                <w:rFonts w:ascii="Times New Roman" w:hAnsi="Times New Roman"/>
                <w:color w:val="auto"/>
                <w:sz w:val="24"/>
              </w:rPr>
              <w:t>;</w:t>
            </w:r>
          </w:p>
          <w:p w14:paraId="085F6783" w14:textId="77777777" w:rsidR="002C2E7D" w:rsidRPr="004B5B4F" w:rsidRDefault="002C2E7D" w:rsidP="00330FB0">
            <w:pPr>
              <w:pStyle w:val="NoSpacing"/>
              <w:numPr>
                <w:ilvl w:val="0"/>
                <w:numId w:val="23"/>
              </w:numPr>
              <w:ind w:left="457"/>
              <w:jc w:val="both"/>
              <w:rPr>
                <w:rFonts w:ascii="Times New Roman" w:hAnsi="Times New Roman"/>
                <w:color w:val="auto"/>
                <w:sz w:val="24"/>
              </w:rPr>
            </w:pPr>
            <w:hyperlink r:id="rId22" w:history="1">
              <w:r w:rsidRPr="004B5B4F">
                <w:rPr>
                  <w:rStyle w:val="Hyperlink"/>
                  <w:rFonts w:ascii="Times New Roman" w:hAnsi="Times New Roman"/>
                  <w:sz w:val="24"/>
                </w:rPr>
                <w:t>https://una.city/</w:t>
              </w:r>
            </w:hyperlink>
            <w:r w:rsidRPr="004B5B4F">
              <w:rPr>
                <w:rFonts w:ascii="Times New Roman" w:hAnsi="Times New Roman"/>
                <w:color w:val="auto"/>
                <w:sz w:val="24"/>
              </w:rPr>
              <w:t>;</w:t>
            </w:r>
          </w:p>
          <w:p w14:paraId="4F12C72F" w14:textId="77777777" w:rsidR="002C2E7D" w:rsidRPr="004B5B4F" w:rsidRDefault="002C2E7D" w:rsidP="00330FB0">
            <w:pPr>
              <w:pStyle w:val="NoSpacing"/>
              <w:numPr>
                <w:ilvl w:val="0"/>
                <w:numId w:val="23"/>
              </w:numPr>
              <w:ind w:left="457"/>
              <w:jc w:val="both"/>
              <w:rPr>
                <w:rFonts w:ascii="Times New Roman" w:hAnsi="Times New Roman"/>
                <w:color w:val="auto"/>
                <w:sz w:val="24"/>
              </w:rPr>
            </w:pPr>
            <w:hyperlink r:id="rId23" w:history="1">
              <w:r w:rsidRPr="004B5B4F">
                <w:rPr>
                  <w:rStyle w:val="Hyperlink"/>
                  <w:rFonts w:ascii="Times New Roman" w:hAnsi="Times New Roman"/>
                  <w:sz w:val="24"/>
                </w:rPr>
                <w:t>https://naturebasedcity.climate-kic.org/network-of-cities/</w:t>
              </w:r>
            </w:hyperlink>
            <w:r w:rsidRPr="004B5B4F">
              <w:rPr>
                <w:rFonts w:ascii="Times New Roman" w:hAnsi="Times New Roman"/>
                <w:color w:val="auto"/>
                <w:sz w:val="24"/>
              </w:rPr>
              <w:t>.</w:t>
            </w:r>
          </w:p>
          <w:p w14:paraId="1E703190" w14:textId="77777777" w:rsidR="002C2E7D" w:rsidRPr="004B5B4F" w:rsidRDefault="002C2E7D">
            <w:pPr>
              <w:pStyle w:val="NoSpacing"/>
              <w:ind w:left="457"/>
              <w:jc w:val="both"/>
              <w:rPr>
                <w:rFonts w:ascii="Times New Roman" w:hAnsi="Times New Roman"/>
                <w:color w:val="auto"/>
                <w:sz w:val="24"/>
              </w:rPr>
            </w:pPr>
          </w:p>
          <w:p w14:paraId="512A32D5" w14:textId="77777777" w:rsidR="002C2E7D" w:rsidRPr="004B5B4F" w:rsidRDefault="002C2E7D" w:rsidP="00330FB0">
            <w:pPr>
              <w:pStyle w:val="NoSpacing"/>
              <w:numPr>
                <w:ilvl w:val="0"/>
                <w:numId w:val="24"/>
              </w:numPr>
              <w:tabs>
                <w:tab w:val="left" w:pos="339"/>
              </w:tabs>
              <w:jc w:val="both"/>
              <w:rPr>
                <w:rFonts w:ascii="Times New Roman" w:hAnsi="Times New Roman"/>
                <w:color w:val="auto"/>
                <w:sz w:val="24"/>
              </w:rPr>
            </w:pPr>
            <w:r w:rsidRPr="004B5B4F">
              <w:rPr>
                <w:rFonts w:ascii="Times New Roman" w:hAnsi="Times New Roman"/>
                <w:b/>
                <w:bCs/>
                <w:color w:val="auto"/>
                <w:sz w:val="24"/>
              </w:rPr>
              <w:t>iekļautība</w:t>
            </w:r>
            <w:r w:rsidRPr="004B5B4F">
              <w:rPr>
                <w:rFonts w:ascii="Times New Roman" w:hAnsi="Times New Roman"/>
                <w:color w:val="auto"/>
                <w:sz w:val="24"/>
              </w:rPr>
              <w:t xml:space="preserve"> - PI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w:t>
            </w:r>
          </w:p>
          <w:p w14:paraId="5AED0732" w14:textId="535DA444" w:rsidR="002C2E7D" w:rsidRPr="004B5B4F" w:rsidRDefault="002C2E7D" w:rsidP="473FED76">
            <w:pPr>
              <w:pStyle w:val="NoSpacing"/>
              <w:tabs>
                <w:tab w:val="left" w:pos="339"/>
              </w:tabs>
              <w:jc w:val="both"/>
              <w:rPr>
                <w:rFonts w:ascii="Times New Roman" w:eastAsia="Times New Roman" w:hAnsi="Times New Roman"/>
                <w:b/>
                <w:bCs/>
                <w:color w:val="1F3864" w:themeColor="accent1" w:themeShade="80"/>
                <w:sz w:val="24"/>
                <w:lang w:eastAsia="lv-LV"/>
              </w:rPr>
            </w:pPr>
            <w:r w:rsidRPr="004B5B4F">
              <w:rPr>
                <w:rFonts w:ascii="Times New Roman" w:hAnsi="Times New Roman"/>
                <w:color w:val="auto"/>
                <w:sz w:val="24"/>
              </w:rPr>
              <w:t>Ja nepieciešams, atsevišķos gadījumos vērtēšanas komisija var pieaicināt ekspertus no nevalstiskajām organizācijām, piemēram, apvienības  APEIRONS, SUSTENTO, Sabiedrības integrācijas fonda u.c.</w:t>
            </w:r>
          </w:p>
          <w:p w14:paraId="5239DFA1" w14:textId="77777777" w:rsidR="002C2E7D" w:rsidRPr="004B5B4F" w:rsidRDefault="002C2E7D">
            <w:pPr>
              <w:pStyle w:val="NoSpacing"/>
              <w:tabs>
                <w:tab w:val="left" w:pos="339"/>
              </w:tabs>
              <w:jc w:val="both"/>
              <w:rPr>
                <w:rFonts w:ascii="Times New Roman" w:hAnsi="Times New Roman"/>
                <w:color w:val="auto"/>
                <w:sz w:val="24"/>
              </w:rPr>
            </w:pPr>
          </w:p>
          <w:p w14:paraId="3C10597F" w14:textId="754F16FF" w:rsidR="002C2E7D" w:rsidRPr="004B5B4F" w:rsidRDefault="002C2E7D" w:rsidP="00781406">
            <w:pPr>
              <w:pStyle w:val="NoSpacing"/>
              <w:tabs>
                <w:tab w:val="left" w:pos="339"/>
              </w:tabs>
              <w:jc w:val="both"/>
              <w:rPr>
                <w:rFonts w:ascii="Times New Roman" w:hAnsi="Times New Roman"/>
                <w:sz w:val="24"/>
              </w:rPr>
            </w:pPr>
            <w:r w:rsidRPr="004B5B4F">
              <w:rPr>
                <w:rFonts w:ascii="Times New Roman" w:hAnsi="Times New Roman"/>
                <w:color w:val="auto"/>
                <w:sz w:val="24"/>
                <w:u w:val="single"/>
              </w:rPr>
              <w:t>Ja kāds no principiem nav ievērots, tad vērtējums nevar būt “Jā”.</w:t>
            </w:r>
          </w:p>
        </w:tc>
      </w:tr>
      <w:tr w:rsidR="002C2E7D" w:rsidRPr="004B5B4F" w14:paraId="332AEA24" w14:textId="77777777" w:rsidTr="4EB130C7">
        <w:trPr>
          <w:trHeight w:val="300"/>
          <w:jc w:val="center"/>
        </w:trPr>
        <w:tc>
          <w:tcPr>
            <w:tcW w:w="700" w:type="dxa"/>
            <w:shd w:val="clear" w:color="auto" w:fill="auto"/>
          </w:tcPr>
          <w:p w14:paraId="2004F637" w14:textId="77777777" w:rsidR="002C2E7D" w:rsidRPr="004B5B4F" w:rsidRDefault="002C2E7D" w:rsidP="00571FF8">
            <w:pPr>
              <w:spacing w:after="0" w:line="240" w:lineRule="auto"/>
              <w:jc w:val="both"/>
              <w:rPr>
                <w:rFonts w:ascii="Times New Roman" w:hAnsi="Times New Roman" w:cs="Times New Roman"/>
                <w:sz w:val="24"/>
                <w:szCs w:val="24"/>
              </w:rPr>
            </w:pPr>
          </w:p>
        </w:tc>
        <w:tc>
          <w:tcPr>
            <w:tcW w:w="2477" w:type="dxa"/>
            <w:gridSpan w:val="2"/>
            <w:vMerge/>
          </w:tcPr>
          <w:p w14:paraId="79664D0E" w14:textId="77777777" w:rsidR="002C2E7D" w:rsidRPr="004B5B4F" w:rsidRDefault="002C2E7D" w:rsidP="005F1CBA">
            <w:pPr>
              <w:pStyle w:val="ListParagraph"/>
              <w:tabs>
                <w:tab w:val="left" w:pos="360"/>
              </w:tabs>
              <w:ind w:left="0"/>
              <w:jc w:val="both"/>
              <w:rPr>
                <w:lang w:val="lv-LV"/>
              </w:rPr>
            </w:pPr>
          </w:p>
        </w:tc>
        <w:tc>
          <w:tcPr>
            <w:tcW w:w="1863" w:type="dxa"/>
            <w:gridSpan w:val="2"/>
            <w:shd w:val="clear" w:color="auto" w:fill="auto"/>
          </w:tcPr>
          <w:p w14:paraId="64A71150" w14:textId="13F1789D" w:rsidR="002C2E7D" w:rsidRPr="004B5B4F" w:rsidRDefault="002C2E7D" w:rsidP="00571FF8">
            <w:pPr>
              <w:pStyle w:val="ListParagraph"/>
              <w:ind w:left="0"/>
              <w:jc w:val="center"/>
              <w:rPr>
                <w:lang w:val="lv-LV" w:eastAsia="en-US"/>
              </w:rPr>
            </w:pPr>
            <w:r w:rsidRPr="004B5B4F">
              <w:rPr>
                <w:lang w:val="lv-LV" w:eastAsia="en-US"/>
              </w:rPr>
              <w:t>Jā, ar nosacījumu</w:t>
            </w:r>
          </w:p>
        </w:tc>
        <w:tc>
          <w:tcPr>
            <w:tcW w:w="8794" w:type="dxa"/>
            <w:shd w:val="clear" w:color="auto" w:fill="auto"/>
          </w:tcPr>
          <w:p w14:paraId="78501462" w14:textId="27DB3791" w:rsidR="002C2E7D" w:rsidRPr="004B5B4F" w:rsidRDefault="002C2E7D" w:rsidP="00A43665">
            <w:pPr>
              <w:pStyle w:val="paragraph"/>
              <w:spacing w:before="0" w:beforeAutospacing="0" w:after="0" w:afterAutospacing="0"/>
              <w:jc w:val="both"/>
              <w:textAlignment w:val="baseline"/>
              <w:rPr>
                <w:rStyle w:val="normaltextrun"/>
                <w:b/>
                <w:bCs/>
                <w:lang w:val="lv-LV"/>
              </w:rPr>
            </w:pPr>
            <w:r w:rsidRPr="004B5B4F">
              <w:rPr>
                <w:lang w:val="lv-LV"/>
              </w:rPr>
              <w:t xml:space="preserve">Ja projekta iesniegums neatbilst minētajām prasībām, vērtējums ir </w:t>
            </w:r>
            <w:r w:rsidRPr="004B5B4F">
              <w:rPr>
                <w:b/>
                <w:bCs/>
                <w:lang w:val="lv-LV"/>
              </w:rPr>
              <w:t>“Jā, ar nosacījumu”</w:t>
            </w:r>
            <w:r w:rsidRPr="004B5B4F">
              <w:rPr>
                <w:lang w:val="lv-LV"/>
              </w:rPr>
              <w:t>, izvirza atbilstošus nosacījumus.</w:t>
            </w:r>
          </w:p>
        </w:tc>
      </w:tr>
      <w:tr w:rsidR="002C2E7D" w:rsidRPr="004B5B4F" w14:paraId="79B298DA" w14:textId="77777777" w:rsidTr="4EB130C7">
        <w:trPr>
          <w:trHeight w:val="300"/>
          <w:jc w:val="center"/>
        </w:trPr>
        <w:tc>
          <w:tcPr>
            <w:tcW w:w="700" w:type="dxa"/>
            <w:shd w:val="clear" w:color="auto" w:fill="auto"/>
          </w:tcPr>
          <w:p w14:paraId="03683FE9" w14:textId="77777777" w:rsidR="002C2E7D" w:rsidRPr="004B5B4F" w:rsidRDefault="002C2E7D" w:rsidP="00571FF8">
            <w:pPr>
              <w:spacing w:after="0" w:line="240" w:lineRule="auto"/>
              <w:jc w:val="both"/>
              <w:rPr>
                <w:rFonts w:ascii="Times New Roman" w:hAnsi="Times New Roman" w:cs="Times New Roman"/>
                <w:sz w:val="24"/>
                <w:szCs w:val="24"/>
              </w:rPr>
            </w:pPr>
          </w:p>
        </w:tc>
        <w:tc>
          <w:tcPr>
            <w:tcW w:w="2477" w:type="dxa"/>
            <w:gridSpan w:val="2"/>
            <w:vMerge/>
          </w:tcPr>
          <w:p w14:paraId="516892BA" w14:textId="77777777" w:rsidR="002C2E7D" w:rsidRPr="004B5B4F" w:rsidRDefault="002C2E7D" w:rsidP="005F1CBA">
            <w:pPr>
              <w:pStyle w:val="ListParagraph"/>
              <w:tabs>
                <w:tab w:val="left" w:pos="360"/>
              </w:tabs>
              <w:ind w:left="0"/>
              <w:jc w:val="both"/>
              <w:rPr>
                <w:lang w:val="lv-LV"/>
              </w:rPr>
            </w:pPr>
          </w:p>
        </w:tc>
        <w:tc>
          <w:tcPr>
            <w:tcW w:w="1863" w:type="dxa"/>
            <w:gridSpan w:val="2"/>
            <w:shd w:val="clear" w:color="auto" w:fill="auto"/>
          </w:tcPr>
          <w:p w14:paraId="33D1D58B" w14:textId="1CCF3A9F" w:rsidR="002C2E7D" w:rsidRPr="004B5B4F" w:rsidRDefault="002C2E7D" w:rsidP="002344B3">
            <w:pPr>
              <w:pStyle w:val="ListParagraph"/>
              <w:ind w:left="0"/>
              <w:jc w:val="center"/>
              <w:rPr>
                <w:lang w:val="lv-LV" w:eastAsia="en-US"/>
              </w:rPr>
            </w:pPr>
            <w:r w:rsidRPr="004B5B4F">
              <w:rPr>
                <w:lang w:val="lv-LV" w:eastAsia="en-US"/>
              </w:rPr>
              <w:t>Nē</w:t>
            </w:r>
          </w:p>
        </w:tc>
        <w:tc>
          <w:tcPr>
            <w:tcW w:w="8794" w:type="dxa"/>
            <w:shd w:val="clear" w:color="auto" w:fill="auto"/>
          </w:tcPr>
          <w:p w14:paraId="13FA0586" w14:textId="0D6C3E2B" w:rsidR="002C2E7D" w:rsidRPr="004B5B4F" w:rsidRDefault="002C2E7D" w:rsidP="00A43665">
            <w:pPr>
              <w:pStyle w:val="paragraph"/>
              <w:spacing w:before="0" w:beforeAutospacing="0" w:after="0" w:afterAutospacing="0"/>
              <w:jc w:val="both"/>
              <w:textAlignment w:val="baseline"/>
              <w:rPr>
                <w:lang w:val="lv-LV"/>
              </w:rPr>
            </w:pPr>
            <w:r w:rsidRPr="004B5B4F">
              <w:rPr>
                <w:b/>
                <w:bCs/>
                <w:lang w:val="lv-LV"/>
              </w:rPr>
              <w:t>Vērtējums ir “Nē”</w:t>
            </w:r>
            <w:r w:rsidRPr="004B5B4F">
              <w:rPr>
                <w:lang w:val="lv-LV"/>
              </w:rPr>
              <w:t>, ja precizētajā projekta iesniegumā nav veikti precizējumi atbilstoši izvirzītajiem nosacījumiem.</w:t>
            </w:r>
          </w:p>
        </w:tc>
      </w:tr>
      <w:tr w:rsidR="5A6F85E2" w:rsidRPr="004B5B4F" w14:paraId="6DC98D17" w14:textId="77777777" w:rsidTr="6581DFB8">
        <w:trPr>
          <w:trHeight w:val="300"/>
          <w:jc w:val="center"/>
        </w:trPr>
        <w:tc>
          <w:tcPr>
            <w:tcW w:w="700" w:type="dxa"/>
            <w:vMerge w:val="restart"/>
            <w:shd w:val="clear" w:color="auto" w:fill="auto"/>
          </w:tcPr>
          <w:p w14:paraId="33849632" w14:textId="71EFAA7E" w:rsidR="66A61365" w:rsidRPr="004B5B4F" w:rsidRDefault="3D9F02D8" w:rsidP="5A6F85E2">
            <w:pPr>
              <w:spacing w:line="240" w:lineRule="auto"/>
              <w:jc w:val="both"/>
              <w:rPr>
                <w:rFonts w:ascii="Times New Roman" w:hAnsi="Times New Roman" w:cs="Times New Roman"/>
                <w:sz w:val="24"/>
                <w:szCs w:val="24"/>
              </w:rPr>
            </w:pPr>
            <w:bookmarkStart w:id="5" w:name="_Hlk145321722"/>
            <w:r w:rsidRPr="004B5B4F">
              <w:rPr>
                <w:rFonts w:ascii="Times New Roman" w:hAnsi="Times New Roman" w:cs="Times New Roman"/>
                <w:sz w:val="24"/>
                <w:szCs w:val="24"/>
              </w:rPr>
              <w:t>3.</w:t>
            </w:r>
            <w:r w:rsidR="14AB988B" w:rsidRPr="004B5B4F">
              <w:rPr>
                <w:rFonts w:ascii="Times New Roman" w:hAnsi="Times New Roman" w:cs="Times New Roman"/>
                <w:sz w:val="24"/>
                <w:szCs w:val="24"/>
              </w:rPr>
              <w:t>2</w:t>
            </w:r>
            <w:r w:rsidRPr="004B5B4F">
              <w:rPr>
                <w:rFonts w:ascii="Times New Roman" w:hAnsi="Times New Roman" w:cs="Times New Roman"/>
                <w:sz w:val="24"/>
                <w:szCs w:val="24"/>
              </w:rPr>
              <w:t>.</w:t>
            </w:r>
          </w:p>
        </w:tc>
        <w:tc>
          <w:tcPr>
            <w:tcW w:w="2477" w:type="dxa"/>
            <w:gridSpan w:val="2"/>
            <w:vMerge w:val="restart"/>
            <w:shd w:val="clear" w:color="auto" w:fill="auto"/>
          </w:tcPr>
          <w:p w14:paraId="2532FA80" w14:textId="22479F69" w:rsidR="66A61365" w:rsidRPr="004B5B4F" w:rsidRDefault="66A61365"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iesniedzējs izpilda nepieciešamās prasības horizontālā principa “Klimatdrošināšana” ievērošanai attiecībā uz klimata pārmaiņu mazināšanu un pielāgošanos klimata pārmaiņām:</w:t>
            </w:r>
          </w:p>
          <w:p w14:paraId="53D51F73" w14:textId="09A6377A" w:rsidR="66A61365" w:rsidRPr="004B5B4F" w:rsidRDefault="66A61365"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1. projektā paredzēts īstenot aktivitātes, kas nodrošina klimata pārmaiņu mazināšanu, tas ir, siltumnīcefekta gāzu emisiju samazināšanu;</w:t>
            </w:r>
          </w:p>
          <w:p w14:paraId="528F67C7" w14:textId="0CF69012" w:rsidR="66A61365" w:rsidRPr="004B5B4F" w:rsidRDefault="66A61365" w:rsidP="007F7221">
            <w:pPr>
              <w:pStyle w:val="ListParagraph"/>
              <w:ind w:left="0"/>
              <w:jc w:val="both"/>
              <w:rPr>
                <w:lang w:val="lv-LV"/>
              </w:rPr>
            </w:pPr>
            <w:r w:rsidRPr="004B5B4F">
              <w:rPr>
                <w:rFonts w:eastAsia="Calibri"/>
                <w:lang w:val="lv-LV"/>
              </w:rPr>
              <w:t>2. projektā tiek nodrošināta atbilstība pielāgošanās klimata pārmaiņām aspektiem.</w:t>
            </w:r>
          </w:p>
        </w:tc>
        <w:tc>
          <w:tcPr>
            <w:tcW w:w="1863" w:type="dxa"/>
            <w:gridSpan w:val="2"/>
            <w:shd w:val="clear" w:color="auto" w:fill="auto"/>
          </w:tcPr>
          <w:p w14:paraId="75B2F96D" w14:textId="2088EAEA" w:rsidR="0B040194" w:rsidRPr="004B5B4F" w:rsidRDefault="0B040194" w:rsidP="00B95437">
            <w:pPr>
              <w:pStyle w:val="ListParagraph"/>
              <w:rPr>
                <w:lang w:val="lv-LV"/>
              </w:rPr>
            </w:pPr>
            <w:r w:rsidRPr="004B5B4F">
              <w:rPr>
                <w:lang w:val="lv-LV" w:eastAsia="en-US"/>
              </w:rPr>
              <w:t>P</w:t>
            </w:r>
          </w:p>
        </w:tc>
        <w:tc>
          <w:tcPr>
            <w:tcW w:w="8794" w:type="dxa"/>
            <w:tcBorders>
              <w:bottom w:val="single" w:sz="4" w:space="0" w:color="auto"/>
            </w:tcBorders>
            <w:shd w:val="clear" w:color="auto" w:fill="auto"/>
          </w:tcPr>
          <w:p w14:paraId="19674617" w14:textId="4E17BBBE" w:rsidR="0B040194" w:rsidRPr="004B5B4F" w:rsidRDefault="0B040194"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sz w:val="24"/>
              </w:rPr>
              <w:t>Kritērija vērtēšanā izmanto sniegto informāciju PI un tā pielikumos.</w:t>
            </w:r>
          </w:p>
          <w:p w14:paraId="5B1D8C8B" w14:textId="1A776346" w:rsidR="0B040194" w:rsidRPr="004B5B4F" w:rsidRDefault="0B040194"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b/>
                <w:bCs/>
                <w:sz w:val="24"/>
              </w:rPr>
              <w:lastRenderedPageBreak/>
              <w:t>Vērtējums ir „Jā”</w:t>
            </w:r>
            <w:r w:rsidRPr="004B5B4F">
              <w:rPr>
                <w:rFonts w:ascii="Times New Roman" w:eastAsia="Times New Roman" w:hAnsi="Times New Roman"/>
                <w:sz w:val="24"/>
              </w:rPr>
              <w:t xml:space="preserve">, ja </w:t>
            </w:r>
          </w:p>
          <w:p w14:paraId="6F8CD395" w14:textId="2C0D2918" w:rsidR="0B040194" w:rsidRPr="004B5B4F" w:rsidRDefault="0B040194"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iesniegumā ir izvērtēta iespēja projektā iekļaut darbības, kas paredz siltumnīcefekta gāzu emisiju samazināšanus vai CO2 piesaistes palielināšanu. Projekta iesniegumā jāsniedz skaidrojums izvērtējuma secinājumiem (jānovērtē atbilstība, piemēram, Latvijas stratēģijai klimatneitralitātes sasniegšanai uz 2050. gadu, Ministru kabineta 2021.gada 8.aprīļa noteikumiem Nr. 222 “Ēku energoefektivitātes aprēķina metodes un ēku energosertifikācijas noteikumi”.</w:t>
            </w:r>
          </w:p>
          <w:p w14:paraId="05513F83" w14:textId="5C1919E6" w:rsidR="0B040194" w:rsidRPr="004B5B4F" w:rsidRDefault="0B040194"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Projekta iesniegumā ir izvērtēta iespēja projektā iekļaut darbības, kas paredz pielāgošanos klimata pārmaiņām. Projekta iesniegumā jāsniedz skaidrojums izvērtējuma secinājumiem (jānovērtē atbilstība, piemēram, Latvijas pielāgošanās klimata pārmaiņām plānam laika posmam līdz 2030. gadam).</w:t>
            </w:r>
          </w:p>
          <w:p w14:paraId="43F56966" w14:textId="7725F20B" w:rsidR="0B040194" w:rsidRPr="004B5B4F" w:rsidRDefault="0B040194"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Ja izvērtējumā ir secināts, ka projektā ir iespējams iekļaut augstāk minētās darbības, tad ir sniedzama detālāka, tajā skaitā, skaitliska, šāda informācija par to, kuras darbības ir iekļautas projektā, piemēram:</w:t>
            </w:r>
          </w:p>
          <w:p w14:paraId="70638AF4" w14:textId="22E193FA" w:rsidR="0B040194" w:rsidRPr="004B5B4F" w:rsidRDefault="0B040194" w:rsidP="00330FB0">
            <w:pPr>
              <w:pStyle w:val="ListParagraph"/>
              <w:numPr>
                <w:ilvl w:val="0"/>
                <w:numId w:val="4"/>
              </w:numPr>
              <w:jc w:val="both"/>
              <w:rPr>
                <w:lang w:val="lv-LV"/>
              </w:rPr>
            </w:pPr>
            <w:r w:rsidRPr="004B5B4F">
              <w:rPr>
                <w:lang w:val="lv-LV"/>
              </w:rPr>
              <w:t>darbības, kas paredz fosilo energoresursu ietaupījumu energoefektivitātes pasākumu ieviešanas rezultātā (MWh; tCO2);</w:t>
            </w:r>
          </w:p>
          <w:p w14:paraId="7D582C58" w14:textId="465BDDE9" w:rsidR="0B040194" w:rsidRPr="004B5B4F" w:rsidRDefault="0B040194" w:rsidP="00330FB0">
            <w:pPr>
              <w:pStyle w:val="ListParagraph"/>
              <w:numPr>
                <w:ilvl w:val="0"/>
                <w:numId w:val="4"/>
              </w:numPr>
              <w:jc w:val="both"/>
              <w:rPr>
                <w:lang w:val="lv-LV"/>
              </w:rPr>
            </w:pPr>
            <w:r w:rsidRPr="004B5B4F">
              <w:rPr>
                <w:lang w:val="lv-LV"/>
              </w:rPr>
              <w:t>darbības, kas paredz pilnīgu vai daļēju atteikšanos no fosilo energoresursu izmantošanas (MWh; tCO2);</w:t>
            </w:r>
          </w:p>
          <w:p w14:paraId="3A6F73AA" w14:textId="7A01C950" w:rsidR="0B040194" w:rsidRPr="004B5B4F" w:rsidRDefault="0B040194" w:rsidP="00330FB0">
            <w:pPr>
              <w:pStyle w:val="ListParagraph"/>
              <w:numPr>
                <w:ilvl w:val="0"/>
                <w:numId w:val="4"/>
              </w:numPr>
              <w:jc w:val="both"/>
              <w:rPr>
                <w:lang w:val="lv-LV"/>
              </w:rPr>
            </w:pPr>
            <w:r w:rsidRPr="004B5B4F">
              <w:rPr>
                <w:lang w:val="lv-LV"/>
              </w:rPr>
              <w:t>darbības, kas paredz enerģijas ietaupījumu (MWh; tCO2);</w:t>
            </w:r>
          </w:p>
          <w:p w14:paraId="6F7CF60E" w14:textId="178B41CC" w:rsidR="0B040194" w:rsidRPr="004B5B4F" w:rsidRDefault="0B040194" w:rsidP="00330FB0">
            <w:pPr>
              <w:pStyle w:val="ListParagraph"/>
              <w:numPr>
                <w:ilvl w:val="0"/>
                <w:numId w:val="4"/>
              </w:numPr>
              <w:jc w:val="both"/>
              <w:rPr>
                <w:lang w:val="lv-LV"/>
              </w:rPr>
            </w:pPr>
            <w:r w:rsidRPr="004B5B4F">
              <w:rPr>
                <w:lang w:val="lv-LV"/>
              </w:rPr>
              <w:t>darbības, kas paredz pāreju uz atjaunojamo energoresursu izmantošanu (MWh; tCO2);</w:t>
            </w:r>
          </w:p>
          <w:p w14:paraId="64F44BDD" w14:textId="36EC9044" w:rsidR="0B040194" w:rsidRPr="004B5B4F" w:rsidRDefault="0B040194" w:rsidP="00330FB0">
            <w:pPr>
              <w:pStyle w:val="ListParagraph"/>
              <w:numPr>
                <w:ilvl w:val="0"/>
                <w:numId w:val="4"/>
              </w:numPr>
              <w:jc w:val="both"/>
              <w:rPr>
                <w:lang w:val="lv-LV"/>
              </w:rPr>
            </w:pPr>
            <w:r w:rsidRPr="004B5B4F">
              <w:rPr>
                <w:lang w:val="lv-LV"/>
              </w:rPr>
              <w:t>darbības, kas paredz jaunu atjaunojamo energoresursu iekārtu uzstādīšanu (MWh; tCO2);</w:t>
            </w:r>
          </w:p>
          <w:p w14:paraId="795058F1" w14:textId="400C001C" w:rsidR="0B040194" w:rsidRPr="004B5B4F" w:rsidRDefault="0B040194" w:rsidP="00330FB0">
            <w:pPr>
              <w:pStyle w:val="ListParagraph"/>
              <w:numPr>
                <w:ilvl w:val="0"/>
                <w:numId w:val="4"/>
              </w:numPr>
              <w:jc w:val="both"/>
              <w:rPr>
                <w:lang w:val="lv-LV"/>
              </w:rPr>
            </w:pPr>
            <w:r w:rsidRPr="004B5B4F">
              <w:rPr>
                <w:lang w:val="lv-LV"/>
              </w:rPr>
              <w:t>darbības, kas paredz zaļās infrastruktūras ieviešanu (piem., tCO2);</w:t>
            </w:r>
          </w:p>
          <w:p w14:paraId="02C46B83" w14:textId="661A3EE5" w:rsidR="0B040194" w:rsidRPr="004B5B4F" w:rsidRDefault="0B040194" w:rsidP="00330FB0">
            <w:pPr>
              <w:pStyle w:val="ListParagraph"/>
              <w:numPr>
                <w:ilvl w:val="0"/>
                <w:numId w:val="4"/>
              </w:numPr>
              <w:jc w:val="both"/>
              <w:rPr>
                <w:lang w:val="lv-LV"/>
              </w:rPr>
            </w:pPr>
            <w:r w:rsidRPr="004B5B4F">
              <w:rPr>
                <w:lang w:val="lv-LV"/>
              </w:rPr>
              <w:t>citas darbības, kas vienlīdz efektīvi nodrošina siltumnīcefekta gāzu emisiju mērķu sasniegšanu;</w:t>
            </w:r>
          </w:p>
          <w:p w14:paraId="7E8F118B" w14:textId="5751802E" w:rsidR="0B040194" w:rsidRPr="004B5B4F" w:rsidRDefault="0B040194" w:rsidP="00330FB0">
            <w:pPr>
              <w:pStyle w:val="ListParagraph"/>
              <w:numPr>
                <w:ilvl w:val="0"/>
                <w:numId w:val="4"/>
              </w:numPr>
              <w:jc w:val="both"/>
              <w:rPr>
                <w:lang w:val="lv-LV"/>
              </w:rPr>
            </w:pPr>
            <w:r w:rsidRPr="004B5B4F">
              <w:rPr>
                <w:lang w:val="lv-LV"/>
              </w:rPr>
              <w:t>darbības, kas vērstas uz klimata pārmaiņu risku novērtēšanu un iespējamo seku mazināšanu būvniecībā un infrastruktūras plānošanā.</w:t>
            </w:r>
          </w:p>
          <w:p w14:paraId="783475D2" w14:textId="56660EF8" w:rsidR="0B040194" w:rsidRPr="004B5B4F" w:rsidRDefault="0B040194"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lastRenderedPageBreak/>
              <w:t xml:space="preserve"> </w:t>
            </w:r>
          </w:p>
          <w:p w14:paraId="6EF72E5B" w14:textId="1911A4A2" w:rsidR="0B040194" w:rsidRPr="004B5B4F" w:rsidRDefault="0B040194"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sz w:val="24"/>
              </w:rPr>
              <w:t>Vērtējot horizontālos principus “Klimatdrošināšana” projektos, kas saistīti kultūrvēsturisko ēku atjaunošanu un restaurāciju:</w:t>
            </w:r>
          </w:p>
          <w:p w14:paraId="0A56DE15" w14:textId="2B79530C" w:rsidR="0B040194" w:rsidRPr="004B5B4F" w:rsidRDefault="0B040194" w:rsidP="00330FB0">
            <w:pPr>
              <w:pStyle w:val="ListParagraph"/>
              <w:numPr>
                <w:ilvl w:val="0"/>
                <w:numId w:val="3"/>
              </w:numPr>
              <w:jc w:val="both"/>
              <w:rPr>
                <w:lang w:val="lv-LV"/>
              </w:rPr>
            </w:pPr>
            <w:r w:rsidRPr="004B5B4F">
              <w:rPr>
                <w:lang w:val="lv-LV"/>
              </w:rPr>
              <w:t>jāņem vērā specifiskas prasības, lai nodrošinātu autentiskuma un oriģinālās substances saglabāšanu. Kultūrvēsturisko ēku energoefektivitātes uzlabošanas pasākumu īstenošanai nepieciešama saudzīga, profesionāla un pēctecīga pieeja, tikai ļoti retos gadījumos pieļaujot kultūrvēsturiski un arhitektoniski vērtīgu ēku fasāžu siltināšanu.</w:t>
            </w:r>
          </w:p>
          <w:p w14:paraId="344F1C64" w14:textId="6C8A4646" w:rsidR="5A6F85E2" w:rsidRPr="004B5B4F" w:rsidRDefault="0B040194" w:rsidP="00330FB0">
            <w:pPr>
              <w:pStyle w:val="ListParagraph"/>
              <w:numPr>
                <w:ilvl w:val="0"/>
                <w:numId w:val="3"/>
              </w:numPr>
              <w:jc w:val="both"/>
              <w:rPr>
                <w:lang w:val="lv-LV"/>
              </w:rPr>
            </w:pPr>
            <w:r w:rsidRPr="004B5B4F">
              <w:rPr>
                <w:lang w:val="lv-LV"/>
              </w:rPr>
              <w:t>Lai efektīvāk samazinātu enerģijas zudumus vēsturiskajās ēkās, vienlaikus uzlabojot ēkās stāvokli, iespējamas šādas veicinošās darbības: atbilstoša ventilācijas sistēmu izbūve, atbilstošs stiklojums, pagraba pārseguma siltināšana, bēniņu siltināšana, jumta konstrukcijas uzlabojumi.</w:t>
            </w:r>
          </w:p>
        </w:tc>
      </w:tr>
      <w:tr w:rsidR="5A6F85E2" w:rsidRPr="004B5B4F" w14:paraId="033DFFCB" w14:textId="77777777" w:rsidTr="6581DFB8">
        <w:trPr>
          <w:trHeight w:val="300"/>
          <w:jc w:val="center"/>
        </w:trPr>
        <w:tc>
          <w:tcPr>
            <w:tcW w:w="700" w:type="dxa"/>
            <w:vMerge/>
          </w:tcPr>
          <w:p w14:paraId="7B560F77" w14:textId="77777777" w:rsidR="001572E1" w:rsidRPr="004B5B4F" w:rsidRDefault="001572E1"/>
        </w:tc>
        <w:tc>
          <w:tcPr>
            <w:tcW w:w="2477" w:type="dxa"/>
            <w:gridSpan w:val="2"/>
            <w:vMerge/>
          </w:tcPr>
          <w:p w14:paraId="55563E5A" w14:textId="77777777" w:rsidR="001572E1" w:rsidRPr="004B5B4F" w:rsidRDefault="001572E1"/>
        </w:tc>
        <w:tc>
          <w:tcPr>
            <w:tcW w:w="1863" w:type="dxa"/>
            <w:gridSpan w:val="2"/>
            <w:shd w:val="clear" w:color="auto" w:fill="auto"/>
          </w:tcPr>
          <w:p w14:paraId="26E74FDC" w14:textId="64C80357" w:rsidR="0B040194" w:rsidRPr="004B5B4F" w:rsidRDefault="0B040194" w:rsidP="009C6E40">
            <w:pPr>
              <w:jc w:val="center"/>
              <w:rPr>
                <w:rFonts w:ascii="Times New Roman" w:hAnsi="Times New Roman" w:cs="Times New Roman"/>
                <w:sz w:val="24"/>
                <w:szCs w:val="24"/>
              </w:rPr>
            </w:pPr>
            <w:r w:rsidRPr="004B5B4F">
              <w:rPr>
                <w:rFonts w:ascii="Times New Roman" w:hAnsi="Times New Roman" w:cs="Times New Roman"/>
                <w:sz w:val="24"/>
                <w:szCs w:val="24"/>
              </w:rPr>
              <w:t>Jā, ar nosacījumu</w:t>
            </w:r>
          </w:p>
        </w:tc>
        <w:tc>
          <w:tcPr>
            <w:tcW w:w="8794" w:type="dxa"/>
            <w:tcBorders>
              <w:bottom w:val="single" w:sz="4" w:space="0" w:color="auto"/>
            </w:tcBorders>
            <w:shd w:val="clear" w:color="auto" w:fill="auto"/>
          </w:tcPr>
          <w:p w14:paraId="2450E309" w14:textId="0FB6CDE4" w:rsidR="5A6F85E2" w:rsidRPr="004B5B4F" w:rsidRDefault="0B040194" w:rsidP="009C6E40">
            <w:pPr>
              <w:spacing w:after="120"/>
              <w:jc w:val="both"/>
              <w:rPr>
                <w:rFonts w:ascii="Times New Roman" w:eastAsia="Times New Roman" w:hAnsi="Times New Roman"/>
                <w:sz w:val="24"/>
              </w:rPr>
            </w:pPr>
            <w:r w:rsidRPr="004B5B4F">
              <w:rPr>
                <w:rFonts w:ascii="Times New Roman" w:eastAsia="Times New Roman" w:hAnsi="Times New Roman" w:cs="Times New Roman"/>
                <w:sz w:val="24"/>
                <w:szCs w:val="24"/>
              </w:rPr>
              <w:t xml:space="preserve">Ja projekta iesniegums neatbilst minimālajām prasībām, vērtējums ir </w:t>
            </w:r>
            <w:r w:rsidRPr="004B5B4F">
              <w:rPr>
                <w:rFonts w:ascii="Times New Roman" w:eastAsia="Times New Roman" w:hAnsi="Times New Roman" w:cs="Times New Roman"/>
                <w:b/>
                <w:bCs/>
                <w:sz w:val="24"/>
                <w:szCs w:val="24"/>
              </w:rPr>
              <w:t>“Jā, ar nosacījumu”</w:t>
            </w:r>
            <w:r w:rsidRPr="004B5B4F">
              <w:rPr>
                <w:rFonts w:ascii="Times New Roman" w:eastAsia="Times New Roman" w:hAnsi="Times New Roman" w:cs="Times New Roman"/>
                <w:sz w:val="24"/>
                <w:szCs w:val="24"/>
              </w:rPr>
              <w:t>, izvirza atbilstošus nosacījumus.</w:t>
            </w:r>
          </w:p>
        </w:tc>
      </w:tr>
      <w:tr w:rsidR="5A6F85E2" w:rsidRPr="004B5B4F" w14:paraId="482B02B7" w14:textId="77777777" w:rsidTr="6581DFB8">
        <w:trPr>
          <w:trHeight w:val="300"/>
          <w:jc w:val="center"/>
        </w:trPr>
        <w:tc>
          <w:tcPr>
            <w:tcW w:w="700" w:type="dxa"/>
            <w:vMerge/>
          </w:tcPr>
          <w:p w14:paraId="61658B3F" w14:textId="77777777" w:rsidR="001572E1" w:rsidRPr="004B5B4F" w:rsidRDefault="001572E1"/>
        </w:tc>
        <w:tc>
          <w:tcPr>
            <w:tcW w:w="2477" w:type="dxa"/>
            <w:gridSpan w:val="2"/>
            <w:vMerge/>
          </w:tcPr>
          <w:p w14:paraId="3137081F" w14:textId="77777777" w:rsidR="001572E1" w:rsidRPr="004B5B4F" w:rsidRDefault="001572E1"/>
        </w:tc>
        <w:tc>
          <w:tcPr>
            <w:tcW w:w="1863" w:type="dxa"/>
            <w:gridSpan w:val="2"/>
            <w:shd w:val="clear" w:color="auto" w:fill="auto"/>
          </w:tcPr>
          <w:p w14:paraId="4AB1EC9F" w14:textId="02CDFB23" w:rsidR="0B040194" w:rsidRPr="004B5B4F" w:rsidRDefault="0B040194" w:rsidP="009C6E40">
            <w:pPr>
              <w:jc w:val="center"/>
              <w:rPr>
                <w:rFonts w:ascii="Times New Roman" w:hAnsi="Times New Roman" w:cs="Times New Roman"/>
                <w:sz w:val="24"/>
                <w:szCs w:val="24"/>
              </w:rPr>
            </w:pPr>
            <w:r w:rsidRPr="004B5B4F">
              <w:rPr>
                <w:rFonts w:ascii="Times New Roman" w:hAnsi="Times New Roman" w:cs="Times New Roman"/>
                <w:sz w:val="24"/>
                <w:szCs w:val="24"/>
              </w:rPr>
              <w:t>Nē</w:t>
            </w:r>
          </w:p>
        </w:tc>
        <w:tc>
          <w:tcPr>
            <w:tcW w:w="8794" w:type="dxa"/>
            <w:tcBorders>
              <w:bottom w:val="single" w:sz="4" w:space="0" w:color="auto"/>
            </w:tcBorders>
            <w:shd w:val="clear" w:color="auto" w:fill="auto"/>
          </w:tcPr>
          <w:p w14:paraId="6C3B0119" w14:textId="73054B03" w:rsidR="5A6F85E2" w:rsidRPr="004B5B4F" w:rsidRDefault="0B040194" w:rsidP="009C6E40">
            <w:pPr>
              <w:spacing w:line="257" w:lineRule="auto"/>
              <w:jc w:val="both"/>
              <w:rPr>
                <w:rFonts w:ascii="Times New Roman" w:eastAsia="Times New Roman" w:hAnsi="Times New Roman"/>
                <w:sz w:val="24"/>
              </w:rPr>
            </w:pPr>
            <w:r w:rsidRPr="004B5B4F">
              <w:rPr>
                <w:rFonts w:ascii="Times New Roman" w:eastAsia="Times New Roman" w:hAnsi="Times New Roman" w:cs="Times New Roman"/>
                <w:sz w:val="24"/>
                <w:szCs w:val="24"/>
              </w:rPr>
              <w:t xml:space="preserve">Vērtējums ir </w:t>
            </w:r>
            <w:r w:rsidRPr="004B5B4F">
              <w:rPr>
                <w:rFonts w:ascii="Times New Roman" w:eastAsia="Times New Roman" w:hAnsi="Times New Roman" w:cs="Times New Roman"/>
                <w:b/>
                <w:bCs/>
                <w:sz w:val="24"/>
                <w:szCs w:val="24"/>
              </w:rPr>
              <w:t>“Nē”</w:t>
            </w:r>
            <w:r w:rsidRPr="004B5B4F">
              <w:rPr>
                <w:rFonts w:ascii="Times New Roman" w:eastAsia="Times New Roman" w:hAnsi="Times New Roman" w:cs="Times New Roman"/>
                <w:sz w:val="24"/>
                <w:szCs w:val="24"/>
              </w:rPr>
              <w:t>, ja precizētajā projekta iesniegumā nav veikti precizējumi atbilstoši izvirzītajiem nosacījumiem un projekta iesniegums ir noraidāms.</w:t>
            </w:r>
          </w:p>
        </w:tc>
      </w:tr>
      <w:tr w:rsidR="5A6F85E2" w:rsidRPr="004B5B4F" w14:paraId="5BDB8C1D" w14:textId="77777777" w:rsidTr="6581DFB8">
        <w:trPr>
          <w:trHeight w:val="300"/>
          <w:jc w:val="center"/>
        </w:trPr>
        <w:tc>
          <w:tcPr>
            <w:tcW w:w="700" w:type="dxa"/>
            <w:vMerge w:val="restart"/>
            <w:shd w:val="clear" w:color="auto" w:fill="auto"/>
          </w:tcPr>
          <w:p w14:paraId="7E96455F" w14:textId="7085202F" w:rsidR="66A61365" w:rsidRPr="004B5B4F" w:rsidRDefault="3D9F02D8" w:rsidP="5A6F85E2">
            <w:pPr>
              <w:spacing w:line="240" w:lineRule="auto"/>
              <w:jc w:val="both"/>
              <w:rPr>
                <w:rFonts w:ascii="Times New Roman" w:hAnsi="Times New Roman" w:cs="Times New Roman"/>
                <w:sz w:val="24"/>
                <w:szCs w:val="24"/>
              </w:rPr>
            </w:pPr>
            <w:r w:rsidRPr="004B5B4F">
              <w:rPr>
                <w:rFonts w:ascii="Times New Roman" w:hAnsi="Times New Roman" w:cs="Times New Roman"/>
                <w:sz w:val="24"/>
                <w:szCs w:val="24"/>
              </w:rPr>
              <w:t>3.</w:t>
            </w:r>
            <w:r w:rsidR="3DBF0FB7" w:rsidRPr="004B5B4F">
              <w:rPr>
                <w:rFonts w:ascii="Times New Roman" w:hAnsi="Times New Roman" w:cs="Times New Roman"/>
                <w:sz w:val="24"/>
                <w:szCs w:val="24"/>
              </w:rPr>
              <w:t>3</w:t>
            </w:r>
            <w:r w:rsidRPr="004B5B4F">
              <w:rPr>
                <w:rFonts w:ascii="Times New Roman" w:hAnsi="Times New Roman" w:cs="Times New Roman"/>
                <w:sz w:val="24"/>
                <w:szCs w:val="24"/>
              </w:rPr>
              <w:t>.</w:t>
            </w:r>
          </w:p>
        </w:tc>
        <w:tc>
          <w:tcPr>
            <w:tcW w:w="2477" w:type="dxa"/>
            <w:gridSpan w:val="2"/>
            <w:vMerge w:val="restart"/>
            <w:shd w:val="clear" w:color="auto" w:fill="auto"/>
          </w:tcPr>
          <w:p w14:paraId="3A28A30A" w14:textId="1432B064" w:rsidR="66A61365" w:rsidRPr="004B5B4F" w:rsidRDefault="66A61365" w:rsidP="007F7221">
            <w:pPr>
              <w:jc w:val="both"/>
              <w:rPr>
                <w:rFonts w:ascii="Times New Roman" w:eastAsia="Times New Roman" w:hAnsi="Times New Roman" w:cs="Times New Roman"/>
                <w:sz w:val="24"/>
                <w:szCs w:val="24"/>
              </w:rPr>
            </w:pPr>
            <w:r w:rsidRPr="004B5B4F">
              <w:rPr>
                <w:rFonts w:ascii="Times New Roman" w:eastAsia="Calibri" w:hAnsi="Times New Roman" w:cs="Times New Roman"/>
                <w:sz w:val="24"/>
                <w:szCs w:val="24"/>
              </w:rPr>
              <w:t>Projekta iesniedzējs izpilda nepieciešamās prasības principa “Nenodarīt būtisku kaitējumu” ievērošanai.</w:t>
            </w:r>
          </w:p>
        </w:tc>
        <w:tc>
          <w:tcPr>
            <w:tcW w:w="1863" w:type="dxa"/>
            <w:gridSpan w:val="2"/>
            <w:shd w:val="clear" w:color="auto" w:fill="auto"/>
          </w:tcPr>
          <w:p w14:paraId="2CE993E7" w14:textId="0FED82D0" w:rsidR="37FA89A1" w:rsidRPr="004B5B4F" w:rsidRDefault="37FA89A1" w:rsidP="009C6E40">
            <w:pPr>
              <w:pStyle w:val="ListParagraph"/>
              <w:rPr>
                <w:lang w:val="lv-LV"/>
              </w:rPr>
            </w:pPr>
            <w:r w:rsidRPr="004B5B4F">
              <w:rPr>
                <w:lang w:val="lv-LV" w:eastAsia="en-US"/>
              </w:rPr>
              <w:t>P</w:t>
            </w:r>
          </w:p>
        </w:tc>
        <w:tc>
          <w:tcPr>
            <w:tcW w:w="8794" w:type="dxa"/>
            <w:tcBorders>
              <w:bottom w:val="single" w:sz="4" w:space="0" w:color="auto"/>
            </w:tcBorders>
            <w:shd w:val="clear" w:color="auto" w:fill="auto"/>
          </w:tcPr>
          <w:p w14:paraId="3EDDFC03" w14:textId="03F2D4A7" w:rsidR="37FA89A1" w:rsidRPr="004B5B4F" w:rsidRDefault="37FA89A1"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b/>
                <w:bCs/>
                <w:sz w:val="24"/>
              </w:rPr>
              <w:t>Vērtējums ir „Jā”</w:t>
            </w:r>
            <w:r w:rsidRPr="004B5B4F">
              <w:rPr>
                <w:rFonts w:ascii="Times New Roman" w:eastAsia="Times New Roman" w:hAnsi="Times New Roman"/>
                <w:sz w:val="24"/>
              </w:rPr>
              <w:t>, ja projekta iesniegumā ir norādīts, ka projekta iesniedzējs izvērtējis iespēju vai apņemsies ievērot:</w:t>
            </w:r>
          </w:p>
          <w:p w14:paraId="1A3B96E2" w14:textId="479A9B96" w:rsidR="37FA89A1" w:rsidRPr="004B5B4F" w:rsidRDefault="37FA89A1" w:rsidP="00330FB0">
            <w:pPr>
              <w:pStyle w:val="ListParagraph"/>
              <w:numPr>
                <w:ilvl w:val="0"/>
                <w:numId w:val="5"/>
              </w:numPr>
              <w:jc w:val="both"/>
              <w:rPr>
                <w:lang w:val="lv-LV"/>
              </w:rPr>
            </w:pPr>
            <w:r w:rsidRPr="004B5B4F">
              <w:rPr>
                <w:lang w:val="lv-LV"/>
              </w:rPr>
              <w:t>ka kultūras pieminekļu restaurācijā tiks saglabāti atgūstamie materiāli un veicināta to atkārtota izmantošana, kultūras mantojuma atjaunošanas gaitā tiks lietoti vietējie, oriģinālam atbilstoši materiāli, individuālas, pieminekļa saglabāšanai piemērotas roku darba metodes un tehnoloģijas. Tiks ievēroti autentiskuma saglabāšanas principi, un pēc iespējas vairāk tiks saglabāta pieminekļa oriģinālā substance. Kultūras pieminekļa patina, dabiskais nodilums, vēsturiskie uzslāņojumi ir svarīga saglabājamā vērtība;</w:t>
            </w:r>
          </w:p>
          <w:p w14:paraId="62C34325" w14:textId="5136A6B6" w:rsidR="37FA89A1" w:rsidRPr="004B5B4F" w:rsidRDefault="37FA89A1" w:rsidP="00330FB0">
            <w:pPr>
              <w:pStyle w:val="ListParagraph"/>
              <w:numPr>
                <w:ilvl w:val="0"/>
                <w:numId w:val="5"/>
              </w:numPr>
              <w:jc w:val="both"/>
              <w:rPr>
                <w:lang w:val="lv-LV"/>
              </w:rPr>
            </w:pPr>
            <w:r w:rsidRPr="004B5B4F">
              <w:rPr>
                <w:lang w:val="lv-LV"/>
              </w:rPr>
              <w:t>projektā nav paredzētas darbības un izmaksas atkritumu apglabāšanai, mehāniski bioloģiskajai apstrādei vai atkritumu sadedzināšanai;</w:t>
            </w:r>
          </w:p>
          <w:p w14:paraId="07FF4137" w14:textId="54E372D0" w:rsidR="37FA89A1" w:rsidRPr="004B5B4F" w:rsidRDefault="37FA89A1" w:rsidP="00330FB0">
            <w:pPr>
              <w:pStyle w:val="ListParagraph"/>
              <w:numPr>
                <w:ilvl w:val="0"/>
                <w:numId w:val="5"/>
              </w:numPr>
              <w:jc w:val="both"/>
              <w:rPr>
                <w:lang w:val="lv-LV"/>
              </w:rPr>
            </w:pPr>
            <w:r w:rsidRPr="004B5B4F">
              <w:rPr>
                <w:lang w:val="lv-LV"/>
              </w:rPr>
              <w:lastRenderedPageBreak/>
              <w:t>projektu īstenošanā iespēju robežās tiks veikti darbi, kas būs saskaņā ar prognozēto nokrišņu intensitātes palielinājumu, paredzot atbilstošus lietus notekūdens sistēmu risinājumus intensīvu nokrišņu gadījumiem (ja attiecināms);</w:t>
            </w:r>
          </w:p>
          <w:p w14:paraId="393AB8EC" w14:textId="2A824290" w:rsidR="37FA89A1" w:rsidRPr="004B5B4F" w:rsidRDefault="37FA89A1"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 </w:t>
            </w:r>
          </w:p>
          <w:p w14:paraId="76E5E775" w14:textId="49537157" w:rsidR="37FA89A1" w:rsidRPr="004B5B4F" w:rsidRDefault="37FA89A1" w:rsidP="00330FB0">
            <w:pPr>
              <w:pStyle w:val="ListParagraph"/>
              <w:numPr>
                <w:ilvl w:val="0"/>
                <w:numId w:val="5"/>
              </w:numPr>
              <w:jc w:val="both"/>
              <w:rPr>
                <w:lang w:val="lv-LV"/>
              </w:rPr>
            </w:pPr>
            <w:r w:rsidRPr="004B5B4F">
              <w:rPr>
                <w:lang w:val="lv-LV"/>
              </w:rPr>
              <w:t>projektu īstenošanā iespēju robežās tiks paredzēti atbilstoši telpu dzesēšanas un ventilācijas risinājumi, lai nodrošinātu komforta temperatūru arī karstuma viļņu laikā (ja attiecināms);</w:t>
            </w:r>
          </w:p>
          <w:p w14:paraId="223677C4" w14:textId="07535619" w:rsidR="37FA89A1" w:rsidRPr="004B5B4F" w:rsidRDefault="37FA89A1" w:rsidP="007F7221">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 </w:t>
            </w:r>
          </w:p>
          <w:p w14:paraId="41174CED" w14:textId="4FE018DE" w:rsidR="37FA89A1" w:rsidRPr="004B5B4F" w:rsidRDefault="108D665B" w:rsidP="00330FB0">
            <w:pPr>
              <w:pStyle w:val="ListParagraph"/>
              <w:numPr>
                <w:ilvl w:val="0"/>
                <w:numId w:val="5"/>
              </w:numPr>
              <w:jc w:val="both"/>
              <w:rPr>
                <w:lang w:val="lv-LV"/>
              </w:rPr>
            </w:pPr>
            <w:r w:rsidRPr="004B5B4F">
              <w:rPr>
                <w:lang w:val="lv-LV"/>
              </w:rPr>
              <w:t>norādīts, ka vides aizsardzības prasības integrētas/plānots integrēt iepirkumā, uz kuru attiecas Ministru kabineta 2017. gada 20. jūnija noteikumu Nr. 353 "Prasības zaļajam publiskajam iepirkumam un to piemērošanas kārtība" 1.2. apakšpunkts par preču un pakalpojumu iepirkumiem, kam zaļais iepirkums piemērojams obligāti.</w:t>
            </w:r>
          </w:p>
          <w:p w14:paraId="09843678" w14:textId="1F71F2DE" w:rsidR="37FA89A1" w:rsidRPr="004B5B4F" w:rsidRDefault="108D665B" w:rsidP="738CC522">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 </w:t>
            </w:r>
          </w:p>
          <w:p w14:paraId="4CEBADD8" w14:textId="4436E455" w:rsidR="37FA89A1" w:rsidRPr="004B5B4F" w:rsidRDefault="37FA89A1" w:rsidP="007F7221">
            <w:pPr>
              <w:pStyle w:val="NoSpacing"/>
              <w:tabs>
                <w:tab w:val="left" w:pos="339"/>
              </w:tabs>
              <w:jc w:val="both"/>
              <w:rPr>
                <w:rFonts w:ascii="Times New Roman" w:eastAsia="Times New Roman" w:hAnsi="Times New Roman"/>
                <w:sz w:val="24"/>
              </w:rPr>
            </w:pPr>
            <w:r w:rsidRPr="004B5B4F">
              <w:rPr>
                <w:rFonts w:ascii="Times New Roman" w:eastAsia="Times New Roman" w:hAnsi="Times New Roman"/>
                <w:sz w:val="24"/>
              </w:rPr>
              <w:t>Vērtēšanas komisija pieaicina Nacionālo kultūras mantojuma pārvaldi, vērtējot projekta iesnieguma atbilstību kritērija “a)” punkta nosacījumiem.</w:t>
            </w:r>
          </w:p>
          <w:p w14:paraId="0233C975" w14:textId="7FA884D7" w:rsidR="37FA89A1" w:rsidRPr="004B5B4F" w:rsidRDefault="37FA89A1" w:rsidP="007F7221">
            <w:pPr>
              <w:pStyle w:val="NoSpacing"/>
              <w:tabs>
                <w:tab w:val="left" w:pos="339"/>
              </w:tabs>
              <w:jc w:val="both"/>
              <w:rPr>
                <w:rFonts w:ascii="Times New Roman" w:eastAsia="Times New Roman" w:hAnsi="Times New Roman"/>
                <w:sz w:val="24"/>
              </w:rPr>
            </w:pPr>
            <w:r w:rsidRPr="004B5B4F">
              <w:rPr>
                <w:rFonts w:ascii="Times New Roman" w:eastAsia="Times New Roman" w:hAnsi="Times New Roman"/>
                <w:sz w:val="24"/>
              </w:rPr>
              <w:t xml:space="preserve"> </w:t>
            </w:r>
          </w:p>
          <w:p w14:paraId="4BFB3EC3" w14:textId="25D70CE1" w:rsidR="37FA89A1" w:rsidRPr="004B5B4F" w:rsidRDefault="37FA89A1"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sz w:val="24"/>
              </w:rPr>
              <w:t>Vērtējot horizontālo principu “Nenodarīt būtisku kaitējumu” projektos, kas saistīti ar kultūrvēsturisko ēku atjaunošanu un restaurāciju:</w:t>
            </w:r>
          </w:p>
          <w:p w14:paraId="1864AF6B" w14:textId="7063CC4F" w:rsidR="37FA89A1" w:rsidRPr="004B5B4F" w:rsidRDefault="37FA89A1"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sz w:val="24"/>
              </w:rPr>
              <w:t>1) jāņem vērā specifiskas prasības, lai nodrošinātu autentiskuma un oriģinālās substances saglabāšanu. Kultūrvēsturisko ēku energoefektivitātes uzlabošanas pasākumu īstenošanai nepieciešama saudzīga, profesionāla un pēctecīga pieeja, tikai ļoti retos gadījumos pieļaujot kultūrvēsturiski un arhitektoniski vērtīgu ēku fasāžu siltināšanu.</w:t>
            </w:r>
          </w:p>
          <w:p w14:paraId="759B0D72" w14:textId="1C81773A" w:rsidR="37FA89A1" w:rsidRPr="004B5B4F" w:rsidRDefault="37FA89A1" w:rsidP="007F7221">
            <w:pPr>
              <w:pStyle w:val="NoSpacing"/>
              <w:spacing w:before="120" w:after="120"/>
              <w:jc w:val="both"/>
              <w:rPr>
                <w:rFonts w:ascii="Times New Roman" w:eastAsia="Times New Roman" w:hAnsi="Times New Roman"/>
                <w:sz w:val="24"/>
              </w:rPr>
            </w:pPr>
            <w:r w:rsidRPr="004B5B4F">
              <w:rPr>
                <w:rFonts w:ascii="Times New Roman" w:eastAsia="Times New Roman" w:hAnsi="Times New Roman"/>
                <w:sz w:val="24"/>
              </w:rPr>
              <w:t>2) Lai efektīvāk samazinātu enerģijas zudumus vēsturiskajās ēkās, vienlaikus uzlabojot ēkās stāvokli, iespējamas šādas veicinošās darbības: atbilstoša ventilācijas sistēmu izbūve, atbilstošs stiklojums, pagraba pārseguma siltināšana, bēniņu siltināšana, jumta konstrukcijas uzlabojumi.</w:t>
            </w:r>
          </w:p>
        </w:tc>
      </w:tr>
      <w:tr w:rsidR="5A6F85E2" w:rsidRPr="004B5B4F" w14:paraId="4FB0D7B7" w14:textId="77777777" w:rsidTr="6581DFB8">
        <w:trPr>
          <w:trHeight w:val="300"/>
          <w:jc w:val="center"/>
        </w:trPr>
        <w:tc>
          <w:tcPr>
            <w:tcW w:w="700" w:type="dxa"/>
            <w:vMerge/>
          </w:tcPr>
          <w:p w14:paraId="49885238" w14:textId="77777777" w:rsidR="001572E1" w:rsidRPr="004B5B4F" w:rsidRDefault="001572E1"/>
        </w:tc>
        <w:tc>
          <w:tcPr>
            <w:tcW w:w="2477" w:type="dxa"/>
            <w:gridSpan w:val="2"/>
            <w:vMerge/>
          </w:tcPr>
          <w:p w14:paraId="62899B69" w14:textId="77777777" w:rsidR="001572E1" w:rsidRPr="004B5B4F" w:rsidRDefault="001572E1"/>
        </w:tc>
        <w:tc>
          <w:tcPr>
            <w:tcW w:w="1863" w:type="dxa"/>
            <w:gridSpan w:val="2"/>
            <w:shd w:val="clear" w:color="auto" w:fill="auto"/>
          </w:tcPr>
          <w:p w14:paraId="77B38822" w14:textId="0B75FF80" w:rsidR="37FA89A1" w:rsidRPr="004B5B4F" w:rsidRDefault="37FA89A1" w:rsidP="009C6E40">
            <w:pPr>
              <w:jc w:val="center"/>
              <w:rPr>
                <w:rFonts w:ascii="Times New Roman" w:hAnsi="Times New Roman" w:cs="Times New Roman"/>
                <w:sz w:val="24"/>
                <w:szCs w:val="24"/>
              </w:rPr>
            </w:pPr>
            <w:r w:rsidRPr="004B5B4F">
              <w:rPr>
                <w:rFonts w:ascii="Times New Roman" w:hAnsi="Times New Roman" w:cs="Times New Roman"/>
                <w:sz w:val="24"/>
                <w:szCs w:val="24"/>
              </w:rPr>
              <w:t>Jā, ar nosacījumu</w:t>
            </w:r>
          </w:p>
        </w:tc>
        <w:tc>
          <w:tcPr>
            <w:tcW w:w="8794" w:type="dxa"/>
            <w:tcBorders>
              <w:bottom w:val="single" w:sz="4" w:space="0" w:color="auto"/>
            </w:tcBorders>
            <w:shd w:val="clear" w:color="auto" w:fill="auto"/>
          </w:tcPr>
          <w:p w14:paraId="02EC2BFF" w14:textId="2F82E70B" w:rsidR="37FA89A1" w:rsidRPr="004B5B4F" w:rsidRDefault="37FA89A1" w:rsidP="007F7221">
            <w:pPr>
              <w:pStyle w:val="NoSpacing"/>
              <w:jc w:val="both"/>
              <w:rPr>
                <w:rFonts w:ascii="Times New Roman" w:eastAsia="Times New Roman" w:hAnsi="Times New Roman"/>
                <w:sz w:val="24"/>
              </w:rPr>
            </w:pPr>
            <w:r w:rsidRPr="004B5B4F">
              <w:rPr>
                <w:rFonts w:ascii="Times New Roman" w:eastAsia="Times New Roman" w:hAnsi="Times New Roman"/>
                <w:sz w:val="24"/>
              </w:rPr>
              <w:t xml:space="preserve">Ja projekta iesniegums neatbilst minimālajām prasībām, vērtējums ir </w:t>
            </w:r>
            <w:r w:rsidRPr="004B5B4F">
              <w:rPr>
                <w:rFonts w:ascii="Times New Roman" w:eastAsia="Times New Roman" w:hAnsi="Times New Roman"/>
                <w:b/>
                <w:bCs/>
                <w:sz w:val="24"/>
              </w:rPr>
              <w:t>“Jā, ar nosacījumu”</w:t>
            </w:r>
            <w:r w:rsidRPr="004B5B4F">
              <w:rPr>
                <w:rFonts w:ascii="Times New Roman" w:eastAsia="Times New Roman" w:hAnsi="Times New Roman"/>
                <w:sz w:val="24"/>
              </w:rPr>
              <w:t>, izvirza atbilstošus nosacījumus.</w:t>
            </w:r>
          </w:p>
        </w:tc>
      </w:tr>
      <w:tr w:rsidR="5A6F85E2" w:rsidRPr="004B5B4F" w14:paraId="2912C88A" w14:textId="77777777" w:rsidTr="6581DFB8">
        <w:trPr>
          <w:trHeight w:val="300"/>
          <w:jc w:val="center"/>
        </w:trPr>
        <w:tc>
          <w:tcPr>
            <w:tcW w:w="700" w:type="dxa"/>
            <w:vMerge/>
          </w:tcPr>
          <w:p w14:paraId="2F221807" w14:textId="77777777" w:rsidR="001572E1" w:rsidRPr="004B5B4F" w:rsidRDefault="001572E1"/>
        </w:tc>
        <w:tc>
          <w:tcPr>
            <w:tcW w:w="2477" w:type="dxa"/>
            <w:gridSpan w:val="2"/>
            <w:vMerge/>
          </w:tcPr>
          <w:p w14:paraId="730AC90F" w14:textId="77777777" w:rsidR="001572E1" w:rsidRPr="004B5B4F" w:rsidRDefault="001572E1"/>
        </w:tc>
        <w:tc>
          <w:tcPr>
            <w:tcW w:w="1863" w:type="dxa"/>
            <w:gridSpan w:val="2"/>
            <w:shd w:val="clear" w:color="auto" w:fill="auto"/>
          </w:tcPr>
          <w:p w14:paraId="675DB3BC" w14:textId="6F71D726" w:rsidR="37FA89A1" w:rsidRPr="004B5B4F" w:rsidRDefault="37FA89A1" w:rsidP="009C6E40">
            <w:pPr>
              <w:pStyle w:val="ListParagraph"/>
              <w:rPr>
                <w:lang w:val="lv-LV"/>
              </w:rPr>
            </w:pPr>
            <w:r w:rsidRPr="004B5B4F">
              <w:rPr>
                <w:lang w:val="lv-LV" w:eastAsia="en-US"/>
              </w:rPr>
              <w:t>Nē</w:t>
            </w:r>
          </w:p>
        </w:tc>
        <w:tc>
          <w:tcPr>
            <w:tcW w:w="8794" w:type="dxa"/>
            <w:tcBorders>
              <w:bottom w:val="single" w:sz="4" w:space="0" w:color="auto"/>
            </w:tcBorders>
            <w:shd w:val="clear" w:color="auto" w:fill="auto"/>
          </w:tcPr>
          <w:p w14:paraId="48A992C1" w14:textId="271AE7E5" w:rsidR="37FA89A1" w:rsidRPr="004B5B4F" w:rsidRDefault="37FA89A1" w:rsidP="007F7221">
            <w:pPr>
              <w:pStyle w:val="NoSpacing"/>
              <w:jc w:val="both"/>
              <w:rPr>
                <w:rFonts w:ascii="Times New Roman" w:eastAsia="Times New Roman" w:hAnsi="Times New Roman"/>
                <w:sz w:val="19"/>
                <w:szCs w:val="19"/>
              </w:rPr>
            </w:pPr>
            <w:r w:rsidRPr="004B5B4F">
              <w:rPr>
                <w:rFonts w:ascii="Times New Roman" w:eastAsia="Times New Roman" w:hAnsi="Times New Roman"/>
                <w:sz w:val="24"/>
              </w:rPr>
              <w:t xml:space="preserve">Vērtējums ir </w:t>
            </w:r>
            <w:r w:rsidRPr="004B5B4F">
              <w:rPr>
                <w:rFonts w:ascii="Times New Roman" w:eastAsia="Times New Roman" w:hAnsi="Times New Roman"/>
                <w:b/>
                <w:bCs/>
                <w:sz w:val="24"/>
              </w:rPr>
              <w:t>“Nē”</w:t>
            </w:r>
            <w:r w:rsidRPr="004B5B4F">
              <w:rPr>
                <w:rFonts w:ascii="Times New Roman" w:eastAsia="Times New Roman" w:hAnsi="Times New Roman"/>
                <w:sz w:val="24"/>
              </w:rPr>
              <w:t>, ja precizētajā projekta iesniegumā nav veikti precizējumi atbilstoši izvirzītajiem nosacījumiem un projekta iesniegums ir noraidāms.</w:t>
            </w:r>
            <w:r w:rsidRPr="004B5B4F">
              <w:rPr>
                <w:rFonts w:ascii="Times New Roman" w:eastAsia="Times New Roman" w:hAnsi="Times New Roman"/>
                <w:sz w:val="19"/>
                <w:szCs w:val="19"/>
              </w:rPr>
              <w:t xml:space="preserve">  </w:t>
            </w:r>
          </w:p>
        </w:tc>
      </w:tr>
      <w:bookmarkEnd w:id="5"/>
      <w:tr w:rsidR="009E7BD8" w:rsidRPr="004B5B4F" w14:paraId="408CE982" w14:textId="77777777" w:rsidTr="6581DFB8">
        <w:trPr>
          <w:trHeight w:val="300"/>
          <w:jc w:val="center"/>
        </w:trPr>
        <w:tc>
          <w:tcPr>
            <w:tcW w:w="3177" w:type="dxa"/>
            <w:gridSpan w:val="3"/>
            <w:vMerge w:val="restart"/>
            <w:tcBorders>
              <w:top w:val="single" w:sz="4" w:space="0" w:color="auto"/>
            </w:tcBorders>
            <w:shd w:val="clear" w:color="auto" w:fill="F2F2F2" w:themeFill="background1" w:themeFillShade="F2"/>
            <w:vAlign w:val="center"/>
          </w:tcPr>
          <w:p w14:paraId="7E2C2FFF" w14:textId="3EE96708" w:rsidR="00E571DF" w:rsidRPr="004B5B4F" w:rsidRDefault="00E571DF" w:rsidP="008A4C61">
            <w:pPr>
              <w:spacing w:after="0" w:line="240" w:lineRule="auto"/>
              <w:jc w:val="both"/>
              <w:rPr>
                <w:rFonts w:ascii="Times New Roman" w:hAnsi="Times New Roman" w:cs="Times New Roman"/>
                <w:sz w:val="24"/>
                <w:szCs w:val="24"/>
              </w:rPr>
            </w:pPr>
            <w:r w:rsidRPr="004B5B4F">
              <w:rPr>
                <w:rFonts w:ascii="Times New Roman" w:hAnsi="Times New Roman" w:cs="Times New Roman"/>
                <w:b/>
                <w:bCs/>
                <w:sz w:val="24"/>
                <w:szCs w:val="24"/>
              </w:rPr>
              <w:t>4. KVALITĀTES KRITĒRIJI</w:t>
            </w:r>
          </w:p>
        </w:tc>
        <w:tc>
          <w:tcPr>
            <w:tcW w:w="1863" w:type="dxa"/>
            <w:gridSpan w:val="2"/>
            <w:tcBorders>
              <w:top w:val="single" w:sz="4" w:space="0" w:color="auto"/>
            </w:tcBorders>
            <w:shd w:val="clear" w:color="auto" w:fill="F2F2F2" w:themeFill="background1" w:themeFillShade="F2"/>
            <w:vAlign w:val="center"/>
          </w:tcPr>
          <w:p w14:paraId="594ED655" w14:textId="15171CCD" w:rsidR="00E571DF" w:rsidRPr="004B5B4F" w:rsidRDefault="00E571DF" w:rsidP="008A4C61">
            <w:pPr>
              <w:pStyle w:val="ListParagraph"/>
              <w:ind w:left="0"/>
              <w:jc w:val="center"/>
              <w:rPr>
                <w:b/>
                <w:bCs/>
                <w:lang w:val="lv-LV" w:eastAsia="en-US"/>
              </w:rPr>
            </w:pPr>
            <w:r w:rsidRPr="004B5B4F">
              <w:rPr>
                <w:b/>
                <w:bCs/>
                <w:lang w:val="lv-LV" w:eastAsia="en-US"/>
              </w:rPr>
              <w:t>Vērtēšanas sistēma</w:t>
            </w:r>
          </w:p>
        </w:tc>
        <w:tc>
          <w:tcPr>
            <w:tcW w:w="8794" w:type="dxa"/>
            <w:vMerge w:val="restart"/>
            <w:tcBorders>
              <w:top w:val="single" w:sz="4" w:space="0" w:color="auto"/>
            </w:tcBorders>
            <w:shd w:val="clear" w:color="auto" w:fill="F2F2F2" w:themeFill="background1" w:themeFillShade="F2"/>
            <w:vAlign w:val="center"/>
          </w:tcPr>
          <w:p w14:paraId="40816F05" w14:textId="77777777" w:rsidR="00E571DF" w:rsidRPr="004B5B4F" w:rsidRDefault="00E571DF" w:rsidP="008A4C61">
            <w:pPr>
              <w:pStyle w:val="ListParagraph"/>
              <w:ind w:left="0"/>
              <w:jc w:val="center"/>
              <w:rPr>
                <w:lang w:val="lv-LV" w:eastAsia="en-US"/>
              </w:rPr>
            </w:pPr>
            <w:r w:rsidRPr="004B5B4F">
              <w:rPr>
                <w:b/>
                <w:lang w:val="lv-LV"/>
              </w:rPr>
              <w:t>Skaidrojums atbilstības noteikšanai</w:t>
            </w:r>
          </w:p>
        </w:tc>
      </w:tr>
      <w:tr w:rsidR="0028375B" w:rsidRPr="004B5B4F" w14:paraId="1938A63B" w14:textId="77777777" w:rsidTr="6581DFB8">
        <w:trPr>
          <w:trHeight w:val="300"/>
          <w:jc w:val="center"/>
        </w:trPr>
        <w:tc>
          <w:tcPr>
            <w:tcW w:w="3177" w:type="dxa"/>
            <w:gridSpan w:val="3"/>
            <w:vMerge/>
            <w:vAlign w:val="center"/>
          </w:tcPr>
          <w:p w14:paraId="78E70022" w14:textId="77777777" w:rsidR="00E571DF" w:rsidRPr="004B5B4F" w:rsidRDefault="00E571DF" w:rsidP="008A4C61">
            <w:pPr>
              <w:spacing w:after="0" w:line="240" w:lineRule="auto"/>
              <w:jc w:val="both"/>
              <w:rPr>
                <w:rFonts w:ascii="Times New Roman" w:hAnsi="Times New Roman" w:cs="Times New Roman"/>
                <w:sz w:val="24"/>
                <w:szCs w:val="24"/>
              </w:rPr>
            </w:pPr>
          </w:p>
        </w:tc>
        <w:tc>
          <w:tcPr>
            <w:tcW w:w="848" w:type="dxa"/>
            <w:shd w:val="clear" w:color="auto" w:fill="F2F2F2" w:themeFill="background1" w:themeFillShade="F2"/>
            <w:vAlign w:val="center"/>
          </w:tcPr>
          <w:p w14:paraId="643173D4" w14:textId="70CF1E3F" w:rsidR="00E571DF" w:rsidRPr="004B5B4F" w:rsidRDefault="00E571DF" w:rsidP="008A4C61">
            <w:pPr>
              <w:spacing w:after="0" w:line="240" w:lineRule="auto"/>
              <w:jc w:val="center"/>
              <w:rPr>
                <w:rFonts w:ascii="Times New Roman" w:hAnsi="Times New Roman" w:cs="Times New Roman"/>
                <w:b/>
                <w:sz w:val="24"/>
                <w:szCs w:val="24"/>
              </w:rPr>
            </w:pPr>
            <w:r w:rsidRPr="004B5B4F">
              <w:rPr>
                <w:rFonts w:ascii="Times New Roman" w:eastAsia="Times New Roman" w:hAnsi="Times New Roman"/>
                <w:b/>
                <w:sz w:val="24"/>
              </w:rPr>
              <w:t>Punktu skaits</w:t>
            </w:r>
          </w:p>
        </w:tc>
        <w:tc>
          <w:tcPr>
            <w:tcW w:w="1015" w:type="dxa"/>
            <w:shd w:val="clear" w:color="auto" w:fill="F2F2F2" w:themeFill="background1" w:themeFillShade="F2"/>
            <w:vAlign w:val="center"/>
          </w:tcPr>
          <w:p w14:paraId="50FD055F" w14:textId="487D978B" w:rsidR="00E571DF" w:rsidRPr="004B5B4F" w:rsidRDefault="00E571DF" w:rsidP="008A4C61">
            <w:pPr>
              <w:spacing w:after="0" w:line="240" w:lineRule="auto"/>
              <w:jc w:val="center"/>
              <w:rPr>
                <w:rFonts w:ascii="Times New Roman" w:hAnsi="Times New Roman" w:cs="Times New Roman"/>
                <w:b/>
                <w:sz w:val="24"/>
                <w:szCs w:val="24"/>
              </w:rPr>
            </w:pPr>
            <w:r w:rsidRPr="004B5B4F">
              <w:rPr>
                <w:rFonts w:ascii="Times New Roman" w:hAnsi="Times New Roman"/>
                <w:b/>
                <w:sz w:val="24"/>
              </w:rPr>
              <w:t>Punktu skaits; Jā, ar nosacījumu</w:t>
            </w:r>
          </w:p>
        </w:tc>
        <w:tc>
          <w:tcPr>
            <w:tcW w:w="8794" w:type="dxa"/>
            <w:vMerge/>
            <w:vAlign w:val="center"/>
          </w:tcPr>
          <w:p w14:paraId="15C3F271" w14:textId="77777777" w:rsidR="00E571DF" w:rsidRPr="004B5B4F" w:rsidRDefault="00E571DF" w:rsidP="008A4C61">
            <w:pPr>
              <w:pStyle w:val="ListParagraph"/>
              <w:ind w:left="0"/>
              <w:jc w:val="center"/>
              <w:rPr>
                <w:b/>
                <w:lang w:val="lv-LV" w:eastAsia="en-US"/>
              </w:rPr>
            </w:pPr>
          </w:p>
        </w:tc>
      </w:tr>
      <w:tr w:rsidR="007F657F" w:rsidRPr="004B5B4F" w14:paraId="7458A7BA" w14:textId="77777777" w:rsidTr="6581DFB8">
        <w:trPr>
          <w:trHeight w:val="300"/>
          <w:jc w:val="center"/>
        </w:trPr>
        <w:tc>
          <w:tcPr>
            <w:tcW w:w="872" w:type="dxa"/>
            <w:gridSpan w:val="2"/>
            <w:shd w:val="clear" w:color="auto" w:fill="auto"/>
            <w:vAlign w:val="center"/>
          </w:tcPr>
          <w:p w14:paraId="7BBB7FF3" w14:textId="79F2AEAC" w:rsidR="007F657F" w:rsidRPr="004B5B4F" w:rsidRDefault="007F657F" w:rsidP="008A4C61">
            <w:pPr>
              <w:spacing w:after="0" w:line="240" w:lineRule="auto"/>
              <w:jc w:val="center"/>
              <w:rPr>
                <w:rFonts w:ascii="Times New Roman" w:hAnsi="Times New Roman" w:cs="Times New Roman"/>
                <w:bCs/>
                <w:sz w:val="24"/>
                <w:szCs w:val="24"/>
              </w:rPr>
            </w:pPr>
            <w:bookmarkStart w:id="6" w:name="_Hlk156912739"/>
            <w:r w:rsidRPr="004B5B4F">
              <w:rPr>
                <w:rFonts w:ascii="Times New Roman" w:hAnsi="Times New Roman" w:cs="Times New Roman"/>
                <w:bCs/>
                <w:sz w:val="24"/>
                <w:szCs w:val="24"/>
              </w:rPr>
              <w:t>4.1.</w:t>
            </w:r>
          </w:p>
        </w:tc>
        <w:tc>
          <w:tcPr>
            <w:tcW w:w="4168" w:type="dxa"/>
            <w:gridSpan w:val="3"/>
            <w:shd w:val="clear" w:color="auto" w:fill="auto"/>
            <w:vAlign w:val="center"/>
          </w:tcPr>
          <w:p w14:paraId="45A92878" w14:textId="76AFF186" w:rsidR="007F657F" w:rsidRPr="004B5B4F" w:rsidRDefault="007F657F" w:rsidP="007F657F">
            <w:pPr>
              <w:spacing w:after="0" w:line="240" w:lineRule="auto"/>
              <w:rPr>
                <w:rFonts w:ascii="Times New Roman" w:hAnsi="Times New Roman" w:cs="Times New Roman"/>
                <w:b/>
                <w:sz w:val="24"/>
                <w:szCs w:val="24"/>
              </w:rPr>
            </w:pPr>
            <w:r w:rsidRPr="004B5B4F">
              <w:rPr>
                <w:rFonts w:ascii="Times New Roman" w:hAnsi="Times New Roman" w:cs="Times New Roman"/>
                <w:b/>
                <w:bCs/>
                <w:sz w:val="24"/>
                <w:szCs w:val="24"/>
              </w:rPr>
              <w:t>Projekta īstenošanas gatavības pakāpe:</w:t>
            </w:r>
          </w:p>
        </w:tc>
        <w:tc>
          <w:tcPr>
            <w:tcW w:w="8794" w:type="dxa"/>
            <w:shd w:val="clear" w:color="auto" w:fill="auto"/>
            <w:vAlign w:val="center"/>
          </w:tcPr>
          <w:p w14:paraId="05825738" w14:textId="77777777" w:rsidR="007F657F" w:rsidRPr="004B5B4F" w:rsidRDefault="007F657F" w:rsidP="008A4C61">
            <w:pPr>
              <w:pStyle w:val="ListParagraph"/>
              <w:ind w:left="0"/>
              <w:jc w:val="center"/>
              <w:rPr>
                <w:b/>
                <w:lang w:val="lv-LV" w:eastAsia="en-US"/>
              </w:rPr>
            </w:pPr>
          </w:p>
        </w:tc>
      </w:tr>
      <w:tr w:rsidR="00C87B90" w:rsidRPr="004B5B4F" w14:paraId="3F076B6A" w14:textId="77777777" w:rsidTr="6581DFB8">
        <w:trPr>
          <w:trHeight w:val="300"/>
          <w:jc w:val="center"/>
        </w:trPr>
        <w:tc>
          <w:tcPr>
            <w:tcW w:w="872" w:type="dxa"/>
            <w:gridSpan w:val="2"/>
            <w:shd w:val="clear" w:color="auto" w:fill="auto"/>
            <w:vAlign w:val="center"/>
          </w:tcPr>
          <w:p w14:paraId="62B44A0B" w14:textId="42F64FD4" w:rsidR="00C87B90" w:rsidRPr="004B5B4F" w:rsidRDefault="00C87B90" w:rsidP="00B871DE">
            <w:pPr>
              <w:spacing w:after="0" w:line="240" w:lineRule="auto"/>
              <w:jc w:val="center"/>
              <w:rPr>
                <w:rFonts w:ascii="Times New Roman" w:hAnsi="Times New Roman" w:cs="Times New Roman"/>
                <w:sz w:val="24"/>
                <w:szCs w:val="24"/>
              </w:rPr>
            </w:pPr>
            <w:bookmarkStart w:id="7" w:name="_Hlk192585195"/>
            <w:r w:rsidRPr="004B5B4F">
              <w:rPr>
                <w:rFonts w:ascii="Times New Roman" w:hAnsi="Times New Roman" w:cs="Times New Roman"/>
                <w:sz w:val="24"/>
                <w:szCs w:val="24"/>
              </w:rPr>
              <w:t>4.1.1.</w:t>
            </w:r>
          </w:p>
        </w:tc>
        <w:tc>
          <w:tcPr>
            <w:tcW w:w="2305" w:type="dxa"/>
            <w:shd w:val="clear" w:color="auto" w:fill="auto"/>
            <w:vAlign w:val="center"/>
          </w:tcPr>
          <w:p w14:paraId="0827871B" w14:textId="7089834F" w:rsidR="00C87B90" w:rsidRPr="004B5B4F" w:rsidRDefault="00C87B90" w:rsidP="18FA6D00">
            <w:pPr>
              <w:spacing w:after="0" w:line="240" w:lineRule="auto"/>
              <w:jc w:val="both"/>
              <w:rPr>
                <w:rFonts w:ascii="Times New Roman" w:hAnsi="Times New Roman" w:cs="Times New Roman"/>
                <w:sz w:val="24"/>
                <w:szCs w:val="24"/>
              </w:rPr>
            </w:pPr>
            <w:r w:rsidRPr="004B5B4F">
              <w:rPr>
                <w:rStyle w:val="oypena"/>
                <w:rFonts w:ascii="Times New Roman" w:hAnsi="Times New Roman" w:cs="Times New Roman"/>
                <w:sz w:val="24"/>
                <w:szCs w:val="24"/>
              </w:rPr>
              <w:t>ir veikta būvvaldes atzīme par projektēšanas nosacījumu izpildi vai ir izdarīta atzīme par būvniecības ieceres akceptu un par būvniecības darbību ir izsludināts iepirkums</w:t>
            </w:r>
          </w:p>
        </w:tc>
        <w:tc>
          <w:tcPr>
            <w:tcW w:w="848" w:type="dxa"/>
            <w:shd w:val="clear" w:color="auto" w:fill="auto"/>
            <w:vAlign w:val="center"/>
          </w:tcPr>
          <w:p w14:paraId="6F76C616" w14:textId="56802054" w:rsidR="00C87B90" w:rsidRPr="004B5B4F" w:rsidRDefault="00C87B90" w:rsidP="008A4C61">
            <w:pPr>
              <w:spacing w:after="0" w:line="240" w:lineRule="auto"/>
              <w:jc w:val="center"/>
              <w:rPr>
                <w:rFonts w:ascii="Times New Roman" w:eastAsia="Times New Roman" w:hAnsi="Times New Roman"/>
                <w:b/>
                <w:sz w:val="24"/>
              </w:rPr>
            </w:pPr>
            <w:r w:rsidRPr="004B5B4F">
              <w:rPr>
                <w:rFonts w:ascii="Times New Roman" w:eastAsia="Times New Roman" w:hAnsi="Times New Roman"/>
                <w:b/>
                <w:sz w:val="24"/>
              </w:rPr>
              <w:t>6</w:t>
            </w:r>
          </w:p>
        </w:tc>
        <w:tc>
          <w:tcPr>
            <w:tcW w:w="1015" w:type="dxa"/>
            <w:shd w:val="clear" w:color="auto" w:fill="auto"/>
            <w:vAlign w:val="center"/>
          </w:tcPr>
          <w:p w14:paraId="3A9A2B6F" w14:textId="7286F3D8" w:rsidR="00C87B90" w:rsidRPr="004B5B4F" w:rsidRDefault="00C87B90" w:rsidP="008A4C61">
            <w:pPr>
              <w:spacing w:after="0" w:line="240" w:lineRule="auto"/>
              <w:jc w:val="center"/>
              <w:rPr>
                <w:rFonts w:ascii="Times New Roman" w:hAnsi="Times New Roman"/>
                <w:bCs/>
                <w:sz w:val="24"/>
              </w:rPr>
            </w:pPr>
            <w:r w:rsidRPr="004B5B4F">
              <w:rPr>
                <w:rFonts w:ascii="Times New Roman" w:hAnsi="Times New Roman"/>
                <w:bCs/>
                <w:sz w:val="24"/>
              </w:rPr>
              <w:t>Punktu skaits</w:t>
            </w:r>
          </w:p>
        </w:tc>
        <w:tc>
          <w:tcPr>
            <w:tcW w:w="8794" w:type="dxa"/>
            <w:vMerge w:val="restart"/>
            <w:shd w:val="clear" w:color="auto" w:fill="auto"/>
            <w:vAlign w:val="center"/>
          </w:tcPr>
          <w:p w14:paraId="5C2D6FE4" w14:textId="77777777" w:rsidR="00C87B90" w:rsidRPr="004B5B4F" w:rsidRDefault="00C87B90" w:rsidP="00C87B90">
            <w:pPr>
              <w:pStyle w:val="paragraph"/>
              <w:spacing w:before="0" w:beforeAutospacing="0" w:after="0" w:afterAutospacing="0"/>
              <w:textAlignment w:val="baseline"/>
              <w:rPr>
                <w:rFonts w:ascii="Segoe UI" w:hAnsi="Segoe UI" w:cs="Segoe UI"/>
                <w:color w:val="000000"/>
                <w:sz w:val="18"/>
                <w:szCs w:val="18"/>
                <w:lang w:val="lv-LV"/>
              </w:rPr>
            </w:pPr>
            <w:r w:rsidRPr="004B5B4F">
              <w:rPr>
                <w:rStyle w:val="normaltextrun"/>
                <w:b/>
                <w:bCs/>
                <w:i/>
                <w:iCs/>
                <w:lang w:val="lv-LV"/>
              </w:rPr>
              <w:t>Kritērijs ir izslēdzošs. Kritērijā jāsaņem vismaz 2 punkti.</w:t>
            </w:r>
            <w:r w:rsidRPr="004B5B4F">
              <w:rPr>
                <w:rStyle w:val="eop"/>
                <w:lang w:val="lv-LV"/>
              </w:rPr>
              <w:t> </w:t>
            </w:r>
          </w:p>
          <w:p w14:paraId="562A7616" w14:textId="77777777" w:rsidR="00C87B90" w:rsidRPr="004B5B4F" w:rsidRDefault="00C87B90" w:rsidP="00C87B90">
            <w:pPr>
              <w:pStyle w:val="paragraph"/>
              <w:spacing w:before="0" w:beforeAutospacing="0" w:after="0" w:afterAutospacing="0"/>
              <w:textAlignment w:val="baseline"/>
              <w:rPr>
                <w:rFonts w:ascii="Segoe UI" w:hAnsi="Segoe UI" w:cs="Segoe UI"/>
                <w:color w:val="000000"/>
                <w:sz w:val="18"/>
                <w:szCs w:val="18"/>
                <w:lang w:val="lv-LV"/>
              </w:rPr>
            </w:pPr>
            <w:r w:rsidRPr="004B5B4F">
              <w:rPr>
                <w:rStyle w:val="eop"/>
                <w:lang w:val="lv-LV"/>
              </w:rPr>
              <w:t> </w:t>
            </w:r>
          </w:p>
          <w:p w14:paraId="3601184A" w14:textId="7458F79B" w:rsidR="00C87B90" w:rsidRPr="004B5B4F" w:rsidRDefault="00C87B90" w:rsidP="6A361EFF">
            <w:pPr>
              <w:pStyle w:val="paragraph"/>
              <w:spacing w:before="0" w:beforeAutospacing="0" w:after="0" w:afterAutospacing="0"/>
              <w:jc w:val="both"/>
              <w:textAlignment w:val="baseline"/>
              <w:rPr>
                <w:rStyle w:val="eop"/>
                <w:lang w:val="lv-LV"/>
              </w:rPr>
            </w:pPr>
            <w:r w:rsidRPr="004B5B4F">
              <w:rPr>
                <w:rStyle w:val="normaltextrun"/>
                <w:lang w:val="lv-LV"/>
              </w:rPr>
              <w:t>Kritērija vērtēšanai izmanto projekta iesnieguma 2.2.apakšpunktā „Projekta īstenošanas, administrēšanas un uzraudzības apraksts” un 3.3.apakšpunktā „Saskaņa ar horizontālo principu „Ilgtspējīga attīstība” apraksts” norādīto informāciju un papildus iesniegtos dokumentus (tehniskā dokumentācija, t.sk. būvprojekts, būvatļauja, apliecinājuma karte, paskaidrojuma raksts, būvvaldes izziņa, u.c.).</w:t>
            </w:r>
            <w:r w:rsidRPr="004B5B4F">
              <w:rPr>
                <w:rStyle w:val="eop"/>
                <w:lang w:val="lv-LV"/>
              </w:rPr>
              <w:t> </w:t>
            </w:r>
          </w:p>
          <w:p w14:paraId="4F002EDE" w14:textId="77777777" w:rsidR="00C87B90" w:rsidRPr="004B5B4F" w:rsidRDefault="00C87B90" w:rsidP="00C87B90">
            <w:pPr>
              <w:pStyle w:val="paragraph"/>
              <w:spacing w:before="0" w:beforeAutospacing="0" w:after="0" w:afterAutospacing="0"/>
              <w:jc w:val="both"/>
              <w:textAlignment w:val="baseline"/>
              <w:rPr>
                <w:rFonts w:ascii="Segoe UI" w:hAnsi="Segoe UI" w:cs="Segoe UI"/>
                <w:color w:val="000000"/>
                <w:sz w:val="18"/>
                <w:szCs w:val="18"/>
                <w:lang w:val="lv-LV"/>
              </w:rPr>
            </w:pPr>
          </w:p>
          <w:p w14:paraId="630D90BE" w14:textId="07D47558" w:rsidR="00C87B90" w:rsidRPr="004B5B4F" w:rsidRDefault="1B223CCB">
            <w:pPr>
              <w:pStyle w:val="paragraph"/>
              <w:spacing w:before="0" w:beforeAutospacing="0" w:after="0" w:afterAutospacing="0"/>
              <w:jc w:val="both"/>
              <w:rPr>
                <w:rFonts w:ascii="Segoe UI" w:hAnsi="Segoe UI" w:cs="Segoe UI"/>
                <w:color w:val="000000" w:themeColor="text1"/>
                <w:sz w:val="18"/>
                <w:szCs w:val="18"/>
                <w:lang w:val="lv-LV"/>
              </w:rPr>
            </w:pPr>
            <w:r w:rsidRPr="004B5B4F">
              <w:rPr>
                <w:rStyle w:val="normaltextrun"/>
                <w:b/>
                <w:bCs/>
                <w:lang w:val="lv-LV"/>
              </w:rPr>
              <w:t>4.1.1.</w:t>
            </w:r>
            <w:r w:rsidR="006B3EAD" w:rsidRPr="004B5B4F">
              <w:rPr>
                <w:rStyle w:val="normaltextrun"/>
                <w:b/>
                <w:bCs/>
                <w:lang w:val="lv-LV"/>
              </w:rPr>
              <w:t> </w:t>
            </w:r>
            <w:r w:rsidR="2BC0C9DC" w:rsidRPr="004B5B4F">
              <w:rPr>
                <w:rStyle w:val="normaltextrun"/>
                <w:b/>
                <w:bCs/>
                <w:lang w:val="lv-LV"/>
              </w:rPr>
              <w:t>apakš</w:t>
            </w:r>
            <w:r w:rsidR="03E037DB" w:rsidRPr="004B5B4F">
              <w:rPr>
                <w:rStyle w:val="normaltextrun"/>
                <w:b/>
                <w:bCs/>
                <w:lang w:val="lv-LV"/>
              </w:rPr>
              <w:t>k</w:t>
            </w:r>
            <w:r w:rsidRPr="004B5B4F">
              <w:rPr>
                <w:rStyle w:val="normaltextrun"/>
                <w:b/>
                <w:bCs/>
                <w:lang w:val="lv-LV"/>
              </w:rPr>
              <w:t>ritērijā piešķir 6 punktus,</w:t>
            </w:r>
            <w:r w:rsidRPr="004B5B4F">
              <w:rPr>
                <w:rStyle w:val="normaltextrun"/>
                <w:lang w:val="lv-LV"/>
              </w:rPr>
              <w:t xml:space="preserve"> ja vismaz vienai no projekta ietvaros plānotajām būvniecības darbībām ir augsta gatavības pakāpe, ja būvatļaujā </w:t>
            </w:r>
            <w:r w:rsidR="6B15E4C0" w:rsidRPr="004B5B4F">
              <w:rPr>
                <w:rStyle w:val="normaltextrun"/>
                <w:lang w:val="lv-LV"/>
              </w:rPr>
              <w:t xml:space="preserve">ir veikta būvvaldes atzīme par projektēšanas nosacījumu izpildi, </w:t>
            </w:r>
            <w:r w:rsidR="00F244A4" w:rsidRPr="004B5B4F">
              <w:rPr>
                <w:rStyle w:val="normaltextrun"/>
                <w:lang w:val="lv-LV"/>
              </w:rPr>
              <w:t>vai apliecinājuma kartē (ja tā izstrādāta līdz 01.03.2022.)</w:t>
            </w:r>
            <w:r w:rsidR="7DF16330" w:rsidRPr="004B5B4F">
              <w:rPr>
                <w:rStyle w:val="normaltextrun"/>
                <w:lang w:val="lv-LV"/>
              </w:rPr>
              <w:t xml:space="preserve"> un</w:t>
            </w:r>
            <w:r w:rsidR="00F244A4" w:rsidRPr="004B5B4F">
              <w:rPr>
                <w:rStyle w:val="normaltextrun"/>
                <w:lang w:val="lv-LV"/>
              </w:rPr>
              <w:t xml:space="preserve"> paskaidrojuma rakstā </w:t>
            </w:r>
            <w:r w:rsidRPr="004B5B4F">
              <w:rPr>
                <w:rStyle w:val="normaltextrun"/>
                <w:lang w:val="lv-LV"/>
              </w:rPr>
              <w:t xml:space="preserve"> ir izdarīta atzīme par būvniecības ieceres akceptu,</w:t>
            </w:r>
            <w:r w:rsidR="2786A93C" w:rsidRPr="004B5B4F">
              <w:rPr>
                <w:rStyle w:val="normaltextrun"/>
                <w:lang w:val="lv-LV"/>
              </w:rPr>
              <w:t xml:space="preserve"> vai</w:t>
            </w:r>
            <w:r w:rsidR="4ED7BB77" w:rsidRPr="004B5B4F">
              <w:rPr>
                <w:rStyle w:val="normaltextrun"/>
                <w:lang w:val="lv-LV"/>
              </w:rPr>
              <w:t xml:space="preserve"> </w:t>
            </w:r>
            <w:r w:rsidR="00F0290F" w:rsidRPr="004B5B4F">
              <w:rPr>
                <w:rStyle w:val="normaltextrun"/>
                <w:lang w:val="lv-LV"/>
              </w:rPr>
              <w:t>B</w:t>
            </w:r>
            <w:r w:rsidR="4ED7BB77" w:rsidRPr="004B5B4F">
              <w:rPr>
                <w:rStyle w:val="normaltextrun"/>
                <w:lang w:val="lv-LV"/>
              </w:rPr>
              <w:t>ūvniecības informācijas sistēmā (turpmāk-BIS)</w:t>
            </w:r>
            <w:r w:rsidR="0E15061B" w:rsidRPr="004B5B4F">
              <w:rPr>
                <w:rStyle w:val="normaltextrun"/>
                <w:lang w:val="lv-LV"/>
              </w:rPr>
              <w:t xml:space="preserve"> ir iesniegts paziņojums par būvniecību,</w:t>
            </w:r>
            <w:r w:rsidRPr="004B5B4F">
              <w:rPr>
                <w:rStyle w:val="normaltextrun"/>
                <w:lang w:val="lv-LV"/>
              </w:rPr>
              <w:t xml:space="preserve"> vai ir apliecinājums, ka paredzētās aktivitātes īstenošanai būvniecības ieceres dokumenti nav nepieciešami </w:t>
            </w:r>
            <w:r w:rsidR="364CD103" w:rsidRPr="004B5B4F">
              <w:rPr>
                <w:rStyle w:val="normaltextrun"/>
                <w:lang w:val="lv-LV"/>
              </w:rPr>
              <w:t>.</w:t>
            </w:r>
            <w:r w:rsidRPr="004B5B4F">
              <w:rPr>
                <w:rStyle w:val="eop"/>
                <w:lang w:val="lv-LV"/>
              </w:rPr>
              <w:t> </w:t>
            </w:r>
          </w:p>
          <w:p w14:paraId="1A76BC44" w14:textId="3E09063F" w:rsidR="00C87B90" w:rsidRPr="004B5B4F" w:rsidRDefault="00C87B90" w:rsidP="00C87B90">
            <w:pPr>
              <w:pStyle w:val="paragraph"/>
              <w:spacing w:before="0" w:beforeAutospacing="0" w:after="0" w:afterAutospacing="0"/>
              <w:jc w:val="both"/>
              <w:textAlignment w:val="baseline"/>
              <w:rPr>
                <w:rStyle w:val="eop"/>
                <w:lang w:val="lv-LV"/>
              </w:rPr>
            </w:pPr>
            <w:r w:rsidRPr="004B5B4F">
              <w:rPr>
                <w:rStyle w:val="normaltextrun"/>
                <w:lang w:val="lv-LV"/>
              </w:rPr>
              <w:lastRenderedPageBreak/>
              <w:t>Papildus ir jāpārliecinās, ka par konkrēto projekta ietvaros plānoto būvniecības darbību ir veikts iepirkums (nav jābūt pabeigtam). Informācija par izsludināto iepirkumu jāpārbauda Iepirkumu uzraudzības biroja vai projekta iesniedzēja tīmekļa vietnē. </w:t>
            </w:r>
            <w:r w:rsidRPr="004B5B4F">
              <w:rPr>
                <w:rStyle w:val="eop"/>
                <w:lang w:val="lv-LV"/>
              </w:rPr>
              <w:t> </w:t>
            </w:r>
          </w:p>
          <w:p w14:paraId="7B41659E" w14:textId="77777777" w:rsidR="00C87B90" w:rsidRPr="004B5B4F" w:rsidRDefault="00C87B90" w:rsidP="00C87B90">
            <w:pPr>
              <w:pStyle w:val="paragraph"/>
              <w:spacing w:before="0" w:beforeAutospacing="0" w:after="0" w:afterAutospacing="0"/>
              <w:jc w:val="both"/>
              <w:textAlignment w:val="baseline"/>
              <w:rPr>
                <w:rFonts w:ascii="Segoe UI" w:hAnsi="Segoe UI" w:cs="Segoe UI"/>
                <w:color w:val="000000"/>
                <w:sz w:val="18"/>
                <w:szCs w:val="18"/>
                <w:lang w:val="lv-LV"/>
              </w:rPr>
            </w:pPr>
          </w:p>
          <w:p w14:paraId="58213E1D" w14:textId="355560EF" w:rsidR="00C87B90" w:rsidRPr="004B5B4F" w:rsidRDefault="0FEB760C" w:rsidP="03BEF37E">
            <w:pPr>
              <w:pStyle w:val="paragraph"/>
              <w:spacing w:before="0" w:beforeAutospacing="0" w:after="0" w:afterAutospacing="0"/>
              <w:jc w:val="both"/>
              <w:textAlignment w:val="baseline"/>
              <w:rPr>
                <w:rFonts w:ascii="Segoe UI" w:hAnsi="Segoe UI" w:cs="Segoe UI"/>
                <w:color w:val="000000"/>
                <w:lang w:val="lv-LV"/>
              </w:rPr>
            </w:pPr>
            <w:r w:rsidRPr="004B5B4F">
              <w:rPr>
                <w:rStyle w:val="normaltextrun"/>
                <w:b/>
                <w:bCs/>
                <w:lang w:val="lv-LV"/>
              </w:rPr>
              <w:t>4.1.2.</w:t>
            </w:r>
            <w:r w:rsidR="325FD10B" w:rsidRPr="004B5B4F">
              <w:rPr>
                <w:rStyle w:val="normaltextrun"/>
                <w:b/>
                <w:bCs/>
                <w:lang w:val="lv-LV"/>
              </w:rPr>
              <w:t> </w:t>
            </w:r>
            <w:r w:rsidR="42D38C65" w:rsidRPr="004B5B4F">
              <w:rPr>
                <w:rStyle w:val="normaltextrun"/>
                <w:b/>
                <w:bCs/>
                <w:lang w:val="lv-LV"/>
              </w:rPr>
              <w:t>apakš</w:t>
            </w:r>
            <w:r w:rsidR="4AF71305" w:rsidRPr="004B5B4F">
              <w:rPr>
                <w:rStyle w:val="normaltextrun"/>
                <w:b/>
                <w:bCs/>
                <w:lang w:val="lv-LV"/>
              </w:rPr>
              <w:t>k</w:t>
            </w:r>
            <w:r w:rsidRPr="004B5B4F">
              <w:rPr>
                <w:rStyle w:val="normaltextrun"/>
                <w:b/>
                <w:bCs/>
                <w:lang w:val="lv-LV"/>
              </w:rPr>
              <w:t>ritērijā piešķir 4 punktus,</w:t>
            </w:r>
            <w:r w:rsidRPr="004B5B4F">
              <w:rPr>
                <w:rStyle w:val="normaltextrun"/>
                <w:lang w:val="lv-LV"/>
              </w:rPr>
              <w:t xml:space="preserve"> ja vismaz vienai no projekta ietvaros plānotajām būvniecības darbībām ir vidēja gatavības pakāpe, </w:t>
            </w:r>
            <w:r w:rsidR="636B65B4" w:rsidRPr="004B5B4F">
              <w:rPr>
                <w:rStyle w:val="normaltextrun"/>
                <w:lang w:val="lv-LV"/>
              </w:rPr>
              <w:t xml:space="preserve">ja </w:t>
            </w:r>
            <w:r w:rsidR="636B65B4" w:rsidRPr="004B5B4F">
              <w:rPr>
                <w:rStyle w:val="oypena"/>
                <w:lang w:val="lv-LV"/>
              </w:rPr>
              <w:t>vismaz vienai no projektā plānotajām projekta darbībām projekta ietvaros ir izstrādāts būvprojekts minimālā sastāvā, bet tas nav iesniegts būvvaldē, vai izstrādāts mets un</w:t>
            </w:r>
            <w:r w:rsidR="2A056413" w:rsidRPr="004B5B4F">
              <w:rPr>
                <w:rStyle w:val="oypena"/>
                <w:lang w:val="lv-LV"/>
              </w:rPr>
              <w:t xml:space="preserve"> uzsākta iepirkuma procedūra</w:t>
            </w:r>
            <w:r w:rsidR="636B65B4" w:rsidRPr="004B5B4F">
              <w:rPr>
                <w:rStyle w:val="oypena"/>
                <w:lang w:val="lv-LV"/>
              </w:rPr>
              <w:t xml:space="preserve"> par būvprojekta izstrādi, un iesniegta indikatīva būvdarbu izmaksu aplēse (tāme)</w:t>
            </w:r>
            <w:r w:rsidR="19F57896" w:rsidRPr="004B5B4F">
              <w:rPr>
                <w:rStyle w:val="oypena"/>
                <w:lang w:val="lv-LV"/>
              </w:rPr>
              <w:t>.</w:t>
            </w:r>
          </w:p>
          <w:p w14:paraId="0E58CE55" w14:textId="5512E366" w:rsidR="00C87B90" w:rsidRPr="004B5B4F" w:rsidRDefault="00C87B90" w:rsidP="00C87B90">
            <w:pPr>
              <w:pStyle w:val="paragraph"/>
              <w:spacing w:before="0" w:beforeAutospacing="0" w:after="0" w:afterAutospacing="0"/>
              <w:jc w:val="both"/>
              <w:textAlignment w:val="baseline"/>
              <w:rPr>
                <w:rStyle w:val="eop"/>
                <w:lang w:val="lv-LV"/>
              </w:rPr>
            </w:pPr>
            <w:r w:rsidRPr="004B5B4F">
              <w:rPr>
                <w:rStyle w:val="normaltextrun"/>
                <w:lang w:val="lv-LV"/>
              </w:rPr>
              <w:t>Ja par visām būvniecības darbībām (vai kādu būvniecības darbību daļu) nav izsludināts iepirkums, vērtējums ir 4 punkti.</w:t>
            </w:r>
            <w:r w:rsidRPr="004B5B4F">
              <w:rPr>
                <w:rStyle w:val="eop"/>
                <w:lang w:val="lv-LV"/>
              </w:rPr>
              <w:t> </w:t>
            </w:r>
          </w:p>
          <w:p w14:paraId="50AA9758" w14:textId="77777777" w:rsidR="00C87B90" w:rsidRPr="004B5B4F" w:rsidRDefault="00C87B90" w:rsidP="00C87B90">
            <w:pPr>
              <w:pStyle w:val="paragraph"/>
              <w:spacing w:before="0" w:beforeAutospacing="0" w:after="0" w:afterAutospacing="0"/>
              <w:jc w:val="both"/>
              <w:textAlignment w:val="baseline"/>
              <w:rPr>
                <w:rFonts w:ascii="Segoe UI" w:hAnsi="Segoe UI" w:cs="Segoe UI"/>
                <w:color w:val="000000"/>
                <w:lang w:val="lv-LV"/>
              </w:rPr>
            </w:pPr>
          </w:p>
          <w:p w14:paraId="7FF046A7" w14:textId="76BF63E3" w:rsidR="00C87B90" w:rsidRPr="004B5B4F" w:rsidRDefault="1B223CCB" w:rsidP="34051A30">
            <w:pPr>
              <w:pStyle w:val="paragraph"/>
              <w:spacing w:before="0" w:beforeAutospacing="0" w:after="0" w:afterAutospacing="0"/>
              <w:jc w:val="both"/>
              <w:textAlignment w:val="baseline"/>
              <w:rPr>
                <w:rFonts w:ascii="Segoe UI" w:hAnsi="Segoe UI" w:cs="Segoe UI"/>
                <w:color w:val="000000"/>
                <w:lang w:val="lv-LV"/>
              </w:rPr>
            </w:pPr>
            <w:r w:rsidRPr="004B5B4F">
              <w:rPr>
                <w:rStyle w:val="normaltextrun"/>
                <w:b/>
                <w:bCs/>
                <w:lang w:val="lv-LV"/>
              </w:rPr>
              <w:t>4.1.3.</w:t>
            </w:r>
            <w:r w:rsidR="006B3EAD" w:rsidRPr="004B5B4F">
              <w:rPr>
                <w:rStyle w:val="normaltextrun"/>
                <w:b/>
                <w:bCs/>
                <w:lang w:val="lv-LV"/>
              </w:rPr>
              <w:t> </w:t>
            </w:r>
            <w:r w:rsidR="358709DB" w:rsidRPr="004B5B4F">
              <w:rPr>
                <w:rStyle w:val="normaltextrun"/>
                <w:b/>
                <w:bCs/>
                <w:lang w:val="lv-LV"/>
              </w:rPr>
              <w:t>apakšk</w:t>
            </w:r>
            <w:r w:rsidRPr="004B5B4F">
              <w:rPr>
                <w:rStyle w:val="normaltextrun"/>
                <w:b/>
                <w:bCs/>
                <w:lang w:val="lv-LV"/>
              </w:rPr>
              <w:t>ritērijā piešķir 2 punktus</w:t>
            </w:r>
            <w:r w:rsidRPr="004B5B4F">
              <w:rPr>
                <w:rStyle w:val="normaltextrun"/>
                <w:lang w:val="lv-LV"/>
              </w:rPr>
              <w:t xml:space="preserve">, ja </w:t>
            </w:r>
            <w:r w:rsidR="53B489BF" w:rsidRPr="004B5B4F">
              <w:rPr>
                <w:rStyle w:val="normaltextrun"/>
                <w:lang w:val="lv-LV"/>
              </w:rPr>
              <w:t>vismaz vienai</w:t>
            </w:r>
            <w:r w:rsidRPr="004B5B4F">
              <w:rPr>
                <w:rStyle w:val="normaltextrun"/>
                <w:lang w:val="lv-LV"/>
              </w:rPr>
              <w:t xml:space="preserve"> projekta ietvaros plānotaj</w:t>
            </w:r>
            <w:r w:rsidR="72E1FE3F" w:rsidRPr="004B5B4F">
              <w:rPr>
                <w:rStyle w:val="normaltextrun"/>
                <w:lang w:val="lv-LV"/>
              </w:rPr>
              <w:t>ai</w:t>
            </w:r>
            <w:r w:rsidRPr="004B5B4F">
              <w:rPr>
                <w:rStyle w:val="normaltextrun"/>
                <w:lang w:val="lv-LV"/>
              </w:rPr>
              <w:t xml:space="preserve"> būvniecības darbīb</w:t>
            </w:r>
            <w:r w:rsidR="22E03E90" w:rsidRPr="004B5B4F">
              <w:rPr>
                <w:rStyle w:val="normaltextrun"/>
                <w:lang w:val="lv-LV"/>
              </w:rPr>
              <w:t>ai</w:t>
            </w:r>
            <w:r w:rsidRPr="004B5B4F">
              <w:rPr>
                <w:rStyle w:val="normaltextrun"/>
                <w:lang w:val="lv-LV"/>
              </w:rPr>
              <w:t xml:space="preserve"> </w:t>
            </w:r>
            <w:r w:rsidR="003115EF" w:rsidRPr="004B5B4F">
              <w:rPr>
                <w:rStyle w:val="normaltextrun"/>
                <w:lang w:val="lv-LV"/>
              </w:rPr>
              <w:t xml:space="preserve">ir </w:t>
            </w:r>
            <w:r w:rsidRPr="004B5B4F">
              <w:rPr>
                <w:rStyle w:val="normaltextrun"/>
                <w:lang w:val="lv-LV"/>
              </w:rPr>
              <w:t>sagatavota atjaunošanas darbu koncepcija, projektēšanas uzdevums par būvniecības ieceres dokumentu sagatavošanu un iesniegta indikatīva būvdarbu izmaksu aplēse (tāme).</w:t>
            </w:r>
            <w:r w:rsidRPr="004B5B4F">
              <w:rPr>
                <w:rStyle w:val="eop"/>
                <w:lang w:val="lv-LV"/>
              </w:rPr>
              <w:t> </w:t>
            </w:r>
          </w:p>
          <w:p w14:paraId="3FD36237" w14:textId="77777777" w:rsidR="00C87B90" w:rsidRPr="004B5B4F" w:rsidRDefault="00C87B90" w:rsidP="00C87B90">
            <w:pPr>
              <w:pStyle w:val="paragraph"/>
              <w:spacing w:before="0" w:beforeAutospacing="0" w:after="0" w:afterAutospacing="0"/>
              <w:jc w:val="both"/>
              <w:textAlignment w:val="baseline"/>
              <w:rPr>
                <w:rFonts w:ascii="Segoe UI" w:hAnsi="Segoe UI" w:cs="Segoe UI"/>
                <w:color w:val="000000"/>
                <w:lang w:val="lv-LV"/>
              </w:rPr>
            </w:pPr>
            <w:r w:rsidRPr="004B5B4F">
              <w:rPr>
                <w:rStyle w:val="eop"/>
                <w:rFonts w:ascii="Calibri" w:hAnsi="Calibri" w:cs="Calibri"/>
                <w:color w:val="000000"/>
                <w:lang w:val="lv-LV"/>
              </w:rPr>
              <w:t> </w:t>
            </w:r>
          </w:p>
          <w:p w14:paraId="47811B76" w14:textId="699EDD69" w:rsidR="00C87B90" w:rsidRPr="004B5B4F" w:rsidRDefault="1B223CCB" w:rsidP="18FA6D00">
            <w:pPr>
              <w:pStyle w:val="paragraph"/>
              <w:spacing w:before="0" w:beforeAutospacing="0" w:after="0" w:afterAutospacing="0"/>
              <w:jc w:val="both"/>
              <w:textAlignment w:val="baseline"/>
              <w:rPr>
                <w:color w:val="000000" w:themeColor="text1"/>
                <w:lang w:val="lv-LV"/>
              </w:rPr>
            </w:pPr>
            <w:r w:rsidRPr="004B5B4F">
              <w:rPr>
                <w:rStyle w:val="normaltextrun"/>
                <w:b/>
                <w:bCs/>
                <w:lang w:val="lv-LV"/>
              </w:rPr>
              <w:t xml:space="preserve">4.1.4. </w:t>
            </w:r>
            <w:r w:rsidR="708051BA" w:rsidRPr="004B5B4F">
              <w:rPr>
                <w:rStyle w:val="normaltextrun"/>
                <w:b/>
                <w:bCs/>
                <w:lang w:val="lv-LV"/>
              </w:rPr>
              <w:t>apakšk</w:t>
            </w:r>
            <w:r w:rsidRPr="004B5B4F">
              <w:rPr>
                <w:rStyle w:val="normaltextrun"/>
                <w:b/>
                <w:bCs/>
                <w:lang w:val="lv-LV"/>
              </w:rPr>
              <w:t>ritērijā piešķir 0 punktu un vērtējums ir „</w:t>
            </w:r>
            <w:r w:rsidR="008D77F8" w:rsidRPr="004B5B4F">
              <w:rPr>
                <w:rStyle w:val="normaltextrun"/>
                <w:b/>
                <w:bCs/>
                <w:lang w:val="lv-LV"/>
              </w:rPr>
              <w:t>Nē</w:t>
            </w:r>
            <w:r w:rsidRPr="004B5B4F">
              <w:rPr>
                <w:rStyle w:val="normaltextrun"/>
                <w:b/>
                <w:bCs/>
                <w:lang w:val="lv-LV"/>
              </w:rPr>
              <w:t>”</w:t>
            </w:r>
            <w:r w:rsidRPr="004B5B4F">
              <w:rPr>
                <w:rStyle w:val="normaltextrun"/>
                <w:lang w:val="lv-LV"/>
              </w:rPr>
              <w:t>, ja neizpilda  prasību, ka vism</w:t>
            </w:r>
            <w:r w:rsidR="003115EF" w:rsidRPr="004B5B4F">
              <w:rPr>
                <w:rStyle w:val="normaltextrun"/>
                <w:lang w:val="lv-LV"/>
              </w:rPr>
              <w:t>az vienai</w:t>
            </w:r>
            <w:r w:rsidRPr="004B5B4F">
              <w:rPr>
                <w:rStyle w:val="normaltextrun"/>
                <w:lang w:val="lv-LV"/>
              </w:rPr>
              <w:t xml:space="preserve"> projekta ietvaros plānotaj</w:t>
            </w:r>
            <w:r w:rsidR="003115EF" w:rsidRPr="004B5B4F">
              <w:rPr>
                <w:rStyle w:val="normaltextrun"/>
                <w:lang w:val="lv-LV"/>
              </w:rPr>
              <w:t>ai</w:t>
            </w:r>
            <w:r w:rsidRPr="004B5B4F">
              <w:rPr>
                <w:rStyle w:val="normaltextrun"/>
                <w:lang w:val="lv-LV"/>
              </w:rPr>
              <w:t xml:space="preserve"> būvniecības darbīb</w:t>
            </w:r>
            <w:r w:rsidR="003115EF" w:rsidRPr="004B5B4F">
              <w:rPr>
                <w:rStyle w:val="normaltextrun"/>
                <w:lang w:val="lv-LV"/>
              </w:rPr>
              <w:t>ai</w:t>
            </w:r>
            <w:r w:rsidRPr="004B5B4F">
              <w:rPr>
                <w:rStyle w:val="normaltextrun"/>
                <w:lang w:val="lv-LV"/>
              </w:rPr>
              <w:t xml:space="preserve"> </w:t>
            </w:r>
            <w:r w:rsidR="348D554E" w:rsidRPr="004B5B4F">
              <w:rPr>
                <w:rStyle w:val="normaltextrun"/>
                <w:lang w:val="lv-LV"/>
              </w:rPr>
              <w:t>ir</w:t>
            </w:r>
            <w:r w:rsidRPr="004B5B4F">
              <w:rPr>
                <w:rStyle w:val="normaltextrun"/>
                <w:lang w:val="lv-LV"/>
              </w:rPr>
              <w:t xml:space="preserve"> sagatavota atjaunošanas darbu koncepcija, projektēšanas uzdevums par būvniecības ieceres dokumentu sagatavošanu un nav iesniegta indikatīva būvdarbu izmaksu aplēse (tāme)</w:t>
            </w:r>
            <w:r w:rsidR="008D77F8" w:rsidRPr="004B5B4F">
              <w:rPr>
                <w:rStyle w:val="normaltextrun"/>
                <w:lang w:val="lv-LV"/>
              </w:rPr>
              <w:t xml:space="preserve">, </w:t>
            </w:r>
            <w:r w:rsidR="3404C355" w:rsidRPr="004B5B4F">
              <w:rPr>
                <w:color w:val="000000" w:themeColor="text1"/>
                <w:lang w:val="lv-LV"/>
              </w:rPr>
              <w:t>projekta iesniegums tiek noraidīts.</w:t>
            </w:r>
          </w:p>
        </w:tc>
      </w:tr>
      <w:bookmarkEnd w:id="7"/>
      <w:tr w:rsidR="00C87B90" w:rsidRPr="004B5B4F" w14:paraId="6C23B133"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47E73" w14:textId="61904ECE" w:rsidR="00C87B90" w:rsidRPr="004B5B4F" w:rsidRDefault="00C87B90"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4.1.2.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8F11D5D" w14:textId="29FA6A10" w:rsidR="00C87B90" w:rsidRPr="004B5B4F" w:rsidRDefault="020521E3" w:rsidP="008A4C61">
            <w:pPr>
              <w:spacing w:after="0" w:line="240" w:lineRule="auto"/>
              <w:jc w:val="both"/>
              <w:rPr>
                <w:rFonts w:ascii="Times New Roman" w:hAnsi="Times New Roman" w:cs="Times New Roman"/>
                <w:sz w:val="24"/>
                <w:szCs w:val="24"/>
              </w:rPr>
            </w:pPr>
            <w:r w:rsidRPr="004B5B4F">
              <w:rPr>
                <w:rStyle w:val="oypena"/>
                <w:rFonts w:ascii="Times New Roman" w:hAnsi="Times New Roman" w:cs="Times New Roman"/>
                <w:sz w:val="24"/>
                <w:szCs w:val="24"/>
              </w:rPr>
              <w:t xml:space="preserve">vismaz vienai no projektā plānotajām projekta darbībām projekta ietvaros ir izstrādāts būvprojekts minimālā sastāvā, bet </w:t>
            </w:r>
            <w:r w:rsidRPr="004B5B4F">
              <w:rPr>
                <w:rStyle w:val="oypena"/>
                <w:rFonts w:ascii="Times New Roman" w:hAnsi="Times New Roman" w:cs="Times New Roman"/>
                <w:sz w:val="24"/>
                <w:szCs w:val="24"/>
              </w:rPr>
              <w:lastRenderedPageBreak/>
              <w:t>tas nav iesniegts būvvaldē</w:t>
            </w:r>
            <w:r w:rsidR="19665E36" w:rsidRPr="004B5B4F">
              <w:rPr>
                <w:rStyle w:val="oypena"/>
                <w:rFonts w:ascii="Times New Roman" w:hAnsi="Times New Roman" w:cs="Times New Roman"/>
                <w:sz w:val="24"/>
                <w:szCs w:val="24"/>
              </w:rPr>
              <w:t>,</w:t>
            </w:r>
            <w:r w:rsidR="7B2273EA" w:rsidRPr="004B5B4F">
              <w:rPr>
                <w:rStyle w:val="oypena"/>
                <w:rFonts w:ascii="Times New Roman" w:hAnsi="Times New Roman" w:cs="Times New Roman"/>
                <w:sz w:val="24"/>
                <w:szCs w:val="24"/>
              </w:rPr>
              <w:t xml:space="preserve"> vai izstrādāts mets un uzsākta iepirkuma procedūra par būvprojekta izstrādi, un iesniegta indikatīva būvdarbu izmaksu aplēse (tāme)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5003254" w14:textId="0C651C7F" w:rsidR="00C87B90" w:rsidRPr="004B5B4F" w:rsidRDefault="00C87B90" w:rsidP="008A4C61">
            <w:pPr>
              <w:spacing w:after="0" w:line="240" w:lineRule="auto"/>
              <w:jc w:val="center"/>
              <w:rPr>
                <w:rFonts w:ascii="Times New Roman" w:eastAsia="Times New Roman" w:hAnsi="Times New Roman"/>
                <w:b/>
                <w:sz w:val="24"/>
              </w:rPr>
            </w:pPr>
            <w:r w:rsidRPr="004B5B4F">
              <w:rPr>
                <w:rFonts w:ascii="Times New Roman" w:eastAsia="Times New Roman" w:hAnsi="Times New Roman"/>
                <w:b/>
                <w:sz w:val="24"/>
              </w:rPr>
              <w:lastRenderedPageBreak/>
              <w:t>4</w:t>
            </w:r>
          </w:p>
        </w:tc>
        <w:tc>
          <w:tcPr>
            <w:tcW w:w="1015" w:type="dxa"/>
            <w:tcBorders>
              <w:top w:val="single" w:sz="4" w:space="0" w:color="auto"/>
              <w:left w:val="single" w:sz="4" w:space="0" w:color="auto"/>
              <w:bottom w:val="single" w:sz="4" w:space="0" w:color="auto"/>
            </w:tcBorders>
            <w:shd w:val="clear" w:color="auto" w:fill="auto"/>
            <w:vAlign w:val="center"/>
          </w:tcPr>
          <w:p w14:paraId="2397AD8A" w14:textId="47AB5804" w:rsidR="00C87B90" w:rsidRPr="004B5B4F" w:rsidRDefault="00C87B90" w:rsidP="008A4C61">
            <w:pPr>
              <w:spacing w:after="0" w:line="240" w:lineRule="auto"/>
              <w:jc w:val="center"/>
              <w:rPr>
                <w:rFonts w:ascii="Times New Roman" w:hAnsi="Times New Roman"/>
                <w:bCs/>
                <w:sz w:val="24"/>
              </w:rPr>
            </w:pPr>
            <w:r w:rsidRPr="004B5B4F">
              <w:rPr>
                <w:rFonts w:ascii="Times New Roman" w:hAnsi="Times New Roman"/>
                <w:bCs/>
                <w:sz w:val="24"/>
              </w:rPr>
              <w:t>Punktu skaits</w:t>
            </w:r>
          </w:p>
        </w:tc>
        <w:tc>
          <w:tcPr>
            <w:tcW w:w="8794" w:type="dxa"/>
            <w:vMerge/>
            <w:vAlign w:val="center"/>
          </w:tcPr>
          <w:p w14:paraId="0CE945B4" w14:textId="77777777" w:rsidR="00C87B90" w:rsidRPr="004B5B4F" w:rsidRDefault="00C87B90" w:rsidP="008A4C61">
            <w:pPr>
              <w:pStyle w:val="ListParagraph"/>
              <w:ind w:left="0"/>
              <w:jc w:val="center"/>
              <w:rPr>
                <w:b/>
                <w:lang w:val="lv-LV" w:eastAsia="en-US"/>
              </w:rPr>
            </w:pPr>
          </w:p>
        </w:tc>
      </w:tr>
      <w:tr w:rsidR="00C87B90" w:rsidRPr="004B5B4F" w14:paraId="5C8FE88A"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091D4" w14:textId="48C5B788" w:rsidR="00C87B90" w:rsidRPr="004B5B4F" w:rsidRDefault="00C87B90"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4.1.3.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3051F52D" w14:textId="57C1F2D0" w:rsidR="00C87B90" w:rsidRPr="004B5B4F" w:rsidRDefault="003115EF" w:rsidP="008A4C61">
            <w:pPr>
              <w:spacing w:after="0" w:line="240" w:lineRule="auto"/>
              <w:jc w:val="both"/>
              <w:rPr>
                <w:rFonts w:ascii="Times New Roman" w:hAnsi="Times New Roman" w:cs="Times New Roman"/>
                <w:sz w:val="24"/>
                <w:szCs w:val="24"/>
              </w:rPr>
            </w:pPr>
            <w:r w:rsidRPr="004B5B4F">
              <w:rPr>
                <w:rStyle w:val="oypena"/>
                <w:rFonts w:ascii="Times New Roman" w:hAnsi="Times New Roman" w:cs="Times New Roman"/>
                <w:sz w:val="24"/>
                <w:szCs w:val="24"/>
              </w:rPr>
              <w:t>v</w:t>
            </w:r>
            <w:r w:rsidR="020521E3" w:rsidRPr="004B5B4F">
              <w:rPr>
                <w:rStyle w:val="oypena"/>
                <w:rFonts w:ascii="Times New Roman" w:hAnsi="Times New Roman" w:cs="Times New Roman"/>
                <w:sz w:val="24"/>
                <w:szCs w:val="24"/>
              </w:rPr>
              <w:t>is</w:t>
            </w:r>
            <w:r w:rsidR="7D7B05F4" w:rsidRPr="004B5B4F">
              <w:rPr>
                <w:rStyle w:val="oypena"/>
                <w:rFonts w:ascii="Times New Roman" w:hAnsi="Times New Roman" w:cs="Times New Roman"/>
                <w:sz w:val="24"/>
                <w:szCs w:val="24"/>
              </w:rPr>
              <w:t>maz vienai</w:t>
            </w:r>
            <w:r w:rsidR="2467E22F" w:rsidRPr="004B5B4F">
              <w:rPr>
                <w:rStyle w:val="oypena"/>
                <w:rFonts w:ascii="Times New Roman" w:hAnsi="Times New Roman" w:cs="Times New Roman"/>
                <w:sz w:val="24"/>
                <w:szCs w:val="24"/>
              </w:rPr>
              <w:t xml:space="preserve"> projekta</w:t>
            </w:r>
            <w:r w:rsidR="020521E3" w:rsidRPr="004B5B4F">
              <w:rPr>
                <w:rStyle w:val="oypena"/>
                <w:rFonts w:ascii="Times New Roman" w:hAnsi="Times New Roman" w:cs="Times New Roman"/>
                <w:sz w:val="24"/>
                <w:szCs w:val="24"/>
              </w:rPr>
              <w:t xml:space="preserve"> ietvaros plānotaj</w:t>
            </w:r>
            <w:r w:rsidR="34A96D9C" w:rsidRPr="004B5B4F">
              <w:rPr>
                <w:rStyle w:val="oypena"/>
                <w:rFonts w:ascii="Times New Roman" w:hAnsi="Times New Roman" w:cs="Times New Roman"/>
                <w:sz w:val="24"/>
                <w:szCs w:val="24"/>
              </w:rPr>
              <w:t>ai</w:t>
            </w:r>
            <w:r w:rsidR="020521E3" w:rsidRPr="004B5B4F">
              <w:rPr>
                <w:rStyle w:val="oypena"/>
                <w:rFonts w:ascii="Times New Roman" w:hAnsi="Times New Roman" w:cs="Times New Roman"/>
                <w:sz w:val="24"/>
                <w:szCs w:val="24"/>
              </w:rPr>
              <w:t xml:space="preserve"> būvniecības darbīb</w:t>
            </w:r>
            <w:r w:rsidR="7E70CC82" w:rsidRPr="004B5B4F">
              <w:rPr>
                <w:rStyle w:val="oypena"/>
                <w:rFonts w:ascii="Times New Roman" w:hAnsi="Times New Roman" w:cs="Times New Roman"/>
                <w:sz w:val="24"/>
                <w:szCs w:val="24"/>
              </w:rPr>
              <w:t>ai ir</w:t>
            </w:r>
            <w:r w:rsidR="020521E3" w:rsidRPr="004B5B4F">
              <w:rPr>
                <w:rStyle w:val="oypena"/>
                <w:rFonts w:ascii="Times New Roman" w:hAnsi="Times New Roman" w:cs="Times New Roman"/>
                <w:sz w:val="24"/>
                <w:szCs w:val="24"/>
              </w:rPr>
              <w:t xml:space="preserve"> sagatavota atjaunošanas darbu koncepcija, projektēšanas uzdevums par būvniecības ieceres dokumentu sagatavošanu un iesniegta indikatīva būvdarbu izmaksu aplēse (tāme)</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3379EBB" w14:textId="1E02EFC8" w:rsidR="00C87B90" w:rsidRPr="004B5B4F" w:rsidRDefault="00C87B90" w:rsidP="008A4C61">
            <w:pPr>
              <w:spacing w:after="0" w:line="240" w:lineRule="auto"/>
              <w:jc w:val="center"/>
              <w:rPr>
                <w:rFonts w:ascii="Times New Roman" w:eastAsia="Times New Roman" w:hAnsi="Times New Roman"/>
                <w:b/>
                <w:sz w:val="24"/>
              </w:rPr>
            </w:pPr>
            <w:r w:rsidRPr="004B5B4F">
              <w:rPr>
                <w:rFonts w:ascii="Times New Roman" w:eastAsia="Times New Roman" w:hAnsi="Times New Roman"/>
                <w:b/>
                <w:sz w:val="24"/>
              </w:rPr>
              <w:t>2</w:t>
            </w:r>
          </w:p>
        </w:tc>
        <w:tc>
          <w:tcPr>
            <w:tcW w:w="1015" w:type="dxa"/>
            <w:tcBorders>
              <w:top w:val="single" w:sz="4" w:space="0" w:color="auto"/>
              <w:left w:val="single" w:sz="4" w:space="0" w:color="auto"/>
              <w:bottom w:val="single" w:sz="4" w:space="0" w:color="auto"/>
            </w:tcBorders>
            <w:shd w:val="clear" w:color="auto" w:fill="auto"/>
            <w:vAlign w:val="center"/>
          </w:tcPr>
          <w:p w14:paraId="17D14E8B" w14:textId="25B7EA9A" w:rsidR="00C87B90" w:rsidRPr="004B5B4F" w:rsidRDefault="00C87B90" w:rsidP="008A4C61">
            <w:pPr>
              <w:spacing w:after="0" w:line="240" w:lineRule="auto"/>
              <w:jc w:val="center"/>
              <w:rPr>
                <w:rFonts w:ascii="Times New Roman" w:hAnsi="Times New Roman"/>
                <w:bCs/>
                <w:sz w:val="24"/>
              </w:rPr>
            </w:pPr>
            <w:r w:rsidRPr="004B5B4F">
              <w:rPr>
                <w:rFonts w:ascii="Times New Roman" w:hAnsi="Times New Roman"/>
                <w:bCs/>
                <w:sz w:val="24"/>
              </w:rPr>
              <w:t>Punktu skaits</w:t>
            </w:r>
          </w:p>
        </w:tc>
        <w:tc>
          <w:tcPr>
            <w:tcW w:w="8794" w:type="dxa"/>
            <w:vMerge/>
            <w:vAlign w:val="center"/>
          </w:tcPr>
          <w:p w14:paraId="53BEDF78" w14:textId="77777777" w:rsidR="00C87B90" w:rsidRPr="004B5B4F" w:rsidRDefault="00C87B90" w:rsidP="008A4C61">
            <w:pPr>
              <w:pStyle w:val="ListParagraph"/>
              <w:ind w:left="0"/>
              <w:jc w:val="center"/>
              <w:rPr>
                <w:b/>
                <w:lang w:val="lv-LV" w:eastAsia="en-US"/>
              </w:rPr>
            </w:pPr>
          </w:p>
        </w:tc>
      </w:tr>
      <w:tr w:rsidR="00C87B90" w:rsidRPr="004B5B4F" w14:paraId="49CFE886"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1CDC9" w14:textId="12170A14" w:rsidR="00C87B90" w:rsidRPr="004B5B4F" w:rsidRDefault="00C87B90"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4.1.4.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7D8F032" w14:textId="01681182" w:rsidR="00C87B90" w:rsidRPr="004B5B4F" w:rsidRDefault="1B223CCB" w:rsidP="008A4C6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neizpilda vismaz 4.1.3. </w:t>
            </w:r>
            <w:r w:rsidR="0B133C75" w:rsidRPr="004B5B4F">
              <w:rPr>
                <w:rFonts w:ascii="Times New Roman" w:hAnsi="Times New Roman" w:cs="Times New Roman"/>
                <w:sz w:val="24"/>
                <w:szCs w:val="24"/>
              </w:rPr>
              <w:t>apakš</w:t>
            </w:r>
            <w:r w:rsidRPr="004B5B4F">
              <w:rPr>
                <w:rFonts w:ascii="Times New Roman" w:hAnsi="Times New Roman" w:cs="Times New Roman"/>
                <w:sz w:val="24"/>
                <w:szCs w:val="24"/>
              </w:rPr>
              <w:t>kritēriju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8835D84" w14:textId="71B5959C" w:rsidR="00C87B90" w:rsidRPr="004B5B4F" w:rsidRDefault="00C87B90" w:rsidP="008A4C61">
            <w:pPr>
              <w:spacing w:after="0" w:line="240" w:lineRule="auto"/>
              <w:jc w:val="center"/>
              <w:rPr>
                <w:rFonts w:ascii="Times New Roman" w:eastAsia="Times New Roman" w:hAnsi="Times New Roman"/>
                <w:b/>
                <w:sz w:val="24"/>
              </w:rPr>
            </w:pPr>
            <w:r w:rsidRPr="004B5B4F">
              <w:rPr>
                <w:rFonts w:ascii="Times New Roman" w:eastAsia="Times New Roman" w:hAnsi="Times New Roman"/>
                <w:b/>
                <w:sz w:val="24"/>
              </w:rPr>
              <w:t>0</w:t>
            </w:r>
          </w:p>
        </w:tc>
        <w:tc>
          <w:tcPr>
            <w:tcW w:w="1015" w:type="dxa"/>
            <w:tcBorders>
              <w:top w:val="single" w:sz="4" w:space="0" w:color="auto"/>
              <w:left w:val="single" w:sz="4" w:space="0" w:color="auto"/>
              <w:bottom w:val="single" w:sz="4" w:space="0" w:color="auto"/>
            </w:tcBorders>
            <w:shd w:val="clear" w:color="auto" w:fill="auto"/>
            <w:vAlign w:val="center"/>
          </w:tcPr>
          <w:p w14:paraId="3C3900D9" w14:textId="6B814AD7" w:rsidR="00A917D7" w:rsidRPr="004B5B4F" w:rsidRDefault="00A917D7" w:rsidP="5A6F85E2">
            <w:pPr>
              <w:spacing w:after="0" w:line="240" w:lineRule="auto"/>
              <w:jc w:val="center"/>
              <w:rPr>
                <w:rFonts w:ascii="Times New Roman" w:hAnsi="Times New Roman"/>
                <w:sz w:val="24"/>
                <w:szCs w:val="24"/>
              </w:rPr>
            </w:pPr>
            <w:r w:rsidRPr="004B5B4F">
              <w:rPr>
                <w:rFonts w:ascii="Times New Roman" w:hAnsi="Times New Roman"/>
                <w:bCs/>
                <w:sz w:val="24"/>
              </w:rPr>
              <w:t>Punktu skaits</w:t>
            </w:r>
          </w:p>
          <w:p w14:paraId="5E499D50" w14:textId="133B6056" w:rsidR="00C87B90" w:rsidRPr="004B5B4F" w:rsidRDefault="00C87B90" w:rsidP="5A6F85E2">
            <w:pPr>
              <w:spacing w:after="0" w:line="240" w:lineRule="auto"/>
              <w:jc w:val="center"/>
              <w:rPr>
                <w:rFonts w:ascii="Times New Roman" w:hAnsi="Times New Roman"/>
                <w:sz w:val="24"/>
                <w:szCs w:val="24"/>
              </w:rPr>
            </w:pPr>
          </w:p>
          <w:p w14:paraId="62A7895C" w14:textId="1C4D5885" w:rsidR="00A917D7" w:rsidRPr="004B5B4F" w:rsidRDefault="00A917D7" w:rsidP="5A6F85E2">
            <w:pPr>
              <w:spacing w:after="0" w:line="240" w:lineRule="auto"/>
              <w:jc w:val="center"/>
              <w:rPr>
                <w:rFonts w:ascii="Times New Roman" w:hAnsi="Times New Roman"/>
                <w:sz w:val="24"/>
                <w:szCs w:val="24"/>
              </w:rPr>
            </w:pPr>
          </w:p>
        </w:tc>
        <w:tc>
          <w:tcPr>
            <w:tcW w:w="8794" w:type="dxa"/>
            <w:vMerge/>
            <w:vAlign w:val="center"/>
          </w:tcPr>
          <w:p w14:paraId="504D8ABA" w14:textId="77777777" w:rsidR="00C87B90" w:rsidRPr="004B5B4F" w:rsidRDefault="00C87B90" w:rsidP="008A4C61">
            <w:pPr>
              <w:pStyle w:val="ListParagraph"/>
              <w:ind w:left="0"/>
              <w:jc w:val="center"/>
              <w:rPr>
                <w:b/>
                <w:lang w:val="lv-LV" w:eastAsia="en-US"/>
              </w:rPr>
            </w:pPr>
          </w:p>
        </w:tc>
      </w:tr>
      <w:bookmarkEnd w:id="6"/>
      <w:tr w:rsidR="002D1A37" w:rsidRPr="004B5B4F" w14:paraId="10E65CF5" w14:textId="77777777" w:rsidTr="6581DFB8">
        <w:trPr>
          <w:trHeight w:val="300"/>
          <w:jc w:val="center"/>
        </w:trPr>
        <w:tc>
          <w:tcPr>
            <w:tcW w:w="872" w:type="dxa"/>
            <w:gridSpan w:val="2"/>
            <w:shd w:val="clear" w:color="auto" w:fill="auto"/>
            <w:vAlign w:val="center"/>
          </w:tcPr>
          <w:p w14:paraId="51806179" w14:textId="3C5123D3" w:rsidR="002D1A37" w:rsidRPr="004B5B4F" w:rsidRDefault="002D1A37"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lastRenderedPageBreak/>
              <w:t>4.2.</w:t>
            </w:r>
          </w:p>
        </w:tc>
        <w:tc>
          <w:tcPr>
            <w:tcW w:w="4168" w:type="dxa"/>
            <w:gridSpan w:val="3"/>
            <w:shd w:val="clear" w:color="auto" w:fill="auto"/>
            <w:vAlign w:val="center"/>
          </w:tcPr>
          <w:p w14:paraId="45283E57" w14:textId="624BD4DD" w:rsidR="002D1A37" w:rsidRPr="004B5B4F" w:rsidRDefault="5860FACA" w:rsidP="03BEF37E">
            <w:pPr>
              <w:spacing w:after="0" w:line="240" w:lineRule="auto"/>
              <w:jc w:val="both"/>
              <w:rPr>
                <w:rFonts w:ascii="Times New Roman" w:hAnsi="Times New Roman" w:cs="Times New Roman"/>
                <w:b/>
                <w:bCs/>
                <w:sz w:val="24"/>
                <w:szCs w:val="24"/>
              </w:rPr>
            </w:pPr>
            <w:r w:rsidRPr="004B5B4F">
              <w:rPr>
                <w:rFonts w:ascii="Times New Roman" w:hAnsi="Times New Roman" w:cs="Times New Roman"/>
                <w:b/>
                <w:bCs/>
                <w:sz w:val="24"/>
                <w:szCs w:val="24"/>
                <w:lang w:eastAsia="lv-LV"/>
              </w:rPr>
              <w:t>Objekta darbības stratēģija skaidri pamato sabiedrības ieguvumus no objektā sniegtajiem pakalpojumiem.</w:t>
            </w:r>
          </w:p>
        </w:tc>
        <w:tc>
          <w:tcPr>
            <w:tcW w:w="8794" w:type="dxa"/>
            <w:shd w:val="clear" w:color="auto" w:fill="auto"/>
            <w:vAlign w:val="center"/>
          </w:tcPr>
          <w:p w14:paraId="33EC7236" w14:textId="77777777" w:rsidR="002D1A37" w:rsidRPr="004B5B4F" w:rsidRDefault="002D1A37" w:rsidP="008A4C61">
            <w:pPr>
              <w:pStyle w:val="ListParagraph"/>
              <w:ind w:left="0"/>
              <w:jc w:val="center"/>
              <w:rPr>
                <w:b/>
                <w:lang w:val="lv-LV" w:eastAsia="en-US"/>
              </w:rPr>
            </w:pPr>
          </w:p>
        </w:tc>
      </w:tr>
      <w:tr w:rsidR="007D31BB" w:rsidRPr="004B5B4F" w14:paraId="5D5559F6" w14:textId="77777777" w:rsidTr="6581DFB8">
        <w:trPr>
          <w:trHeight w:val="300"/>
          <w:jc w:val="center"/>
        </w:trPr>
        <w:tc>
          <w:tcPr>
            <w:tcW w:w="872" w:type="dxa"/>
            <w:gridSpan w:val="2"/>
            <w:shd w:val="clear" w:color="auto" w:fill="auto"/>
            <w:vAlign w:val="center"/>
          </w:tcPr>
          <w:p w14:paraId="7088E696" w14:textId="4C651544" w:rsidR="007D31BB" w:rsidRPr="004B5B4F" w:rsidRDefault="007D31BB"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4.2.1.</w:t>
            </w:r>
          </w:p>
        </w:tc>
        <w:tc>
          <w:tcPr>
            <w:tcW w:w="2305" w:type="dxa"/>
            <w:shd w:val="clear" w:color="auto" w:fill="auto"/>
            <w:vAlign w:val="center"/>
          </w:tcPr>
          <w:p w14:paraId="4F03028D" w14:textId="757E50E0" w:rsidR="007D31BB" w:rsidRPr="004B5B4F" w:rsidRDefault="007D31BB" w:rsidP="008A4C61">
            <w:pPr>
              <w:spacing w:after="0" w:line="240" w:lineRule="auto"/>
              <w:jc w:val="both"/>
              <w:rPr>
                <w:rFonts w:ascii="Times New Roman" w:hAnsi="Times New Roman" w:cs="Times New Roman"/>
                <w:sz w:val="24"/>
                <w:szCs w:val="24"/>
                <w:highlight w:val="yellow"/>
              </w:rPr>
            </w:pPr>
            <w:r w:rsidRPr="004B5B4F">
              <w:rPr>
                <w:rStyle w:val="oypena"/>
                <w:rFonts w:ascii="Times New Roman" w:hAnsi="Times New Roman" w:cs="Times New Roman"/>
                <w:sz w:val="24"/>
                <w:szCs w:val="24"/>
              </w:rPr>
              <w:t>Apzinātas vietējās kopienas vajadzības un/vai veikta sabiedriskā apspriešana objekta darbības satura plānošanā</w:t>
            </w:r>
          </w:p>
        </w:tc>
        <w:tc>
          <w:tcPr>
            <w:tcW w:w="848" w:type="dxa"/>
            <w:shd w:val="clear" w:color="auto" w:fill="auto"/>
            <w:vAlign w:val="center"/>
          </w:tcPr>
          <w:p w14:paraId="4185B104" w14:textId="1949C46F" w:rsidR="007D31BB" w:rsidRPr="004B5B4F" w:rsidRDefault="007D31BB" w:rsidP="008A4C6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shd w:val="clear" w:color="auto" w:fill="auto"/>
            <w:vAlign w:val="center"/>
          </w:tcPr>
          <w:p w14:paraId="40E4BF78" w14:textId="77777777" w:rsidR="007D31BB" w:rsidRPr="004B5B4F" w:rsidRDefault="007D31BB" w:rsidP="008A4C6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restart"/>
            <w:shd w:val="clear" w:color="auto" w:fill="auto"/>
            <w:vAlign w:val="center"/>
          </w:tcPr>
          <w:p w14:paraId="1B57377D" w14:textId="6412FC84" w:rsidR="007D31BB" w:rsidRPr="004B5B4F" w:rsidRDefault="00021695" w:rsidP="00C87B90">
            <w:pPr>
              <w:pStyle w:val="ListParagraph"/>
              <w:ind w:left="0"/>
              <w:rPr>
                <w:rStyle w:val="eop"/>
                <w:shd w:val="clear" w:color="auto" w:fill="FFFFFF"/>
                <w:lang w:val="lv-LV"/>
              </w:rPr>
            </w:pPr>
            <w:r w:rsidRPr="004B5B4F">
              <w:rPr>
                <w:rStyle w:val="normaltextrun"/>
                <w:b/>
                <w:bCs/>
                <w:i/>
                <w:iCs/>
                <w:shd w:val="clear" w:color="auto" w:fill="FFFFFF"/>
                <w:lang w:val="lv-LV"/>
              </w:rPr>
              <w:t>Punkti summējas. Kritērijā jāsaņem vismaz 2 punkti.</w:t>
            </w:r>
            <w:r w:rsidRPr="004B5B4F">
              <w:rPr>
                <w:rStyle w:val="eop"/>
                <w:shd w:val="clear" w:color="auto" w:fill="FFFFFF"/>
                <w:lang w:val="lv-LV"/>
              </w:rPr>
              <w:t> </w:t>
            </w:r>
            <w:r w:rsidR="00062354" w:rsidRPr="004B5B4F">
              <w:rPr>
                <w:rStyle w:val="normaltextrun"/>
                <w:b/>
                <w:bCs/>
                <w:i/>
                <w:iCs/>
                <w:shd w:val="clear" w:color="auto" w:fill="FFFFFF"/>
                <w:lang w:val="lv-LV"/>
              </w:rPr>
              <w:t>4.2.1.</w:t>
            </w:r>
            <w:r w:rsidR="00494E63" w:rsidRPr="004B5B4F">
              <w:rPr>
                <w:rStyle w:val="normaltextrun"/>
                <w:b/>
                <w:bCs/>
                <w:i/>
                <w:iCs/>
                <w:shd w:val="clear" w:color="auto" w:fill="FFFFFF"/>
                <w:lang w:val="lv-LV"/>
              </w:rPr>
              <w:t> </w:t>
            </w:r>
            <w:r w:rsidRPr="004B5B4F">
              <w:rPr>
                <w:rStyle w:val="normaltextrun"/>
                <w:b/>
                <w:bCs/>
                <w:i/>
                <w:iCs/>
                <w:shd w:val="clear" w:color="auto" w:fill="FFFFFF"/>
                <w:lang w:val="lv-LV"/>
              </w:rPr>
              <w:t>apakšk</w:t>
            </w:r>
            <w:r w:rsidR="007D31BB" w:rsidRPr="004B5B4F">
              <w:rPr>
                <w:rStyle w:val="normaltextrun"/>
                <w:b/>
                <w:bCs/>
                <w:i/>
                <w:iCs/>
                <w:shd w:val="clear" w:color="auto" w:fill="FFFFFF"/>
                <w:lang w:val="lv-LV"/>
              </w:rPr>
              <w:t xml:space="preserve">ritērijs </w:t>
            </w:r>
            <w:r w:rsidR="00062354" w:rsidRPr="004B5B4F">
              <w:rPr>
                <w:rStyle w:val="normaltextrun"/>
                <w:b/>
                <w:bCs/>
                <w:i/>
                <w:iCs/>
                <w:shd w:val="clear" w:color="auto" w:fill="FFFFFF"/>
                <w:lang w:val="lv-LV"/>
              </w:rPr>
              <w:t xml:space="preserve">ir </w:t>
            </w:r>
            <w:r w:rsidR="007D31BB" w:rsidRPr="004B5B4F">
              <w:rPr>
                <w:rStyle w:val="normaltextrun"/>
                <w:b/>
                <w:bCs/>
                <w:i/>
                <w:iCs/>
                <w:shd w:val="clear" w:color="auto" w:fill="FFFFFF"/>
                <w:lang w:val="lv-LV"/>
              </w:rPr>
              <w:t xml:space="preserve">izslēdzošs. </w:t>
            </w:r>
          </w:p>
          <w:p w14:paraId="412C0ECA" w14:textId="77777777" w:rsidR="007D31BB" w:rsidRPr="004B5B4F" w:rsidRDefault="007D31BB" w:rsidP="503CC739">
            <w:pPr>
              <w:pStyle w:val="ListParagraph"/>
              <w:ind w:left="0"/>
              <w:rPr>
                <w:rStyle w:val="eop"/>
                <w:highlight w:val="yellow"/>
                <w:shd w:val="clear" w:color="auto" w:fill="FFFFFF"/>
                <w:lang w:val="lv-LV"/>
              </w:rPr>
            </w:pPr>
          </w:p>
          <w:p w14:paraId="3A7A1265" w14:textId="37284B56" w:rsidR="007D31BB" w:rsidRPr="004B5B4F" w:rsidRDefault="007D31BB" w:rsidP="00494E63">
            <w:pPr>
              <w:pStyle w:val="paragraph"/>
              <w:spacing w:before="0" w:beforeAutospacing="0" w:after="0" w:afterAutospacing="0"/>
              <w:jc w:val="both"/>
              <w:rPr>
                <w:rFonts w:ascii="Segoe UI" w:hAnsi="Segoe UI" w:cs="Segoe UI"/>
                <w:color w:val="000000" w:themeColor="text1"/>
                <w:sz w:val="18"/>
                <w:szCs w:val="18"/>
                <w:shd w:val="clear" w:color="auto" w:fill="FFFFFF"/>
                <w:lang w:val="lv-LV"/>
              </w:rPr>
            </w:pPr>
            <w:r w:rsidRPr="004B5B4F">
              <w:rPr>
                <w:rStyle w:val="normaltextrun"/>
                <w:b/>
                <w:bCs/>
                <w:shd w:val="clear" w:color="auto" w:fill="FFFFFF"/>
                <w:lang w:val="lv-LV"/>
              </w:rPr>
              <w:t>4.2.1. apakškritērijā saņem 2 punktus, ja</w:t>
            </w:r>
            <w:r w:rsidRPr="004B5B4F">
              <w:rPr>
                <w:rStyle w:val="normaltextrun"/>
                <w:color w:val="000000"/>
                <w:shd w:val="clear" w:color="auto" w:fill="FFFFFF"/>
                <w:lang w:val="lv-LV"/>
              </w:rPr>
              <w:t xml:space="preserve"> apzinātas vietējās kopienas vajadzības</w:t>
            </w:r>
            <w:r w:rsidRPr="004B5B4F">
              <w:rPr>
                <w:rStyle w:val="normaltextrun"/>
                <w:shd w:val="clear" w:color="auto" w:fill="FFFFFF"/>
                <w:lang w:val="lv-LV"/>
              </w:rPr>
              <w:t xml:space="preserve"> un/vai veikta sabiedriskā apspriešana objekta darbības satura plānošanā. Projekta iesniedzējs </w:t>
            </w:r>
            <w:r w:rsidR="00D402FC" w:rsidRPr="004B5B4F">
              <w:rPr>
                <w:rStyle w:val="normaltextrun"/>
                <w:shd w:val="clear" w:color="auto" w:fill="FFFFFF"/>
                <w:lang w:val="lv-LV"/>
              </w:rPr>
              <w:t>4.</w:t>
            </w:r>
            <w:r w:rsidRPr="004B5B4F">
              <w:rPr>
                <w:rStyle w:val="normaltextrun"/>
                <w:shd w:val="clear" w:color="auto" w:fill="FFFFFF"/>
                <w:lang w:val="lv-LV"/>
              </w:rPr>
              <w:t>2.1.</w:t>
            </w:r>
            <w:r w:rsidR="00D402FC" w:rsidRPr="004B5B4F">
              <w:rPr>
                <w:rStyle w:val="normaltextrun"/>
                <w:shd w:val="clear" w:color="auto" w:fill="FFFFFF"/>
                <w:lang w:val="lv-LV"/>
              </w:rPr>
              <w:t> apakš</w:t>
            </w:r>
            <w:r w:rsidRPr="004B5B4F">
              <w:rPr>
                <w:rStyle w:val="normaltextrun"/>
                <w:shd w:val="clear" w:color="auto" w:fill="FFFFFF"/>
                <w:lang w:val="lv-LV"/>
              </w:rPr>
              <w:t xml:space="preserve">kritērija izpildei var īstenot dažādus sabiedriskās apspriešanas vai vietējās kopienas vajadzību apzināšanas pasākumus, </w:t>
            </w:r>
            <w:r w:rsidR="00062354" w:rsidRPr="004B5B4F">
              <w:rPr>
                <w:rStyle w:val="normaltextrun"/>
                <w:lang w:val="lv-LV"/>
              </w:rPr>
              <w:t xml:space="preserve">pievienojot projekta iesniegumam sabiedrības apzināšanu apliecinošu dokumentu (piemēram, protokoli, anketas, aptaujas rezultāti utt.), </w:t>
            </w:r>
            <w:r w:rsidRPr="004B5B4F">
              <w:rPr>
                <w:rStyle w:val="normaltextrun"/>
                <w:shd w:val="clear" w:color="auto" w:fill="FFFFFF"/>
                <w:lang w:val="lv-LV"/>
              </w:rPr>
              <w:t xml:space="preserve">apliecinot dažādu mērķa grupas pārstāvju interešu pārstāvību. </w:t>
            </w:r>
            <w:r w:rsidR="2EACF15E" w:rsidRPr="004B5B4F">
              <w:rPr>
                <w:rStyle w:val="eop"/>
                <w:lang w:val="lv-LV"/>
              </w:rPr>
              <w:t>Ja apakškritērijā neiegūst 2</w:t>
            </w:r>
            <w:r w:rsidR="00D402FC" w:rsidRPr="004B5B4F">
              <w:rPr>
                <w:rStyle w:val="eop"/>
                <w:lang w:val="lv-LV"/>
              </w:rPr>
              <w:t> </w:t>
            </w:r>
            <w:r w:rsidR="2EACF15E" w:rsidRPr="004B5B4F">
              <w:rPr>
                <w:rStyle w:val="eop"/>
                <w:lang w:val="lv-LV"/>
              </w:rPr>
              <w:t>punktus, projekta iesniegums tiek noraidīts.</w:t>
            </w:r>
          </w:p>
          <w:p w14:paraId="58027161" w14:textId="77777777" w:rsidR="007D31BB" w:rsidRPr="004B5B4F" w:rsidRDefault="007D31BB" w:rsidP="007F7221">
            <w:pPr>
              <w:pStyle w:val="ListParagraph"/>
              <w:ind w:left="0"/>
              <w:jc w:val="both"/>
              <w:rPr>
                <w:rStyle w:val="eop"/>
                <w:shd w:val="clear" w:color="auto" w:fill="FFFFFF"/>
                <w:lang w:val="lv-LV"/>
              </w:rPr>
            </w:pPr>
          </w:p>
          <w:p w14:paraId="6EACAC3C" w14:textId="0A443506" w:rsidR="007D31BB" w:rsidRPr="004B5B4F" w:rsidRDefault="007D31BB" w:rsidP="00FE3BEF">
            <w:pPr>
              <w:pStyle w:val="paragraph"/>
              <w:spacing w:before="0" w:beforeAutospacing="0" w:after="0" w:afterAutospacing="0"/>
              <w:jc w:val="both"/>
              <w:textAlignment w:val="baseline"/>
              <w:rPr>
                <w:rStyle w:val="eop"/>
                <w:color w:val="000000" w:themeColor="text1"/>
                <w:lang w:val="lv-LV"/>
              </w:rPr>
            </w:pPr>
            <w:r w:rsidRPr="004B5B4F">
              <w:rPr>
                <w:rStyle w:val="normaltextrun"/>
                <w:b/>
                <w:bCs/>
                <w:lang w:val="lv-LV"/>
              </w:rPr>
              <w:t>4.2.2. apakškritērijā saņem 2 punktus, ja</w:t>
            </w:r>
            <w:r w:rsidRPr="004B5B4F">
              <w:rPr>
                <w:rStyle w:val="normaltextrun"/>
                <w:color w:val="000000" w:themeColor="text1"/>
                <w:lang w:val="lv-LV"/>
              </w:rPr>
              <w:t xml:space="preserve"> paredzēts attīstīt pakalpojumus sabiedrības līdzdalības kultūras procesu nodrošināšanai. </w:t>
            </w:r>
            <w:r w:rsidRPr="004B5B4F">
              <w:rPr>
                <w:rStyle w:val="eop"/>
                <w:color w:val="000000" w:themeColor="text1"/>
                <w:lang w:val="lv-LV"/>
              </w:rPr>
              <w:t> </w:t>
            </w:r>
          </w:p>
          <w:p w14:paraId="20A18310" w14:textId="77777777" w:rsidR="007D31BB" w:rsidRPr="004B5B4F" w:rsidRDefault="007D31BB" w:rsidP="00FE3BEF">
            <w:pPr>
              <w:pStyle w:val="paragraph"/>
              <w:spacing w:before="0" w:beforeAutospacing="0" w:after="0" w:afterAutospacing="0"/>
              <w:jc w:val="both"/>
              <w:textAlignment w:val="baseline"/>
              <w:rPr>
                <w:rStyle w:val="eop"/>
                <w:lang w:val="lv-LV"/>
              </w:rPr>
            </w:pPr>
          </w:p>
          <w:p w14:paraId="60ED03EC" w14:textId="499BD63D" w:rsidR="007D31BB" w:rsidRPr="004B5B4F" w:rsidRDefault="007D31BB" w:rsidP="503CC739">
            <w:pPr>
              <w:pStyle w:val="paragraph"/>
              <w:spacing w:before="0" w:beforeAutospacing="0" w:after="0" w:afterAutospacing="0"/>
              <w:jc w:val="both"/>
              <w:textAlignment w:val="baseline"/>
              <w:rPr>
                <w:color w:val="000000"/>
                <w:lang w:val="lv-LV"/>
              </w:rPr>
            </w:pPr>
            <w:r w:rsidRPr="004B5B4F">
              <w:rPr>
                <w:rStyle w:val="normaltextrun"/>
                <w:b/>
                <w:bCs/>
                <w:lang w:val="lv-LV"/>
              </w:rPr>
              <w:t>4.2.3. apakškritērijā saņem 0 punktus, ja</w:t>
            </w:r>
            <w:r w:rsidRPr="004B5B4F">
              <w:rPr>
                <w:rStyle w:val="normaltextrun"/>
                <w:color w:val="000000" w:themeColor="text1"/>
                <w:lang w:val="lv-LV"/>
              </w:rPr>
              <w:t xml:space="preserve"> nav izpildītas 4.2.1.</w:t>
            </w:r>
            <w:r w:rsidR="00D402FC" w:rsidRPr="004B5B4F">
              <w:rPr>
                <w:rStyle w:val="normaltextrun"/>
                <w:color w:val="000000" w:themeColor="text1"/>
                <w:lang w:val="lv-LV"/>
              </w:rPr>
              <w:t> </w:t>
            </w:r>
            <w:r w:rsidRPr="004B5B4F">
              <w:rPr>
                <w:rStyle w:val="normaltextrun"/>
                <w:color w:val="000000" w:themeColor="text1"/>
                <w:lang w:val="lv-LV"/>
              </w:rPr>
              <w:t>apakškritērija un 4.2.2.</w:t>
            </w:r>
            <w:r w:rsidR="00D402FC" w:rsidRPr="004B5B4F">
              <w:rPr>
                <w:rStyle w:val="normaltextrun"/>
                <w:color w:val="000000" w:themeColor="text1"/>
                <w:lang w:val="lv-LV"/>
              </w:rPr>
              <w:t> </w:t>
            </w:r>
            <w:r w:rsidRPr="004B5B4F">
              <w:rPr>
                <w:rStyle w:val="normaltextrun"/>
                <w:color w:val="000000" w:themeColor="text1"/>
                <w:lang w:val="lv-LV"/>
              </w:rPr>
              <w:t>apakškrtērija prasības. </w:t>
            </w:r>
            <w:r w:rsidRPr="004B5B4F">
              <w:rPr>
                <w:rStyle w:val="eop"/>
                <w:color w:val="000000" w:themeColor="text1"/>
                <w:lang w:val="lv-LV"/>
              </w:rPr>
              <w:t> </w:t>
            </w:r>
          </w:p>
          <w:p w14:paraId="3434BE2E" w14:textId="77777777" w:rsidR="007D31BB" w:rsidRPr="004B5B4F" w:rsidRDefault="007D31BB" w:rsidP="00FE3BEF">
            <w:pPr>
              <w:pStyle w:val="paragraph"/>
              <w:spacing w:before="0" w:beforeAutospacing="0" w:after="0" w:afterAutospacing="0"/>
              <w:jc w:val="both"/>
              <w:textAlignment w:val="baseline"/>
              <w:rPr>
                <w:color w:val="000000" w:themeColor="text1"/>
                <w:lang w:val="lv-LV"/>
              </w:rPr>
            </w:pPr>
          </w:p>
          <w:p w14:paraId="22C440FC" w14:textId="77777777" w:rsidR="007D31BB" w:rsidRPr="004B5B4F" w:rsidRDefault="007D31BB" w:rsidP="007F7221">
            <w:pPr>
              <w:pStyle w:val="paragraph"/>
              <w:spacing w:before="0" w:beforeAutospacing="0" w:after="0" w:afterAutospacing="0"/>
              <w:jc w:val="both"/>
              <w:textAlignment w:val="baseline"/>
              <w:rPr>
                <w:color w:val="000000"/>
                <w:lang w:val="lv-LV"/>
              </w:rPr>
            </w:pPr>
            <w:r w:rsidRPr="004B5B4F">
              <w:rPr>
                <w:rStyle w:val="eop"/>
                <w:rFonts w:ascii="Calibri" w:hAnsi="Calibri" w:cs="Calibri"/>
                <w:color w:val="000000"/>
                <w:lang w:val="lv-LV"/>
              </w:rPr>
              <w:t> </w:t>
            </w:r>
          </w:p>
          <w:p w14:paraId="5DFDBE70" w14:textId="77777777" w:rsidR="007D31BB" w:rsidRPr="004B5B4F" w:rsidRDefault="007D31BB" w:rsidP="00FE3BEF">
            <w:pPr>
              <w:pStyle w:val="paragraph"/>
              <w:spacing w:before="0" w:beforeAutospacing="0" w:after="0" w:afterAutospacing="0"/>
              <w:jc w:val="both"/>
              <w:textAlignment w:val="baseline"/>
              <w:rPr>
                <w:lang w:val="lv-LV"/>
              </w:rPr>
            </w:pPr>
            <w:r w:rsidRPr="004B5B4F">
              <w:rPr>
                <w:rStyle w:val="normaltextrun"/>
                <w:lang w:val="lv-LV"/>
              </w:rPr>
              <w:t>Būtiski līdzdalības paplašināšanas virzieni ir:</w:t>
            </w:r>
            <w:r w:rsidRPr="004B5B4F">
              <w:rPr>
                <w:rStyle w:val="eop"/>
                <w:lang w:val="lv-LV"/>
              </w:rPr>
              <w:t> </w:t>
            </w:r>
          </w:p>
          <w:p w14:paraId="6A7FC60C" w14:textId="77777777" w:rsidR="007D31BB" w:rsidRPr="004B5B4F" w:rsidRDefault="007D31BB" w:rsidP="00330FB0">
            <w:pPr>
              <w:pStyle w:val="paragraph"/>
              <w:numPr>
                <w:ilvl w:val="0"/>
                <w:numId w:val="20"/>
              </w:numPr>
              <w:spacing w:before="0" w:beforeAutospacing="0" w:after="0" w:afterAutospacing="0"/>
              <w:ind w:left="1080" w:firstLine="0"/>
              <w:jc w:val="both"/>
              <w:textAlignment w:val="baseline"/>
              <w:rPr>
                <w:lang w:val="lv-LV"/>
              </w:rPr>
            </w:pPr>
            <w:r w:rsidRPr="004B5B4F">
              <w:rPr>
                <w:rStyle w:val="normaltextrun"/>
                <w:lang w:val="lv-LV"/>
              </w:rPr>
              <w:t>iedzīvotāju un kopienu iesaiste materiālā un nemateriālā kultūras mantojuma saglabāšanā. Kultūras mantojuma saglabāšanā īpaša nozīme ir mantojuma kopienām - cilvēkiem, kuri uztur un nodod nākamajām paaudzēm konkrētas kultūras mantojuma vērtības;</w:t>
            </w:r>
            <w:r w:rsidRPr="004B5B4F">
              <w:rPr>
                <w:rStyle w:val="eop"/>
                <w:lang w:val="lv-LV"/>
              </w:rPr>
              <w:t> </w:t>
            </w:r>
          </w:p>
          <w:p w14:paraId="42DDA1C3" w14:textId="77777777" w:rsidR="007D31BB" w:rsidRPr="004B5B4F" w:rsidRDefault="007D31BB" w:rsidP="00330FB0">
            <w:pPr>
              <w:pStyle w:val="paragraph"/>
              <w:numPr>
                <w:ilvl w:val="0"/>
                <w:numId w:val="20"/>
              </w:numPr>
              <w:spacing w:before="0" w:beforeAutospacing="0" w:after="0" w:afterAutospacing="0"/>
              <w:ind w:left="1080" w:firstLine="0"/>
              <w:jc w:val="both"/>
              <w:textAlignment w:val="baseline"/>
              <w:rPr>
                <w:lang w:val="lv-LV"/>
              </w:rPr>
            </w:pPr>
            <w:r w:rsidRPr="004B5B4F">
              <w:rPr>
                <w:rStyle w:val="normaltextrun"/>
                <w:lang w:val="lv-LV"/>
              </w:rPr>
              <w:t>piedalīšanās amatiermākslas kolektīvu darbībā;</w:t>
            </w:r>
            <w:r w:rsidRPr="004B5B4F">
              <w:rPr>
                <w:rStyle w:val="eop"/>
                <w:lang w:val="lv-LV"/>
              </w:rPr>
              <w:t> </w:t>
            </w:r>
          </w:p>
          <w:p w14:paraId="4B9382CA" w14:textId="77777777" w:rsidR="007D31BB" w:rsidRPr="004B5B4F" w:rsidRDefault="007D31BB" w:rsidP="00330FB0">
            <w:pPr>
              <w:pStyle w:val="paragraph"/>
              <w:numPr>
                <w:ilvl w:val="0"/>
                <w:numId w:val="20"/>
              </w:numPr>
              <w:spacing w:before="0" w:beforeAutospacing="0" w:after="0" w:afterAutospacing="0"/>
              <w:ind w:left="1080" w:firstLine="0"/>
              <w:jc w:val="both"/>
              <w:textAlignment w:val="baseline"/>
              <w:rPr>
                <w:lang w:val="lv-LV"/>
              </w:rPr>
            </w:pPr>
            <w:r w:rsidRPr="004B5B4F">
              <w:rPr>
                <w:rStyle w:val="normaltextrun"/>
                <w:lang w:val="lv-LV"/>
              </w:rPr>
              <w:t>sabiedrības aktīva iesaiste mūsdienu kultūras procesos un mākslinieciskajā jaunradē.</w:t>
            </w:r>
            <w:r w:rsidRPr="004B5B4F">
              <w:rPr>
                <w:rStyle w:val="eop"/>
                <w:lang w:val="lv-LV"/>
              </w:rPr>
              <w:t> </w:t>
            </w:r>
          </w:p>
          <w:p w14:paraId="750D6E20" w14:textId="77777777" w:rsidR="007D31BB" w:rsidRPr="004B5B4F" w:rsidRDefault="007D31BB" w:rsidP="00FE3BEF">
            <w:pPr>
              <w:pStyle w:val="paragraph"/>
              <w:spacing w:before="0" w:beforeAutospacing="0" w:after="0" w:afterAutospacing="0"/>
              <w:jc w:val="both"/>
              <w:textAlignment w:val="baseline"/>
              <w:rPr>
                <w:color w:val="000000"/>
                <w:lang w:val="lv-LV"/>
              </w:rPr>
            </w:pPr>
            <w:r w:rsidRPr="004B5B4F">
              <w:rPr>
                <w:rStyle w:val="eop"/>
                <w:color w:val="881798"/>
                <w:lang w:val="lv-LV"/>
              </w:rPr>
              <w:t> </w:t>
            </w:r>
          </w:p>
          <w:p w14:paraId="1F46AD4D" w14:textId="77777777" w:rsidR="007D31BB" w:rsidRPr="004B5B4F" w:rsidRDefault="007D31BB" w:rsidP="00FE3BEF">
            <w:pPr>
              <w:pStyle w:val="paragraph"/>
              <w:spacing w:before="0" w:beforeAutospacing="0" w:after="0" w:afterAutospacing="0"/>
              <w:jc w:val="both"/>
              <w:textAlignment w:val="baseline"/>
              <w:rPr>
                <w:color w:val="000000"/>
                <w:lang w:val="lv-LV"/>
              </w:rPr>
            </w:pPr>
            <w:r w:rsidRPr="004B5B4F">
              <w:rPr>
                <w:rStyle w:val="normaltextrun"/>
                <w:lang w:val="lv-LV"/>
              </w:rPr>
              <w:t>Kritērija izpratnē termins kopiena:</w:t>
            </w:r>
            <w:r w:rsidRPr="004B5B4F">
              <w:rPr>
                <w:rStyle w:val="eop"/>
                <w:lang w:val="lv-LV"/>
              </w:rPr>
              <w:t> </w:t>
            </w:r>
          </w:p>
          <w:p w14:paraId="75731732" w14:textId="77777777" w:rsidR="007D31BB" w:rsidRPr="004B5B4F" w:rsidRDefault="007D31BB" w:rsidP="00330FB0">
            <w:pPr>
              <w:pStyle w:val="paragraph"/>
              <w:numPr>
                <w:ilvl w:val="0"/>
                <w:numId w:val="21"/>
              </w:numPr>
              <w:spacing w:before="0" w:beforeAutospacing="0" w:after="0" w:afterAutospacing="0"/>
              <w:ind w:left="1080" w:firstLine="0"/>
              <w:jc w:val="both"/>
              <w:textAlignment w:val="baseline"/>
              <w:rPr>
                <w:lang w:val="lv-LV"/>
              </w:rPr>
            </w:pPr>
            <w:r w:rsidRPr="004B5B4F">
              <w:rPr>
                <w:rStyle w:val="normaltextrun"/>
                <w:lang w:val="lv-LV"/>
              </w:rPr>
              <w:lastRenderedPageBreak/>
              <w:t>atbilstoši Nemateriālā kultūras mantojuma likumā lietotajiem terminiem kopiena ir personu grupa vai privātpersona, kam raksturīga kopīgas identitātes izjūta un ko vieno nemateriālais kultūras mantojums un kopīga ieinteresētība to saglabāt un nodot nākamajām paaudzēm;</w:t>
            </w:r>
            <w:r w:rsidRPr="004B5B4F">
              <w:rPr>
                <w:rStyle w:val="eop"/>
                <w:lang w:val="lv-LV"/>
              </w:rPr>
              <w:t> </w:t>
            </w:r>
          </w:p>
          <w:p w14:paraId="5B4DCA28" w14:textId="77777777" w:rsidR="007D31BB" w:rsidRPr="004B5B4F" w:rsidRDefault="007D31BB" w:rsidP="00330FB0">
            <w:pPr>
              <w:pStyle w:val="paragraph"/>
              <w:numPr>
                <w:ilvl w:val="0"/>
                <w:numId w:val="22"/>
              </w:numPr>
              <w:spacing w:before="0" w:beforeAutospacing="0" w:after="0" w:afterAutospacing="0"/>
              <w:ind w:left="1080" w:firstLine="0"/>
              <w:jc w:val="both"/>
              <w:textAlignment w:val="baseline"/>
              <w:rPr>
                <w:lang w:val="lv-LV"/>
              </w:rPr>
            </w:pPr>
            <w:r w:rsidRPr="004B5B4F">
              <w:rPr>
                <w:rStyle w:val="normaltextrun"/>
                <w:lang w:val="lv-LV"/>
              </w:rPr>
              <w:t xml:space="preserve">piemēram, atbilstoši </w:t>
            </w:r>
            <w:hyperlink r:id="rId24">
              <w:r w:rsidRPr="004B5B4F">
                <w:rPr>
                  <w:rStyle w:val="normaltextrun"/>
                  <w:lang w:val="lv-LV"/>
                </w:rPr>
                <w:t>Eiropas Padomes vispārējā konvencija par kultūras mantojuma vērtību sabiedrībai)</w:t>
              </w:r>
            </w:hyperlink>
            <w:r w:rsidRPr="004B5B4F">
              <w:rPr>
                <w:rStyle w:val="normaltextrun"/>
                <w:lang w:val="lv-LV"/>
              </w:rPr>
              <w:t xml:space="preserve"> 2.pantā noteiktajai definīcijai mantojuma kopiena - sastāv no cilvēkiem, kas augstu novērtē specifiskus kultūras mantojuma aspektus, kurus tā vēlas uzturēt un nodot nākamajām paaudzēm.</w:t>
            </w:r>
            <w:r w:rsidRPr="004B5B4F">
              <w:rPr>
                <w:rStyle w:val="eop"/>
                <w:lang w:val="lv-LV"/>
              </w:rPr>
              <w:t> </w:t>
            </w:r>
          </w:p>
          <w:p w14:paraId="22923058" w14:textId="7B7F26DA" w:rsidR="007D31BB" w:rsidRPr="004B5B4F" w:rsidRDefault="007D31BB" w:rsidP="00C87B90">
            <w:pPr>
              <w:pStyle w:val="ListParagraph"/>
              <w:ind w:left="0"/>
              <w:rPr>
                <w:b/>
                <w:lang w:val="lv-LV" w:eastAsia="en-US"/>
              </w:rPr>
            </w:pPr>
          </w:p>
        </w:tc>
      </w:tr>
      <w:tr w:rsidR="007D31BB" w:rsidRPr="004B5B4F" w14:paraId="233C1BD1"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922D6" w14:textId="28391E5F" w:rsidR="007D31BB" w:rsidRPr="004B5B4F" w:rsidRDefault="007D31BB"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4.2.2.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26A37DF" w14:textId="2AAE409F" w:rsidR="007D31BB" w:rsidRPr="004B5B4F" w:rsidRDefault="007D31BB" w:rsidP="008A4C61">
            <w:pPr>
              <w:spacing w:after="0" w:line="240" w:lineRule="auto"/>
              <w:jc w:val="both"/>
              <w:rPr>
                <w:rFonts w:ascii="Times New Roman" w:hAnsi="Times New Roman" w:cs="Times New Roman"/>
                <w:sz w:val="24"/>
                <w:szCs w:val="24"/>
              </w:rPr>
            </w:pPr>
            <w:r w:rsidRPr="004B5B4F">
              <w:rPr>
                <w:rStyle w:val="oypena"/>
                <w:rFonts w:ascii="Times New Roman" w:hAnsi="Times New Roman" w:cs="Times New Roman"/>
                <w:sz w:val="24"/>
                <w:szCs w:val="24"/>
              </w:rPr>
              <w:t>Paredzēts attīstīt pakalpojumus sabiedrības līdzdalības kultūras procesu nodrošināšanai</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FEE2E78" w14:textId="5DC25B9D" w:rsidR="007D31BB" w:rsidRPr="004B5B4F" w:rsidRDefault="007D31BB" w:rsidP="008A4C6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3F797DDF" w14:textId="77777777" w:rsidR="007D31BB" w:rsidRPr="004B5B4F" w:rsidRDefault="007D31BB" w:rsidP="008A4C6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32DEAA68" w14:textId="77777777" w:rsidR="007D31BB" w:rsidRPr="004B5B4F" w:rsidRDefault="007D31BB" w:rsidP="008A4C61">
            <w:pPr>
              <w:pStyle w:val="ListParagraph"/>
              <w:ind w:left="0"/>
              <w:jc w:val="center"/>
              <w:rPr>
                <w:b/>
                <w:lang w:val="lv-LV" w:eastAsia="en-US"/>
              </w:rPr>
            </w:pPr>
          </w:p>
        </w:tc>
      </w:tr>
      <w:tr w:rsidR="007D31BB" w:rsidRPr="004B5B4F" w14:paraId="12615AAA"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67888" w14:textId="43E7FB2B" w:rsidR="007D31BB" w:rsidRPr="004B5B4F" w:rsidRDefault="007D31BB"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4.2.3.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74CAC694" w14:textId="5034ADF8" w:rsidR="007D31BB" w:rsidRPr="004B5B4F" w:rsidRDefault="007D31BB" w:rsidP="00583DD1">
            <w:pPr>
              <w:spacing w:after="0" w:line="240" w:lineRule="auto"/>
              <w:jc w:val="both"/>
              <w:rPr>
                <w:rStyle w:val="oypena"/>
                <w:rFonts w:ascii="Times New Roman" w:hAnsi="Times New Roman" w:cs="Times New Roman"/>
                <w:sz w:val="24"/>
                <w:szCs w:val="24"/>
              </w:rPr>
            </w:pPr>
            <w:r w:rsidRPr="004B5B4F">
              <w:rPr>
                <w:rStyle w:val="oypena"/>
                <w:rFonts w:ascii="Times New Roman" w:hAnsi="Times New Roman" w:cs="Times New Roman"/>
                <w:sz w:val="24"/>
                <w:szCs w:val="24"/>
              </w:rPr>
              <w:t>Neizpilda 4.2.1. apakškritērija un 4.2.2. apakškritērija prasības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2311F6B" w14:textId="556FA60F" w:rsidR="007D31BB" w:rsidRPr="004B5B4F" w:rsidRDefault="007D31BB"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0</w:t>
            </w:r>
          </w:p>
        </w:tc>
        <w:tc>
          <w:tcPr>
            <w:tcW w:w="1015" w:type="dxa"/>
            <w:tcBorders>
              <w:top w:val="single" w:sz="4" w:space="0" w:color="auto"/>
              <w:left w:val="single" w:sz="4" w:space="0" w:color="auto"/>
              <w:bottom w:val="single" w:sz="4" w:space="0" w:color="auto"/>
            </w:tcBorders>
            <w:shd w:val="clear" w:color="auto" w:fill="auto"/>
            <w:vAlign w:val="center"/>
          </w:tcPr>
          <w:p w14:paraId="518F04E4" w14:textId="4E0DD8EF" w:rsidR="007D31BB" w:rsidRPr="004B5B4F" w:rsidRDefault="007D31BB"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76BB816E" w14:textId="77777777" w:rsidR="007D31BB" w:rsidRPr="004B5B4F" w:rsidRDefault="007D31BB" w:rsidP="00583DD1">
            <w:pPr>
              <w:pStyle w:val="ListParagraph"/>
              <w:ind w:left="0"/>
              <w:jc w:val="center"/>
              <w:rPr>
                <w:b/>
                <w:lang w:val="lv-LV" w:eastAsia="en-US"/>
              </w:rPr>
            </w:pPr>
          </w:p>
        </w:tc>
      </w:tr>
      <w:tr w:rsidR="008A44B4" w:rsidRPr="004B5B4F" w14:paraId="6D562BF2"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B90D" w14:textId="5B79578C" w:rsidR="008A44B4" w:rsidRPr="004B5B4F" w:rsidRDefault="000002B3"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4.3.</w:t>
            </w:r>
          </w:p>
        </w:tc>
        <w:tc>
          <w:tcPr>
            <w:tcW w:w="4168" w:type="dxa"/>
            <w:gridSpan w:val="3"/>
            <w:tcBorders>
              <w:top w:val="single" w:sz="4" w:space="0" w:color="auto"/>
              <w:left w:val="single" w:sz="4" w:space="0" w:color="auto"/>
              <w:bottom w:val="single" w:sz="4" w:space="0" w:color="auto"/>
            </w:tcBorders>
            <w:shd w:val="clear" w:color="auto" w:fill="auto"/>
            <w:vAlign w:val="center"/>
          </w:tcPr>
          <w:p w14:paraId="13C992AA" w14:textId="6D4C072F" w:rsidR="008A44B4" w:rsidRPr="004B5B4F" w:rsidRDefault="008A44B4" w:rsidP="00494E63">
            <w:pPr>
              <w:spacing w:after="0" w:line="240" w:lineRule="auto"/>
              <w:rPr>
                <w:rFonts w:ascii="Times New Roman" w:hAnsi="Times New Roman" w:cs="Times New Roman"/>
                <w:bCs/>
                <w:sz w:val="24"/>
                <w:szCs w:val="24"/>
              </w:rPr>
            </w:pPr>
            <w:r w:rsidRPr="004B5B4F">
              <w:rPr>
                <w:rFonts w:ascii="Times New Roman" w:hAnsi="Times New Roman"/>
                <w:b/>
                <w:sz w:val="24"/>
                <w:lang w:eastAsia="lv-LV"/>
              </w:rPr>
              <w:t>Projekta ietvaros paredzēts attīstīt pakalpojumus:</w:t>
            </w:r>
          </w:p>
        </w:tc>
        <w:tc>
          <w:tcPr>
            <w:tcW w:w="8794" w:type="dxa"/>
            <w:vMerge w:val="restart"/>
            <w:vAlign w:val="center"/>
          </w:tcPr>
          <w:p w14:paraId="307587E1" w14:textId="7F76E515" w:rsidR="008A44B4" w:rsidRPr="004B5B4F" w:rsidRDefault="008A44B4" w:rsidP="008A44B4">
            <w:pPr>
              <w:pStyle w:val="ListParagraph"/>
              <w:ind w:left="0"/>
              <w:rPr>
                <w:rStyle w:val="normaltextrun"/>
                <w:b/>
                <w:bCs/>
                <w:i/>
                <w:iCs/>
                <w:lang w:val="lv-LV"/>
              </w:rPr>
            </w:pPr>
            <w:r w:rsidRPr="004B5B4F">
              <w:rPr>
                <w:rStyle w:val="normaltextrun"/>
                <w:b/>
                <w:bCs/>
                <w:i/>
                <w:iCs/>
                <w:lang w:val="lv-LV"/>
              </w:rPr>
              <w:t xml:space="preserve">Kritērijs ir izslēdzošs, jāsaņem vismaz </w:t>
            </w:r>
            <w:r w:rsidR="0068466B" w:rsidRPr="004B5B4F">
              <w:rPr>
                <w:rStyle w:val="normaltextrun"/>
                <w:b/>
                <w:bCs/>
                <w:i/>
                <w:iCs/>
                <w:lang w:val="lv-LV"/>
              </w:rPr>
              <w:t>1</w:t>
            </w:r>
            <w:r w:rsidRPr="004B5B4F">
              <w:rPr>
                <w:rStyle w:val="normaltextrun"/>
                <w:b/>
                <w:bCs/>
                <w:i/>
                <w:iCs/>
                <w:lang w:val="lv-LV"/>
              </w:rPr>
              <w:t xml:space="preserve"> punkts</w:t>
            </w:r>
            <w:r w:rsidR="00241D26" w:rsidRPr="004B5B4F">
              <w:rPr>
                <w:rStyle w:val="normaltextrun"/>
                <w:b/>
                <w:bCs/>
                <w:i/>
                <w:iCs/>
                <w:lang w:val="lv-LV"/>
              </w:rPr>
              <w:t>.</w:t>
            </w:r>
          </w:p>
          <w:p w14:paraId="0B3D7CA6" w14:textId="77777777" w:rsidR="000002B3" w:rsidRPr="004B5B4F" w:rsidRDefault="000002B3" w:rsidP="008A44B4">
            <w:pPr>
              <w:pStyle w:val="ListParagraph"/>
              <w:ind w:left="0"/>
              <w:rPr>
                <w:rStyle w:val="normaltextrun"/>
                <w:bCs/>
                <w:i/>
                <w:iCs/>
                <w:lang w:val="lv-LV"/>
              </w:rPr>
            </w:pPr>
          </w:p>
          <w:p w14:paraId="7624EFE4" w14:textId="30702966" w:rsidR="000002B3" w:rsidRPr="004B5B4F" w:rsidRDefault="000002B3" w:rsidP="000002B3">
            <w:pPr>
              <w:pStyle w:val="paragraph"/>
              <w:spacing w:before="0" w:beforeAutospacing="0" w:after="0" w:afterAutospacing="0"/>
              <w:jc w:val="both"/>
              <w:textAlignment w:val="baseline"/>
              <w:rPr>
                <w:rStyle w:val="normaltextrun"/>
                <w:lang w:val="lv-LV"/>
              </w:rPr>
            </w:pPr>
            <w:r w:rsidRPr="004B5B4F">
              <w:rPr>
                <w:rStyle w:val="normaltextrun"/>
                <w:b/>
                <w:bCs/>
                <w:lang w:val="lv-LV"/>
              </w:rPr>
              <w:t xml:space="preserve">4.3.1. apakškritērijā saņem 3 punktus, </w:t>
            </w:r>
            <w:r w:rsidRPr="004B5B4F">
              <w:rPr>
                <w:rStyle w:val="normaltextrun"/>
                <w:lang w:val="lv-LV"/>
              </w:rPr>
              <w:t>ja paredzēts attīstīt vismaz trīs pakalpojum</w:t>
            </w:r>
            <w:r w:rsidR="00573CDD" w:rsidRPr="004B5B4F">
              <w:rPr>
                <w:rStyle w:val="normaltextrun"/>
                <w:lang w:val="lv-LV"/>
              </w:rPr>
              <w:t>u</w:t>
            </w:r>
            <w:r w:rsidRPr="004B5B4F">
              <w:rPr>
                <w:rStyle w:val="normaltextrun"/>
                <w:lang w:val="lv-LV"/>
              </w:rPr>
              <w:t xml:space="preserve">s. </w:t>
            </w:r>
          </w:p>
          <w:p w14:paraId="3467D5A7" w14:textId="77777777" w:rsidR="00A01322" w:rsidRPr="004B5B4F" w:rsidRDefault="000002B3" w:rsidP="008A44B4">
            <w:pPr>
              <w:pStyle w:val="ListParagraph"/>
              <w:ind w:left="0"/>
              <w:rPr>
                <w:rStyle w:val="normaltextrun"/>
                <w:lang w:val="lv-LV"/>
              </w:rPr>
            </w:pPr>
            <w:r w:rsidRPr="004B5B4F">
              <w:rPr>
                <w:rStyle w:val="normaltextrun"/>
                <w:b/>
                <w:bCs/>
                <w:lang w:val="lv-LV"/>
              </w:rPr>
              <w:t xml:space="preserve">4.3.2. apakškritērijā saņem 2 punktus, </w:t>
            </w:r>
            <w:r w:rsidRPr="004B5B4F">
              <w:rPr>
                <w:rStyle w:val="normaltextrun"/>
                <w:lang w:val="lv-LV"/>
              </w:rPr>
              <w:t>ja paredzēts attīstīt vismaz divus pakalpojum</w:t>
            </w:r>
            <w:r w:rsidR="00573CDD" w:rsidRPr="004B5B4F">
              <w:rPr>
                <w:rStyle w:val="normaltextrun"/>
                <w:lang w:val="lv-LV"/>
              </w:rPr>
              <w:t>u</w:t>
            </w:r>
            <w:r w:rsidRPr="004B5B4F">
              <w:rPr>
                <w:rStyle w:val="normaltextrun"/>
                <w:lang w:val="lv-LV"/>
              </w:rPr>
              <w:t>s</w:t>
            </w:r>
            <w:r w:rsidR="00A01322" w:rsidRPr="004B5B4F">
              <w:rPr>
                <w:rStyle w:val="normaltextrun"/>
                <w:lang w:val="lv-LV"/>
              </w:rPr>
              <w:t>.</w:t>
            </w:r>
          </w:p>
          <w:p w14:paraId="18EECEA2" w14:textId="31E835E1" w:rsidR="000002B3" w:rsidRPr="004B5B4F" w:rsidRDefault="000002B3" w:rsidP="008A44B4">
            <w:pPr>
              <w:pStyle w:val="ListParagraph"/>
              <w:ind w:left="0"/>
              <w:rPr>
                <w:b/>
                <w:lang w:val="lv-LV" w:eastAsia="en-US"/>
              </w:rPr>
            </w:pPr>
            <w:r w:rsidRPr="004B5B4F">
              <w:rPr>
                <w:rStyle w:val="normaltextrun"/>
                <w:b/>
                <w:bCs/>
                <w:lang w:val="lv-LV"/>
              </w:rPr>
              <w:t xml:space="preserve">4.3.3. apakškritērijā saņem 1 punktu, </w:t>
            </w:r>
            <w:r w:rsidRPr="004B5B4F">
              <w:rPr>
                <w:rStyle w:val="normaltextrun"/>
                <w:lang w:val="lv-LV"/>
              </w:rPr>
              <w:t>ja paredzēts attīstīt vismaz vienu pakalpojumu.</w:t>
            </w:r>
            <w:r w:rsidRPr="004B5B4F">
              <w:rPr>
                <w:b/>
                <w:lang w:val="lv-LV" w:eastAsia="en-US"/>
              </w:rPr>
              <w:t xml:space="preserve"> </w:t>
            </w:r>
          </w:p>
          <w:p w14:paraId="477109B8" w14:textId="77777777" w:rsidR="000002B3" w:rsidRPr="004B5B4F" w:rsidRDefault="000002B3" w:rsidP="008A44B4">
            <w:pPr>
              <w:pStyle w:val="ListParagraph"/>
              <w:ind w:left="0"/>
              <w:rPr>
                <w:b/>
                <w:lang w:val="lv-LV" w:eastAsia="en-US"/>
              </w:rPr>
            </w:pPr>
          </w:p>
          <w:p w14:paraId="2262010A" w14:textId="2FA59138" w:rsidR="000002B3" w:rsidRPr="004B5B4F" w:rsidRDefault="000002B3" w:rsidP="000002B3">
            <w:pPr>
              <w:pStyle w:val="CommentText"/>
              <w:jc w:val="both"/>
              <w:rPr>
                <w:sz w:val="24"/>
              </w:rPr>
            </w:pPr>
            <w:r w:rsidRPr="004B5B4F">
              <w:rPr>
                <w:sz w:val="24"/>
              </w:rPr>
              <w:t xml:space="preserve">Par </w:t>
            </w:r>
            <w:r w:rsidR="003A008A" w:rsidRPr="004B5B4F">
              <w:rPr>
                <w:sz w:val="24"/>
              </w:rPr>
              <w:t xml:space="preserve">projekta ietvaros attīstītu </w:t>
            </w:r>
            <w:r w:rsidRPr="004B5B4F">
              <w:rPr>
                <w:sz w:val="24"/>
              </w:rPr>
              <w:t>pakalpojumu tiek uzskatīts tāds pakalpojums:</w:t>
            </w:r>
          </w:p>
          <w:p w14:paraId="24CEA5FD" w14:textId="58BC7EE8" w:rsidR="000002B3" w:rsidRPr="004B5B4F" w:rsidRDefault="000002B3" w:rsidP="00330FB0">
            <w:pPr>
              <w:pStyle w:val="CommentText"/>
              <w:numPr>
                <w:ilvl w:val="0"/>
                <w:numId w:val="28"/>
              </w:numPr>
              <w:spacing w:after="200" w:line="276" w:lineRule="auto"/>
              <w:jc w:val="both"/>
              <w:rPr>
                <w:sz w:val="24"/>
              </w:rPr>
            </w:pPr>
            <w:r w:rsidRPr="004B5B4F">
              <w:rPr>
                <w:sz w:val="24"/>
              </w:rPr>
              <w:t xml:space="preserve">kas līdz šim nav ticis sniegts objektā, kurā plānotas investīcijas; </w:t>
            </w:r>
          </w:p>
          <w:p w14:paraId="26C2AE15" w14:textId="25A67B75" w:rsidR="000002B3" w:rsidRPr="004B5B4F" w:rsidRDefault="000002B3" w:rsidP="00330FB0">
            <w:pPr>
              <w:pStyle w:val="CommentText"/>
              <w:numPr>
                <w:ilvl w:val="0"/>
                <w:numId w:val="28"/>
              </w:numPr>
              <w:spacing w:after="200" w:line="276" w:lineRule="auto"/>
              <w:jc w:val="both"/>
              <w:rPr>
                <w:sz w:val="24"/>
              </w:rPr>
            </w:pPr>
            <w:r w:rsidRPr="004B5B4F">
              <w:rPr>
                <w:sz w:val="24"/>
              </w:rPr>
              <w:t>kas līdz šim ir piedāvāts objektā, bet projekta ietvaros, ņemot vērā pakalpojuma pieprasījumu, tas tiks kvalitatīvi pilnveidots, kā arī pakalpojuma izveide nodrošinās jaunu pakalpojuma saņēmēju piesaisti.</w:t>
            </w:r>
          </w:p>
          <w:p w14:paraId="370C48EB" w14:textId="0E7C2423" w:rsidR="000002B3" w:rsidRPr="004B5B4F" w:rsidRDefault="003A008A" w:rsidP="00A01322">
            <w:pPr>
              <w:pStyle w:val="CommentText"/>
              <w:spacing w:after="200" w:line="276" w:lineRule="auto"/>
              <w:jc w:val="both"/>
              <w:rPr>
                <w:b/>
                <w:lang w:eastAsia="en-US"/>
              </w:rPr>
            </w:pPr>
            <w:r w:rsidRPr="004B5B4F">
              <w:rPr>
                <w:rStyle w:val="normaltextrun"/>
                <w:b/>
                <w:bCs/>
                <w:sz w:val="24"/>
                <w:szCs w:val="24"/>
              </w:rPr>
              <w:t>4.3.</w:t>
            </w:r>
            <w:r w:rsidR="00241D26" w:rsidRPr="004B5B4F">
              <w:rPr>
                <w:rStyle w:val="normaltextrun"/>
                <w:b/>
                <w:bCs/>
                <w:sz w:val="24"/>
                <w:szCs w:val="24"/>
              </w:rPr>
              <w:t> </w:t>
            </w:r>
            <w:r w:rsidRPr="004B5B4F">
              <w:rPr>
                <w:rStyle w:val="normaltextrun"/>
                <w:b/>
                <w:bCs/>
                <w:sz w:val="24"/>
                <w:szCs w:val="24"/>
              </w:rPr>
              <w:t>kritērijā piešķir 0 punktu un vērtējums ir „Nē”</w:t>
            </w:r>
            <w:r w:rsidRPr="004B5B4F">
              <w:rPr>
                <w:rStyle w:val="normaltextrun"/>
                <w:sz w:val="24"/>
                <w:szCs w:val="24"/>
              </w:rPr>
              <w:t xml:space="preserve">, </w:t>
            </w:r>
            <w:r w:rsidRPr="004B5B4F">
              <w:rPr>
                <w:rStyle w:val="normaltextrun"/>
                <w:sz w:val="24"/>
                <w:szCs w:val="24"/>
                <w:lang w:eastAsia="en-US"/>
              </w:rPr>
              <w:t>ja neizpilda prasību, ka projekta ietvaros tiek attīstīts vismaz viens pakalpojums un projekta iesniegums tiek noraidīts.</w:t>
            </w:r>
          </w:p>
        </w:tc>
      </w:tr>
      <w:tr w:rsidR="008A44B4" w:rsidRPr="004B5B4F" w14:paraId="366E491D"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CBFFA" w14:textId="74252E0B" w:rsidR="008A44B4" w:rsidRPr="004B5B4F" w:rsidRDefault="000002B3"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4.3.1.</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457D93A1" w14:textId="1D9D4536" w:rsidR="008A44B4" w:rsidRPr="004B5B4F" w:rsidRDefault="000002B3" w:rsidP="00583DD1">
            <w:pPr>
              <w:spacing w:after="0" w:line="240" w:lineRule="auto"/>
              <w:jc w:val="both"/>
              <w:rPr>
                <w:rStyle w:val="oypena"/>
                <w:rFonts w:ascii="Times New Roman" w:hAnsi="Times New Roman" w:cs="Times New Roman"/>
                <w:sz w:val="24"/>
                <w:szCs w:val="24"/>
              </w:rPr>
            </w:pPr>
            <w:r w:rsidRPr="004B5B4F">
              <w:rPr>
                <w:rStyle w:val="oypena"/>
                <w:rFonts w:ascii="Times New Roman" w:hAnsi="Times New Roman" w:cs="Times New Roman"/>
                <w:sz w:val="24"/>
                <w:szCs w:val="24"/>
              </w:rPr>
              <w:t>v</w:t>
            </w:r>
            <w:r w:rsidR="008A44B4" w:rsidRPr="004B5B4F">
              <w:rPr>
                <w:rStyle w:val="oypena"/>
                <w:rFonts w:ascii="Times New Roman" w:hAnsi="Times New Roman" w:cs="Times New Roman"/>
                <w:sz w:val="24"/>
                <w:szCs w:val="24"/>
              </w:rPr>
              <w:t>ismaz trīs pakalpojum</w:t>
            </w:r>
            <w:r w:rsidR="001B1E3E" w:rsidRPr="004B5B4F">
              <w:rPr>
                <w:rStyle w:val="oypena"/>
                <w:rFonts w:ascii="Times New Roman" w:hAnsi="Times New Roman" w:cs="Times New Roman"/>
                <w:sz w:val="24"/>
                <w:szCs w:val="24"/>
              </w:rPr>
              <w:t>u</w:t>
            </w:r>
            <w:r w:rsidR="008A44B4" w:rsidRPr="004B5B4F">
              <w:rPr>
                <w:rStyle w:val="oypena"/>
                <w:rFonts w:ascii="Times New Roman" w:hAnsi="Times New Roman" w:cs="Times New Roman"/>
                <w:sz w:val="24"/>
                <w:szCs w:val="24"/>
              </w:rPr>
              <w:t>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7D95535A" w14:textId="42BC9CC5" w:rsidR="008A44B4" w:rsidRPr="004B5B4F" w:rsidRDefault="008A44B4"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3</w:t>
            </w:r>
          </w:p>
        </w:tc>
        <w:tc>
          <w:tcPr>
            <w:tcW w:w="1015" w:type="dxa"/>
            <w:tcBorders>
              <w:top w:val="single" w:sz="4" w:space="0" w:color="auto"/>
              <w:left w:val="single" w:sz="4" w:space="0" w:color="auto"/>
              <w:bottom w:val="single" w:sz="4" w:space="0" w:color="auto"/>
            </w:tcBorders>
            <w:shd w:val="clear" w:color="auto" w:fill="auto"/>
            <w:vAlign w:val="center"/>
          </w:tcPr>
          <w:p w14:paraId="64AB8D58" w14:textId="77777777" w:rsidR="008A44B4" w:rsidRPr="004B5B4F" w:rsidRDefault="008A44B4" w:rsidP="00583DD1">
            <w:pPr>
              <w:spacing w:after="0" w:line="240" w:lineRule="auto"/>
              <w:jc w:val="center"/>
              <w:rPr>
                <w:rFonts w:ascii="Times New Roman" w:hAnsi="Times New Roman" w:cs="Times New Roman"/>
                <w:bCs/>
                <w:sz w:val="24"/>
                <w:szCs w:val="24"/>
              </w:rPr>
            </w:pPr>
          </w:p>
        </w:tc>
        <w:tc>
          <w:tcPr>
            <w:tcW w:w="8794" w:type="dxa"/>
            <w:vMerge/>
            <w:vAlign w:val="center"/>
          </w:tcPr>
          <w:p w14:paraId="245A474E" w14:textId="77777777" w:rsidR="008A44B4" w:rsidRPr="004B5B4F" w:rsidRDefault="008A44B4" w:rsidP="00583DD1">
            <w:pPr>
              <w:pStyle w:val="ListParagraph"/>
              <w:ind w:left="0"/>
              <w:jc w:val="center"/>
              <w:rPr>
                <w:b/>
                <w:lang w:val="lv-LV" w:eastAsia="en-US"/>
              </w:rPr>
            </w:pPr>
          </w:p>
        </w:tc>
      </w:tr>
      <w:tr w:rsidR="008A44B4" w:rsidRPr="004B5B4F" w14:paraId="25FF968B"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4E333" w14:textId="7EE7EB96" w:rsidR="008A44B4" w:rsidRPr="004B5B4F" w:rsidRDefault="000002B3"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4.3.2.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7E1CE7CD" w14:textId="4B1C3EA0" w:rsidR="008A44B4" w:rsidRPr="004B5B4F" w:rsidRDefault="000002B3" w:rsidP="00583DD1">
            <w:pPr>
              <w:spacing w:after="0" w:line="240" w:lineRule="auto"/>
              <w:jc w:val="both"/>
              <w:rPr>
                <w:rStyle w:val="oypena"/>
                <w:rFonts w:ascii="Times New Roman" w:hAnsi="Times New Roman" w:cs="Times New Roman"/>
                <w:sz w:val="24"/>
                <w:szCs w:val="24"/>
              </w:rPr>
            </w:pPr>
            <w:r w:rsidRPr="004B5B4F">
              <w:rPr>
                <w:rStyle w:val="oypena"/>
                <w:rFonts w:ascii="Times New Roman" w:hAnsi="Times New Roman" w:cs="Times New Roman"/>
                <w:sz w:val="24"/>
                <w:szCs w:val="24"/>
              </w:rPr>
              <w:t>v</w:t>
            </w:r>
            <w:r w:rsidR="008A44B4" w:rsidRPr="004B5B4F">
              <w:rPr>
                <w:rStyle w:val="oypena"/>
                <w:rFonts w:ascii="Times New Roman" w:hAnsi="Times New Roman" w:cs="Times New Roman"/>
                <w:sz w:val="24"/>
                <w:szCs w:val="24"/>
              </w:rPr>
              <w:t>ismaz divus pakalpojumus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5F5A03B" w14:textId="460067C3" w:rsidR="008A44B4" w:rsidRPr="004B5B4F" w:rsidRDefault="008A44B4"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2B10BB8C" w14:textId="77777777" w:rsidR="008A44B4" w:rsidRPr="004B5B4F" w:rsidRDefault="008A44B4" w:rsidP="00583DD1">
            <w:pPr>
              <w:spacing w:after="0" w:line="240" w:lineRule="auto"/>
              <w:jc w:val="center"/>
              <w:rPr>
                <w:rFonts w:ascii="Times New Roman" w:hAnsi="Times New Roman" w:cs="Times New Roman"/>
                <w:bCs/>
                <w:sz w:val="24"/>
                <w:szCs w:val="24"/>
              </w:rPr>
            </w:pPr>
          </w:p>
        </w:tc>
        <w:tc>
          <w:tcPr>
            <w:tcW w:w="8794" w:type="dxa"/>
            <w:vMerge/>
            <w:vAlign w:val="center"/>
          </w:tcPr>
          <w:p w14:paraId="3BF7A19B" w14:textId="77777777" w:rsidR="008A44B4" w:rsidRPr="004B5B4F" w:rsidRDefault="008A44B4" w:rsidP="00583DD1">
            <w:pPr>
              <w:pStyle w:val="ListParagraph"/>
              <w:ind w:left="0"/>
              <w:jc w:val="center"/>
              <w:rPr>
                <w:b/>
                <w:lang w:val="lv-LV" w:eastAsia="en-US"/>
              </w:rPr>
            </w:pPr>
          </w:p>
        </w:tc>
      </w:tr>
      <w:tr w:rsidR="008A44B4" w:rsidRPr="004B5B4F" w14:paraId="7B3D1AAE"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4BF95" w14:textId="307CAEDC" w:rsidR="008A44B4" w:rsidRPr="004B5B4F" w:rsidRDefault="000002B3"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4.3.3.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FF67AF0" w14:textId="43EB03C2" w:rsidR="008A44B4" w:rsidRPr="004B5B4F" w:rsidRDefault="000002B3" w:rsidP="00583DD1">
            <w:pPr>
              <w:spacing w:after="0" w:line="240" w:lineRule="auto"/>
              <w:jc w:val="both"/>
              <w:rPr>
                <w:rStyle w:val="oypena"/>
                <w:rFonts w:ascii="Times New Roman" w:hAnsi="Times New Roman" w:cs="Times New Roman"/>
                <w:sz w:val="24"/>
                <w:szCs w:val="24"/>
              </w:rPr>
            </w:pPr>
            <w:r w:rsidRPr="004B5B4F">
              <w:rPr>
                <w:rStyle w:val="oypena"/>
                <w:rFonts w:ascii="Times New Roman" w:hAnsi="Times New Roman" w:cs="Times New Roman"/>
                <w:sz w:val="24"/>
                <w:szCs w:val="24"/>
              </w:rPr>
              <w:t>v</w:t>
            </w:r>
            <w:r w:rsidR="008A44B4" w:rsidRPr="004B5B4F">
              <w:rPr>
                <w:rStyle w:val="oypena"/>
                <w:rFonts w:ascii="Times New Roman" w:hAnsi="Times New Roman" w:cs="Times New Roman"/>
                <w:sz w:val="24"/>
                <w:szCs w:val="24"/>
              </w:rPr>
              <w:t>ismaz vienu pakalpojumu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DD731C9" w14:textId="55835B16" w:rsidR="008A44B4" w:rsidRPr="004B5B4F" w:rsidRDefault="008A44B4"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239DDBBD" w14:textId="77777777" w:rsidR="008A44B4" w:rsidRPr="004B5B4F" w:rsidRDefault="008A44B4" w:rsidP="00583DD1">
            <w:pPr>
              <w:spacing w:after="0" w:line="240" w:lineRule="auto"/>
              <w:jc w:val="center"/>
              <w:rPr>
                <w:rFonts w:ascii="Times New Roman" w:hAnsi="Times New Roman" w:cs="Times New Roman"/>
                <w:bCs/>
                <w:sz w:val="24"/>
                <w:szCs w:val="24"/>
              </w:rPr>
            </w:pPr>
          </w:p>
        </w:tc>
        <w:tc>
          <w:tcPr>
            <w:tcW w:w="8794" w:type="dxa"/>
            <w:vMerge/>
            <w:vAlign w:val="center"/>
          </w:tcPr>
          <w:p w14:paraId="7A03B4D4" w14:textId="77777777" w:rsidR="008A44B4" w:rsidRPr="004B5B4F" w:rsidRDefault="008A44B4" w:rsidP="00583DD1">
            <w:pPr>
              <w:pStyle w:val="ListParagraph"/>
              <w:ind w:left="0"/>
              <w:jc w:val="center"/>
              <w:rPr>
                <w:b/>
                <w:lang w:val="lv-LV" w:eastAsia="en-US"/>
              </w:rPr>
            </w:pPr>
          </w:p>
        </w:tc>
      </w:tr>
      <w:tr w:rsidR="00A70051" w:rsidRPr="004B5B4F" w14:paraId="70D52C10" w14:textId="77777777" w:rsidTr="6581DFB8">
        <w:trPr>
          <w:trHeight w:val="300"/>
          <w:jc w:val="center"/>
        </w:trPr>
        <w:tc>
          <w:tcPr>
            <w:tcW w:w="872" w:type="dxa"/>
            <w:gridSpan w:val="2"/>
            <w:shd w:val="clear" w:color="auto" w:fill="auto"/>
            <w:vAlign w:val="center"/>
          </w:tcPr>
          <w:p w14:paraId="5C1BE814" w14:textId="696CC6AE" w:rsidR="00A70051" w:rsidRPr="004B5B4F" w:rsidRDefault="00A70051"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4.</w:t>
            </w:r>
            <w:r w:rsidR="00572F27" w:rsidRPr="004B5B4F">
              <w:rPr>
                <w:rFonts w:ascii="Times New Roman" w:hAnsi="Times New Roman" w:cs="Times New Roman"/>
                <w:bCs/>
                <w:sz w:val="24"/>
                <w:szCs w:val="24"/>
              </w:rPr>
              <w:t>4</w:t>
            </w:r>
            <w:r w:rsidRPr="004B5B4F">
              <w:rPr>
                <w:rFonts w:ascii="Times New Roman" w:hAnsi="Times New Roman" w:cs="Times New Roman"/>
                <w:bCs/>
                <w:sz w:val="24"/>
                <w:szCs w:val="24"/>
              </w:rPr>
              <w:t>.</w:t>
            </w:r>
          </w:p>
        </w:tc>
        <w:tc>
          <w:tcPr>
            <w:tcW w:w="4168" w:type="dxa"/>
            <w:gridSpan w:val="3"/>
            <w:shd w:val="clear" w:color="auto" w:fill="auto"/>
            <w:vAlign w:val="center"/>
          </w:tcPr>
          <w:p w14:paraId="5080B335" w14:textId="77777777" w:rsidR="00A70051" w:rsidRPr="004B5B4F" w:rsidRDefault="00A70051" w:rsidP="00583DD1">
            <w:pPr>
              <w:spacing w:line="240" w:lineRule="auto"/>
              <w:jc w:val="both"/>
              <w:rPr>
                <w:rFonts w:ascii="Times New Roman" w:eastAsia="Times New Roman" w:hAnsi="Times New Roman"/>
                <w:sz w:val="24"/>
              </w:rPr>
            </w:pPr>
            <w:r w:rsidRPr="004B5B4F">
              <w:rPr>
                <w:rFonts w:ascii="Times New Roman" w:hAnsi="Times New Roman"/>
                <w:b/>
                <w:sz w:val="24"/>
                <w:lang w:eastAsia="lv-LV"/>
              </w:rPr>
              <w:t>Projekta ietvaros paredzēts strādāt ar sociāli mazaizsargātām grupām ar zemu kultūras līdzdalības īpatsvaru,</w:t>
            </w:r>
            <w:r w:rsidRPr="004B5B4F">
              <w:rPr>
                <w:rFonts w:ascii="Times New Roman" w:hAnsi="Times New Roman"/>
                <w:b/>
                <w:bCs/>
                <w:sz w:val="24"/>
                <w:lang w:eastAsia="lv-LV"/>
              </w:rPr>
              <w:t xml:space="preserve"> paredzot projekta ietvaros radīt jaunus mērķa grupas vajadzībām </w:t>
            </w:r>
            <w:r w:rsidRPr="004B5B4F">
              <w:rPr>
                <w:rFonts w:ascii="Times New Roman" w:hAnsi="Times New Roman"/>
                <w:b/>
                <w:bCs/>
                <w:sz w:val="24"/>
                <w:lang w:eastAsia="lv-LV"/>
              </w:rPr>
              <w:lastRenderedPageBreak/>
              <w:t>pielāgotus pakalpojumus,</w:t>
            </w:r>
            <w:r w:rsidRPr="004B5B4F">
              <w:rPr>
                <w:rFonts w:ascii="Times New Roman" w:hAnsi="Times New Roman"/>
                <w:b/>
                <w:sz w:val="24"/>
                <w:lang w:eastAsia="lv-LV"/>
              </w:rPr>
              <w:t xml:space="preserve"> tai skaitā šādām grupām:</w:t>
            </w:r>
          </w:p>
          <w:p w14:paraId="4C62E773" w14:textId="77777777" w:rsidR="00A70051" w:rsidRPr="004B5B4F" w:rsidRDefault="00A70051" w:rsidP="00583DD1">
            <w:pPr>
              <w:pStyle w:val="ListParagraph"/>
              <w:ind w:left="0"/>
              <w:rPr>
                <w:lang w:val="lv-LV"/>
              </w:rPr>
            </w:pPr>
            <w:r w:rsidRPr="004B5B4F">
              <w:rPr>
                <w:lang w:val="lv-LV"/>
              </w:rPr>
              <w:t xml:space="preserve">1. cilvēkiem </w:t>
            </w:r>
            <w:r w:rsidRPr="004B5B4F">
              <w:rPr>
                <w:lang w:val="lv-LV" w:eastAsia="lv-LV"/>
              </w:rPr>
              <w:t>ar funkcionāliem traucējumiem;</w:t>
            </w:r>
          </w:p>
          <w:p w14:paraId="09560E2F" w14:textId="77777777" w:rsidR="00A70051" w:rsidRPr="004B5B4F" w:rsidRDefault="00A70051" w:rsidP="00583DD1">
            <w:pPr>
              <w:pStyle w:val="ListParagraph"/>
              <w:ind w:left="0"/>
              <w:rPr>
                <w:lang w:val="lv-LV"/>
              </w:rPr>
            </w:pPr>
            <w:r w:rsidRPr="004B5B4F">
              <w:rPr>
                <w:lang w:val="lv-LV"/>
              </w:rPr>
              <w:t>2. bērniem, jauniešiem;</w:t>
            </w:r>
          </w:p>
          <w:p w14:paraId="456AC7AA" w14:textId="77777777" w:rsidR="00A70051" w:rsidRPr="004B5B4F" w:rsidRDefault="00A70051" w:rsidP="00583DD1">
            <w:pPr>
              <w:pStyle w:val="ListParagraph"/>
              <w:ind w:left="0"/>
              <w:rPr>
                <w:lang w:val="lv-LV"/>
              </w:rPr>
            </w:pPr>
            <w:r w:rsidRPr="004B5B4F">
              <w:rPr>
                <w:lang w:val="lv-LV"/>
              </w:rPr>
              <w:t>3. senioriem;</w:t>
            </w:r>
          </w:p>
          <w:p w14:paraId="2C7A8D24" w14:textId="77777777" w:rsidR="00A70051" w:rsidRPr="004B5B4F" w:rsidRDefault="00A70051" w:rsidP="00583DD1">
            <w:pPr>
              <w:pStyle w:val="ListParagraph"/>
              <w:ind w:left="0"/>
              <w:rPr>
                <w:lang w:val="lv-LV"/>
              </w:rPr>
            </w:pPr>
            <w:r w:rsidRPr="004B5B4F">
              <w:rPr>
                <w:lang w:val="lv-LV"/>
              </w:rPr>
              <w:t>4. mazākumtautībām;</w:t>
            </w:r>
          </w:p>
          <w:p w14:paraId="74856362" w14:textId="77777777" w:rsidR="00A70051" w:rsidRPr="004B5B4F" w:rsidRDefault="00A70051" w:rsidP="00583DD1">
            <w:pPr>
              <w:pStyle w:val="ListParagraph"/>
              <w:ind w:left="0"/>
              <w:rPr>
                <w:lang w:val="lv-LV"/>
              </w:rPr>
            </w:pPr>
            <w:r w:rsidRPr="004B5B4F">
              <w:rPr>
                <w:lang w:val="lv-LV"/>
              </w:rPr>
              <w:t>5. imigrantiem.</w:t>
            </w:r>
          </w:p>
          <w:p w14:paraId="35A32ED1" w14:textId="3B413AFC" w:rsidR="00A70051" w:rsidRPr="004B5B4F" w:rsidRDefault="00A70051" w:rsidP="00583DD1">
            <w:pPr>
              <w:spacing w:after="0" w:line="240" w:lineRule="auto"/>
              <w:rPr>
                <w:rFonts w:ascii="Times New Roman" w:hAnsi="Times New Roman" w:cs="Times New Roman"/>
                <w:b/>
                <w:sz w:val="24"/>
                <w:szCs w:val="24"/>
              </w:rPr>
            </w:pPr>
          </w:p>
        </w:tc>
        <w:tc>
          <w:tcPr>
            <w:tcW w:w="8794" w:type="dxa"/>
            <w:vMerge w:val="restart"/>
            <w:shd w:val="clear" w:color="auto" w:fill="auto"/>
            <w:vAlign w:val="center"/>
          </w:tcPr>
          <w:p w14:paraId="275BA15B" w14:textId="4870202E" w:rsidR="00A70051" w:rsidRPr="004B5B4F" w:rsidRDefault="002E2813" w:rsidP="00583DD1">
            <w:pPr>
              <w:pStyle w:val="paragraph"/>
              <w:spacing w:before="0" w:beforeAutospacing="0" w:after="0" w:afterAutospacing="0"/>
              <w:jc w:val="both"/>
              <w:textAlignment w:val="baseline"/>
              <w:rPr>
                <w:rStyle w:val="eop"/>
                <w:lang w:val="lv-LV"/>
              </w:rPr>
            </w:pPr>
            <w:r w:rsidRPr="004B5B4F">
              <w:rPr>
                <w:rStyle w:val="normaltextrun"/>
                <w:b/>
                <w:bCs/>
                <w:i/>
                <w:iCs/>
                <w:lang w:val="lv-LV"/>
              </w:rPr>
              <w:lastRenderedPageBreak/>
              <w:t>Kritērijs nav izslēdzošs.</w:t>
            </w:r>
          </w:p>
          <w:p w14:paraId="0149EEAA" w14:textId="77777777"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0C5591A1" w14:textId="77777777"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lang w:val="lv-LV"/>
              </w:rPr>
              <w:t xml:space="preserve">Projekta iesniegumā ir skaidri definēta konkrēta mērķa grupa un sniegts skaidrs esošās situācijas (problēmas) apraksts, un piedāvāts pamatots problēmas risinājums konkrētiem mērķa grupas segmentiem, kas atbilst mērķa grupas segmentu vajadzībām. Projekta </w:t>
            </w:r>
            <w:r w:rsidRPr="004B5B4F">
              <w:rPr>
                <w:rStyle w:val="normaltextrun"/>
                <w:lang w:val="lv-LV"/>
              </w:rPr>
              <w:lastRenderedPageBreak/>
              <w:t>aktivitātes sniedz ieguldījumu mērķa grupas īstermiņa un ilgtermiņa vajadzību risināšanā, tai skaitā izvēlētais aktivitāšu saturs, metodes un izpausmes veids ir atbilstošs darbam ar konkrēto mērķa grupas segmentu un balstās uz mērķa grupas interesēm.</w:t>
            </w:r>
            <w:r w:rsidRPr="004B5B4F">
              <w:rPr>
                <w:rStyle w:val="eop"/>
                <w:lang w:val="lv-LV"/>
              </w:rPr>
              <w:t> </w:t>
            </w:r>
          </w:p>
          <w:p w14:paraId="49C084DC" w14:textId="77777777"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79B5DA2D" w14:textId="77777777"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lang w:val="lv-LV"/>
              </w:rPr>
              <w:t>Punktus piešķir atbilstoši mērķa grupas segmentu skaitam, ar ko projekta ietvaros paredzēts strādāt, paredzot projekta ietvaros radīt jaunus mērķa grupas vajadzībām pielāgotus pakalpojumus: </w:t>
            </w:r>
            <w:r w:rsidRPr="004B5B4F">
              <w:rPr>
                <w:rStyle w:val="eop"/>
                <w:lang w:val="lv-LV"/>
              </w:rPr>
              <w:t> </w:t>
            </w:r>
          </w:p>
          <w:p w14:paraId="507FE83B" w14:textId="77777777"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55FD1140" w14:textId="7E234BF2"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4</w:t>
            </w:r>
            <w:r w:rsidRPr="004B5B4F">
              <w:rPr>
                <w:rStyle w:val="normaltextrun"/>
                <w:b/>
                <w:bCs/>
                <w:lang w:val="lv-LV"/>
              </w:rPr>
              <w:t xml:space="preserve">.1. apakškritērijā saņem 6 punktus, </w:t>
            </w:r>
            <w:r w:rsidRPr="004B5B4F">
              <w:rPr>
                <w:rStyle w:val="normaltextrun"/>
                <w:lang w:val="lv-LV"/>
              </w:rPr>
              <w:t>ja paredzēts strādāt ar vismaz 4 no minētām grupām;</w:t>
            </w:r>
            <w:r w:rsidRPr="004B5B4F">
              <w:rPr>
                <w:rStyle w:val="eop"/>
                <w:lang w:val="lv-LV"/>
              </w:rPr>
              <w:t> </w:t>
            </w:r>
          </w:p>
          <w:p w14:paraId="688B9AB7" w14:textId="4524ED58" w:rsidR="00A70051" w:rsidRPr="004B5B4F" w:rsidRDefault="00A7005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4</w:t>
            </w:r>
            <w:r w:rsidRPr="004B5B4F">
              <w:rPr>
                <w:rStyle w:val="normaltextrun"/>
                <w:b/>
                <w:bCs/>
                <w:lang w:val="lv-LV"/>
              </w:rPr>
              <w:t xml:space="preserve">.2. apakškritērijā saņem 4 punktus, </w:t>
            </w:r>
            <w:r w:rsidRPr="004B5B4F">
              <w:rPr>
                <w:rStyle w:val="normaltextrun"/>
                <w:lang w:val="lv-LV"/>
              </w:rPr>
              <w:t>ja paredzēts strādāt ar vismaz 3 no minētām grupām;</w:t>
            </w:r>
            <w:r w:rsidRPr="004B5B4F">
              <w:rPr>
                <w:rStyle w:val="eop"/>
                <w:lang w:val="lv-LV"/>
              </w:rPr>
              <w:t>  </w:t>
            </w:r>
          </w:p>
          <w:p w14:paraId="4EBB4FD9" w14:textId="2C3CD693" w:rsidR="00A70051" w:rsidRPr="004B5B4F" w:rsidRDefault="00A70051" w:rsidP="503CC739">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4</w:t>
            </w:r>
            <w:r w:rsidRPr="004B5B4F">
              <w:rPr>
                <w:rStyle w:val="normaltextrun"/>
                <w:b/>
                <w:bCs/>
                <w:lang w:val="lv-LV"/>
              </w:rPr>
              <w:t xml:space="preserve">.3. apakškritērijā saņem 2 punktus, </w:t>
            </w:r>
            <w:r w:rsidRPr="004B5B4F">
              <w:rPr>
                <w:rStyle w:val="normaltextrun"/>
                <w:lang w:val="lv-LV"/>
              </w:rPr>
              <w:t>ja paredzēts strādāt ar vismaz 2 no minētām grupām;</w:t>
            </w:r>
            <w:r w:rsidRPr="004B5B4F">
              <w:rPr>
                <w:rStyle w:val="eop"/>
                <w:lang w:val="lv-LV"/>
              </w:rPr>
              <w:t>  </w:t>
            </w:r>
          </w:p>
          <w:p w14:paraId="2C76F895" w14:textId="275A1891" w:rsidR="1572FD66" w:rsidRPr="004B5B4F" w:rsidRDefault="536A83F0" w:rsidP="17DF6EA1">
            <w:pPr>
              <w:pStyle w:val="paragraph"/>
              <w:spacing w:before="0" w:beforeAutospacing="0" w:after="0" w:afterAutospacing="0"/>
              <w:jc w:val="both"/>
              <w:rPr>
                <w:rStyle w:val="eop"/>
                <w:lang w:val="lv-LV"/>
              </w:rPr>
            </w:pPr>
            <w:r w:rsidRPr="004B5B4F">
              <w:rPr>
                <w:rStyle w:val="normaltextrun"/>
                <w:b/>
                <w:bCs/>
                <w:lang w:val="lv-LV"/>
              </w:rPr>
              <w:t>4.</w:t>
            </w:r>
            <w:r w:rsidR="00572F27" w:rsidRPr="004B5B4F">
              <w:rPr>
                <w:rStyle w:val="normaltextrun"/>
                <w:b/>
                <w:bCs/>
                <w:lang w:val="lv-LV"/>
              </w:rPr>
              <w:t>4</w:t>
            </w:r>
            <w:r w:rsidRPr="004B5B4F">
              <w:rPr>
                <w:rStyle w:val="normaltextrun"/>
                <w:b/>
                <w:bCs/>
                <w:lang w:val="lv-LV"/>
              </w:rPr>
              <w:t xml:space="preserve">.4. apakškritērijā saņem 1 punktu, </w:t>
            </w:r>
            <w:r w:rsidRPr="004B5B4F">
              <w:rPr>
                <w:rStyle w:val="normaltextrun"/>
                <w:lang w:val="lv-LV"/>
              </w:rPr>
              <w:t>ja paredzēts strādāt ar vismaz 1 no minētām grupām;</w:t>
            </w:r>
          </w:p>
          <w:p w14:paraId="02F30ADB" w14:textId="0D06EEB7" w:rsidR="00A70051" w:rsidRPr="004B5B4F" w:rsidRDefault="00A70051" w:rsidP="17DF6EA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4</w:t>
            </w:r>
            <w:r w:rsidRPr="004B5B4F">
              <w:rPr>
                <w:rStyle w:val="normaltextrun"/>
                <w:b/>
                <w:bCs/>
                <w:lang w:val="lv-LV"/>
              </w:rPr>
              <w:t>.</w:t>
            </w:r>
            <w:r w:rsidR="65A271FE" w:rsidRPr="004B5B4F">
              <w:rPr>
                <w:rStyle w:val="normaltextrun"/>
                <w:b/>
                <w:bCs/>
                <w:lang w:val="lv-LV"/>
              </w:rPr>
              <w:t>5</w:t>
            </w:r>
            <w:r w:rsidRPr="004B5B4F">
              <w:rPr>
                <w:rStyle w:val="normaltextrun"/>
                <w:b/>
                <w:bCs/>
                <w:lang w:val="lv-LV"/>
              </w:rPr>
              <w:t xml:space="preserve">. apakškritērijā saņem 0 punktus, </w:t>
            </w:r>
            <w:r w:rsidRPr="004B5B4F">
              <w:rPr>
                <w:rStyle w:val="normaltextrun"/>
                <w:lang w:val="lv-LV"/>
              </w:rPr>
              <w:t xml:space="preserve">ja </w:t>
            </w:r>
            <w:r w:rsidR="00E81212" w:rsidRPr="004B5B4F">
              <w:rPr>
                <w:rStyle w:val="normaltextrun"/>
                <w:lang w:val="lv-LV"/>
              </w:rPr>
              <w:t xml:space="preserve">nav </w:t>
            </w:r>
            <w:r w:rsidRPr="004B5B4F">
              <w:rPr>
                <w:rStyle w:val="normaltextrun"/>
                <w:lang w:val="lv-LV"/>
              </w:rPr>
              <w:t xml:space="preserve">paredzēts strādāt ar </w:t>
            </w:r>
            <w:r w:rsidR="00E81212" w:rsidRPr="004B5B4F">
              <w:rPr>
                <w:rStyle w:val="normaltextrun"/>
                <w:lang w:val="lv-LV"/>
              </w:rPr>
              <w:t xml:space="preserve">nevienu </w:t>
            </w:r>
            <w:r w:rsidRPr="004B5B4F">
              <w:rPr>
                <w:rStyle w:val="normaltextrun"/>
                <w:lang w:val="lv-LV"/>
              </w:rPr>
              <w:t>no minētām grupām.</w:t>
            </w:r>
            <w:r w:rsidRPr="004B5B4F">
              <w:rPr>
                <w:rStyle w:val="eop"/>
                <w:lang w:val="lv-LV"/>
              </w:rPr>
              <w:t> </w:t>
            </w:r>
          </w:p>
          <w:p w14:paraId="40F430ED" w14:textId="77777777" w:rsidR="00A70051" w:rsidRPr="004B5B4F" w:rsidRDefault="00A70051" w:rsidP="00583DD1">
            <w:pPr>
              <w:pStyle w:val="ListParagraph"/>
              <w:ind w:left="0"/>
              <w:jc w:val="center"/>
              <w:rPr>
                <w:b/>
                <w:bCs/>
                <w:lang w:val="lv-LV" w:eastAsia="en-US"/>
              </w:rPr>
            </w:pPr>
          </w:p>
          <w:p w14:paraId="5047E2D0" w14:textId="25545AB9" w:rsidR="00A70051" w:rsidRPr="004B5B4F" w:rsidRDefault="00A70051" w:rsidP="00583DD1">
            <w:pPr>
              <w:pStyle w:val="ListParagraph"/>
              <w:ind w:left="0"/>
              <w:jc w:val="both"/>
              <w:rPr>
                <w:b/>
                <w:lang w:val="lv-LV"/>
              </w:rPr>
            </w:pPr>
            <w:r w:rsidRPr="004B5B4F">
              <w:rPr>
                <w:rStyle w:val="normaltextrun"/>
                <w:b/>
                <w:bCs/>
                <w:lang w:val="lv-LV"/>
              </w:rPr>
              <w:t xml:space="preserve"> </w:t>
            </w:r>
          </w:p>
        </w:tc>
      </w:tr>
      <w:tr w:rsidR="00A70051" w:rsidRPr="004B5B4F" w14:paraId="096FF314" w14:textId="77777777" w:rsidTr="6581DFB8">
        <w:trPr>
          <w:trHeight w:val="300"/>
          <w:jc w:val="center"/>
        </w:trPr>
        <w:tc>
          <w:tcPr>
            <w:tcW w:w="872" w:type="dxa"/>
            <w:gridSpan w:val="2"/>
            <w:shd w:val="clear" w:color="auto" w:fill="auto"/>
            <w:vAlign w:val="center"/>
          </w:tcPr>
          <w:p w14:paraId="3D084E3C" w14:textId="1E69743C" w:rsidR="00A70051" w:rsidRPr="004B5B4F" w:rsidRDefault="00A7005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lastRenderedPageBreak/>
              <w:t>4.</w:t>
            </w:r>
            <w:r w:rsidR="00572F27" w:rsidRPr="004B5B4F">
              <w:rPr>
                <w:rFonts w:ascii="Times New Roman" w:hAnsi="Times New Roman" w:cs="Times New Roman"/>
                <w:sz w:val="24"/>
                <w:szCs w:val="24"/>
              </w:rPr>
              <w:t>4</w:t>
            </w:r>
            <w:r w:rsidRPr="004B5B4F">
              <w:rPr>
                <w:rFonts w:ascii="Times New Roman" w:hAnsi="Times New Roman" w:cs="Times New Roman"/>
                <w:sz w:val="24"/>
                <w:szCs w:val="24"/>
              </w:rPr>
              <w:t>.1.</w:t>
            </w:r>
          </w:p>
        </w:tc>
        <w:tc>
          <w:tcPr>
            <w:tcW w:w="2305" w:type="dxa"/>
            <w:shd w:val="clear" w:color="auto" w:fill="auto"/>
            <w:vAlign w:val="center"/>
          </w:tcPr>
          <w:p w14:paraId="02AE2759" w14:textId="47EF3522" w:rsidR="00A70051" w:rsidRPr="004B5B4F" w:rsidRDefault="00A7005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ar vismaz 4 no minētām grupām</w:t>
            </w:r>
          </w:p>
        </w:tc>
        <w:tc>
          <w:tcPr>
            <w:tcW w:w="848" w:type="dxa"/>
            <w:shd w:val="clear" w:color="auto" w:fill="auto"/>
            <w:vAlign w:val="center"/>
          </w:tcPr>
          <w:p w14:paraId="6E2822BF" w14:textId="77777777" w:rsidR="00A70051" w:rsidRPr="004B5B4F" w:rsidRDefault="00A7005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6</w:t>
            </w:r>
          </w:p>
        </w:tc>
        <w:tc>
          <w:tcPr>
            <w:tcW w:w="1015" w:type="dxa"/>
            <w:shd w:val="clear" w:color="auto" w:fill="auto"/>
            <w:vAlign w:val="center"/>
          </w:tcPr>
          <w:p w14:paraId="14C9FA0B" w14:textId="77777777" w:rsidR="00A70051" w:rsidRPr="004B5B4F" w:rsidRDefault="00A7005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238A3DC2" w14:textId="6B692127" w:rsidR="00A70051" w:rsidRPr="004B5B4F" w:rsidRDefault="00A70051" w:rsidP="00583DD1">
            <w:pPr>
              <w:spacing w:after="0"/>
              <w:jc w:val="both"/>
              <w:rPr>
                <w:rFonts w:ascii="Times New Roman" w:eastAsia="Times New Roman" w:hAnsi="Times New Roman" w:cs="Times New Roman"/>
                <w:color w:val="000000" w:themeColor="text1"/>
                <w:sz w:val="24"/>
                <w:szCs w:val="24"/>
              </w:rPr>
            </w:pPr>
          </w:p>
        </w:tc>
      </w:tr>
      <w:tr w:rsidR="00A70051" w:rsidRPr="004B5B4F" w14:paraId="1020E693"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CF134" w14:textId="2F962A5B" w:rsidR="00A70051" w:rsidRPr="004B5B4F" w:rsidRDefault="00A7005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4</w:t>
            </w:r>
            <w:r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F4E0E71" w14:textId="10A9D376" w:rsidR="00A70051" w:rsidRPr="004B5B4F" w:rsidRDefault="00A7005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ar vismaz 3 no minētām grupām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08CC185" w14:textId="77777777" w:rsidR="00A70051" w:rsidRPr="004B5B4F" w:rsidRDefault="00A7005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4</w:t>
            </w:r>
          </w:p>
        </w:tc>
        <w:tc>
          <w:tcPr>
            <w:tcW w:w="1015" w:type="dxa"/>
            <w:tcBorders>
              <w:top w:val="single" w:sz="4" w:space="0" w:color="auto"/>
              <w:left w:val="single" w:sz="4" w:space="0" w:color="auto"/>
              <w:bottom w:val="single" w:sz="4" w:space="0" w:color="auto"/>
            </w:tcBorders>
            <w:shd w:val="clear" w:color="auto" w:fill="auto"/>
            <w:vAlign w:val="center"/>
          </w:tcPr>
          <w:p w14:paraId="02E8D533" w14:textId="77777777" w:rsidR="00A70051" w:rsidRPr="004B5B4F" w:rsidRDefault="00A7005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3947BCC0" w14:textId="77777777" w:rsidR="00A70051" w:rsidRPr="004B5B4F" w:rsidRDefault="00A70051" w:rsidP="00583DD1">
            <w:pPr>
              <w:pStyle w:val="ListParagraph"/>
              <w:ind w:left="0"/>
              <w:jc w:val="center"/>
              <w:rPr>
                <w:b/>
                <w:lang w:val="lv-LV" w:eastAsia="en-US"/>
              </w:rPr>
            </w:pPr>
          </w:p>
        </w:tc>
      </w:tr>
      <w:tr w:rsidR="00A70051" w:rsidRPr="004B5B4F" w14:paraId="541BC2EC"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A5132" w14:textId="4B71A020" w:rsidR="00A70051" w:rsidRPr="004B5B4F" w:rsidRDefault="00A7005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4</w:t>
            </w:r>
            <w:r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2D49C30E" w14:textId="0DB3A90C" w:rsidR="00A70051" w:rsidRPr="004B5B4F" w:rsidRDefault="00A7005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ar vismaz 2 no minētām grupām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01CCCC67" w14:textId="77777777" w:rsidR="00A70051" w:rsidRPr="004B5B4F" w:rsidRDefault="00A7005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28CA3681" w14:textId="77777777" w:rsidR="00A70051" w:rsidRPr="004B5B4F" w:rsidRDefault="00A7005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7099B759" w14:textId="77777777" w:rsidR="00A70051" w:rsidRPr="004B5B4F" w:rsidRDefault="00A70051" w:rsidP="00583DD1">
            <w:pPr>
              <w:pStyle w:val="ListParagraph"/>
              <w:ind w:left="0"/>
              <w:jc w:val="center"/>
              <w:rPr>
                <w:b/>
                <w:lang w:val="lv-LV" w:eastAsia="en-US"/>
              </w:rPr>
            </w:pPr>
          </w:p>
        </w:tc>
      </w:tr>
      <w:tr w:rsidR="503CC739" w:rsidRPr="004B5B4F" w14:paraId="1164BA9C"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A1107" w14:textId="71590BDC" w:rsidR="1E280AA7" w:rsidRPr="004B5B4F" w:rsidRDefault="424E5BD6" w:rsidP="17DF6EA1">
            <w:pPr>
              <w:spacing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4</w:t>
            </w:r>
            <w:r w:rsidRPr="004B5B4F">
              <w:rPr>
                <w:rFonts w:ascii="Times New Roman" w:hAnsi="Times New Roman" w:cs="Times New Roman"/>
                <w:sz w:val="24"/>
                <w:szCs w:val="24"/>
              </w:rPr>
              <w:t>.4.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783237B6" w14:textId="3CF2565C" w:rsidR="4FA0AB19" w:rsidRPr="004B5B4F" w:rsidRDefault="441E4B82" w:rsidP="17DF6EA1">
            <w:pPr>
              <w:spacing w:line="240" w:lineRule="auto"/>
              <w:jc w:val="both"/>
              <w:rPr>
                <w:rFonts w:ascii="Times New Roman" w:hAnsi="Times New Roman" w:cs="Times New Roman"/>
                <w:sz w:val="24"/>
                <w:szCs w:val="24"/>
              </w:rPr>
            </w:pPr>
            <w:r w:rsidRPr="004B5B4F">
              <w:rPr>
                <w:rFonts w:ascii="Times New Roman" w:hAnsi="Times New Roman" w:cs="Times New Roman"/>
                <w:sz w:val="24"/>
                <w:szCs w:val="24"/>
              </w:rPr>
              <w:t>ar vismaz 1 no minētām grupām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675ED16" w14:textId="5D9108C0" w:rsidR="4FA0AB19" w:rsidRPr="004B5B4F" w:rsidRDefault="4FA0AB19" w:rsidP="17DF6EA1">
            <w:pPr>
              <w:spacing w:line="240" w:lineRule="auto"/>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22546985" w14:textId="0DFBD55E" w:rsidR="503CC739" w:rsidRPr="004B5B4F" w:rsidRDefault="16B3B3AE" w:rsidP="17DF6EA1">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Punktu skaits</w:t>
            </w:r>
          </w:p>
          <w:p w14:paraId="3607C8CE" w14:textId="48FDA304" w:rsidR="503CC739" w:rsidRPr="004B5B4F" w:rsidRDefault="503CC739" w:rsidP="503CC739">
            <w:pPr>
              <w:spacing w:line="240" w:lineRule="auto"/>
              <w:jc w:val="center"/>
              <w:rPr>
                <w:rFonts w:ascii="Times New Roman" w:hAnsi="Times New Roman" w:cs="Times New Roman"/>
                <w:sz w:val="24"/>
                <w:szCs w:val="24"/>
              </w:rPr>
            </w:pPr>
          </w:p>
        </w:tc>
        <w:tc>
          <w:tcPr>
            <w:tcW w:w="8794" w:type="dxa"/>
            <w:vMerge/>
            <w:vAlign w:val="center"/>
          </w:tcPr>
          <w:p w14:paraId="46E15581" w14:textId="77777777" w:rsidR="002D55A7" w:rsidRPr="004B5B4F" w:rsidRDefault="002D55A7"/>
        </w:tc>
      </w:tr>
      <w:tr w:rsidR="00A70051" w:rsidRPr="004B5B4F" w14:paraId="326EDA66"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1BFA9" w14:textId="65F8E323" w:rsidR="00A70051" w:rsidRPr="004B5B4F" w:rsidRDefault="00A7005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4</w:t>
            </w:r>
            <w:r w:rsidRPr="004B5B4F">
              <w:rPr>
                <w:rFonts w:ascii="Times New Roman" w:hAnsi="Times New Roman" w:cs="Times New Roman"/>
                <w:sz w:val="24"/>
                <w:szCs w:val="24"/>
              </w:rPr>
              <w:t>.</w:t>
            </w:r>
            <w:r w:rsidR="3E719278" w:rsidRPr="004B5B4F">
              <w:rPr>
                <w:rFonts w:ascii="Times New Roman" w:hAnsi="Times New Roman" w:cs="Times New Roman"/>
                <w:sz w:val="24"/>
                <w:szCs w:val="24"/>
              </w:rPr>
              <w:t>5</w:t>
            </w:r>
            <w:r w:rsidRPr="004B5B4F">
              <w:rPr>
                <w:rFonts w:ascii="Times New Roman" w:hAnsi="Times New Roman" w:cs="Times New Roman"/>
                <w:sz w:val="24"/>
                <w:szCs w:val="24"/>
              </w:rPr>
              <w:t>.</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BF28DC2" w14:textId="38E3347E" w:rsidR="00A70051" w:rsidRPr="004B5B4F" w:rsidRDefault="00A7005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ar </w:t>
            </w:r>
            <w:r w:rsidR="00E81212" w:rsidRPr="004B5B4F">
              <w:rPr>
                <w:rFonts w:ascii="Times New Roman" w:hAnsi="Times New Roman" w:cs="Times New Roman"/>
                <w:sz w:val="24"/>
                <w:szCs w:val="24"/>
              </w:rPr>
              <w:t xml:space="preserve">nevienu </w:t>
            </w:r>
            <w:r w:rsidRPr="004B5B4F">
              <w:rPr>
                <w:rFonts w:ascii="Times New Roman" w:hAnsi="Times New Roman" w:cs="Times New Roman"/>
                <w:sz w:val="24"/>
                <w:szCs w:val="24"/>
              </w:rPr>
              <w:t>no minētām grupām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33543BC" w14:textId="77777777" w:rsidR="00A70051" w:rsidRPr="004B5B4F" w:rsidRDefault="00A7005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0</w:t>
            </w:r>
          </w:p>
        </w:tc>
        <w:tc>
          <w:tcPr>
            <w:tcW w:w="1015" w:type="dxa"/>
            <w:tcBorders>
              <w:top w:val="single" w:sz="4" w:space="0" w:color="auto"/>
              <w:left w:val="single" w:sz="4" w:space="0" w:color="auto"/>
              <w:bottom w:val="single" w:sz="4" w:space="0" w:color="auto"/>
            </w:tcBorders>
            <w:shd w:val="clear" w:color="auto" w:fill="auto"/>
            <w:vAlign w:val="center"/>
          </w:tcPr>
          <w:p w14:paraId="3D7471AB" w14:textId="0DFBD55E" w:rsidR="00A70051" w:rsidRPr="004B5B4F" w:rsidRDefault="00A70051" w:rsidP="00583DD1">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Punktu skaits</w:t>
            </w:r>
          </w:p>
        </w:tc>
        <w:tc>
          <w:tcPr>
            <w:tcW w:w="8794" w:type="dxa"/>
            <w:vMerge/>
            <w:vAlign w:val="center"/>
          </w:tcPr>
          <w:p w14:paraId="373975F4" w14:textId="77777777" w:rsidR="00A70051" w:rsidRPr="004B5B4F" w:rsidRDefault="00A70051" w:rsidP="00583DD1">
            <w:pPr>
              <w:pStyle w:val="ListParagraph"/>
              <w:ind w:left="0"/>
              <w:jc w:val="center"/>
              <w:rPr>
                <w:b/>
                <w:lang w:val="lv-LV" w:eastAsia="en-US"/>
              </w:rPr>
            </w:pPr>
          </w:p>
        </w:tc>
      </w:tr>
      <w:tr w:rsidR="00583DD1" w:rsidRPr="004B5B4F" w14:paraId="533F8961" w14:textId="77777777" w:rsidTr="6581DFB8">
        <w:trPr>
          <w:trHeight w:val="300"/>
          <w:jc w:val="center"/>
        </w:trPr>
        <w:tc>
          <w:tcPr>
            <w:tcW w:w="872" w:type="dxa"/>
            <w:gridSpan w:val="2"/>
            <w:shd w:val="clear" w:color="auto" w:fill="auto"/>
            <w:vAlign w:val="center"/>
          </w:tcPr>
          <w:p w14:paraId="5B63B7C0" w14:textId="3A054E3E" w:rsidR="00583DD1" w:rsidRPr="004B5B4F" w:rsidRDefault="00583DD1"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4.</w:t>
            </w:r>
            <w:r w:rsidR="00572F27" w:rsidRPr="004B5B4F">
              <w:rPr>
                <w:rFonts w:ascii="Times New Roman" w:hAnsi="Times New Roman" w:cs="Times New Roman"/>
                <w:bCs/>
                <w:sz w:val="24"/>
                <w:szCs w:val="24"/>
              </w:rPr>
              <w:t>5</w:t>
            </w:r>
            <w:r w:rsidRPr="004B5B4F">
              <w:rPr>
                <w:rFonts w:ascii="Times New Roman" w:hAnsi="Times New Roman" w:cs="Times New Roman"/>
                <w:bCs/>
                <w:sz w:val="24"/>
                <w:szCs w:val="24"/>
              </w:rPr>
              <w:t>.</w:t>
            </w:r>
          </w:p>
        </w:tc>
        <w:tc>
          <w:tcPr>
            <w:tcW w:w="4168" w:type="dxa"/>
            <w:gridSpan w:val="3"/>
            <w:shd w:val="clear" w:color="auto" w:fill="auto"/>
            <w:vAlign w:val="center"/>
          </w:tcPr>
          <w:p w14:paraId="1B8D3172" w14:textId="7B35D2BB" w:rsidR="00583DD1" w:rsidRPr="004B5B4F" w:rsidRDefault="00583DD1" w:rsidP="00583DD1">
            <w:pPr>
              <w:spacing w:after="0" w:line="240" w:lineRule="auto"/>
              <w:rPr>
                <w:rFonts w:ascii="Times New Roman" w:hAnsi="Times New Roman" w:cs="Times New Roman"/>
                <w:b/>
                <w:sz w:val="24"/>
                <w:szCs w:val="24"/>
              </w:rPr>
            </w:pPr>
            <w:r w:rsidRPr="004B5B4F">
              <w:rPr>
                <w:rFonts w:ascii="Times New Roman" w:hAnsi="Times New Roman" w:cs="Times New Roman"/>
                <w:b/>
                <w:bCs/>
                <w:sz w:val="24"/>
                <w:szCs w:val="24"/>
                <w:lang w:eastAsia="lv-LV"/>
              </w:rPr>
              <w:t>Objekta nozīme kultūras funkcijas nodrošināšanā:</w:t>
            </w:r>
          </w:p>
        </w:tc>
        <w:tc>
          <w:tcPr>
            <w:tcW w:w="8794" w:type="dxa"/>
            <w:shd w:val="clear" w:color="auto" w:fill="auto"/>
            <w:vAlign w:val="center"/>
          </w:tcPr>
          <w:p w14:paraId="12AEB417" w14:textId="77777777" w:rsidR="00583DD1" w:rsidRPr="004B5B4F" w:rsidRDefault="00583DD1" w:rsidP="00583DD1">
            <w:pPr>
              <w:pStyle w:val="ListParagraph"/>
              <w:ind w:left="0"/>
              <w:jc w:val="center"/>
              <w:rPr>
                <w:b/>
                <w:lang w:val="lv-LV" w:eastAsia="en-US"/>
              </w:rPr>
            </w:pPr>
          </w:p>
        </w:tc>
      </w:tr>
      <w:tr w:rsidR="00583DD1" w:rsidRPr="004B5B4F" w14:paraId="62310D1E" w14:textId="77777777" w:rsidTr="6581DFB8">
        <w:trPr>
          <w:trHeight w:val="300"/>
          <w:jc w:val="center"/>
        </w:trPr>
        <w:tc>
          <w:tcPr>
            <w:tcW w:w="872" w:type="dxa"/>
            <w:gridSpan w:val="2"/>
            <w:shd w:val="clear" w:color="auto" w:fill="auto"/>
            <w:vAlign w:val="center"/>
          </w:tcPr>
          <w:p w14:paraId="478642D4" w14:textId="6CA31FEA"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5</w:t>
            </w:r>
            <w:r w:rsidRPr="004B5B4F">
              <w:rPr>
                <w:rFonts w:ascii="Times New Roman" w:hAnsi="Times New Roman" w:cs="Times New Roman"/>
                <w:sz w:val="24"/>
                <w:szCs w:val="24"/>
              </w:rPr>
              <w:t>.1.</w:t>
            </w:r>
          </w:p>
        </w:tc>
        <w:tc>
          <w:tcPr>
            <w:tcW w:w="2305" w:type="dxa"/>
            <w:shd w:val="clear" w:color="auto" w:fill="auto"/>
            <w:vAlign w:val="center"/>
          </w:tcPr>
          <w:p w14:paraId="04BE8AC6" w14:textId="3AEA5FB3"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investīcijas plānotas objektā, kas šobrīd nodrošina kultūras pakalpojumu un/vai ir publiski pieejams</w:t>
            </w:r>
          </w:p>
        </w:tc>
        <w:tc>
          <w:tcPr>
            <w:tcW w:w="848" w:type="dxa"/>
            <w:shd w:val="clear" w:color="auto" w:fill="auto"/>
            <w:vAlign w:val="center"/>
          </w:tcPr>
          <w:p w14:paraId="1CDE738C" w14:textId="32F5EFE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shd w:val="clear" w:color="auto" w:fill="auto"/>
            <w:vAlign w:val="center"/>
          </w:tcPr>
          <w:p w14:paraId="1D037C61"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restart"/>
            <w:shd w:val="clear" w:color="auto" w:fill="auto"/>
            <w:vAlign w:val="center"/>
          </w:tcPr>
          <w:p w14:paraId="441B38CC" w14:textId="16E44274" w:rsidR="00583DD1" w:rsidRPr="004B5B4F" w:rsidRDefault="00583DD1" w:rsidP="00583DD1">
            <w:pPr>
              <w:pStyle w:val="paragraph"/>
              <w:spacing w:before="0" w:beforeAutospacing="0" w:after="0" w:afterAutospacing="0"/>
              <w:jc w:val="both"/>
              <w:textAlignment w:val="baseline"/>
              <w:rPr>
                <w:rFonts w:ascii="Segoe UI" w:hAnsi="Segoe UI" w:cs="Segoe UI"/>
                <w:i/>
                <w:iCs/>
                <w:color w:val="000000"/>
                <w:sz w:val="18"/>
                <w:szCs w:val="18"/>
                <w:lang w:val="lv-LV"/>
              </w:rPr>
            </w:pPr>
            <w:r w:rsidRPr="004B5B4F">
              <w:rPr>
                <w:rStyle w:val="normaltextrun"/>
                <w:b/>
                <w:bCs/>
                <w:i/>
                <w:iCs/>
                <w:lang w:val="lv-LV"/>
              </w:rPr>
              <w:t>Kritērijs ir izslēdzošs, jāsaņem vismaz 1 punkts.</w:t>
            </w:r>
            <w:r w:rsidRPr="004B5B4F">
              <w:rPr>
                <w:rStyle w:val="eop"/>
                <w:i/>
                <w:iCs/>
                <w:lang w:val="lv-LV"/>
              </w:rPr>
              <w:t> </w:t>
            </w:r>
          </w:p>
          <w:p w14:paraId="635EB733"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43A70CEC" w14:textId="2E82895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5</w:t>
            </w:r>
            <w:r w:rsidRPr="004B5B4F">
              <w:rPr>
                <w:rStyle w:val="normaltextrun"/>
                <w:b/>
                <w:bCs/>
                <w:lang w:val="lv-LV"/>
              </w:rPr>
              <w:t xml:space="preserve">.1. apakškritērijā saņem 2 punktus, </w:t>
            </w:r>
            <w:r w:rsidRPr="004B5B4F">
              <w:rPr>
                <w:rStyle w:val="normaltextrun"/>
                <w:lang w:val="lv-LV"/>
              </w:rPr>
              <w:t>ja investīcijas plānotas objektā, kas šobrīd nodrošina kultūras pakalpojumu un/vai ir publiski pieejams</w:t>
            </w:r>
            <w:r w:rsidRPr="004B5B4F">
              <w:rPr>
                <w:rStyle w:val="normaltextrun"/>
                <w:b/>
                <w:bCs/>
                <w:lang w:val="lv-LV"/>
              </w:rPr>
              <w:t>;</w:t>
            </w:r>
            <w:r w:rsidRPr="004B5B4F">
              <w:rPr>
                <w:rStyle w:val="eop"/>
                <w:lang w:val="lv-LV"/>
              </w:rPr>
              <w:t> </w:t>
            </w:r>
          </w:p>
          <w:p w14:paraId="7AA79B10"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0AF4B325" w14:textId="2E7D740B"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lastRenderedPageBreak/>
              <w:t>4.</w:t>
            </w:r>
            <w:r w:rsidR="00572F27" w:rsidRPr="004B5B4F">
              <w:rPr>
                <w:rStyle w:val="normaltextrun"/>
                <w:b/>
                <w:bCs/>
                <w:lang w:val="lv-LV"/>
              </w:rPr>
              <w:t>5</w:t>
            </w:r>
            <w:r w:rsidRPr="004B5B4F">
              <w:rPr>
                <w:rStyle w:val="normaltextrun"/>
                <w:b/>
                <w:bCs/>
                <w:lang w:val="lv-LV"/>
              </w:rPr>
              <w:t xml:space="preserve">.2. apakškritērijā saņem 1 punktu, </w:t>
            </w:r>
            <w:r w:rsidRPr="004B5B4F">
              <w:rPr>
                <w:rStyle w:val="normaltextrun"/>
                <w:lang w:val="lv-LV"/>
              </w:rPr>
              <w:t>ja investīcijas plānotas objektā, kas šobrīd nenodrošina kultūras pakalpojumus un/vai nav publiski pieejams, bet projekta īstenošanas rezultātā paredzēts nodrošināt kultūras pakalpojumus un publisku pieejamību.</w:t>
            </w:r>
            <w:r w:rsidRPr="004B5B4F">
              <w:rPr>
                <w:rStyle w:val="eop"/>
                <w:lang w:val="lv-LV"/>
              </w:rPr>
              <w:t> </w:t>
            </w:r>
          </w:p>
          <w:p w14:paraId="68894F81"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76BC097C" w14:textId="3553E801" w:rsidR="00583DD1" w:rsidRPr="004B5B4F" w:rsidRDefault="00583DD1" w:rsidP="18FA6D00">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5</w:t>
            </w:r>
            <w:r w:rsidRPr="004B5B4F">
              <w:rPr>
                <w:rStyle w:val="normaltextrun"/>
                <w:b/>
                <w:bCs/>
                <w:lang w:val="lv-LV"/>
              </w:rPr>
              <w:t xml:space="preserve">.3. apakškritērijā saņem 0 punktus, </w:t>
            </w:r>
            <w:r w:rsidRPr="004B5B4F">
              <w:rPr>
                <w:rStyle w:val="normaltextrun"/>
                <w:lang w:val="lv-LV"/>
              </w:rPr>
              <w:t>ja investīcijas plānotas objektā, kas šobrīd nenodrošina kultūras pakalpojumus un/vai publisko pieejamību, un projekta īstenošanas rezultātā nav paredzēts nodrošināt kultūras pakalpojumus un publisku pieejamību.</w:t>
            </w:r>
            <w:r w:rsidRPr="004B5B4F">
              <w:rPr>
                <w:rStyle w:val="eop"/>
                <w:lang w:val="lv-LV"/>
              </w:rPr>
              <w:t> </w:t>
            </w:r>
          </w:p>
          <w:p w14:paraId="522D62DE" w14:textId="7563DBA0" w:rsidR="00583DD1" w:rsidRPr="004B5B4F" w:rsidRDefault="00583DD1" w:rsidP="00583DD1">
            <w:pPr>
              <w:pStyle w:val="paragraph"/>
              <w:spacing w:before="0" w:beforeAutospacing="0" w:after="0" w:afterAutospacing="0"/>
              <w:jc w:val="both"/>
              <w:rPr>
                <w:rStyle w:val="eop"/>
                <w:lang w:val="lv-LV"/>
              </w:rPr>
            </w:pPr>
          </w:p>
          <w:p w14:paraId="29C769C2" w14:textId="266689A6" w:rsidR="00583DD1" w:rsidRPr="004B5B4F" w:rsidRDefault="00583DD1" w:rsidP="00583DD1">
            <w:pPr>
              <w:pStyle w:val="ListParagraph"/>
              <w:ind w:left="0"/>
              <w:jc w:val="both"/>
              <w:rPr>
                <w:color w:val="000000" w:themeColor="text1"/>
                <w:lang w:val="lv-LV"/>
              </w:rPr>
            </w:pPr>
            <w:r w:rsidRPr="004B5B4F">
              <w:rPr>
                <w:rStyle w:val="normaltextrun"/>
                <w:b/>
                <w:bCs/>
                <w:lang w:val="lv-LV"/>
              </w:rPr>
              <w:t>4.</w:t>
            </w:r>
            <w:r w:rsidR="00572F27" w:rsidRPr="004B5B4F">
              <w:rPr>
                <w:rStyle w:val="normaltextrun"/>
                <w:b/>
                <w:bCs/>
                <w:lang w:val="lv-LV"/>
              </w:rPr>
              <w:t>5</w:t>
            </w:r>
            <w:r w:rsidRPr="004B5B4F">
              <w:rPr>
                <w:rStyle w:val="normaltextrun"/>
                <w:b/>
                <w:bCs/>
                <w:lang w:val="lv-LV"/>
              </w:rPr>
              <w:t>.3. apakškritērijā piešķir 0 punktu un vērtējums ir „Nē”</w:t>
            </w:r>
            <w:r w:rsidRPr="004B5B4F">
              <w:rPr>
                <w:rStyle w:val="normaltextrun"/>
                <w:lang w:val="lv-LV"/>
              </w:rPr>
              <w:t xml:space="preserve">, ja neizpilda vismaz prasību, </w:t>
            </w:r>
            <w:r w:rsidRPr="004B5B4F">
              <w:rPr>
                <w:lang w:val="lv-LV"/>
              </w:rPr>
              <w:t>investīcijas plānotas objektā, kas šobrīd nenodrošina kultūras pakalpojumus un/vai publisko pieejamību, un projekta īstenošanas rezultātā nav paredzēts nodrošināt kultūras pakalpojumus un publisku pieejamību</w:t>
            </w:r>
            <w:r w:rsidRPr="004B5B4F">
              <w:rPr>
                <w:color w:val="000000" w:themeColor="text1"/>
                <w:lang w:val="lv-LV"/>
              </w:rPr>
              <w:t>, projekta iesniegums tiek noraidīts.</w:t>
            </w:r>
          </w:p>
        </w:tc>
      </w:tr>
      <w:tr w:rsidR="00583DD1" w:rsidRPr="004B5B4F" w14:paraId="3F3D6074"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12958" w14:textId="0E1DFFD6"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lastRenderedPageBreak/>
              <w:t>4.</w:t>
            </w:r>
            <w:r w:rsidR="00572F27" w:rsidRPr="004B5B4F">
              <w:rPr>
                <w:rFonts w:ascii="Times New Roman" w:hAnsi="Times New Roman" w:cs="Times New Roman"/>
                <w:sz w:val="24"/>
                <w:szCs w:val="24"/>
              </w:rPr>
              <w:t>5</w:t>
            </w:r>
            <w:r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092BC899" w14:textId="18D5EB2A"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investīcijas plānotas objektā, kas šobrīd nenodrošina kultūras pakalpojumus un/vai nav publiski pieejams, bet projekta īstenošanas rezultātā paredzēts nodrošināt kultūras pakalpojumus, tai skaitā ar</w:t>
            </w:r>
            <w:r w:rsidRPr="004B5B4F">
              <w:rPr>
                <w:rFonts w:ascii="Times New Roman" w:hAnsi="Times New Roman"/>
                <w:sz w:val="24"/>
                <w:szCs w:val="24"/>
              </w:rPr>
              <w:t xml:space="preserve"> kultūras mantojuma atjaunošanu saistīto zināšanu pārnesi,</w:t>
            </w:r>
            <w:r w:rsidRPr="004B5B4F">
              <w:rPr>
                <w:rFonts w:ascii="Times New Roman" w:hAnsi="Times New Roman" w:cs="Times New Roman"/>
                <w:sz w:val="24"/>
                <w:szCs w:val="24"/>
              </w:rPr>
              <w:t xml:space="preserve"> un publisku pieejamību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FBB4ED3" w14:textId="6C9AE646"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7FCBEC29"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4D2FD64F" w14:textId="77777777" w:rsidR="00583DD1" w:rsidRPr="004B5B4F" w:rsidRDefault="00583DD1" w:rsidP="00583DD1">
            <w:pPr>
              <w:pStyle w:val="ListParagraph"/>
              <w:ind w:left="0"/>
              <w:jc w:val="center"/>
              <w:rPr>
                <w:b/>
                <w:lang w:val="lv-LV" w:eastAsia="en-US"/>
              </w:rPr>
            </w:pPr>
          </w:p>
        </w:tc>
      </w:tr>
      <w:tr w:rsidR="00583DD1" w:rsidRPr="004B5B4F" w14:paraId="4517D6AF"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A0E1F" w14:textId="23D3933D"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5</w:t>
            </w:r>
            <w:r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06EC75C9" w14:textId="049931EA"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investīcijas plānotas objektā, kas šobrīd nenodrošina kultūras pakalpojumus un/vai publisko pieejamību, un projekta īstenošanas rezultātā nav paredzēts nodrošināt kultūras pakalpojumus un publisku pieejamību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86F4E2D" w14:textId="33943E0D" w:rsidR="00583DD1" w:rsidRPr="004B5B4F" w:rsidRDefault="00583DD1" w:rsidP="00583DD1">
            <w:pPr>
              <w:spacing w:after="0" w:line="240" w:lineRule="auto"/>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t>0</w:t>
            </w:r>
          </w:p>
        </w:tc>
        <w:tc>
          <w:tcPr>
            <w:tcW w:w="1015" w:type="dxa"/>
            <w:tcBorders>
              <w:top w:val="single" w:sz="4" w:space="0" w:color="auto"/>
              <w:left w:val="single" w:sz="4" w:space="0" w:color="auto"/>
              <w:bottom w:val="single" w:sz="4" w:space="0" w:color="auto"/>
            </w:tcBorders>
            <w:shd w:val="clear" w:color="auto" w:fill="auto"/>
            <w:vAlign w:val="center"/>
          </w:tcPr>
          <w:p w14:paraId="2116E9FE" w14:textId="104C5C1F" w:rsidR="00583DD1" w:rsidRPr="004B5B4F" w:rsidRDefault="00583DD1" w:rsidP="00583DD1">
            <w:pPr>
              <w:spacing w:after="0" w:line="240" w:lineRule="auto"/>
              <w:jc w:val="center"/>
              <w:rPr>
                <w:rFonts w:ascii="Times New Roman" w:hAnsi="Times New Roman" w:cs="Times New Roman"/>
                <w:sz w:val="24"/>
                <w:szCs w:val="24"/>
              </w:rPr>
            </w:pPr>
            <w:r w:rsidRPr="004B5B4F">
              <w:rPr>
                <w:rFonts w:ascii="Times New Roman" w:hAnsi="Times New Roman" w:cs="Times New Roman"/>
                <w:bCs/>
                <w:sz w:val="24"/>
                <w:szCs w:val="24"/>
              </w:rPr>
              <w:t>Punktu skaits</w:t>
            </w:r>
            <w:r w:rsidRPr="004B5B4F" w:rsidDel="2070B73B">
              <w:rPr>
                <w:rFonts w:ascii="Times New Roman" w:hAnsi="Times New Roman" w:cs="Times New Roman"/>
                <w:sz w:val="24"/>
                <w:szCs w:val="24"/>
              </w:rPr>
              <w:t xml:space="preserve"> </w:t>
            </w:r>
          </w:p>
        </w:tc>
        <w:tc>
          <w:tcPr>
            <w:tcW w:w="8794" w:type="dxa"/>
            <w:vMerge/>
            <w:vAlign w:val="center"/>
          </w:tcPr>
          <w:p w14:paraId="071B805B" w14:textId="77777777" w:rsidR="00583DD1" w:rsidRPr="004B5B4F" w:rsidRDefault="00583DD1" w:rsidP="00583DD1">
            <w:pPr>
              <w:pStyle w:val="ListParagraph"/>
              <w:ind w:left="0"/>
              <w:jc w:val="center"/>
              <w:rPr>
                <w:b/>
                <w:lang w:val="lv-LV" w:eastAsia="en-US"/>
              </w:rPr>
            </w:pPr>
          </w:p>
        </w:tc>
      </w:tr>
      <w:tr w:rsidR="00583DD1" w:rsidRPr="004B5B4F" w14:paraId="5D2D6699" w14:textId="77777777" w:rsidTr="6581DFB8">
        <w:trPr>
          <w:trHeight w:val="300"/>
          <w:jc w:val="center"/>
        </w:trPr>
        <w:tc>
          <w:tcPr>
            <w:tcW w:w="872" w:type="dxa"/>
            <w:gridSpan w:val="2"/>
            <w:shd w:val="clear" w:color="auto" w:fill="auto"/>
            <w:vAlign w:val="center"/>
          </w:tcPr>
          <w:p w14:paraId="4EB6075D" w14:textId="3C952CF0" w:rsidR="00583DD1" w:rsidRPr="004B5B4F" w:rsidRDefault="00583DD1"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4.</w:t>
            </w:r>
            <w:r w:rsidR="00572F27" w:rsidRPr="004B5B4F">
              <w:rPr>
                <w:rFonts w:ascii="Times New Roman" w:hAnsi="Times New Roman" w:cs="Times New Roman"/>
                <w:bCs/>
                <w:sz w:val="24"/>
                <w:szCs w:val="24"/>
              </w:rPr>
              <w:t>6</w:t>
            </w:r>
            <w:r w:rsidRPr="004B5B4F">
              <w:rPr>
                <w:rFonts w:ascii="Times New Roman" w:hAnsi="Times New Roman" w:cs="Times New Roman"/>
                <w:bCs/>
                <w:sz w:val="24"/>
                <w:szCs w:val="24"/>
              </w:rPr>
              <w:t>.</w:t>
            </w:r>
          </w:p>
        </w:tc>
        <w:tc>
          <w:tcPr>
            <w:tcW w:w="4168" w:type="dxa"/>
            <w:gridSpan w:val="3"/>
            <w:shd w:val="clear" w:color="auto" w:fill="auto"/>
            <w:vAlign w:val="center"/>
          </w:tcPr>
          <w:p w14:paraId="38456243" w14:textId="5614907C" w:rsidR="00583DD1" w:rsidRPr="004B5B4F" w:rsidRDefault="00583DD1" w:rsidP="00C32381">
            <w:pPr>
              <w:spacing w:after="0" w:line="240" w:lineRule="auto"/>
              <w:jc w:val="both"/>
              <w:rPr>
                <w:rFonts w:ascii="Times New Roman" w:hAnsi="Times New Roman" w:cs="Times New Roman"/>
                <w:b/>
                <w:sz w:val="24"/>
                <w:szCs w:val="24"/>
              </w:rPr>
            </w:pPr>
            <w:r w:rsidRPr="004B5B4F">
              <w:rPr>
                <w:rFonts w:ascii="Times New Roman" w:hAnsi="Times New Roman" w:cs="Times New Roman"/>
                <w:b/>
                <w:bCs/>
                <w:sz w:val="24"/>
                <w:szCs w:val="24"/>
                <w:lang w:eastAsia="lv-LV"/>
              </w:rPr>
              <w:t>Objektu darbības stratēģija pamato objekta attīstības sociālekonomiskos ieguvumus un paredz objekta uzturēšanu ilgtermiņā:</w:t>
            </w:r>
          </w:p>
        </w:tc>
        <w:tc>
          <w:tcPr>
            <w:tcW w:w="8794" w:type="dxa"/>
            <w:shd w:val="clear" w:color="auto" w:fill="auto"/>
            <w:vAlign w:val="center"/>
          </w:tcPr>
          <w:p w14:paraId="58D77842" w14:textId="77777777" w:rsidR="00583DD1" w:rsidRPr="004B5B4F" w:rsidRDefault="00583DD1" w:rsidP="00583DD1">
            <w:pPr>
              <w:pStyle w:val="ListParagraph"/>
              <w:ind w:left="0"/>
              <w:jc w:val="center"/>
              <w:rPr>
                <w:b/>
                <w:lang w:val="lv-LV" w:eastAsia="en-US"/>
              </w:rPr>
            </w:pPr>
          </w:p>
        </w:tc>
      </w:tr>
      <w:tr w:rsidR="00583DD1" w:rsidRPr="004B5B4F" w14:paraId="6EBA3C32" w14:textId="77777777" w:rsidTr="6581DFB8">
        <w:trPr>
          <w:trHeight w:val="300"/>
          <w:jc w:val="center"/>
        </w:trPr>
        <w:tc>
          <w:tcPr>
            <w:tcW w:w="872" w:type="dxa"/>
            <w:gridSpan w:val="2"/>
            <w:shd w:val="clear" w:color="auto" w:fill="auto"/>
            <w:vAlign w:val="center"/>
          </w:tcPr>
          <w:p w14:paraId="31C5E7A1" w14:textId="5211503F"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lastRenderedPageBreak/>
              <w:t>4.</w:t>
            </w:r>
            <w:r w:rsidR="00572F27" w:rsidRPr="004B5B4F">
              <w:rPr>
                <w:rFonts w:ascii="Times New Roman" w:hAnsi="Times New Roman" w:cs="Times New Roman"/>
                <w:sz w:val="24"/>
                <w:szCs w:val="24"/>
              </w:rPr>
              <w:t>6</w:t>
            </w:r>
            <w:r w:rsidRPr="004B5B4F">
              <w:rPr>
                <w:rFonts w:ascii="Times New Roman" w:hAnsi="Times New Roman" w:cs="Times New Roman"/>
                <w:sz w:val="24"/>
                <w:szCs w:val="24"/>
              </w:rPr>
              <w:t>.1.</w:t>
            </w:r>
          </w:p>
        </w:tc>
        <w:tc>
          <w:tcPr>
            <w:tcW w:w="2305" w:type="dxa"/>
            <w:shd w:val="clear" w:color="auto" w:fill="auto"/>
            <w:vAlign w:val="center"/>
          </w:tcPr>
          <w:p w14:paraId="1053E27C" w14:textId="1E008058"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Objekta darbības stratēģija ir sasaistē ar teritorijā spēkā esošu kultūras norišu plānošanas dokumentu (stratēģija /koncepcija/vīzija, </w:t>
            </w:r>
            <w:r w:rsidR="009D27B2" w:rsidRPr="004B5B4F">
              <w:rPr>
                <w:rFonts w:ascii="Times New Roman" w:hAnsi="Times New Roman" w:cs="Times New Roman"/>
                <w:sz w:val="24"/>
                <w:szCs w:val="24"/>
              </w:rPr>
              <w:t xml:space="preserve">Eiropas Kultūras ceļu programmas dalībnieks/ </w:t>
            </w:r>
            <w:r w:rsidRPr="004B5B4F">
              <w:rPr>
                <w:rFonts w:ascii="Times New Roman" w:hAnsi="Times New Roman" w:cs="Times New Roman"/>
                <w:sz w:val="24"/>
                <w:szCs w:val="24"/>
              </w:rPr>
              <w:t xml:space="preserve">Eiropas kultūras galvaspilsētas statuss un/vai pasākumu plāns) </w:t>
            </w:r>
          </w:p>
        </w:tc>
        <w:tc>
          <w:tcPr>
            <w:tcW w:w="848" w:type="dxa"/>
            <w:shd w:val="clear" w:color="auto" w:fill="auto"/>
            <w:vAlign w:val="center"/>
          </w:tcPr>
          <w:p w14:paraId="7D245E19" w14:textId="5DF4824D"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shd w:val="clear" w:color="auto" w:fill="auto"/>
            <w:vAlign w:val="center"/>
          </w:tcPr>
          <w:p w14:paraId="773AE7FB"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restart"/>
            <w:shd w:val="clear" w:color="auto" w:fill="auto"/>
            <w:vAlign w:val="center"/>
          </w:tcPr>
          <w:p w14:paraId="2A5060A2" w14:textId="58E08497" w:rsidR="00583DD1" w:rsidRPr="004B5B4F" w:rsidRDefault="00583DD1" w:rsidP="00583DD1">
            <w:pPr>
              <w:pStyle w:val="paragraph"/>
              <w:spacing w:before="0" w:beforeAutospacing="0" w:after="0" w:afterAutospacing="0"/>
              <w:textAlignment w:val="baseline"/>
              <w:rPr>
                <w:rStyle w:val="eop"/>
                <w:b/>
                <w:bCs/>
                <w:i/>
                <w:iCs/>
                <w:lang w:val="lv-LV"/>
              </w:rPr>
            </w:pPr>
            <w:r w:rsidRPr="004B5B4F">
              <w:rPr>
                <w:rStyle w:val="eop"/>
                <w:b/>
                <w:bCs/>
                <w:i/>
                <w:iCs/>
                <w:lang w:val="lv-LV"/>
              </w:rPr>
              <w:t>Punkti summējas. Kritērijā jāsaņem vismaz 1 punkts. 4.</w:t>
            </w:r>
            <w:r w:rsidR="00572F27" w:rsidRPr="004B5B4F">
              <w:rPr>
                <w:rStyle w:val="eop"/>
                <w:b/>
                <w:bCs/>
                <w:i/>
                <w:iCs/>
                <w:lang w:val="lv-LV"/>
              </w:rPr>
              <w:t>6</w:t>
            </w:r>
            <w:r w:rsidRPr="004B5B4F">
              <w:rPr>
                <w:rStyle w:val="eop"/>
                <w:b/>
                <w:bCs/>
                <w:i/>
                <w:iCs/>
                <w:lang w:val="lv-LV"/>
              </w:rPr>
              <w:t>.2. apakškritērijs ir izslēdzošs.</w:t>
            </w:r>
          </w:p>
          <w:p w14:paraId="26C4E41B" w14:textId="77777777" w:rsidR="00583DD1" w:rsidRPr="004B5B4F" w:rsidRDefault="00583DD1" w:rsidP="00583DD1">
            <w:pPr>
              <w:pStyle w:val="paragraph"/>
              <w:spacing w:before="0" w:beforeAutospacing="0" w:after="0" w:afterAutospacing="0"/>
              <w:textAlignment w:val="baseline"/>
              <w:rPr>
                <w:rFonts w:ascii="Segoe UI" w:hAnsi="Segoe UI" w:cs="Segoe UI"/>
                <w:color w:val="000000"/>
                <w:sz w:val="18"/>
                <w:szCs w:val="18"/>
                <w:lang w:val="lv-LV"/>
              </w:rPr>
            </w:pPr>
            <w:r w:rsidRPr="004B5B4F">
              <w:rPr>
                <w:rStyle w:val="eop"/>
                <w:lang w:val="lv-LV"/>
              </w:rPr>
              <w:t> </w:t>
            </w:r>
          </w:p>
          <w:p w14:paraId="6A6FB8D2" w14:textId="7BFE06AB" w:rsidR="00583DD1" w:rsidRPr="004B5B4F" w:rsidRDefault="00583DD1" w:rsidP="00316AB7">
            <w:pPr>
              <w:pStyle w:val="paragraph"/>
              <w:spacing w:before="0" w:beforeAutospacing="0" w:after="0" w:afterAutospacing="0"/>
              <w:jc w:val="both"/>
              <w:textAlignment w:val="baseline"/>
              <w:rPr>
                <w:rFonts w:ascii="Segoe UI" w:hAnsi="Segoe UI" w:cs="Segoe UI"/>
                <w:strike/>
                <w:color w:val="000000"/>
                <w:sz w:val="18"/>
                <w:szCs w:val="18"/>
                <w:lang w:val="lv-LV"/>
              </w:rPr>
            </w:pPr>
            <w:r w:rsidRPr="004B5B4F">
              <w:rPr>
                <w:rStyle w:val="normaltextrun"/>
                <w:b/>
                <w:bCs/>
                <w:lang w:val="lv-LV"/>
              </w:rPr>
              <w:t>4.</w:t>
            </w:r>
            <w:r w:rsidR="00572F27" w:rsidRPr="004B5B4F">
              <w:rPr>
                <w:rStyle w:val="normaltextrun"/>
                <w:b/>
                <w:bCs/>
                <w:lang w:val="lv-LV"/>
              </w:rPr>
              <w:t>6</w:t>
            </w:r>
            <w:r w:rsidRPr="004B5B4F">
              <w:rPr>
                <w:rStyle w:val="normaltextrun"/>
                <w:b/>
                <w:bCs/>
                <w:lang w:val="lv-LV"/>
              </w:rPr>
              <w:t xml:space="preserve">.1. apakškritērijā saņem 2 punktus, </w:t>
            </w:r>
            <w:r w:rsidRPr="004B5B4F">
              <w:rPr>
                <w:rStyle w:val="normaltextrun"/>
                <w:lang w:val="lv-LV"/>
              </w:rPr>
              <w:t xml:space="preserve">ja objekta darbības stratēģija ir sasaistē ar teritorijā spēkā esošu kultūras norišu plānošanas dokumentu (stratēģija /koncepcija/vīzija, </w:t>
            </w:r>
            <w:r w:rsidR="009D27B2" w:rsidRPr="004B5B4F">
              <w:rPr>
                <w:lang w:val="lv-LV"/>
              </w:rPr>
              <w:t>Eiropas Kultūras ceļu programmas dalībnieks/</w:t>
            </w:r>
            <w:r w:rsidR="009D27B2" w:rsidRPr="004B5B4F">
              <w:rPr>
                <w:rStyle w:val="normaltextrun"/>
                <w:lang w:val="lv-LV"/>
              </w:rPr>
              <w:t xml:space="preserve"> </w:t>
            </w:r>
            <w:r w:rsidRPr="004B5B4F">
              <w:rPr>
                <w:rStyle w:val="normaltextrun"/>
                <w:lang w:val="lv-LV"/>
              </w:rPr>
              <w:t>Eiropas kultūras galvaspilsētas statuss un/vai pasākumu plāns)</w:t>
            </w:r>
            <w:r w:rsidR="007D31BB" w:rsidRPr="004B5B4F">
              <w:rPr>
                <w:rStyle w:val="normaltextrun"/>
                <w:lang w:val="lv-LV"/>
              </w:rPr>
              <w:t>.</w:t>
            </w:r>
            <w:r w:rsidR="00062354" w:rsidRPr="004B5B4F">
              <w:rPr>
                <w:rStyle w:val="normaltextrun"/>
                <w:lang w:val="lv-LV"/>
              </w:rPr>
              <w:t xml:space="preserve"> Pašvaldības attīstības programma šī kritērija izpratnē netiek uzskatīta par </w:t>
            </w:r>
            <w:r w:rsidR="00981E7C" w:rsidRPr="004B5B4F">
              <w:rPr>
                <w:lang w:val="lv-LV"/>
              </w:rPr>
              <w:t>kultūras norišu plānošanas dokument</w:t>
            </w:r>
            <w:r w:rsidR="00FF5C81" w:rsidRPr="004B5B4F">
              <w:rPr>
                <w:lang w:val="lv-LV"/>
              </w:rPr>
              <w:t>u</w:t>
            </w:r>
            <w:r w:rsidR="00981E7C" w:rsidRPr="004B5B4F">
              <w:rPr>
                <w:lang w:val="lv-LV"/>
              </w:rPr>
              <w:t>.</w:t>
            </w:r>
          </w:p>
          <w:p w14:paraId="5B124866"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rFonts w:ascii="Calibri" w:hAnsi="Calibri" w:cs="Calibri"/>
                <w:sz w:val="22"/>
                <w:szCs w:val="22"/>
                <w:lang w:val="lv-LV"/>
              </w:rPr>
              <w:t> </w:t>
            </w:r>
          </w:p>
          <w:p w14:paraId="67705169" w14:textId="141D7B35"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Apakškritērijs ir izslēdzošs. 4.</w:t>
            </w:r>
            <w:r w:rsidR="00572F27" w:rsidRPr="004B5B4F">
              <w:rPr>
                <w:rStyle w:val="normaltextrun"/>
                <w:b/>
                <w:bCs/>
                <w:lang w:val="lv-LV"/>
              </w:rPr>
              <w:t>6</w:t>
            </w:r>
            <w:r w:rsidRPr="004B5B4F">
              <w:rPr>
                <w:rStyle w:val="normaltextrun"/>
                <w:b/>
                <w:bCs/>
                <w:lang w:val="lv-LV"/>
              </w:rPr>
              <w:t xml:space="preserve">.2. apakškritērijā saņem 1 punktu, </w:t>
            </w:r>
            <w:r w:rsidRPr="004B5B4F">
              <w:rPr>
                <w:rStyle w:val="normaltextrun"/>
                <w:lang w:val="lv-LV"/>
              </w:rPr>
              <w:t>ja objekta darbības stratēģija pamato, no kādiem līdzekļiem tiks nodrošināta objekta uzturēšana pēc projekta īstenošanas pabeigšanas.</w:t>
            </w:r>
            <w:r w:rsidRPr="004B5B4F">
              <w:rPr>
                <w:rStyle w:val="eop"/>
                <w:lang w:val="lv-LV"/>
              </w:rPr>
              <w:t> Ja apakškritērijā neiegūst 1 punktu, projekta iesniegums tiek noraidīts.</w:t>
            </w:r>
          </w:p>
          <w:p w14:paraId="5AF0199C"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4813682A" w14:textId="3357D4DF"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6</w:t>
            </w:r>
            <w:r w:rsidRPr="004B5B4F">
              <w:rPr>
                <w:rStyle w:val="normaltextrun"/>
                <w:b/>
                <w:bCs/>
                <w:lang w:val="lv-LV"/>
              </w:rPr>
              <w:t>.3. apakškritērijā saņem 1 punktu,</w:t>
            </w:r>
            <w:r w:rsidRPr="004B5B4F">
              <w:rPr>
                <w:rStyle w:val="normaltextrun"/>
                <w:lang w:val="lv-LV"/>
              </w:rPr>
              <w:t xml:space="preserve"> ja objekta darbības stratēģija paredz īstenot mārketinga aktivitātes un tūrisma pieaugumu</w:t>
            </w:r>
            <w:r w:rsidR="00ED1292" w:rsidRPr="004B5B4F">
              <w:rPr>
                <w:rStyle w:val="normaltextrun"/>
                <w:lang w:val="lv-LV"/>
              </w:rPr>
              <w:t>.</w:t>
            </w:r>
          </w:p>
          <w:p w14:paraId="2B8FDBB7"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48ECC7C2" w14:textId="3E766340"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6</w:t>
            </w:r>
            <w:r w:rsidRPr="004B5B4F">
              <w:rPr>
                <w:rStyle w:val="normaltextrun"/>
                <w:b/>
                <w:bCs/>
                <w:lang w:val="lv-LV"/>
              </w:rPr>
              <w:t>.4. apakškritērijā saņem 1 punktu,</w:t>
            </w:r>
            <w:r w:rsidRPr="004B5B4F">
              <w:rPr>
                <w:rStyle w:val="normaltextrun"/>
                <w:lang w:val="lv-LV"/>
              </w:rPr>
              <w:t xml:space="preserve"> ja objekta darbības stratēģija paredz, ka objekta attīstības rezultātā tiks radītas jaunas darbavietas vai saglabātas esošās darbavietas.</w:t>
            </w:r>
          </w:p>
          <w:p w14:paraId="29E26E9D" w14:textId="77777777" w:rsidR="00583DD1" w:rsidRPr="004B5B4F" w:rsidRDefault="00583DD1" w:rsidP="00583DD1">
            <w:pPr>
              <w:pStyle w:val="ListParagraph"/>
              <w:ind w:left="0"/>
              <w:jc w:val="center"/>
              <w:rPr>
                <w:b/>
                <w:lang w:val="lv-LV" w:eastAsia="en-US"/>
              </w:rPr>
            </w:pPr>
          </w:p>
        </w:tc>
      </w:tr>
      <w:tr w:rsidR="00583DD1" w:rsidRPr="004B5B4F" w14:paraId="6CAE4C26"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44F15" w14:textId="17AABE89"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6</w:t>
            </w:r>
            <w:r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2F7AE1D3" w14:textId="443F8CB3"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Objekta darbības stratēģija pamato, no kādiem līdzekļiem tiks nodrošināta objekta uzturēšana pēc projekta īstenošanas pabeigšanas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1836259C" w14:textId="547CC2E5"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704D8FDC"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6A94E1FB" w14:textId="77777777" w:rsidR="00583DD1" w:rsidRPr="004B5B4F" w:rsidRDefault="00583DD1" w:rsidP="00583DD1">
            <w:pPr>
              <w:pStyle w:val="ListParagraph"/>
              <w:ind w:left="0"/>
              <w:jc w:val="center"/>
              <w:rPr>
                <w:b/>
                <w:lang w:val="lv-LV" w:eastAsia="en-US"/>
              </w:rPr>
            </w:pPr>
          </w:p>
        </w:tc>
      </w:tr>
      <w:tr w:rsidR="00583DD1" w:rsidRPr="004B5B4F" w14:paraId="759EFEC4"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C3235" w14:textId="2C3455BD"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6</w:t>
            </w:r>
            <w:r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6A0F0460" w14:textId="0EA866F6"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Objekta darbības stratēģija paredz īstenot mārketinga aktivitātes un tūrisma pieaugumu</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D27D115" w14:textId="2AD514AD"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5B8CF648"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49D11853" w14:textId="77777777" w:rsidR="00583DD1" w:rsidRPr="004B5B4F" w:rsidRDefault="00583DD1" w:rsidP="00583DD1">
            <w:pPr>
              <w:pStyle w:val="ListParagraph"/>
              <w:ind w:left="0"/>
              <w:jc w:val="center"/>
              <w:rPr>
                <w:b/>
                <w:lang w:val="lv-LV" w:eastAsia="en-US"/>
              </w:rPr>
            </w:pPr>
          </w:p>
        </w:tc>
      </w:tr>
      <w:tr w:rsidR="00583DD1" w:rsidRPr="004B5B4F" w14:paraId="2A174732"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A481" w14:textId="7B406EC4"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6</w:t>
            </w:r>
            <w:r w:rsidRPr="004B5B4F">
              <w:rPr>
                <w:rFonts w:ascii="Times New Roman" w:hAnsi="Times New Roman" w:cs="Times New Roman"/>
                <w:sz w:val="24"/>
                <w:szCs w:val="24"/>
              </w:rPr>
              <w:t>.4.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00D3DA16" w14:textId="6AC566B6"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 xml:space="preserve">Objekta darbības stratēģija paredz, ka objekta attīstības </w:t>
            </w:r>
            <w:r w:rsidRPr="004B5B4F">
              <w:rPr>
                <w:rFonts w:ascii="Times New Roman" w:hAnsi="Times New Roman" w:cs="Times New Roman"/>
                <w:sz w:val="24"/>
                <w:szCs w:val="24"/>
              </w:rPr>
              <w:lastRenderedPageBreak/>
              <w:t>rezultātā tiks radītas jaunas darbavietas vai saglabātas esošās darbavietas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A621CC9" w14:textId="124DE62E"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lastRenderedPageBreak/>
              <w:t>1</w:t>
            </w:r>
          </w:p>
        </w:tc>
        <w:tc>
          <w:tcPr>
            <w:tcW w:w="1015" w:type="dxa"/>
            <w:tcBorders>
              <w:top w:val="single" w:sz="4" w:space="0" w:color="auto"/>
              <w:left w:val="single" w:sz="4" w:space="0" w:color="auto"/>
              <w:bottom w:val="single" w:sz="4" w:space="0" w:color="auto"/>
            </w:tcBorders>
            <w:shd w:val="clear" w:color="auto" w:fill="auto"/>
            <w:vAlign w:val="center"/>
          </w:tcPr>
          <w:p w14:paraId="00F73DF7"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2810DDBC" w14:textId="77777777" w:rsidR="00583DD1" w:rsidRPr="004B5B4F" w:rsidRDefault="00583DD1" w:rsidP="00583DD1">
            <w:pPr>
              <w:pStyle w:val="ListParagraph"/>
              <w:ind w:left="0"/>
              <w:jc w:val="center"/>
              <w:rPr>
                <w:b/>
                <w:lang w:val="lv-LV" w:eastAsia="en-US"/>
              </w:rPr>
            </w:pPr>
          </w:p>
        </w:tc>
      </w:tr>
      <w:tr w:rsidR="00583DD1" w:rsidRPr="004B5B4F" w14:paraId="786188CB" w14:textId="77777777" w:rsidTr="6581DFB8">
        <w:trPr>
          <w:trHeight w:val="300"/>
          <w:jc w:val="center"/>
        </w:trPr>
        <w:tc>
          <w:tcPr>
            <w:tcW w:w="872" w:type="dxa"/>
            <w:gridSpan w:val="2"/>
            <w:shd w:val="clear" w:color="auto" w:fill="auto"/>
            <w:vAlign w:val="center"/>
          </w:tcPr>
          <w:p w14:paraId="1772AF50" w14:textId="1F3498F1" w:rsidR="00583DD1" w:rsidRPr="004B5B4F" w:rsidRDefault="00583DD1"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4.</w:t>
            </w:r>
            <w:r w:rsidR="00572F27" w:rsidRPr="004B5B4F">
              <w:rPr>
                <w:rFonts w:ascii="Times New Roman" w:hAnsi="Times New Roman" w:cs="Times New Roman"/>
                <w:bCs/>
                <w:sz w:val="24"/>
                <w:szCs w:val="24"/>
              </w:rPr>
              <w:t>7</w:t>
            </w:r>
            <w:r w:rsidRPr="004B5B4F">
              <w:rPr>
                <w:rFonts w:ascii="Times New Roman" w:hAnsi="Times New Roman" w:cs="Times New Roman"/>
                <w:bCs/>
                <w:sz w:val="24"/>
                <w:szCs w:val="24"/>
              </w:rPr>
              <w:t>.</w:t>
            </w:r>
          </w:p>
        </w:tc>
        <w:tc>
          <w:tcPr>
            <w:tcW w:w="4168" w:type="dxa"/>
            <w:gridSpan w:val="3"/>
            <w:shd w:val="clear" w:color="auto" w:fill="auto"/>
            <w:vAlign w:val="center"/>
          </w:tcPr>
          <w:p w14:paraId="25BC523A" w14:textId="01798AC7" w:rsidR="00583DD1" w:rsidRPr="004B5B4F" w:rsidRDefault="00583DD1" w:rsidP="00583DD1">
            <w:pPr>
              <w:spacing w:after="0" w:line="240" w:lineRule="auto"/>
              <w:rPr>
                <w:rFonts w:ascii="Times New Roman" w:hAnsi="Times New Roman" w:cs="Times New Roman"/>
                <w:b/>
                <w:sz w:val="24"/>
                <w:szCs w:val="24"/>
              </w:rPr>
            </w:pPr>
            <w:r w:rsidRPr="004B5B4F">
              <w:rPr>
                <w:rFonts w:ascii="Times New Roman" w:hAnsi="Times New Roman" w:cs="Times New Roman"/>
                <w:b/>
                <w:bCs/>
                <w:sz w:val="24"/>
                <w:szCs w:val="24"/>
                <w:lang w:eastAsia="lv-LV"/>
              </w:rPr>
              <w:t>Objekta darbības stratēģija paredz, ka objekta attīstības rezultātā 2029. gadā tiks nodrošināts apmeklētāju skaits:</w:t>
            </w:r>
          </w:p>
        </w:tc>
        <w:tc>
          <w:tcPr>
            <w:tcW w:w="8794" w:type="dxa"/>
            <w:shd w:val="clear" w:color="auto" w:fill="auto"/>
            <w:vAlign w:val="center"/>
          </w:tcPr>
          <w:p w14:paraId="44AB3D75" w14:textId="77777777" w:rsidR="00583DD1" w:rsidRPr="004B5B4F" w:rsidRDefault="00583DD1" w:rsidP="00583DD1">
            <w:pPr>
              <w:pStyle w:val="ListParagraph"/>
              <w:ind w:left="0"/>
              <w:jc w:val="center"/>
              <w:rPr>
                <w:b/>
                <w:lang w:val="lv-LV" w:eastAsia="en-US"/>
              </w:rPr>
            </w:pPr>
          </w:p>
        </w:tc>
      </w:tr>
      <w:tr w:rsidR="00583DD1" w:rsidRPr="004B5B4F" w14:paraId="5A8A7E75" w14:textId="77777777" w:rsidTr="6581DFB8">
        <w:trPr>
          <w:trHeight w:val="300"/>
          <w:jc w:val="center"/>
        </w:trPr>
        <w:tc>
          <w:tcPr>
            <w:tcW w:w="872" w:type="dxa"/>
            <w:gridSpan w:val="2"/>
            <w:shd w:val="clear" w:color="auto" w:fill="auto"/>
            <w:vAlign w:val="center"/>
          </w:tcPr>
          <w:p w14:paraId="50C9C509" w14:textId="576C36EC"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7</w:t>
            </w:r>
            <w:r w:rsidRPr="004B5B4F">
              <w:rPr>
                <w:rFonts w:ascii="Times New Roman" w:hAnsi="Times New Roman" w:cs="Times New Roman"/>
                <w:sz w:val="24"/>
                <w:szCs w:val="24"/>
              </w:rPr>
              <w:t>.1.</w:t>
            </w:r>
          </w:p>
        </w:tc>
        <w:tc>
          <w:tcPr>
            <w:tcW w:w="2305" w:type="dxa"/>
            <w:shd w:val="clear" w:color="auto" w:fill="auto"/>
            <w:vAlign w:val="center"/>
          </w:tcPr>
          <w:p w14:paraId="6798DCAF" w14:textId="79BF067F"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bCs/>
                <w:sz w:val="24"/>
                <w:szCs w:val="24"/>
                <w:lang w:eastAsia="lv-LV"/>
              </w:rPr>
              <w:t>vismaz 10 000 un vairāk</w:t>
            </w:r>
          </w:p>
        </w:tc>
        <w:tc>
          <w:tcPr>
            <w:tcW w:w="848" w:type="dxa"/>
            <w:shd w:val="clear" w:color="auto" w:fill="auto"/>
            <w:vAlign w:val="center"/>
          </w:tcPr>
          <w:p w14:paraId="6E570D6C"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6</w:t>
            </w:r>
          </w:p>
        </w:tc>
        <w:tc>
          <w:tcPr>
            <w:tcW w:w="1015" w:type="dxa"/>
            <w:shd w:val="clear" w:color="auto" w:fill="auto"/>
            <w:vAlign w:val="center"/>
          </w:tcPr>
          <w:p w14:paraId="1CAADF00"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restart"/>
            <w:shd w:val="clear" w:color="auto" w:fill="auto"/>
            <w:vAlign w:val="center"/>
          </w:tcPr>
          <w:p w14:paraId="094338E8" w14:textId="3DE08814"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i/>
                <w:iCs/>
                <w:lang w:val="lv-LV"/>
              </w:rPr>
              <w:t>Kritērijs ir izslēdzošs. Kritērijā jāsaņem vismaz 2 punkti.</w:t>
            </w:r>
            <w:r w:rsidRPr="004B5B4F">
              <w:rPr>
                <w:rStyle w:val="eop"/>
                <w:lang w:val="lv-LV"/>
              </w:rPr>
              <w:t> </w:t>
            </w:r>
          </w:p>
          <w:p w14:paraId="72EACE68"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34FD597A" w14:textId="72F54715"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7</w:t>
            </w:r>
            <w:r w:rsidRPr="004B5B4F">
              <w:rPr>
                <w:rStyle w:val="normaltextrun"/>
                <w:b/>
                <w:bCs/>
                <w:lang w:val="lv-LV"/>
              </w:rPr>
              <w:t xml:space="preserve">.1. apakškritērijā saņem 6 punktus, </w:t>
            </w:r>
            <w:r w:rsidRPr="004B5B4F">
              <w:rPr>
                <w:rStyle w:val="normaltextrun"/>
                <w:lang w:val="lv-LV"/>
              </w:rPr>
              <w:t>ja objekta darbības stratēģija paredz, ka objekta attīstības rezultātā 2029. gadā tiks nodrošināts apmeklētāju skaits vismaz 10 000 un vairāk;</w:t>
            </w:r>
            <w:r w:rsidRPr="004B5B4F">
              <w:rPr>
                <w:rStyle w:val="eop"/>
                <w:lang w:val="lv-LV"/>
              </w:rPr>
              <w:t> </w:t>
            </w:r>
          </w:p>
          <w:p w14:paraId="765E7429"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209B36BE" w14:textId="62CE5112"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7</w:t>
            </w:r>
            <w:r w:rsidRPr="004B5B4F">
              <w:rPr>
                <w:rStyle w:val="normaltextrun"/>
                <w:b/>
                <w:bCs/>
                <w:lang w:val="lv-LV"/>
              </w:rPr>
              <w:t xml:space="preserve">.2. apakškritērijā saņem 4 punktus, </w:t>
            </w:r>
            <w:r w:rsidRPr="004B5B4F">
              <w:rPr>
                <w:rStyle w:val="normaltextrun"/>
                <w:lang w:val="lv-LV"/>
              </w:rPr>
              <w:t>ja objekta darbības stratēģija paredz, ka objekta attīstības rezultātā 2029. gadā tiks nodrošināts apmeklētāju skaits vismaz 6000 – 9 999;</w:t>
            </w:r>
            <w:r w:rsidRPr="004B5B4F">
              <w:rPr>
                <w:rStyle w:val="eop"/>
                <w:lang w:val="lv-LV"/>
              </w:rPr>
              <w:t> </w:t>
            </w:r>
          </w:p>
          <w:p w14:paraId="7D8FD596"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1201CF09" w14:textId="79CB96B0"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7</w:t>
            </w:r>
            <w:r w:rsidRPr="004B5B4F">
              <w:rPr>
                <w:rStyle w:val="normaltextrun"/>
                <w:b/>
                <w:bCs/>
                <w:lang w:val="lv-LV"/>
              </w:rPr>
              <w:t xml:space="preserve">.3. apakškritērijā saņem 2 punktus, </w:t>
            </w:r>
            <w:r w:rsidRPr="004B5B4F">
              <w:rPr>
                <w:rStyle w:val="normaltextrun"/>
                <w:lang w:val="lv-LV"/>
              </w:rPr>
              <w:t>ja objekta darbības stratēģija paredz, ka objekta attīstības rezultātā 2029. gadā tiks nodrošināts apmeklētāju skaits vismaz 3000 – 5 999;</w:t>
            </w:r>
            <w:r w:rsidRPr="004B5B4F">
              <w:rPr>
                <w:rStyle w:val="eop"/>
                <w:lang w:val="lv-LV"/>
              </w:rPr>
              <w:t> </w:t>
            </w:r>
          </w:p>
          <w:p w14:paraId="6A704357"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6FD44DD9" w14:textId="6FF8EA0C" w:rsidR="00583DD1" w:rsidRPr="004B5B4F" w:rsidRDefault="00583DD1" w:rsidP="18FA6D00">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7</w:t>
            </w:r>
            <w:r w:rsidRPr="004B5B4F">
              <w:rPr>
                <w:rStyle w:val="normaltextrun"/>
                <w:b/>
                <w:bCs/>
                <w:lang w:val="lv-LV"/>
              </w:rPr>
              <w:t xml:space="preserve">.4. apakškritērijā saņem 0 punktus, </w:t>
            </w:r>
            <w:r w:rsidRPr="004B5B4F">
              <w:rPr>
                <w:rStyle w:val="normaltextrun"/>
                <w:lang w:val="lv-LV"/>
              </w:rPr>
              <w:t>ja objekta darbības stratēģija paredz, ka objekta attīstības rezultātā 2029. gadā tiks nodrošināts apmeklētāju skaits mazāk par 3000.</w:t>
            </w:r>
          </w:p>
          <w:p w14:paraId="5ECD85EE" w14:textId="7138AFB5" w:rsidR="00583DD1" w:rsidRPr="004B5B4F" w:rsidRDefault="00583DD1" w:rsidP="00583DD1">
            <w:pPr>
              <w:pStyle w:val="paragraph"/>
              <w:spacing w:before="0" w:beforeAutospacing="0" w:after="0" w:afterAutospacing="0"/>
              <w:jc w:val="both"/>
              <w:rPr>
                <w:rStyle w:val="normaltextrun"/>
                <w:lang w:val="lv-LV"/>
              </w:rPr>
            </w:pPr>
          </w:p>
          <w:p w14:paraId="6239B2BA" w14:textId="6F89B0AF" w:rsidR="00583DD1" w:rsidRPr="004B5B4F" w:rsidRDefault="00583DD1" w:rsidP="00583DD1">
            <w:pPr>
              <w:spacing w:after="0" w:line="240" w:lineRule="auto"/>
              <w:jc w:val="both"/>
              <w:rPr>
                <w:rFonts w:ascii="Times New Roman" w:eastAsia="Times New Roman" w:hAnsi="Times New Roman" w:cs="Times New Roman"/>
                <w:color w:val="000000" w:themeColor="text1"/>
                <w:sz w:val="24"/>
                <w:szCs w:val="24"/>
              </w:rPr>
            </w:pPr>
            <w:r w:rsidRPr="004B5B4F">
              <w:rPr>
                <w:rStyle w:val="normaltextrun"/>
                <w:rFonts w:ascii="Times New Roman" w:eastAsia="Times New Roman" w:hAnsi="Times New Roman" w:cs="Times New Roman"/>
                <w:b/>
                <w:bCs/>
                <w:sz w:val="24"/>
                <w:szCs w:val="24"/>
              </w:rPr>
              <w:t>4.</w:t>
            </w:r>
            <w:r w:rsidR="00572F27" w:rsidRPr="004B5B4F">
              <w:rPr>
                <w:rStyle w:val="normaltextrun"/>
                <w:rFonts w:ascii="Times New Roman" w:eastAsia="Times New Roman" w:hAnsi="Times New Roman" w:cs="Times New Roman"/>
                <w:b/>
                <w:bCs/>
                <w:sz w:val="24"/>
                <w:szCs w:val="24"/>
              </w:rPr>
              <w:t>7</w:t>
            </w:r>
            <w:r w:rsidRPr="004B5B4F">
              <w:rPr>
                <w:rStyle w:val="normaltextrun"/>
                <w:rFonts w:ascii="Times New Roman" w:eastAsia="Times New Roman" w:hAnsi="Times New Roman" w:cs="Times New Roman"/>
                <w:b/>
                <w:bCs/>
                <w:sz w:val="24"/>
                <w:szCs w:val="24"/>
              </w:rPr>
              <w:t>.4. apakškritērijā piešķir 0 punktu un vērtējums ir „Nē”</w:t>
            </w:r>
            <w:r w:rsidRPr="004B5B4F">
              <w:rPr>
                <w:rStyle w:val="normaltextrun"/>
                <w:rFonts w:ascii="Times New Roman" w:eastAsia="Times New Roman" w:hAnsi="Times New Roman" w:cs="Times New Roman"/>
                <w:sz w:val="24"/>
                <w:szCs w:val="24"/>
              </w:rPr>
              <w:t>, ja o</w:t>
            </w:r>
            <w:r w:rsidRPr="004B5B4F">
              <w:rPr>
                <w:rFonts w:ascii="Times New Roman" w:eastAsia="Times New Roman" w:hAnsi="Times New Roman" w:cs="Times New Roman"/>
                <w:sz w:val="24"/>
                <w:szCs w:val="24"/>
                <w:lang w:eastAsia="lv-LV"/>
              </w:rPr>
              <w:t>bjekta darbības stratēģija paredz, ka objekta attīstības rezultātā 2029. gadā tiks nodrošināts mazāk par 3000 apmeklētājiem</w:t>
            </w:r>
            <w:r w:rsidRPr="004B5B4F">
              <w:rPr>
                <w:rFonts w:ascii="Times New Roman" w:eastAsia="Times New Roman" w:hAnsi="Times New Roman" w:cs="Times New Roman"/>
                <w:color w:val="000000" w:themeColor="text1"/>
                <w:sz w:val="24"/>
                <w:szCs w:val="24"/>
              </w:rPr>
              <w:t>, projekta iesniegums tiek noraidīts.</w:t>
            </w:r>
          </w:p>
        </w:tc>
      </w:tr>
      <w:tr w:rsidR="00583DD1" w:rsidRPr="004B5B4F" w14:paraId="55EC0542"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23622" w14:textId="221BE3F0"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7</w:t>
            </w:r>
            <w:r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518371D8" w14:textId="1EED6548"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bCs/>
                <w:sz w:val="24"/>
                <w:szCs w:val="24"/>
              </w:rPr>
              <w:t>vismaz 6000 – 9 999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AB34DDA"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4</w:t>
            </w:r>
          </w:p>
        </w:tc>
        <w:tc>
          <w:tcPr>
            <w:tcW w:w="1015" w:type="dxa"/>
            <w:tcBorders>
              <w:top w:val="single" w:sz="4" w:space="0" w:color="auto"/>
              <w:left w:val="single" w:sz="4" w:space="0" w:color="auto"/>
              <w:bottom w:val="single" w:sz="4" w:space="0" w:color="auto"/>
            </w:tcBorders>
            <w:shd w:val="clear" w:color="auto" w:fill="auto"/>
            <w:vAlign w:val="center"/>
          </w:tcPr>
          <w:p w14:paraId="0BBE6AA2"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230D7270" w14:textId="77777777" w:rsidR="00583DD1" w:rsidRPr="004B5B4F" w:rsidRDefault="00583DD1" w:rsidP="00583DD1">
            <w:pPr>
              <w:pStyle w:val="ListParagraph"/>
              <w:ind w:left="0"/>
              <w:jc w:val="center"/>
              <w:rPr>
                <w:b/>
                <w:lang w:val="lv-LV" w:eastAsia="en-US"/>
              </w:rPr>
            </w:pPr>
          </w:p>
        </w:tc>
      </w:tr>
      <w:tr w:rsidR="00583DD1" w:rsidRPr="004B5B4F" w14:paraId="4D542272"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29542" w14:textId="427A593C"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7</w:t>
            </w:r>
            <w:r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4474EE7A" w14:textId="78EB89CF"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bCs/>
                <w:sz w:val="24"/>
                <w:szCs w:val="24"/>
              </w:rPr>
              <w:t>vismaz 3000 - 5999</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54ED8E91"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38833F1F"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1E195810" w14:textId="77777777" w:rsidR="00583DD1" w:rsidRPr="004B5B4F" w:rsidRDefault="00583DD1" w:rsidP="00583DD1">
            <w:pPr>
              <w:pStyle w:val="ListParagraph"/>
              <w:ind w:left="0"/>
              <w:jc w:val="center"/>
              <w:rPr>
                <w:b/>
                <w:lang w:val="lv-LV" w:eastAsia="en-US"/>
              </w:rPr>
            </w:pPr>
          </w:p>
        </w:tc>
      </w:tr>
      <w:tr w:rsidR="00583DD1" w:rsidRPr="004B5B4F" w14:paraId="1416BBD9"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57F1" w14:textId="17735646"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7</w:t>
            </w:r>
            <w:r w:rsidRPr="004B5B4F">
              <w:rPr>
                <w:rFonts w:ascii="Times New Roman" w:hAnsi="Times New Roman" w:cs="Times New Roman"/>
                <w:sz w:val="24"/>
                <w:szCs w:val="24"/>
              </w:rPr>
              <w:t>.4.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ACC7AF1" w14:textId="7357690B"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bCs/>
                <w:sz w:val="24"/>
                <w:szCs w:val="24"/>
              </w:rPr>
              <w:t>mazāk par 3000 apmeklējumiem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3195207B"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0</w:t>
            </w:r>
          </w:p>
        </w:tc>
        <w:tc>
          <w:tcPr>
            <w:tcW w:w="1015" w:type="dxa"/>
            <w:tcBorders>
              <w:top w:val="single" w:sz="4" w:space="0" w:color="auto"/>
              <w:left w:val="single" w:sz="4" w:space="0" w:color="auto"/>
              <w:bottom w:val="single" w:sz="4" w:space="0" w:color="auto"/>
            </w:tcBorders>
            <w:shd w:val="clear" w:color="auto" w:fill="auto"/>
            <w:vAlign w:val="center"/>
          </w:tcPr>
          <w:p w14:paraId="410BD99D" w14:textId="36C7F78B" w:rsidR="00583DD1" w:rsidRPr="004B5B4F" w:rsidRDefault="00583DD1" w:rsidP="00583DD1">
            <w:pPr>
              <w:spacing w:after="0" w:line="240" w:lineRule="auto"/>
              <w:jc w:val="center"/>
              <w:rPr>
                <w:rFonts w:ascii="Times New Roman" w:hAnsi="Times New Roman" w:cs="Times New Roman"/>
                <w:sz w:val="24"/>
                <w:szCs w:val="24"/>
              </w:rPr>
            </w:pPr>
            <w:r w:rsidRPr="004B5B4F">
              <w:rPr>
                <w:rFonts w:ascii="Times New Roman" w:hAnsi="Times New Roman" w:cs="Times New Roman"/>
                <w:bCs/>
                <w:sz w:val="24"/>
                <w:szCs w:val="24"/>
              </w:rPr>
              <w:t>Punktu skaits</w:t>
            </w:r>
            <w:r w:rsidRPr="004B5B4F" w:rsidDel="2070B73B">
              <w:rPr>
                <w:rFonts w:ascii="Times New Roman" w:hAnsi="Times New Roman" w:cs="Times New Roman"/>
                <w:sz w:val="24"/>
                <w:szCs w:val="24"/>
              </w:rPr>
              <w:t xml:space="preserve"> </w:t>
            </w:r>
          </w:p>
        </w:tc>
        <w:tc>
          <w:tcPr>
            <w:tcW w:w="8794" w:type="dxa"/>
            <w:vMerge/>
            <w:vAlign w:val="center"/>
          </w:tcPr>
          <w:p w14:paraId="7EA82815" w14:textId="77777777" w:rsidR="00583DD1" w:rsidRPr="004B5B4F" w:rsidRDefault="00583DD1" w:rsidP="00583DD1">
            <w:pPr>
              <w:pStyle w:val="ListParagraph"/>
              <w:ind w:left="0"/>
              <w:jc w:val="center"/>
              <w:rPr>
                <w:b/>
                <w:lang w:val="lv-LV" w:eastAsia="en-US"/>
              </w:rPr>
            </w:pPr>
          </w:p>
        </w:tc>
      </w:tr>
      <w:tr w:rsidR="00583DD1" w:rsidRPr="004B5B4F" w14:paraId="3887178E" w14:textId="77777777" w:rsidTr="6581DFB8">
        <w:trPr>
          <w:trHeight w:val="300"/>
          <w:jc w:val="center"/>
        </w:trPr>
        <w:tc>
          <w:tcPr>
            <w:tcW w:w="872" w:type="dxa"/>
            <w:gridSpan w:val="2"/>
            <w:shd w:val="clear" w:color="auto" w:fill="auto"/>
            <w:vAlign w:val="center"/>
          </w:tcPr>
          <w:p w14:paraId="11C26762" w14:textId="1FF086D5" w:rsidR="00583DD1" w:rsidRPr="004B5B4F" w:rsidRDefault="00583DD1" w:rsidP="00B871DE">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4.</w:t>
            </w:r>
            <w:r w:rsidR="00572F27" w:rsidRPr="004B5B4F">
              <w:rPr>
                <w:rFonts w:ascii="Times New Roman" w:hAnsi="Times New Roman" w:cs="Times New Roman"/>
                <w:bCs/>
                <w:sz w:val="24"/>
                <w:szCs w:val="24"/>
              </w:rPr>
              <w:t>8</w:t>
            </w:r>
            <w:r w:rsidRPr="004B5B4F">
              <w:rPr>
                <w:rFonts w:ascii="Times New Roman" w:hAnsi="Times New Roman" w:cs="Times New Roman"/>
                <w:bCs/>
                <w:sz w:val="24"/>
                <w:szCs w:val="24"/>
              </w:rPr>
              <w:t>.</w:t>
            </w:r>
          </w:p>
        </w:tc>
        <w:tc>
          <w:tcPr>
            <w:tcW w:w="4168" w:type="dxa"/>
            <w:gridSpan w:val="3"/>
            <w:shd w:val="clear" w:color="auto" w:fill="auto"/>
            <w:vAlign w:val="center"/>
          </w:tcPr>
          <w:p w14:paraId="6A04DB1D" w14:textId="0EF207FA" w:rsidR="00583DD1" w:rsidRPr="004B5B4F" w:rsidRDefault="00583DD1" w:rsidP="00583DD1">
            <w:pPr>
              <w:spacing w:after="0" w:line="240" w:lineRule="auto"/>
              <w:jc w:val="both"/>
              <w:rPr>
                <w:rFonts w:ascii="Times New Roman" w:hAnsi="Times New Roman" w:cs="Times New Roman"/>
                <w:b/>
                <w:sz w:val="24"/>
                <w:szCs w:val="24"/>
              </w:rPr>
            </w:pPr>
            <w:r w:rsidRPr="004B5B4F">
              <w:rPr>
                <w:rFonts w:ascii="Times New Roman" w:hAnsi="Times New Roman" w:cs="Times New Roman"/>
                <w:b/>
                <w:bCs/>
                <w:sz w:val="24"/>
                <w:szCs w:val="24"/>
                <w:lang w:eastAsia="lv-LV"/>
              </w:rPr>
              <w:t xml:space="preserve">Objekta darbības stratēģija paredz veicināt līdztiesību kultūras norišu piekļūstamībā neatkarīgi no personas </w:t>
            </w:r>
            <w:r w:rsidRPr="004B5B4F">
              <w:rPr>
                <w:rFonts w:ascii="Times New Roman" w:hAnsi="Times New Roman" w:cs="Times New Roman"/>
                <w:b/>
                <w:bCs/>
                <w:sz w:val="24"/>
                <w:szCs w:val="24"/>
                <w:lang w:eastAsia="lv-LV"/>
              </w:rPr>
              <w:lastRenderedPageBreak/>
              <w:t>dzīvesvietas, īpašām vajadzībām un sociālās atstumtības riska</w:t>
            </w:r>
            <w:r w:rsidR="00316AB7" w:rsidRPr="004B5B4F">
              <w:rPr>
                <w:rFonts w:ascii="Times New Roman" w:hAnsi="Times New Roman" w:cs="Times New Roman"/>
                <w:b/>
                <w:bCs/>
                <w:sz w:val="24"/>
                <w:szCs w:val="24"/>
                <w:lang w:eastAsia="lv-LV"/>
              </w:rPr>
              <w:t>.</w:t>
            </w:r>
          </w:p>
        </w:tc>
        <w:tc>
          <w:tcPr>
            <w:tcW w:w="8794" w:type="dxa"/>
            <w:shd w:val="clear" w:color="auto" w:fill="auto"/>
            <w:vAlign w:val="center"/>
          </w:tcPr>
          <w:p w14:paraId="5756D06F" w14:textId="77777777" w:rsidR="00583DD1" w:rsidRPr="004B5B4F" w:rsidRDefault="00583DD1" w:rsidP="00583DD1">
            <w:pPr>
              <w:pStyle w:val="ListParagraph"/>
              <w:ind w:left="0"/>
              <w:jc w:val="center"/>
              <w:rPr>
                <w:b/>
                <w:lang w:val="lv-LV" w:eastAsia="en-US"/>
              </w:rPr>
            </w:pPr>
          </w:p>
        </w:tc>
      </w:tr>
      <w:tr w:rsidR="00583DD1" w:rsidRPr="004B5B4F" w14:paraId="49096FD3" w14:textId="77777777" w:rsidTr="6581DFB8">
        <w:trPr>
          <w:trHeight w:val="300"/>
          <w:jc w:val="center"/>
        </w:trPr>
        <w:tc>
          <w:tcPr>
            <w:tcW w:w="872" w:type="dxa"/>
            <w:gridSpan w:val="2"/>
            <w:shd w:val="clear" w:color="auto" w:fill="auto"/>
            <w:vAlign w:val="center"/>
          </w:tcPr>
          <w:p w14:paraId="319F6546" w14:textId="20442E03"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8</w:t>
            </w:r>
            <w:r w:rsidRPr="004B5B4F">
              <w:rPr>
                <w:rFonts w:ascii="Times New Roman" w:hAnsi="Times New Roman" w:cs="Times New Roman"/>
                <w:sz w:val="24"/>
                <w:szCs w:val="24"/>
              </w:rPr>
              <w:t>.1.</w:t>
            </w:r>
          </w:p>
        </w:tc>
        <w:tc>
          <w:tcPr>
            <w:tcW w:w="2305" w:type="dxa"/>
            <w:shd w:val="clear" w:color="auto" w:fill="auto"/>
            <w:vAlign w:val="center"/>
          </w:tcPr>
          <w:p w14:paraId="4AFCFB3B" w14:textId="443DFBE6"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Ir veikts vides pieejamības novērtējums un izstrādāti objekta vides piekļūstamības risinājumi, piesaistot jomas ekspertus atbilstoši dizaina domāšanas principiem.</w:t>
            </w:r>
          </w:p>
        </w:tc>
        <w:tc>
          <w:tcPr>
            <w:tcW w:w="848" w:type="dxa"/>
            <w:shd w:val="clear" w:color="auto" w:fill="auto"/>
            <w:vAlign w:val="center"/>
          </w:tcPr>
          <w:p w14:paraId="663EE73D"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shd w:val="clear" w:color="auto" w:fill="auto"/>
            <w:vAlign w:val="center"/>
          </w:tcPr>
          <w:p w14:paraId="163A0314"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restart"/>
            <w:shd w:val="clear" w:color="auto" w:fill="auto"/>
            <w:vAlign w:val="center"/>
          </w:tcPr>
          <w:p w14:paraId="1B6F3E85" w14:textId="620A6AFC"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i/>
                <w:iCs/>
                <w:lang w:val="lv-LV"/>
              </w:rPr>
              <w:t>Kritērijs ir izslēdzošs. Punkti summējas. Kritērijā jāsaņem vismaz 1 punkts.</w:t>
            </w:r>
            <w:r w:rsidRPr="004B5B4F">
              <w:rPr>
                <w:rStyle w:val="eop"/>
                <w:lang w:val="lv-LV"/>
              </w:rPr>
              <w:t> </w:t>
            </w:r>
          </w:p>
          <w:p w14:paraId="15BE289F"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3B2906FF" w14:textId="0B53E683"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lang w:val="lv-LV"/>
              </w:rPr>
              <w:t>Projekta iesniegumā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w:t>
            </w:r>
            <w:r w:rsidRPr="004B5B4F">
              <w:rPr>
                <w:rStyle w:val="eop"/>
                <w:lang w:val="lv-LV"/>
              </w:rPr>
              <w:t> </w:t>
            </w:r>
          </w:p>
          <w:p w14:paraId="2FFE370F"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46930CCC"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lang w:val="lv-LV"/>
              </w:rPr>
              <w:t>Kritērijā vērtē, vai objekta darbības stratēģija paredz veicināt līdztiesību kultūras norišu piekļūstamībā neatkarīgi no personas dzīvesvietas, īpašām vajadzībām un sociālās atstumtības riska, izpildot šādus nosacījumus:</w:t>
            </w:r>
            <w:r w:rsidRPr="004B5B4F">
              <w:rPr>
                <w:rStyle w:val="eop"/>
                <w:lang w:val="lv-LV"/>
              </w:rPr>
              <w:t> </w:t>
            </w:r>
          </w:p>
          <w:p w14:paraId="125EB97E"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56FEBFE8" w14:textId="6F39EDED"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8</w:t>
            </w:r>
            <w:r w:rsidRPr="004B5B4F">
              <w:rPr>
                <w:rStyle w:val="normaltextrun"/>
                <w:b/>
                <w:bCs/>
                <w:lang w:val="lv-LV"/>
              </w:rPr>
              <w:t xml:space="preserve">.1. apakškritērijā saņem 2 punktus, </w:t>
            </w:r>
            <w:r w:rsidRPr="004B5B4F">
              <w:rPr>
                <w:rStyle w:val="normaltextrun"/>
                <w:lang w:val="lv-LV"/>
              </w:rPr>
              <w:t>ja</w:t>
            </w:r>
            <w:r w:rsidRPr="004B5B4F">
              <w:rPr>
                <w:rStyle w:val="normaltextrun"/>
                <w:b/>
                <w:bCs/>
                <w:lang w:val="lv-LV"/>
              </w:rPr>
              <w:t xml:space="preserve"> </w:t>
            </w:r>
            <w:r w:rsidRPr="004B5B4F">
              <w:rPr>
                <w:rStyle w:val="normaltextrun"/>
                <w:lang w:val="lv-LV"/>
              </w:rPr>
              <w:t>ir veikts vides pieejamības novērtējums un izstrādāti objekta vides piekļūstamības risinājumi, piesaistot jomas ekspertus atbilstoši dizaina domāšanas principiem;</w:t>
            </w:r>
            <w:r w:rsidRPr="004B5B4F">
              <w:rPr>
                <w:rStyle w:val="eop"/>
                <w:lang w:val="lv-LV"/>
              </w:rPr>
              <w:t> </w:t>
            </w:r>
          </w:p>
          <w:p w14:paraId="06151CC6"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72FD8436" w14:textId="1176A739"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8</w:t>
            </w:r>
            <w:r w:rsidRPr="004B5B4F">
              <w:rPr>
                <w:rStyle w:val="normaltextrun"/>
                <w:b/>
                <w:bCs/>
                <w:lang w:val="lv-LV"/>
              </w:rPr>
              <w:t xml:space="preserve">.2. apakškritērijā saņem 1 punktu, ja </w:t>
            </w:r>
            <w:r w:rsidRPr="004B5B4F">
              <w:rPr>
                <w:rStyle w:val="normaltextrun"/>
                <w:lang w:val="lv-LV"/>
              </w:rPr>
              <w:t xml:space="preserve">izstrādāti </w:t>
            </w:r>
            <w:r w:rsidRPr="004B5B4F">
              <w:rPr>
                <w:rStyle w:val="normaltextrun"/>
                <w:b/>
                <w:bCs/>
                <w:lang w:val="lv-LV"/>
              </w:rPr>
              <w:t>universālā dizaina risinājumi</w:t>
            </w:r>
            <w:r w:rsidRPr="004B5B4F">
              <w:rPr>
                <w:rStyle w:val="normaltextrun"/>
                <w:lang w:val="lv-LV"/>
              </w:rPr>
              <w:t>, piesaistot jomas ekspertus;</w:t>
            </w:r>
            <w:r w:rsidRPr="004B5B4F">
              <w:rPr>
                <w:rStyle w:val="eop"/>
                <w:lang w:val="lv-LV"/>
              </w:rPr>
              <w:t> </w:t>
            </w:r>
          </w:p>
          <w:p w14:paraId="02C5F2DF"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7F03142C" w14:textId="79C736F0"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4.</w:t>
            </w:r>
            <w:r w:rsidR="00572F27" w:rsidRPr="004B5B4F">
              <w:rPr>
                <w:rStyle w:val="normaltextrun"/>
                <w:b/>
                <w:bCs/>
                <w:lang w:val="lv-LV"/>
              </w:rPr>
              <w:t>8</w:t>
            </w:r>
            <w:r w:rsidRPr="004B5B4F">
              <w:rPr>
                <w:rStyle w:val="normaltextrun"/>
                <w:b/>
                <w:bCs/>
                <w:lang w:val="lv-LV"/>
              </w:rPr>
              <w:t xml:space="preserve">.3. apakškritērijā saņem 2 punktus, </w:t>
            </w:r>
            <w:r w:rsidRPr="004B5B4F">
              <w:rPr>
                <w:rStyle w:val="normaltextrun"/>
                <w:lang w:val="lv-LV"/>
              </w:rPr>
              <w:t xml:space="preserve">ja </w:t>
            </w:r>
            <w:r w:rsidRPr="004B5B4F">
              <w:rPr>
                <w:rStyle w:val="normaltextrun"/>
                <w:color w:val="000000" w:themeColor="text1"/>
                <w:sz w:val="22"/>
                <w:szCs w:val="22"/>
                <w:lang w:val="lv-LV"/>
              </w:rPr>
              <w:t>kultūras satura pieejamības risinājumu izstrāde nodrošināta, piesaistot jomas ekspertus atbilstoši dizaina domāšanas principiem.</w:t>
            </w:r>
            <w:r w:rsidRPr="004B5B4F">
              <w:rPr>
                <w:rStyle w:val="eop"/>
                <w:color w:val="000000" w:themeColor="text1"/>
                <w:sz w:val="22"/>
                <w:szCs w:val="22"/>
                <w:lang w:val="lv-LV"/>
              </w:rPr>
              <w:t> </w:t>
            </w:r>
          </w:p>
          <w:p w14:paraId="3429E0E9" w14:textId="77777777" w:rsidR="00583DD1" w:rsidRPr="004B5B4F" w:rsidRDefault="00583DD1" w:rsidP="00583DD1">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eop"/>
                <w:lang w:val="lv-LV"/>
              </w:rPr>
              <w:t> </w:t>
            </w:r>
          </w:p>
          <w:p w14:paraId="5D3FAB8C" w14:textId="0AC3485E" w:rsidR="00583DD1" w:rsidRPr="004B5B4F" w:rsidRDefault="00583DD1" w:rsidP="00583DD1">
            <w:pPr>
              <w:pStyle w:val="paragraph"/>
              <w:spacing w:before="0" w:beforeAutospacing="0" w:after="0" w:afterAutospacing="0"/>
              <w:jc w:val="both"/>
              <w:textAlignment w:val="baseline"/>
              <w:rPr>
                <w:rStyle w:val="normaltextrun"/>
                <w:lang w:val="lv-LV"/>
              </w:rPr>
            </w:pPr>
            <w:r w:rsidRPr="004B5B4F">
              <w:rPr>
                <w:rStyle w:val="normaltextrun"/>
                <w:lang w:val="lv-LV"/>
              </w:rPr>
              <w:t xml:space="preserve">Ja nepieciešams, atsevišķos gadījumos vērtēšanas komisija var pieaicināt ekspertus no nevalstiskajām organizācijām, piemēram, apvienības  APEIRONS, </w:t>
            </w:r>
            <w:r w:rsidR="000409B9" w:rsidRPr="0092501A">
              <w:rPr>
                <w:lang w:val="lv-LV"/>
              </w:rPr>
              <w:t xml:space="preserve">SUSTENTO, </w:t>
            </w:r>
            <w:r w:rsidRPr="004B5B4F">
              <w:rPr>
                <w:rStyle w:val="normaltextrun"/>
                <w:lang w:val="lv-LV"/>
              </w:rPr>
              <w:t>Sabiedrības integrācijas fonda u.c.</w:t>
            </w:r>
          </w:p>
          <w:p w14:paraId="16CC0F7A" w14:textId="77777777" w:rsidR="00583DD1" w:rsidRPr="004B5B4F" w:rsidRDefault="00583DD1" w:rsidP="00583DD1">
            <w:pPr>
              <w:pStyle w:val="paragraph"/>
              <w:spacing w:before="0" w:beforeAutospacing="0" w:after="0" w:afterAutospacing="0"/>
              <w:jc w:val="both"/>
              <w:textAlignment w:val="baseline"/>
              <w:rPr>
                <w:rStyle w:val="normaltextrun"/>
                <w:lang w:val="lv-LV"/>
              </w:rPr>
            </w:pPr>
          </w:p>
          <w:p w14:paraId="45A61E0A" w14:textId="528BFDF5" w:rsidR="00583DD1" w:rsidRPr="004B5B4F" w:rsidRDefault="00583DD1" w:rsidP="18FA6D00">
            <w:pPr>
              <w:pStyle w:val="paragraph"/>
              <w:spacing w:before="0" w:beforeAutospacing="0" w:after="0" w:afterAutospacing="0"/>
              <w:jc w:val="both"/>
              <w:textAlignment w:val="baseline"/>
              <w:rPr>
                <w:rFonts w:ascii="Segoe UI" w:hAnsi="Segoe UI" w:cs="Segoe UI"/>
                <w:color w:val="000000"/>
                <w:sz w:val="18"/>
                <w:szCs w:val="18"/>
                <w:lang w:val="lv-LV"/>
              </w:rPr>
            </w:pPr>
            <w:r w:rsidRPr="004B5B4F">
              <w:rPr>
                <w:rStyle w:val="normaltextrun"/>
                <w:b/>
                <w:bCs/>
                <w:lang w:val="lv-LV"/>
              </w:rPr>
              <w:t>Ja 4.</w:t>
            </w:r>
            <w:r w:rsidR="00572F27" w:rsidRPr="004B5B4F">
              <w:rPr>
                <w:rStyle w:val="normaltextrun"/>
                <w:b/>
                <w:bCs/>
                <w:lang w:val="lv-LV"/>
              </w:rPr>
              <w:t>8</w:t>
            </w:r>
            <w:r w:rsidRPr="004B5B4F">
              <w:rPr>
                <w:rStyle w:val="normaltextrun"/>
                <w:b/>
                <w:bCs/>
                <w:lang w:val="lv-LV"/>
              </w:rPr>
              <w:t>. kritērijā iegūst 0 punktu, vērtējums ir „Nē”</w:t>
            </w:r>
            <w:r w:rsidR="5DF713FC" w:rsidRPr="004B5B4F">
              <w:rPr>
                <w:rStyle w:val="normaltextrun"/>
                <w:b/>
                <w:bCs/>
                <w:lang w:val="lv-LV"/>
              </w:rPr>
              <w:t xml:space="preserve">, </w:t>
            </w:r>
            <w:r w:rsidRPr="004B5B4F">
              <w:rPr>
                <w:rStyle w:val="normaltextrun"/>
                <w:lang w:val="lv-LV"/>
              </w:rPr>
              <w:t xml:space="preserve"> </w:t>
            </w:r>
            <w:r w:rsidRPr="004B5B4F">
              <w:rPr>
                <w:color w:val="000000" w:themeColor="text1"/>
                <w:lang w:val="lv-LV"/>
              </w:rPr>
              <w:t>projekta iesniegums tiek noraidīts.</w:t>
            </w:r>
            <w:r w:rsidRPr="004B5B4F">
              <w:rPr>
                <w:rStyle w:val="eop"/>
                <w:lang w:val="lv-LV"/>
              </w:rPr>
              <w:t> </w:t>
            </w:r>
          </w:p>
          <w:p w14:paraId="4A94C9AB" w14:textId="77777777" w:rsidR="00583DD1" w:rsidRPr="004B5B4F" w:rsidRDefault="00583DD1" w:rsidP="00583DD1">
            <w:pPr>
              <w:pStyle w:val="ListParagraph"/>
              <w:ind w:left="0"/>
              <w:jc w:val="center"/>
              <w:rPr>
                <w:b/>
                <w:lang w:val="lv-LV" w:eastAsia="en-US"/>
              </w:rPr>
            </w:pPr>
          </w:p>
        </w:tc>
      </w:tr>
      <w:tr w:rsidR="00583DD1" w:rsidRPr="004B5B4F" w14:paraId="6456AF11"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3CF2B" w14:textId="50DE227B"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8</w:t>
            </w:r>
            <w:r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34FF4C1C" w14:textId="6DE6DCF8"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Ir izstrādāti universālā dizaina risinājumi, piesaistot jomas ekspertus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1179D72" w14:textId="77777777"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1</w:t>
            </w:r>
          </w:p>
        </w:tc>
        <w:tc>
          <w:tcPr>
            <w:tcW w:w="1015" w:type="dxa"/>
            <w:tcBorders>
              <w:top w:val="single" w:sz="4" w:space="0" w:color="auto"/>
              <w:left w:val="single" w:sz="4" w:space="0" w:color="auto"/>
              <w:bottom w:val="single" w:sz="4" w:space="0" w:color="auto"/>
            </w:tcBorders>
            <w:shd w:val="clear" w:color="auto" w:fill="auto"/>
            <w:vAlign w:val="center"/>
          </w:tcPr>
          <w:p w14:paraId="41FFFEFF"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14E65BA6" w14:textId="77777777" w:rsidR="00583DD1" w:rsidRPr="004B5B4F" w:rsidRDefault="00583DD1" w:rsidP="00583DD1">
            <w:pPr>
              <w:pStyle w:val="ListParagraph"/>
              <w:ind w:left="0"/>
              <w:jc w:val="center"/>
              <w:rPr>
                <w:b/>
                <w:lang w:val="lv-LV" w:eastAsia="en-US"/>
              </w:rPr>
            </w:pPr>
          </w:p>
        </w:tc>
      </w:tr>
      <w:tr w:rsidR="00583DD1" w:rsidRPr="004B5B4F" w14:paraId="2B0AD750"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70F1E" w14:textId="45AB012F" w:rsidR="00583DD1" w:rsidRPr="004B5B4F" w:rsidRDefault="00583DD1" w:rsidP="00B871DE">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4.</w:t>
            </w:r>
            <w:r w:rsidR="00572F27" w:rsidRPr="004B5B4F">
              <w:rPr>
                <w:rFonts w:ascii="Times New Roman" w:hAnsi="Times New Roman" w:cs="Times New Roman"/>
                <w:sz w:val="24"/>
                <w:szCs w:val="24"/>
              </w:rPr>
              <w:t>8</w:t>
            </w:r>
            <w:r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145BD9FA" w14:textId="293534B5" w:rsidR="00583DD1" w:rsidRPr="004B5B4F" w:rsidRDefault="00583DD1" w:rsidP="00583DD1">
            <w:pPr>
              <w:spacing w:after="0" w:line="240" w:lineRule="auto"/>
              <w:jc w:val="both"/>
              <w:rPr>
                <w:rFonts w:ascii="Times New Roman" w:hAnsi="Times New Roman" w:cs="Times New Roman"/>
                <w:sz w:val="24"/>
                <w:szCs w:val="24"/>
              </w:rPr>
            </w:pPr>
            <w:r w:rsidRPr="004B5B4F">
              <w:rPr>
                <w:rFonts w:ascii="Times New Roman" w:hAnsi="Times New Roman" w:cs="Times New Roman"/>
                <w:sz w:val="24"/>
                <w:szCs w:val="24"/>
              </w:rPr>
              <w:t>Kultūras satura pieejamības risinājumu izstrāde nodrošināta, piesaistot jomas ekspertus atbilstoši dizaina domāšanas principiem</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2C60AD6" w14:textId="3D9AC564" w:rsidR="00583DD1" w:rsidRPr="004B5B4F" w:rsidRDefault="00583DD1" w:rsidP="00583DD1">
            <w:pPr>
              <w:spacing w:after="0" w:line="240" w:lineRule="auto"/>
              <w:jc w:val="center"/>
              <w:rPr>
                <w:rFonts w:ascii="Times New Roman" w:eastAsia="Times New Roman" w:hAnsi="Times New Roman" w:cs="Times New Roman"/>
                <w:b/>
                <w:sz w:val="24"/>
                <w:szCs w:val="24"/>
              </w:rPr>
            </w:pPr>
            <w:r w:rsidRPr="004B5B4F">
              <w:rPr>
                <w:rFonts w:ascii="Times New Roman" w:eastAsia="Times New Roman" w:hAnsi="Times New Roman" w:cs="Times New Roman"/>
                <w:b/>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229A845E" w14:textId="77777777" w:rsidR="00583DD1" w:rsidRPr="004B5B4F" w:rsidRDefault="00583DD1" w:rsidP="00583DD1">
            <w:pPr>
              <w:spacing w:after="0" w:line="240" w:lineRule="auto"/>
              <w:jc w:val="center"/>
              <w:rPr>
                <w:rFonts w:ascii="Times New Roman" w:hAnsi="Times New Roman" w:cs="Times New Roman"/>
                <w:bCs/>
                <w:sz w:val="24"/>
                <w:szCs w:val="24"/>
              </w:rPr>
            </w:pPr>
            <w:r w:rsidRPr="004B5B4F">
              <w:rPr>
                <w:rFonts w:ascii="Times New Roman" w:hAnsi="Times New Roman" w:cs="Times New Roman"/>
                <w:bCs/>
                <w:sz w:val="24"/>
                <w:szCs w:val="24"/>
              </w:rPr>
              <w:t>Punktu skaits</w:t>
            </w:r>
          </w:p>
        </w:tc>
        <w:tc>
          <w:tcPr>
            <w:tcW w:w="8794" w:type="dxa"/>
            <w:vMerge/>
            <w:vAlign w:val="center"/>
          </w:tcPr>
          <w:p w14:paraId="1CD4CEB6" w14:textId="77777777" w:rsidR="00583DD1" w:rsidRPr="004B5B4F" w:rsidRDefault="00583DD1" w:rsidP="00583DD1">
            <w:pPr>
              <w:pStyle w:val="ListParagraph"/>
              <w:ind w:left="0"/>
              <w:jc w:val="center"/>
              <w:rPr>
                <w:b/>
                <w:lang w:val="lv-LV" w:eastAsia="en-US"/>
              </w:rPr>
            </w:pPr>
          </w:p>
        </w:tc>
      </w:tr>
      <w:tr w:rsidR="00B842E1" w:rsidRPr="004B5B4F" w14:paraId="0ABE07AE" w14:textId="77777777" w:rsidTr="0044348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0BF03" w14:textId="20312A3C" w:rsidR="00B842E1" w:rsidRPr="004B5B4F" w:rsidRDefault="00B842E1" w:rsidP="00B871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62" w:type="dxa"/>
            <w:gridSpan w:val="4"/>
            <w:tcBorders>
              <w:top w:val="single" w:sz="4" w:space="0" w:color="auto"/>
              <w:left w:val="single" w:sz="4" w:space="0" w:color="auto"/>
              <w:bottom w:val="single" w:sz="4" w:space="0" w:color="auto"/>
            </w:tcBorders>
            <w:shd w:val="clear" w:color="auto" w:fill="auto"/>
            <w:vAlign w:val="center"/>
          </w:tcPr>
          <w:p w14:paraId="58A69C10" w14:textId="541FF794" w:rsidR="00B842E1" w:rsidRPr="004B5B4F" w:rsidRDefault="00B842E1" w:rsidP="00DB153F">
            <w:pPr>
              <w:pStyle w:val="ListParagraph"/>
              <w:ind w:left="0"/>
              <w:rPr>
                <w:b/>
                <w:lang w:val="lv-LV" w:eastAsia="en-US"/>
              </w:rPr>
            </w:pPr>
            <w:r w:rsidRPr="00B842E1">
              <w:rPr>
                <w:b/>
                <w:bCs/>
                <w:color w:val="000000" w:themeColor="text1"/>
                <w:u w:val="single"/>
                <w:lang w:val="lv-LV"/>
              </w:rPr>
              <w:t>KVALITĀTES KRITĒRIJI PAR HORIZONTĀLAJIEM PRINCIPIEM</w:t>
            </w:r>
            <w:r w:rsidRPr="00B842E1">
              <w:rPr>
                <w:b/>
                <w:bCs/>
                <w:color w:val="000000" w:themeColor="text1"/>
                <w:lang w:val="lv-LV"/>
              </w:rPr>
              <w:t> </w:t>
            </w:r>
          </w:p>
        </w:tc>
      </w:tr>
      <w:tr w:rsidR="00583DD1" w:rsidRPr="004B5B4F" w14:paraId="4E104305"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9ED33" w14:textId="6234A736" w:rsidR="00583DD1" w:rsidRPr="004B5B4F" w:rsidRDefault="00B842E1" w:rsidP="00B871DE">
            <w:pPr>
              <w:spacing w:after="0" w:line="240" w:lineRule="auto"/>
              <w:jc w:val="center"/>
              <w:rPr>
                <w:rFonts w:ascii="Times New Roman" w:hAnsi="Times New Roman" w:cs="Times New Roman"/>
                <w:sz w:val="24"/>
                <w:szCs w:val="24"/>
              </w:rPr>
            </w:pPr>
            <w:r w:rsidRPr="4EB130C7">
              <w:rPr>
                <w:rFonts w:ascii="Times New Roman" w:hAnsi="Times New Roman" w:cs="Times New Roman"/>
                <w:sz w:val="24"/>
                <w:szCs w:val="24"/>
              </w:rPr>
              <w:lastRenderedPageBreak/>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4EB130C7">
              <w:rPr>
                <w:rFonts w:ascii="Times New Roman" w:hAnsi="Times New Roman" w:cs="Times New Roman"/>
                <w:sz w:val="24"/>
                <w:szCs w:val="24"/>
              </w:rPr>
              <w:t>.</w:t>
            </w:r>
          </w:p>
        </w:tc>
        <w:tc>
          <w:tcPr>
            <w:tcW w:w="4168" w:type="dxa"/>
            <w:gridSpan w:val="3"/>
            <w:tcBorders>
              <w:top w:val="single" w:sz="4" w:space="0" w:color="auto"/>
              <w:left w:val="single" w:sz="4" w:space="0" w:color="auto"/>
              <w:bottom w:val="single" w:sz="4" w:space="0" w:color="auto"/>
            </w:tcBorders>
            <w:shd w:val="clear" w:color="auto" w:fill="auto"/>
            <w:vAlign w:val="center"/>
          </w:tcPr>
          <w:p w14:paraId="47BA6FBB" w14:textId="5726F5C2" w:rsidR="00583DD1" w:rsidRPr="004B5B4F" w:rsidRDefault="00583DD1" w:rsidP="00583DD1">
            <w:pPr>
              <w:spacing w:after="0" w:line="240" w:lineRule="auto"/>
              <w:jc w:val="both"/>
              <w:rPr>
                <w:rFonts w:ascii="Times New Roman" w:eastAsia="Times New Roman" w:hAnsi="Times New Roman" w:cs="Times New Roman"/>
                <w:b/>
                <w:bCs/>
                <w:sz w:val="24"/>
                <w:szCs w:val="24"/>
              </w:rPr>
            </w:pPr>
            <w:r w:rsidRPr="004B5B4F">
              <w:rPr>
                <w:rFonts w:ascii="Times New Roman" w:eastAsia="Times New Roman" w:hAnsi="Times New Roman" w:cs="Times New Roman"/>
                <w:b/>
                <w:bCs/>
                <w:color w:val="000000" w:themeColor="text1"/>
                <w:sz w:val="24"/>
                <w:szCs w:val="24"/>
              </w:rPr>
              <w:t>Projektā ir paredzētas darbības, kas veicina horizontālā principa ”Vienlīdzība, iekļaušana, nediskriminācija un pamattiesību ievērošana” īstenošanu:</w:t>
            </w:r>
          </w:p>
        </w:tc>
        <w:tc>
          <w:tcPr>
            <w:tcW w:w="8794" w:type="dxa"/>
            <w:vAlign w:val="center"/>
          </w:tcPr>
          <w:p w14:paraId="565D22E3" w14:textId="77777777" w:rsidR="00583DD1" w:rsidRPr="004B5B4F" w:rsidRDefault="00583DD1" w:rsidP="00583DD1">
            <w:pPr>
              <w:pStyle w:val="ListParagraph"/>
              <w:ind w:left="0"/>
              <w:jc w:val="center"/>
              <w:rPr>
                <w:b/>
                <w:lang w:val="lv-LV" w:eastAsia="en-US"/>
              </w:rPr>
            </w:pPr>
          </w:p>
        </w:tc>
      </w:tr>
      <w:tr w:rsidR="009E7BD8" w:rsidRPr="004B5B4F" w14:paraId="786CB41C"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FA112" w14:textId="083D3B87" w:rsidR="00583DD1" w:rsidRPr="004B5B4F" w:rsidRDefault="00B842E1" w:rsidP="00B871DE">
            <w:pPr>
              <w:spacing w:after="0" w:line="240" w:lineRule="auto"/>
              <w:jc w:val="center"/>
              <w:rPr>
                <w:rFonts w:ascii="Times New Roman" w:hAnsi="Times New Roman" w:cs="Times New Roman"/>
                <w:sz w:val="24"/>
                <w:szCs w:val="24"/>
              </w:rPr>
            </w:pPr>
            <w:r w:rsidRPr="4EB130C7">
              <w:rPr>
                <w:rFonts w:ascii="Times New Roman" w:hAnsi="Times New Roman" w:cs="Times New Roman"/>
                <w:sz w:val="24"/>
                <w:szCs w:val="24"/>
              </w:rPr>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004B5B4F">
              <w:rPr>
                <w:rFonts w:ascii="Times New Roman" w:hAnsi="Times New Roman" w:cs="Times New Roman"/>
                <w:sz w:val="24"/>
                <w:szCs w:val="24"/>
              </w:rPr>
              <w:t>.1</w:t>
            </w:r>
          </w:p>
        </w:tc>
        <w:tc>
          <w:tcPr>
            <w:tcW w:w="2305" w:type="dxa"/>
            <w:tcBorders>
              <w:top w:val="single" w:sz="4" w:space="0" w:color="auto"/>
              <w:left w:val="single" w:sz="4" w:space="0" w:color="auto"/>
              <w:bottom w:val="single" w:sz="4" w:space="0" w:color="auto"/>
            </w:tcBorders>
            <w:shd w:val="clear" w:color="auto" w:fill="auto"/>
            <w:vAlign w:val="center"/>
          </w:tcPr>
          <w:p w14:paraId="3A02FD3E" w14:textId="6C780BF5" w:rsidR="00583DD1" w:rsidRPr="004B5B4F" w:rsidRDefault="00AC5C71" w:rsidP="00781406">
            <w:pPr>
              <w:spacing w:after="0" w:line="240" w:lineRule="auto"/>
              <w:jc w:val="both"/>
              <w:rPr>
                <w:rFonts w:ascii="Times New Roman" w:eastAsia="Times New Roman" w:hAnsi="Times New Roman" w:cs="Times New Roman"/>
                <w:sz w:val="24"/>
                <w:szCs w:val="24"/>
                <w:u w:val="single"/>
              </w:rPr>
            </w:pPr>
            <w:r w:rsidRPr="004B5B4F">
              <w:rPr>
                <w:rFonts w:ascii="Times New Roman" w:hAnsi="Times New Roman"/>
                <w:lang w:eastAsia="lv-LV"/>
              </w:rPr>
              <w:t>Projekta iesniegumā ir paredzētas minimālās horizontālā principa nodrošināšanas prasības, t.i., paredzētas 3 vispārīgas un 1 specifisk</w:t>
            </w:r>
            <w:r w:rsidR="00F60D06" w:rsidRPr="004B5B4F">
              <w:rPr>
                <w:rFonts w:ascii="Times New Roman" w:hAnsi="Times New Roman"/>
                <w:lang w:eastAsia="lv-LV"/>
              </w:rPr>
              <w:t>ā</w:t>
            </w:r>
            <w:r w:rsidRPr="004B5B4F">
              <w:rPr>
                <w:rFonts w:ascii="Times New Roman" w:hAnsi="Times New Roman"/>
                <w:lang w:eastAsia="lv-LV"/>
              </w:rPr>
              <w:t xml:space="preserve"> darbība, kā arī noteikts 1 horizontālā principa rādītājs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4E2D5F7D" w14:textId="096EE0C4" w:rsidR="00583DD1" w:rsidRPr="004B5B4F" w:rsidRDefault="00583DD1" w:rsidP="00781406">
            <w:pPr>
              <w:jc w:val="center"/>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b/>
                <w:bCs/>
                <w:color w:val="000000" w:themeColor="text1"/>
                <w:sz w:val="24"/>
                <w:szCs w:val="24"/>
              </w:rPr>
              <w:t>2</w:t>
            </w:r>
          </w:p>
        </w:tc>
        <w:tc>
          <w:tcPr>
            <w:tcW w:w="1015" w:type="dxa"/>
            <w:tcBorders>
              <w:top w:val="single" w:sz="4" w:space="0" w:color="auto"/>
              <w:left w:val="single" w:sz="4" w:space="0" w:color="auto"/>
              <w:bottom w:val="single" w:sz="4" w:space="0" w:color="auto"/>
            </w:tcBorders>
            <w:shd w:val="clear" w:color="auto" w:fill="auto"/>
            <w:vAlign w:val="center"/>
          </w:tcPr>
          <w:p w14:paraId="09FC6E1C" w14:textId="5E93EB80" w:rsidR="00583DD1" w:rsidRPr="004B5B4F" w:rsidRDefault="00583DD1" w:rsidP="00781406">
            <w:pPr>
              <w:jc w:val="center"/>
              <w:rPr>
                <w:rFonts w:ascii="Times New Roman" w:eastAsia="Times New Roman" w:hAnsi="Times New Roman" w:cs="Times New Roman"/>
                <w:color w:val="000000" w:themeColor="text1"/>
                <w:sz w:val="24"/>
                <w:szCs w:val="24"/>
              </w:rPr>
            </w:pPr>
            <w:r w:rsidRPr="004B5B4F">
              <w:rPr>
                <w:rFonts w:ascii="Times New Roman" w:eastAsia="Times New Roman" w:hAnsi="Times New Roman" w:cs="Times New Roman"/>
                <w:color w:val="000000" w:themeColor="text1"/>
                <w:sz w:val="24"/>
                <w:szCs w:val="24"/>
              </w:rPr>
              <w:t>Punktu skaits</w:t>
            </w:r>
          </w:p>
        </w:tc>
        <w:tc>
          <w:tcPr>
            <w:tcW w:w="8794" w:type="dxa"/>
            <w:vMerge w:val="restart"/>
            <w:vAlign w:val="center"/>
          </w:tcPr>
          <w:p w14:paraId="6806C64F" w14:textId="6336FE15" w:rsidR="00583DD1" w:rsidRPr="004B5B4F" w:rsidRDefault="00583DD1" w:rsidP="00781406">
            <w:pPr>
              <w:jc w:val="both"/>
              <w:rPr>
                <w:rStyle w:val="normaltextrun"/>
                <w:rFonts w:ascii="Times New Roman" w:eastAsia="Times New Roman" w:hAnsi="Times New Roman" w:cs="Times New Roman"/>
                <w:b/>
                <w:bCs/>
                <w:i/>
                <w:iCs/>
                <w:sz w:val="24"/>
                <w:szCs w:val="24"/>
              </w:rPr>
            </w:pPr>
            <w:r w:rsidRPr="004B5B4F">
              <w:rPr>
                <w:rStyle w:val="normaltextrun"/>
                <w:rFonts w:ascii="Times New Roman" w:eastAsia="Times New Roman" w:hAnsi="Times New Roman" w:cs="Times New Roman"/>
                <w:b/>
                <w:bCs/>
                <w:i/>
                <w:iCs/>
                <w:sz w:val="24"/>
                <w:szCs w:val="24"/>
              </w:rPr>
              <w:t xml:space="preserve">Kritērijs nav izslēdzošs. </w:t>
            </w:r>
          </w:p>
          <w:p w14:paraId="410FF4B6" w14:textId="0F4A755F" w:rsidR="00583DD1" w:rsidRPr="004B5B4F" w:rsidRDefault="00583DD1" w:rsidP="00781406">
            <w:pPr>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Kritērija vērtēšanai izmanto projekta iesniegumā norādīto informāciju par horizontālā principa “Vienlīdzība, iekļaušana, nediskriminācija un pamattiesību ievērošana” ievērošanu.</w:t>
            </w:r>
          </w:p>
          <w:p w14:paraId="261B1FE6" w14:textId="728192DA" w:rsidR="00583DD1" w:rsidRPr="004B5B4F" w:rsidRDefault="00583DD1" w:rsidP="001F2DBD">
            <w:pPr>
              <w:spacing w:line="257"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Kritērija vērtēšanā izmanto Labklājības ministrijas vadlīnijas “Horizontālais princips “Vienlīdzība, iekļaušana, nediskriminācija un pamattiesību ievērošana” vadlīnijas īstenošanai un uzraudzībai (2021-2027): </w:t>
            </w:r>
            <w:hyperlink r:id="rId25" w:history="1">
              <w:r w:rsidRPr="004B5B4F">
                <w:rPr>
                  <w:rStyle w:val="Hyperlink"/>
                  <w:rFonts w:ascii="Times New Roman" w:eastAsia="Times New Roman" w:hAnsi="Times New Roman" w:cs="Times New Roman"/>
                  <w:sz w:val="24"/>
                  <w:szCs w:val="24"/>
                </w:rPr>
                <w:t xml:space="preserve">https://www.lm.gov.lv/lv/vadlinijas-horizontala-principa-vienlidziba-ieklausana-nediskriminacija-un-pamattiesibu-ieverosana-istenosanai-un-uzraudzibai-2021-2027 </w:t>
              </w:r>
            </w:hyperlink>
            <w:r w:rsidRPr="004B5B4F">
              <w:rPr>
                <w:rFonts w:ascii="Times New Roman" w:eastAsia="Times New Roman" w:hAnsi="Times New Roman" w:cs="Times New Roman"/>
                <w:sz w:val="24"/>
                <w:szCs w:val="24"/>
              </w:rPr>
              <w:t>(turpmāk – HP VINPI vadlīnijas).</w:t>
            </w:r>
          </w:p>
          <w:p w14:paraId="4886634A" w14:textId="35D85F79" w:rsidR="00583DD1" w:rsidRPr="004B5B4F" w:rsidRDefault="00583DD1" w:rsidP="001F2DBD">
            <w:pPr>
              <w:spacing w:line="257" w:lineRule="auto"/>
              <w:jc w:val="both"/>
              <w:rPr>
                <w:rStyle w:val="eop"/>
              </w:rPr>
            </w:pPr>
            <w:del w:id="8" w:author="Laura Antonoviča" w:date="2025-04-04T14:43:00Z" w16du:dateUtc="2025-04-04T11:43:00Z">
              <w:r w:rsidRPr="004B5B4F" w:rsidDel="00B149C6">
                <w:rPr>
                  <w:rStyle w:val="normaltextrun"/>
                  <w:rFonts w:ascii="Times New Roman" w:eastAsia="Times New Roman" w:hAnsi="Times New Roman" w:cs="Times New Roman"/>
                  <w:b/>
                  <w:bCs/>
                  <w:sz w:val="24"/>
                  <w:szCs w:val="24"/>
                </w:rPr>
                <w:delText>4</w:delText>
              </w:r>
            </w:del>
            <w:ins w:id="9" w:author="Laura Antonoviča" w:date="2025-04-04T14:43:00Z" w16du:dateUtc="2025-04-04T11:43:00Z">
              <w:r w:rsidR="00B149C6">
                <w:rPr>
                  <w:rStyle w:val="normaltextrun"/>
                  <w:rFonts w:ascii="Times New Roman" w:eastAsia="Times New Roman" w:hAnsi="Times New Roman" w:cs="Times New Roman"/>
                  <w:b/>
                  <w:bCs/>
                  <w:sz w:val="24"/>
                  <w:szCs w:val="24"/>
                </w:rPr>
                <w:t>5</w:t>
              </w:r>
            </w:ins>
            <w:r w:rsidRPr="004B5B4F">
              <w:rPr>
                <w:rStyle w:val="normaltextrun"/>
                <w:rFonts w:ascii="Times New Roman" w:eastAsia="Times New Roman" w:hAnsi="Times New Roman" w:cs="Times New Roman"/>
                <w:b/>
                <w:bCs/>
                <w:sz w:val="24"/>
                <w:szCs w:val="24"/>
              </w:rPr>
              <w:t>.</w:t>
            </w:r>
            <w:del w:id="10" w:author="Laura Antonoviča" w:date="2025-04-04T14:43:00Z" w16du:dateUtc="2025-04-04T11:43:00Z">
              <w:r w:rsidR="00572F27" w:rsidRPr="004B5B4F" w:rsidDel="00B149C6">
                <w:rPr>
                  <w:rStyle w:val="normaltextrun"/>
                  <w:rFonts w:ascii="Times New Roman" w:eastAsia="Times New Roman" w:hAnsi="Times New Roman" w:cs="Times New Roman"/>
                  <w:b/>
                  <w:bCs/>
                  <w:sz w:val="24"/>
                  <w:szCs w:val="24"/>
                </w:rPr>
                <w:delText>9</w:delText>
              </w:r>
            </w:del>
            <w:ins w:id="11" w:author="Laura Antonoviča" w:date="2025-04-04T14:43:00Z" w16du:dateUtc="2025-04-04T11:43:00Z">
              <w:r w:rsidR="00B149C6">
                <w:rPr>
                  <w:rStyle w:val="normaltextrun"/>
                  <w:rFonts w:ascii="Times New Roman" w:eastAsia="Times New Roman" w:hAnsi="Times New Roman" w:cs="Times New Roman"/>
                  <w:b/>
                  <w:bCs/>
                  <w:sz w:val="24"/>
                  <w:szCs w:val="24"/>
                </w:rPr>
                <w:t>1</w:t>
              </w:r>
            </w:ins>
            <w:r w:rsidRPr="004B5B4F">
              <w:rPr>
                <w:rStyle w:val="normaltextrun"/>
                <w:rFonts w:ascii="Times New Roman" w:eastAsia="Times New Roman" w:hAnsi="Times New Roman" w:cs="Times New Roman"/>
                <w:b/>
                <w:bCs/>
                <w:sz w:val="24"/>
                <w:szCs w:val="24"/>
              </w:rPr>
              <w:t>.1. apakškritērij</w:t>
            </w:r>
            <w:r w:rsidR="00800CAE" w:rsidRPr="004B5B4F">
              <w:rPr>
                <w:rStyle w:val="normaltextrun"/>
                <w:rFonts w:ascii="Times New Roman" w:eastAsia="Times New Roman" w:hAnsi="Times New Roman" w:cs="Times New Roman"/>
                <w:b/>
                <w:bCs/>
                <w:sz w:val="24"/>
                <w:szCs w:val="24"/>
              </w:rPr>
              <w:t xml:space="preserve">u piemēro un </w:t>
            </w:r>
            <w:r w:rsidRPr="004B5B4F">
              <w:rPr>
                <w:rStyle w:val="normaltextrun"/>
                <w:rFonts w:ascii="Times New Roman" w:eastAsia="Times New Roman" w:hAnsi="Times New Roman" w:cs="Times New Roman"/>
                <w:b/>
                <w:bCs/>
                <w:sz w:val="24"/>
                <w:szCs w:val="24"/>
              </w:rPr>
              <w:t xml:space="preserve">2 punktus </w:t>
            </w:r>
            <w:r w:rsidRPr="004B5B4F">
              <w:rPr>
                <w:rFonts w:ascii="Times New Roman" w:eastAsia="Times New Roman" w:hAnsi="Times New Roman" w:cs="Times New Roman"/>
                <w:sz w:val="24"/>
                <w:szCs w:val="24"/>
              </w:rPr>
              <w:t>(minimālais nepieciešamais punktu skaits)</w:t>
            </w:r>
            <w:r w:rsidR="00800CAE" w:rsidRPr="004B5B4F">
              <w:rPr>
                <w:rFonts w:ascii="Times New Roman" w:eastAsia="Times New Roman" w:hAnsi="Times New Roman" w:cs="Times New Roman"/>
                <w:sz w:val="24"/>
                <w:szCs w:val="24"/>
              </w:rPr>
              <w:t xml:space="preserve"> piešķir</w:t>
            </w:r>
            <w:r w:rsidRPr="004B5B4F">
              <w:rPr>
                <w:rStyle w:val="normaltextrun"/>
                <w:rFonts w:ascii="Times New Roman" w:eastAsia="Times New Roman" w:hAnsi="Times New Roman" w:cs="Times New Roman"/>
                <w:b/>
                <w:bCs/>
                <w:sz w:val="24"/>
                <w:szCs w:val="24"/>
              </w:rPr>
              <w:t>,</w:t>
            </w:r>
            <w:r w:rsidRPr="004B5B4F">
              <w:rPr>
                <w:rStyle w:val="normaltextrun"/>
                <w:rFonts w:ascii="Times New Roman" w:eastAsia="Times New Roman" w:hAnsi="Times New Roman" w:cs="Times New Roman"/>
                <w:sz w:val="24"/>
                <w:szCs w:val="24"/>
              </w:rPr>
              <w:t xml:space="preserve"> ja projektā ir paredzētas</w:t>
            </w:r>
            <w:r w:rsidR="00D63E95" w:rsidRPr="004B5B4F">
              <w:rPr>
                <w:rStyle w:val="normaltextrun"/>
                <w:rFonts w:ascii="Times New Roman" w:eastAsia="Times New Roman" w:hAnsi="Times New Roman" w:cs="Times New Roman"/>
                <w:sz w:val="24"/>
                <w:szCs w:val="24"/>
              </w:rPr>
              <w:t xml:space="preserve"> </w:t>
            </w:r>
            <w:r w:rsidR="00D63E95" w:rsidRPr="0092501A">
              <w:rPr>
                <w:rStyle w:val="normaltextrun"/>
                <w:rFonts w:ascii="Times New Roman" w:eastAsia="Times New Roman" w:hAnsi="Times New Roman" w:cs="Times New Roman"/>
                <w:b/>
                <w:bCs/>
                <w:sz w:val="24"/>
                <w:szCs w:val="24"/>
              </w:rPr>
              <w:t>minimālās</w:t>
            </w:r>
            <w:r w:rsidR="00D63E95" w:rsidRPr="004B5B4F">
              <w:rPr>
                <w:rStyle w:val="normaltextrun"/>
                <w:rFonts w:ascii="Times New Roman" w:eastAsia="Times New Roman" w:hAnsi="Times New Roman" w:cs="Times New Roman"/>
                <w:sz w:val="24"/>
                <w:szCs w:val="24"/>
              </w:rPr>
              <w:t xml:space="preserve"> horizontālā principa nodrošināšanas prasības, t.i., paredzētas</w:t>
            </w:r>
            <w:r w:rsidRPr="004B5B4F">
              <w:rPr>
                <w:rStyle w:val="normaltextrun"/>
                <w:rFonts w:ascii="Times New Roman" w:eastAsia="Times New Roman" w:hAnsi="Times New Roman" w:cs="Times New Roman"/>
                <w:sz w:val="24"/>
                <w:szCs w:val="24"/>
              </w:rPr>
              <w:t>:</w:t>
            </w:r>
          </w:p>
          <w:p w14:paraId="01320497" w14:textId="712B15B5" w:rsidR="00583DD1" w:rsidRPr="004B5B4F" w:rsidRDefault="00583DD1" w:rsidP="00B84FB2">
            <w:pPr>
              <w:spacing w:after="0" w:line="257" w:lineRule="auto"/>
              <w:jc w:val="both"/>
            </w:pPr>
            <w:r w:rsidRPr="004B5B4F">
              <w:rPr>
                <w:rStyle w:val="normaltextrun"/>
                <w:rFonts w:ascii="Times New Roman" w:eastAsia="Times New Roman" w:hAnsi="Times New Roman" w:cs="Times New Roman"/>
                <w:sz w:val="24"/>
                <w:szCs w:val="24"/>
              </w:rPr>
              <w:t xml:space="preserve">1) </w:t>
            </w:r>
            <w:r w:rsidRPr="004B5B4F">
              <w:rPr>
                <w:rFonts w:ascii="Times New Roman" w:eastAsia="Times New Roman" w:hAnsi="Times New Roman" w:cs="Times New Roman"/>
                <w:sz w:val="24"/>
                <w:szCs w:val="24"/>
              </w:rPr>
              <w:t xml:space="preserve">3 vispārīgas </w:t>
            </w:r>
            <w:r w:rsidR="00D63E95" w:rsidRPr="004B5B4F">
              <w:rPr>
                <w:rFonts w:ascii="Times New Roman" w:eastAsia="Times New Roman" w:hAnsi="Times New Roman" w:cs="Times New Roman"/>
                <w:sz w:val="24"/>
                <w:szCs w:val="24"/>
              </w:rPr>
              <w:t>horizontālā principa</w:t>
            </w:r>
            <w:r w:rsidRPr="004B5B4F">
              <w:rPr>
                <w:rFonts w:ascii="Times New Roman" w:eastAsia="Times New Roman" w:hAnsi="Times New Roman" w:cs="Times New Roman"/>
                <w:sz w:val="24"/>
                <w:szCs w:val="24"/>
              </w:rPr>
              <w:t xml:space="preserve"> darbības</w:t>
            </w:r>
            <w:r w:rsidR="00D63E95" w:rsidRPr="004B5B4F">
              <w:rPr>
                <w:rFonts w:ascii="Times New Roman" w:eastAsia="Times New Roman" w:hAnsi="Times New Roman" w:cs="Times New Roman"/>
                <w:sz w:val="24"/>
                <w:szCs w:val="24"/>
              </w:rPr>
              <w:t>,</w:t>
            </w:r>
          </w:p>
          <w:p w14:paraId="4607283F" w14:textId="3074F686" w:rsidR="00583DD1" w:rsidRPr="004B5B4F" w:rsidRDefault="00583DD1" w:rsidP="00B84FB2">
            <w:pPr>
              <w:spacing w:after="0" w:line="257" w:lineRule="auto"/>
              <w:jc w:val="both"/>
            </w:pPr>
            <w:r w:rsidRPr="004B5B4F">
              <w:rPr>
                <w:rStyle w:val="normaltextrun"/>
                <w:rFonts w:ascii="Times New Roman" w:eastAsia="Times New Roman" w:hAnsi="Times New Roman" w:cs="Times New Roman"/>
                <w:sz w:val="24"/>
                <w:szCs w:val="24"/>
              </w:rPr>
              <w:t xml:space="preserve">2) </w:t>
            </w:r>
            <w:r w:rsidRPr="004B5B4F">
              <w:rPr>
                <w:rFonts w:ascii="Times New Roman" w:eastAsia="Times New Roman" w:hAnsi="Times New Roman" w:cs="Times New Roman"/>
                <w:sz w:val="24"/>
                <w:szCs w:val="24"/>
              </w:rPr>
              <w:t xml:space="preserve">1 specifiska </w:t>
            </w:r>
            <w:r w:rsidR="00D63E95" w:rsidRPr="004B5B4F">
              <w:rPr>
                <w:rFonts w:ascii="Times New Roman" w:eastAsia="Times New Roman" w:hAnsi="Times New Roman" w:cs="Times New Roman"/>
                <w:sz w:val="24"/>
                <w:szCs w:val="24"/>
              </w:rPr>
              <w:t xml:space="preserve">horizontālā principa </w:t>
            </w:r>
            <w:r w:rsidRPr="004B5B4F">
              <w:rPr>
                <w:rFonts w:ascii="Times New Roman" w:eastAsia="Times New Roman" w:hAnsi="Times New Roman" w:cs="Times New Roman"/>
                <w:sz w:val="24"/>
                <w:szCs w:val="24"/>
              </w:rPr>
              <w:t>darbība,</w:t>
            </w:r>
          </w:p>
          <w:p w14:paraId="76CD2DED" w14:textId="58D7FDA9" w:rsidR="00583DD1" w:rsidRPr="004B5B4F" w:rsidRDefault="00583DD1" w:rsidP="00B84FB2">
            <w:pPr>
              <w:spacing w:after="0" w:line="257" w:lineRule="auto"/>
              <w:jc w:val="both"/>
              <w:rPr>
                <w:rFonts w:ascii="Times New Roman" w:eastAsia="Times New Roman" w:hAnsi="Times New Roman" w:cs="Times New Roman"/>
                <w:sz w:val="24"/>
                <w:szCs w:val="24"/>
              </w:rPr>
            </w:pPr>
            <w:r w:rsidRPr="004B5B4F">
              <w:rPr>
                <w:rStyle w:val="normaltextrun"/>
                <w:rFonts w:ascii="Times New Roman" w:eastAsia="Times New Roman" w:hAnsi="Times New Roman" w:cs="Times New Roman"/>
                <w:sz w:val="24"/>
                <w:szCs w:val="24"/>
              </w:rPr>
              <w:t xml:space="preserve">3) </w:t>
            </w:r>
            <w:r w:rsidR="00CC732C" w:rsidRPr="004B5B4F">
              <w:rPr>
                <w:rFonts w:ascii="Times New Roman" w:eastAsia="Times New Roman" w:hAnsi="Times New Roman" w:cs="Times New Roman"/>
                <w:sz w:val="24"/>
                <w:szCs w:val="24"/>
              </w:rPr>
              <w:t xml:space="preserve">noteikts </w:t>
            </w:r>
            <w:r w:rsidRPr="004B5B4F">
              <w:rPr>
                <w:rFonts w:ascii="Times New Roman" w:eastAsia="Times New Roman" w:hAnsi="Times New Roman" w:cs="Times New Roman"/>
                <w:sz w:val="24"/>
                <w:szCs w:val="24"/>
              </w:rPr>
              <w:t xml:space="preserve">1 projekta </w:t>
            </w:r>
            <w:r w:rsidR="00D63E95" w:rsidRPr="004B5B4F">
              <w:rPr>
                <w:rFonts w:ascii="Times New Roman" w:eastAsia="Times New Roman" w:hAnsi="Times New Roman" w:cs="Times New Roman"/>
                <w:sz w:val="24"/>
                <w:szCs w:val="24"/>
              </w:rPr>
              <w:t>horizontālā principa</w:t>
            </w:r>
            <w:r w:rsidRPr="004B5B4F">
              <w:rPr>
                <w:rFonts w:ascii="Times New Roman" w:eastAsia="Times New Roman" w:hAnsi="Times New Roman" w:cs="Times New Roman"/>
                <w:sz w:val="24"/>
                <w:szCs w:val="24"/>
              </w:rPr>
              <w:t xml:space="preserve"> rādītājs;</w:t>
            </w:r>
          </w:p>
          <w:p w14:paraId="7ED8C450" w14:textId="0FBA713D" w:rsidR="00AC5C71" w:rsidRPr="004B5B4F" w:rsidRDefault="00AC5C71" w:rsidP="00AC5C71">
            <w:pPr>
              <w:spacing w:after="0" w:line="257" w:lineRule="auto"/>
              <w:jc w:val="both"/>
              <w:rPr>
                <w:rFonts w:ascii="Times New Roman" w:hAnsi="Times New Roman" w:cs="Times New Roman"/>
                <w:sz w:val="24"/>
                <w:szCs w:val="24"/>
              </w:rPr>
            </w:pPr>
            <w:r w:rsidRPr="004B5B4F">
              <w:rPr>
                <w:rFonts w:ascii="Times New Roman" w:eastAsia="Times New Roman" w:hAnsi="Times New Roman" w:cs="Times New Roman"/>
                <w:sz w:val="24"/>
                <w:szCs w:val="24"/>
              </w:rPr>
              <w:t xml:space="preserve">4) </w:t>
            </w:r>
            <w:r w:rsidRPr="004B5B4F">
              <w:rPr>
                <w:rFonts w:ascii="Times New Roman" w:hAnsi="Times New Roman" w:cs="Times New Roman"/>
                <w:sz w:val="24"/>
                <w:szCs w:val="24"/>
              </w:rPr>
              <w:t xml:space="preserve">ja attiecināms, norādītas projekta budžeta izmaksu pozīcijas, kuras tai skaitā veicina HP VINPI; </w:t>
            </w:r>
          </w:p>
          <w:p w14:paraId="5CF02400" w14:textId="442E5CD7" w:rsidR="00AC5C71" w:rsidRPr="004B5B4F" w:rsidRDefault="00AC5C71" w:rsidP="00AC5C71">
            <w:pPr>
              <w:spacing w:after="0" w:line="257" w:lineRule="auto"/>
              <w:jc w:val="both"/>
              <w:rPr>
                <w:rFonts w:ascii="Times New Roman" w:hAnsi="Times New Roman" w:cs="Times New Roman"/>
                <w:sz w:val="24"/>
                <w:szCs w:val="24"/>
              </w:rPr>
            </w:pPr>
            <w:r w:rsidRPr="004B5B4F">
              <w:rPr>
                <w:rFonts w:ascii="Times New Roman" w:eastAsia="Times New Roman" w:hAnsi="Times New Roman" w:cs="Times New Roman"/>
                <w:sz w:val="24"/>
                <w:szCs w:val="24"/>
              </w:rPr>
              <w:t xml:space="preserve">5) </w:t>
            </w:r>
            <w:r w:rsidRPr="004B5B4F">
              <w:rPr>
                <w:rFonts w:ascii="Times New Roman" w:hAnsi="Times New Roman" w:cs="Times New Roman"/>
                <w:sz w:val="24"/>
                <w:szCs w:val="24"/>
              </w:rPr>
              <w:t xml:space="preserve">projekta iesniegumā ir identificētas galvenās problēmas, kas skar mērķa grupu, jomā, kurā darbojas projekta iesniedzējs un apraksts, kā projektā paredzētās HP VINPI darbības risinās identificētās problēmas; </w:t>
            </w:r>
          </w:p>
          <w:p w14:paraId="03A2066B" w14:textId="4D445FBB" w:rsidR="00AC5C71" w:rsidRPr="004B5B4F" w:rsidRDefault="00AC5C71" w:rsidP="00AC5C71">
            <w:pPr>
              <w:spacing w:after="0" w:line="257" w:lineRule="auto"/>
              <w:jc w:val="both"/>
              <w:rPr>
                <w:rFonts w:ascii="Times New Roman" w:hAnsi="Times New Roman" w:cs="Times New Roman"/>
                <w:sz w:val="24"/>
                <w:szCs w:val="24"/>
              </w:rPr>
            </w:pPr>
            <w:r w:rsidRPr="004B5B4F">
              <w:rPr>
                <w:rFonts w:ascii="Times New Roman" w:eastAsia="Times New Roman" w:hAnsi="Times New Roman" w:cs="Times New Roman"/>
                <w:sz w:val="24"/>
                <w:szCs w:val="24"/>
              </w:rPr>
              <w:lastRenderedPageBreak/>
              <w:t xml:space="preserve">6) </w:t>
            </w:r>
            <w:r w:rsidRPr="004B5B4F">
              <w:rPr>
                <w:rFonts w:ascii="Times New Roman" w:hAnsi="Times New Roman" w:cs="Times New Roman"/>
                <w:sz w:val="24"/>
                <w:szCs w:val="24"/>
              </w:rP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79DCF85B" w14:textId="657AA90D" w:rsidR="00AC5C71" w:rsidRPr="004B5B4F" w:rsidRDefault="00AC5C71" w:rsidP="00800CAE">
            <w:pPr>
              <w:spacing w:after="0" w:line="257"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7) </w:t>
            </w:r>
            <w:r w:rsidRPr="004B5B4F">
              <w:rPr>
                <w:rFonts w:ascii="Times New Roman" w:hAnsi="Times New Roman" w:cs="Times New Roman"/>
                <w:sz w:val="24"/>
                <w:szCs w:val="24"/>
              </w:rPr>
              <w:t xml:space="preserve">projekta iesniegumā ir paskaidrots, kā projektu vadībā un īstenošanā tiks nodrošināta nediskriminācija pēc vecuma, dzimuma, etniskās piederības u.c. pazīmes un virzīti pasākumi, kas veicina nediskrimināciju un pamattiesību ievērošanu. </w:t>
            </w:r>
          </w:p>
          <w:p w14:paraId="57A8B947" w14:textId="77777777" w:rsidR="00AC5C71" w:rsidRPr="004B5B4F" w:rsidRDefault="00AC5C71" w:rsidP="00B84FB2">
            <w:pPr>
              <w:spacing w:after="0" w:line="257" w:lineRule="auto"/>
              <w:jc w:val="both"/>
              <w:rPr>
                <w:rFonts w:ascii="Times New Roman" w:eastAsia="Times New Roman" w:hAnsi="Times New Roman" w:cs="Times New Roman"/>
                <w:sz w:val="24"/>
                <w:szCs w:val="24"/>
              </w:rPr>
            </w:pPr>
          </w:p>
          <w:p w14:paraId="589B8230" w14:textId="2A18E010" w:rsidR="00583DD1" w:rsidRPr="004B5B4F" w:rsidRDefault="00583DD1" w:rsidP="6529506A">
            <w:pPr>
              <w:spacing w:after="0"/>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Augstāku punktu skaitu piešķir tiem projektiem, kuros paredzētais vispārīgo un specifisko HP VINPI darbību un HP VINPI rādītāju skaits pārsniedz minimālās prasības, kā arī projekta iesniegumā norādīts, ka informācija tiks sniegta sadalījumā pēc dzimuma u.c. pazīmēm, ja tas ir iespējams, un projekta iesniegumā detalizēti aprakstīta projekta ietekme uz HP VINPI.</w:t>
            </w:r>
          </w:p>
          <w:p w14:paraId="0571D2A1" w14:textId="77777777" w:rsidR="00ED1292" w:rsidRPr="004B5B4F" w:rsidRDefault="00ED1292" w:rsidP="6529506A">
            <w:pPr>
              <w:spacing w:after="0"/>
              <w:jc w:val="both"/>
              <w:rPr>
                <w:rFonts w:ascii="Times New Roman" w:eastAsia="Times New Roman" w:hAnsi="Times New Roman" w:cs="Times New Roman"/>
                <w:sz w:val="24"/>
                <w:szCs w:val="24"/>
              </w:rPr>
            </w:pPr>
          </w:p>
          <w:p w14:paraId="19167AB5" w14:textId="5BD52EEC" w:rsidR="00583DD1" w:rsidRPr="004B5B4F" w:rsidRDefault="00583DD1" w:rsidP="00C31FEA">
            <w:pPr>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Ja projekta iesniegums atbilst minimālajām prasībām un tajā paredzēto HP VINPI darbību un/vai rādītāju skaits pārsniedz minimālās prasības, projekta iesniegumam piešķir</w:t>
            </w:r>
            <w:r w:rsidR="00800CAE" w:rsidRPr="004B5B4F">
              <w:rPr>
                <w:rFonts w:ascii="Times New Roman" w:eastAsia="Times New Roman" w:hAnsi="Times New Roman" w:cs="Times New Roman"/>
                <w:sz w:val="24"/>
                <w:szCs w:val="24"/>
              </w:rPr>
              <w:t xml:space="preserve"> augstāku punktu skaitu</w:t>
            </w:r>
            <w:r w:rsidRPr="004B5B4F">
              <w:rPr>
                <w:rFonts w:ascii="Times New Roman" w:eastAsia="Times New Roman" w:hAnsi="Times New Roman" w:cs="Times New Roman"/>
                <w:sz w:val="24"/>
                <w:szCs w:val="24"/>
              </w:rPr>
              <w:t>:</w:t>
            </w:r>
          </w:p>
          <w:p w14:paraId="1317BBDF" w14:textId="07C05D43" w:rsidR="00800CAE" w:rsidRPr="004B5B4F" w:rsidRDefault="0763F95E" w:rsidP="00800CAE">
            <w:pPr>
              <w:spacing w:after="0" w:line="240" w:lineRule="auto"/>
              <w:jc w:val="both"/>
              <w:rPr>
                <w:rFonts w:ascii="Times New Roman" w:hAnsi="Times New Roman"/>
                <w:bCs/>
                <w:lang w:eastAsia="lv-LV"/>
              </w:rPr>
            </w:pPr>
            <w:del w:id="12" w:author="Laura Antonoviča" w:date="2025-04-04T14:43:00Z" w16du:dateUtc="2025-04-04T11:43:00Z">
              <w:r w:rsidRPr="004B5B4F" w:rsidDel="00B149C6">
                <w:rPr>
                  <w:rFonts w:ascii="Times New Roman" w:hAnsi="Times New Roman" w:cs="Times New Roman"/>
                  <w:b/>
                  <w:bCs/>
                  <w:sz w:val="24"/>
                  <w:szCs w:val="24"/>
                </w:rPr>
                <w:delText>4</w:delText>
              </w:r>
            </w:del>
            <w:ins w:id="13" w:author="Laura Antonoviča" w:date="2025-04-04T14:43:00Z" w16du:dateUtc="2025-04-04T11:43:00Z">
              <w:r w:rsidR="00B149C6">
                <w:rPr>
                  <w:rFonts w:ascii="Times New Roman" w:hAnsi="Times New Roman" w:cs="Times New Roman"/>
                  <w:b/>
                  <w:bCs/>
                  <w:sz w:val="24"/>
                  <w:szCs w:val="24"/>
                </w:rPr>
                <w:t>5</w:t>
              </w:r>
            </w:ins>
            <w:r w:rsidRPr="004B5B4F">
              <w:rPr>
                <w:rFonts w:ascii="Times New Roman" w:hAnsi="Times New Roman" w:cs="Times New Roman"/>
                <w:b/>
                <w:bCs/>
                <w:sz w:val="24"/>
                <w:szCs w:val="24"/>
              </w:rPr>
              <w:t>.</w:t>
            </w:r>
            <w:del w:id="14" w:author="Laura Antonoviča" w:date="2025-04-04T14:43:00Z" w16du:dateUtc="2025-04-04T11:43:00Z">
              <w:r w:rsidR="00572F27" w:rsidRPr="004B5B4F" w:rsidDel="00B149C6">
                <w:rPr>
                  <w:rFonts w:ascii="Times New Roman" w:hAnsi="Times New Roman" w:cs="Times New Roman"/>
                  <w:b/>
                  <w:bCs/>
                  <w:sz w:val="24"/>
                  <w:szCs w:val="24"/>
                </w:rPr>
                <w:delText>9</w:delText>
              </w:r>
            </w:del>
            <w:ins w:id="15" w:author="Laura Antonoviča" w:date="2025-04-04T14:43:00Z" w16du:dateUtc="2025-04-04T11:43:00Z">
              <w:r w:rsidR="00B149C6">
                <w:rPr>
                  <w:rFonts w:ascii="Times New Roman" w:hAnsi="Times New Roman" w:cs="Times New Roman"/>
                  <w:b/>
                  <w:bCs/>
                  <w:sz w:val="24"/>
                  <w:szCs w:val="24"/>
                </w:rPr>
                <w:t>1</w:t>
              </w:r>
            </w:ins>
            <w:r w:rsidRPr="004B5B4F">
              <w:rPr>
                <w:rFonts w:ascii="Times New Roman" w:hAnsi="Times New Roman" w:cs="Times New Roman"/>
                <w:b/>
                <w:bCs/>
                <w:sz w:val="24"/>
                <w:szCs w:val="24"/>
              </w:rPr>
              <w:t>.2.</w:t>
            </w:r>
            <w:r w:rsidR="00C32381" w:rsidRPr="004B5B4F">
              <w:rPr>
                <w:rFonts w:ascii="Times New Roman" w:hAnsi="Times New Roman" w:cs="Times New Roman"/>
                <w:b/>
                <w:bCs/>
                <w:sz w:val="24"/>
                <w:szCs w:val="24"/>
              </w:rPr>
              <w:t> </w:t>
            </w:r>
            <w:r w:rsidRPr="004B5B4F">
              <w:rPr>
                <w:rFonts w:ascii="Times New Roman" w:hAnsi="Times New Roman" w:cs="Times New Roman"/>
                <w:b/>
                <w:bCs/>
                <w:sz w:val="24"/>
                <w:szCs w:val="24"/>
              </w:rPr>
              <w:t>apakškritētij</w:t>
            </w:r>
            <w:r w:rsidR="00AA517A" w:rsidRPr="004B5B4F">
              <w:rPr>
                <w:rFonts w:ascii="Times New Roman" w:hAnsi="Times New Roman" w:cs="Times New Roman"/>
                <w:b/>
                <w:bCs/>
                <w:sz w:val="24"/>
                <w:szCs w:val="24"/>
              </w:rPr>
              <w:t>u</w:t>
            </w:r>
            <w:r w:rsidRPr="004B5B4F">
              <w:rPr>
                <w:rFonts w:ascii="Times New Roman" w:hAnsi="Times New Roman" w:cs="Times New Roman"/>
                <w:b/>
                <w:bCs/>
                <w:sz w:val="24"/>
                <w:szCs w:val="24"/>
              </w:rPr>
              <w:t xml:space="preserve"> </w:t>
            </w:r>
            <w:r w:rsidR="00AA517A" w:rsidRPr="004B5B4F">
              <w:rPr>
                <w:rFonts w:ascii="Times New Roman" w:hAnsi="Times New Roman" w:cs="Times New Roman"/>
                <w:b/>
                <w:bCs/>
                <w:sz w:val="24"/>
                <w:szCs w:val="24"/>
              </w:rPr>
              <w:t>piemēro un 3 punktus piešķir</w:t>
            </w:r>
            <w:r w:rsidR="00583DD1" w:rsidRPr="004B5B4F">
              <w:rPr>
                <w:rFonts w:ascii="Times New Roman" w:hAnsi="Times New Roman" w:cs="Times New Roman"/>
                <w:sz w:val="24"/>
                <w:szCs w:val="24"/>
              </w:rPr>
              <w:t xml:space="preserve">, </w:t>
            </w:r>
            <w:r w:rsidR="00800CAE" w:rsidRPr="004B5B4F">
              <w:rPr>
                <w:rFonts w:ascii="Times New Roman" w:hAnsi="Times New Roman"/>
                <w:bCs/>
                <w:lang w:eastAsia="lv-LV"/>
              </w:rPr>
              <w:t>ja projekta iesniegums atbilst apakškritērijā Nr.4.8.1. noteiktajām minimālajām prasībām un minimālās prasības ir pārsniegtas vienā no šādām pozīcijām</w:t>
            </w:r>
            <w:r w:rsidR="00800CAE" w:rsidRPr="004B5B4F">
              <w:rPr>
                <w:rFonts w:ascii="Times New Roman" w:hAnsi="Times New Roman"/>
                <w:b/>
                <w:bCs/>
                <w:lang w:eastAsia="lv-LV"/>
              </w:rPr>
              <w:t>:</w:t>
            </w:r>
            <w:r w:rsidR="00800CAE" w:rsidRPr="004B5B4F">
              <w:rPr>
                <w:rFonts w:ascii="Times New Roman" w:hAnsi="Times New Roman"/>
                <w:bCs/>
                <w:lang w:eastAsia="lv-LV"/>
              </w:rPr>
              <w:t>:</w:t>
            </w:r>
          </w:p>
          <w:p w14:paraId="108F0F70" w14:textId="77777777" w:rsidR="00800CAE" w:rsidRPr="004B5B4F" w:rsidRDefault="00800CAE" w:rsidP="00800CAE">
            <w:pPr>
              <w:spacing w:after="0" w:line="240" w:lineRule="auto"/>
              <w:jc w:val="both"/>
              <w:rPr>
                <w:rFonts w:ascii="Times New Roman" w:hAnsi="Times New Roman"/>
                <w:lang w:eastAsia="lv-LV"/>
              </w:rPr>
            </w:pPr>
            <w:r w:rsidRPr="004B5B4F">
              <w:rPr>
                <w:rFonts w:ascii="Times New Roman" w:hAnsi="Times New Roman"/>
                <w:lang w:eastAsia="lv-LV"/>
              </w:rPr>
              <w:t>1) vispārīgas horizontālā principa darbības;</w:t>
            </w:r>
          </w:p>
          <w:p w14:paraId="5B5002B8" w14:textId="77777777" w:rsidR="00800CAE" w:rsidRPr="004B5B4F" w:rsidRDefault="00800CAE" w:rsidP="00800CAE">
            <w:pPr>
              <w:spacing w:after="0" w:line="240" w:lineRule="auto"/>
              <w:jc w:val="both"/>
              <w:rPr>
                <w:rFonts w:ascii="Times New Roman" w:hAnsi="Times New Roman"/>
                <w:lang w:eastAsia="lv-LV"/>
              </w:rPr>
            </w:pPr>
            <w:r w:rsidRPr="004B5B4F">
              <w:rPr>
                <w:rFonts w:ascii="Times New Roman" w:hAnsi="Times New Roman"/>
                <w:lang w:eastAsia="lv-LV"/>
              </w:rPr>
              <w:t>2) specifiskā horizontālā principa darbība;</w:t>
            </w:r>
          </w:p>
          <w:p w14:paraId="27852E2D" w14:textId="77777777" w:rsidR="00800CAE" w:rsidRPr="004B5B4F" w:rsidRDefault="00800CAE" w:rsidP="00800CAE">
            <w:pPr>
              <w:spacing w:after="0" w:line="240" w:lineRule="auto"/>
              <w:jc w:val="both"/>
              <w:rPr>
                <w:rFonts w:ascii="Times New Roman" w:hAnsi="Times New Roman"/>
                <w:lang w:eastAsia="lv-LV"/>
              </w:rPr>
            </w:pPr>
            <w:r w:rsidRPr="004B5B4F">
              <w:rPr>
                <w:rFonts w:ascii="Times New Roman" w:hAnsi="Times New Roman"/>
                <w:lang w:eastAsia="lv-LV"/>
              </w:rPr>
              <w:t>3) horizontālā principa rādītājs.</w:t>
            </w:r>
          </w:p>
          <w:p w14:paraId="3F8007EC" w14:textId="6E7B86A5" w:rsidR="005220D0" w:rsidRPr="004B5B4F" w:rsidRDefault="2905CFE1" w:rsidP="005220D0">
            <w:pPr>
              <w:spacing w:after="0" w:line="240" w:lineRule="auto"/>
              <w:jc w:val="both"/>
              <w:rPr>
                <w:rFonts w:ascii="Times New Roman" w:hAnsi="Times New Roman"/>
                <w:bCs/>
                <w:lang w:eastAsia="lv-LV"/>
              </w:rPr>
            </w:pPr>
            <w:del w:id="16" w:author="Laura Antonoviča" w:date="2025-04-04T14:43:00Z" w16du:dateUtc="2025-04-04T11:43:00Z">
              <w:r w:rsidRPr="004B5B4F" w:rsidDel="00B149C6">
                <w:rPr>
                  <w:rFonts w:ascii="Times New Roman" w:hAnsi="Times New Roman" w:cs="Times New Roman"/>
                  <w:b/>
                  <w:bCs/>
                  <w:sz w:val="24"/>
                  <w:szCs w:val="24"/>
                </w:rPr>
                <w:delText>4</w:delText>
              </w:r>
            </w:del>
            <w:ins w:id="17" w:author="Laura Antonoviča" w:date="2025-04-04T14:43:00Z" w16du:dateUtc="2025-04-04T11:43:00Z">
              <w:r w:rsidR="00B149C6">
                <w:rPr>
                  <w:rFonts w:ascii="Times New Roman" w:hAnsi="Times New Roman" w:cs="Times New Roman"/>
                  <w:b/>
                  <w:bCs/>
                  <w:sz w:val="24"/>
                  <w:szCs w:val="24"/>
                </w:rPr>
                <w:t>5</w:t>
              </w:r>
            </w:ins>
            <w:r w:rsidRPr="004B5B4F">
              <w:rPr>
                <w:rFonts w:ascii="Times New Roman" w:hAnsi="Times New Roman" w:cs="Times New Roman"/>
                <w:b/>
                <w:bCs/>
                <w:sz w:val="24"/>
                <w:szCs w:val="24"/>
              </w:rPr>
              <w:t>.</w:t>
            </w:r>
            <w:del w:id="18" w:author="Laura Antonoviča" w:date="2025-04-04T14:43:00Z" w16du:dateUtc="2025-04-04T11:43:00Z">
              <w:r w:rsidR="00572F27" w:rsidRPr="004B5B4F" w:rsidDel="00B149C6">
                <w:rPr>
                  <w:rFonts w:ascii="Times New Roman" w:hAnsi="Times New Roman" w:cs="Times New Roman"/>
                  <w:b/>
                  <w:bCs/>
                  <w:sz w:val="24"/>
                  <w:szCs w:val="24"/>
                </w:rPr>
                <w:delText>9</w:delText>
              </w:r>
            </w:del>
            <w:ins w:id="19" w:author="Laura Antonoviča" w:date="2025-04-04T14:43:00Z" w16du:dateUtc="2025-04-04T11:43:00Z">
              <w:r w:rsidR="00B149C6">
                <w:rPr>
                  <w:rFonts w:ascii="Times New Roman" w:hAnsi="Times New Roman" w:cs="Times New Roman"/>
                  <w:b/>
                  <w:bCs/>
                  <w:sz w:val="24"/>
                  <w:szCs w:val="24"/>
                </w:rPr>
                <w:t>1</w:t>
              </w:r>
            </w:ins>
            <w:r w:rsidRPr="004B5B4F">
              <w:rPr>
                <w:rFonts w:ascii="Times New Roman" w:hAnsi="Times New Roman" w:cs="Times New Roman"/>
                <w:b/>
                <w:bCs/>
                <w:sz w:val="24"/>
                <w:szCs w:val="24"/>
              </w:rPr>
              <w:t>.3.</w:t>
            </w:r>
            <w:r w:rsidR="00C32381" w:rsidRPr="004B5B4F">
              <w:rPr>
                <w:rFonts w:ascii="Times New Roman" w:hAnsi="Times New Roman" w:cs="Times New Roman"/>
                <w:b/>
                <w:bCs/>
                <w:sz w:val="24"/>
                <w:szCs w:val="24"/>
              </w:rPr>
              <w:t> </w:t>
            </w:r>
            <w:r w:rsidRPr="004B5B4F">
              <w:rPr>
                <w:rFonts w:ascii="Times New Roman" w:hAnsi="Times New Roman" w:cs="Times New Roman"/>
                <w:b/>
                <w:bCs/>
                <w:sz w:val="24"/>
                <w:szCs w:val="24"/>
              </w:rPr>
              <w:t>apakškritērij</w:t>
            </w:r>
            <w:r w:rsidR="00AA517A" w:rsidRPr="004B5B4F">
              <w:rPr>
                <w:rFonts w:ascii="Times New Roman" w:hAnsi="Times New Roman" w:cs="Times New Roman"/>
                <w:b/>
                <w:bCs/>
                <w:sz w:val="24"/>
                <w:szCs w:val="24"/>
              </w:rPr>
              <w:t>u piemēro un 4 punktus</w:t>
            </w:r>
            <w:r w:rsidRPr="004B5B4F">
              <w:rPr>
                <w:rFonts w:ascii="Times New Roman" w:hAnsi="Times New Roman" w:cs="Times New Roman"/>
                <w:b/>
                <w:bCs/>
                <w:sz w:val="24"/>
                <w:szCs w:val="24"/>
              </w:rPr>
              <w:t xml:space="preserve"> piešķir</w:t>
            </w:r>
            <w:r w:rsidR="00583DD1" w:rsidRPr="004B5B4F">
              <w:rPr>
                <w:rFonts w:ascii="Times New Roman" w:hAnsi="Times New Roman" w:cs="Times New Roman"/>
                <w:sz w:val="24"/>
                <w:szCs w:val="24"/>
              </w:rPr>
              <w:t xml:space="preserve">, </w:t>
            </w:r>
            <w:r w:rsidR="005220D0" w:rsidRPr="004B5B4F">
              <w:rPr>
                <w:rFonts w:ascii="Times New Roman" w:hAnsi="Times New Roman"/>
                <w:bCs/>
                <w:lang w:eastAsia="lv-LV"/>
              </w:rPr>
              <w:t>ja projekta iesniegums atbilst apakškritērijā Nr.4.8.1. noteiktajām minimālajām prasībām un  minimālās prasības ir pārsniegtas divās no šādām pozīcijām:</w:t>
            </w:r>
          </w:p>
          <w:p w14:paraId="2DBCB71C"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1) vispārīgas horizontālā principa darbības;</w:t>
            </w:r>
          </w:p>
          <w:p w14:paraId="3BC986DD"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2) specifiskā horizontālā principa darbība;</w:t>
            </w:r>
          </w:p>
          <w:p w14:paraId="3D479005"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3) horizontālā principa rādītājs.</w:t>
            </w:r>
          </w:p>
          <w:p w14:paraId="49B6331F" w14:textId="5D3EA7B7" w:rsidR="005220D0" w:rsidRPr="004B5B4F" w:rsidRDefault="542AF870" w:rsidP="005220D0">
            <w:pPr>
              <w:spacing w:after="0" w:line="240" w:lineRule="auto"/>
              <w:jc w:val="both"/>
              <w:rPr>
                <w:rFonts w:ascii="Times New Roman" w:hAnsi="Times New Roman"/>
                <w:bCs/>
                <w:lang w:eastAsia="lv-LV"/>
              </w:rPr>
            </w:pPr>
            <w:del w:id="20" w:author="Laura Antonoviča" w:date="2025-04-04T14:43:00Z" w16du:dateUtc="2025-04-04T11:43:00Z">
              <w:r w:rsidRPr="004B5B4F" w:rsidDel="00B149C6">
                <w:rPr>
                  <w:rFonts w:ascii="Times New Roman" w:hAnsi="Times New Roman" w:cs="Times New Roman"/>
                  <w:b/>
                  <w:bCs/>
                  <w:sz w:val="24"/>
                  <w:szCs w:val="24"/>
                </w:rPr>
                <w:lastRenderedPageBreak/>
                <w:delText>4</w:delText>
              </w:r>
            </w:del>
            <w:ins w:id="21" w:author="Laura Antonoviča" w:date="2025-04-04T14:43:00Z" w16du:dateUtc="2025-04-04T11:43:00Z">
              <w:r w:rsidR="00B149C6">
                <w:rPr>
                  <w:rFonts w:ascii="Times New Roman" w:hAnsi="Times New Roman" w:cs="Times New Roman"/>
                  <w:b/>
                  <w:bCs/>
                  <w:sz w:val="24"/>
                  <w:szCs w:val="24"/>
                </w:rPr>
                <w:t>5</w:t>
              </w:r>
            </w:ins>
            <w:r w:rsidRPr="004B5B4F">
              <w:rPr>
                <w:rFonts w:ascii="Times New Roman" w:hAnsi="Times New Roman" w:cs="Times New Roman"/>
                <w:b/>
                <w:bCs/>
                <w:sz w:val="24"/>
                <w:szCs w:val="24"/>
              </w:rPr>
              <w:t>.</w:t>
            </w:r>
            <w:del w:id="22" w:author="Laura Antonoviča" w:date="2025-04-04T14:43:00Z" w16du:dateUtc="2025-04-04T11:43:00Z">
              <w:r w:rsidR="00572F27" w:rsidRPr="004B5B4F" w:rsidDel="00B149C6">
                <w:rPr>
                  <w:rFonts w:ascii="Times New Roman" w:hAnsi="Times New Roman" w:cs="Times New Roman"/>
                  <w:b/>
                  <w:bCs/>
                  <w:sz w:val="24"/>
                  <w:szCs w:val="24"/>
                </w:rPr>
                <w:delText>9</w:delText>
              </w:r>
            </w:del>
            <w:ins w:id="23" w:author="Laura Antonoviča" w:date="2025-04-04T14:43:00Z" w16du:dateUtc="2025-04-04T11:43:00Z">
              <w:r w:rsidR="00B149C6">
                <w:rPr>
                  <w:rFonts w:ascii="Times New Roman" w:hAnsi="Times New Roman" w:cs="Times New Roman"/>
                  <w:b/>
                  <w:bCs/>
                  <w:sz w:val="24"/>
                  <w:szCs w:val="24"/>
                </w:rPr>
                <w:t>1</w:t>
              </w:r>
            </w:ins>
            <w:r w:rsidRPr="004B5B4F">
              <w:rPr>
                <w:rFonts w:ascii="Times New Roman" w:hAnsi="Times New Roman" w:cs="Times New Roman"/>
                <w:b/>
                <w:bCs/>
                <w:sz w:val="24"/>
                <w:szCs w:val="24"/>
              </w:rPr>
              <w:t>.4.</w:t>
            </w:r>
            <w:r w:rsidR="00C32381" w:rsidRPr="004B5B4F">
              <w:rPr>
                <w:rFonts w:ascii="Times New Roman" w:hAnsi="Times New Roman" w:cs="Times New Roman"/>
                <w:b/>
                <w:bCs/>
                <w:sz w:val="24"/>
                <w:szCs w:val="24"/>
              </w:rPr>
              <w:t> </w:t>
            </w:r>
            <w:r w:rsidRPr="004B5B4F">
              <w:rPr>
                <w:rFonts w:ascii="Times New Roman" w:hAnsi="Times New Roman" w:cs="Times New Roman"/>
                <w:b/>
                <w:bCs/>
                <w:sz w:val="24"/>
                <w:szCs w:val="24"/>
              </w:rPr>
              <w:t>apakškritērij</w:t>
            </w:r>
            <w:r w:rsidR="00AA517A" w:rsidRPr="004B5B4F">
              <w:rPr>
                <w:rFonts w:ascii="Times New Roman" w:hAnsi="Times New Roman" w:cs="Times New Roman"/>
                <w:b/>
                <w:bCs/>
                <w:sz w:val="24"/>
                <w:szCs w:val="24"/>
              </w:rPr>
              <w:t>u piemēro un 5 punktus</w:t>
            </w:r>
            <w:r w:rsidRPr="004B5B4F">
              <w:rPr>
                <w:rFonts w:ascii="Times New Roman" w:hAnsi="Times New Roman" w:cs="Times New Roman"/>
                <w:b/>
                <w:bCs/>
                <w:sz w:val="24"/>
                <w:szCs w:val="24"/>
              </w:rPr>
              <w:t xml:space="preserve"> piešķir</w:t>
            </w:r>
            <w:r w:rsidR="00583DD1" w:rsidRPr="004B5B4F">
              <w:rPr>
                <w:rFonts w:ascii="Times New Roman" w:hAnsi="Times New Roman" w:cs="Times New Roman"/>
                <w:sz w:val="24"/>
                <w:szCs w:val="24"/>
              </w:rPr>
              <w:t xml:space="preserve">, </w:t>
            </w:r>
            <w:r w:rsidR="005220D0" w:rsidRPr="004B5B4F">
              <w:rPr>
                <w:rFonts w:ascii="Times New Roman" w:hAnsi="Times New Roman"/>
                <w:bCs/>
                <w:lang w:eastAsia="lv-LV"/>
              </w:rPr>
              <w:t>ja projekta iesniegums atbilst apakškritērijā Nr.4.8.1. noteiktajām minimālajām prasībām un minimālās prasības ir pārsniegtas katrā no šādām pozīcijām:</w:t>
            </w:r>
          </w:p>
          <w:p w14:paraId="6DD41130"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1) vispārīgas horizontālā principa darbības;</w:t>
            </w:r>
          </w:p>
          <w:p w14:paraId="7BA451F9"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2) specifiskā horizontālā principa darbība;</w:t>
            </w:r>
          </w:p>
          <w:p w14:paraId="69E9C141" w14:textId="77777777" w:rsidR="005220D0" w:rsidRPr="004B5B4F" w:rsidRDefault="005220D0" w:rsidP="005220D0">
            <w:pPr>
              <w:spacing w:after="0" w:line="240" w:lineRule="auto"/>
              <w:jc w:val="both"/>
              <w:rPr>
                <w:rFonts w:ascii="Times New Roman" w:hAnsi="Times New Roman"/>
                <w:lang w:eastAsia="lv-LV"/>
              </w:rPr>
            </w:pPr>
            <w:r w:rsidRPr="004B5B4F">
              <w:rPr>
                <w:rFonts w:ascii="Times New Roman" w:hAnsi="Times New Roman"/>
                <w:lang w:eastAsia="lv-LV"/>
              </w:rPr>
              <w:t>3) horizontālā principa rādītājs.</w:t>
            </w:r>
          </w:p>
          <w:p w14:paraId="2DDFA6F4" w14:textId="0172B74B" w:rsidR="005A5B09" w:rsidRPr="004B5B4F" w:rsidRDefault="5321A485" w:rsidP="005A5B09">
            <w:pPr>
              <w:jc w:val="both"/>
              <w:rPr>
                <w:rFonts w:ascii="Times New Roman" w:hAnsi="Times New Roman" w:cs="Times New Roman"/>
                <w:sz w:val="24"/>
                <w:szCs w:val="24"/>
              </w:rPr>
            </w:pPr>
            <w:del w:id="24" w:author="Laura Antonoviča" w:date="2025-04-04T14:43:00Z" w16du:dateUtc="2025-04-04T11:43:00Z">
              <w:r w:rsidRPr="004B5B4F" w:rsidDel="00B149C6">
                <w:rPr>
                  <w:rFonts w:ascii="Times New Roman" w:hAnsi="Times New Roman" w:cs="Times New Roman"/>
                  <w:b/>
                  <w:bCs/>
                  <w:sz w:val="24"/>
                  <w:szCs w:val="24"/>
                </w:rPr>
                <w:delText>4</w:delText>
              </w:r>
            </w:del>
            <w:ins w:id="25" w:author="Laura Antonoviča" w:date="2025-04-04T14:43:00Z" w16du:dateUtc="2025-04-04T11:43:00Z">
              <w:r w:rsidR="00B149C6">
                <w:rPr>
                  <w:rFonts w:ascii="Times New Roman" w:hAnsi="Times New Roman" w:cs="Times New Roman"/>
                  <w:b/>
                  <w:bCs/>
                  <w:sz w:val="24"/>
                  <w:szCs w:val="24"/>
                </w:rPr>
                <w:t>5</w:t>
              </w:r>
            </w:ins>
            <w:r w:rsidRPr="004B5B4F">
              <w:rPr>
                <w:rFonts w:ascii="Times New Roman" w:hAnsi="Times New Roman" w:cs="Times New Roman"/>
                <w:b/>
                <w:bCs/>
                <w:sz w:val="24"/>
                <w:szCs w:val="24"/>
              </w:rPr>
              <w:t>.</w:t>
            </w:r>
            <w:ins w:id="26" w:author="Laura Antonoviča" w:date="2025-04-04T14:43:00Z" w16du:dateUtc="2025-04-04T11:43:00Z">
              <w:r w:rsidR="00B149C6">
                <w:rPr>
                  <w:rFonts w:ascii="Times New Roman" w:hAnsi="Times New Roman" w:cs="Times New Roman"/>
                  <w:b/>
                  <w:bCs/>
                  <w:sz w:val="24"/>
                  <w:szCs w:val="24"/>
                </w:rPr>
                <w:t>1</w:t>
              </w:r>
            </w:ins>
            <w:del w:id="27" w:author="Laura Antonoviča" w:date="2025-04-04T14:43:00Z" w16du:dateUtc="2025-04-04T11:43:00Z">
              <w:r w:rsidR="00572F27" w:rsidRPr="004B5B4F" w:rsidDel="00B149C6">
                <w:rPr>
                  <w:rFonts w:ascii="Times New Roman" w:hAnsi="Times New Roman" w:cs="Times New Roman"/>
                  <w:b/>
                  <w:bCs/>
                  <w:sz w:val="24"/>
                  <w:szCs w:val="24"/>
                </w:rPr>
                <w:delText>9</w:delText>
              </w:r>
            </w:del>
            <w:r w:rsidRPr="004B5B4F">
              <w:rPr>
                <w:rFonts w:ascii="Times New Roman" w:hAnsi="Times New Roman" w:cs="Times New Roman"/>
                <w:b/>
                <w:bCs/>
                <w:sz w:val="24"/>
                <w:szCs w:val="24"/>
              </w:rPr>
              <w:t>.5.</w:t>
            </w:r>
            <w:r w:rsidR="00C32381" w:rsidRPr="004B5B4F">
              <w:rPr>
                <w:rFonts w:ascii="Times New Roman" w:hAnsi="Times New Roman" w:cs="Times New Roman"/>
                <w:b/>
                <w:bCs/>
                <w:sz w:val="24"/>
                <w:szCs w:val="24"/>
              </w:rPr>
              <w:t> </w:t>
            </w:r>
            <w:r w:rsidRPr="004B5B4F">
              <w:rPr>
                <w:rFonts w:ascii="Times New Roman" w:hAnsi="Times New Roman" w:cs="Times New Roman"/>
                <w:b/>
                <w:bCs/>
                <w:sz w:val="24"/>
                <w:szCs w:val="24"/>
              </w:rPr>
              <w:t>apakškritērijā piešķir 0 punkt</w:t>
            </w:r>
            <w:r w:rsidR="00C32381" w:rsidRPr="004B5B4F">
              <w:rPr>
                <w:rFonts w:ascii="Times New Roman" w:hAnsi="Times New Roman" w:cs="Times New Roman"/>
                <w:b/>
                <w:bCs/>
                <w:sz w:val="24"/>
                <w:szCs w:val="24"/>
              </w:rPr>
              <w:t>us</w:t>
            </w:r>
            <w:r w:rsidRPr="004B5B4F">
              <w:rPr>
                <w:rFonts w:ascii="Times New Roman" w:hAnsi="Times New Roman" w:cs="Times New Roman"/>
                <w:sz w:val="24"/>
                <w:szCs w:val="24"/>
              </w:rPr>
              <w:t>, ja projekta iesniegums neatbilst minimālajām prasībām, lai tam piešķirtu punktus šajā kritērijā.</w:t>
            </w:r>
          </w:p>
          <w:p w14:paraId="1D54D9A3" w14:textId="77777777" w:rsidR="00C32381" w:rsidRPr="004B5B4F" w:rsidRDefault="79B1962E" w:rsidP="6529506A">
            <w:pPr>
              <w:spacing w:after="0" w:line="257" w:lineRule="auto"/>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Piemēram, projekta iesniegumā nav paredzētas vispārīgas un specifiskas HP VINPI darbības, kas veicinās vienlīdzību, iekļaušanu, nediskrimināciju un pamattiesību ievērošanu, kā arī nav piesaistīti HP VINPI rādītāji, vai arī paredzētajām darbībām nav sasaistes ar HP VINPI, nav sniegta informācija par projekta vadības un īstenošanas personālu dalījumā pēc dzimuma u.c. pazīmes (vai nav plānots sniegt) un sniegta (vai nav plānots sniegt) informācija sadalījumā pēc dzimumu u.c. pazīmes par projekta mērķa grupām.</w:t>
            </w:r>
          </w:p>
          <w:p w14:paraId="0D5417AF" w14:textId="6E514ECF" w:rsidR="00C32381" w:rsidRPr="004B5B4F" w:rsidRDefault="00C32381" w:rsidP="6529506A">
            <w:pPr>
              <w:spacing w:after="0" w:line="257" w:lineRule="auto"/>
              <w:jc w:val="both"/>
              <w:rPr>
                <w:rFonts w:ascii="Times New Roman" w:eastAsia="Times New Roman" w:hAnsi="Times New Roman" w:cs="Times New Roman"/>
                <w:sz w:val="24"/>
                <w:szCs w:val="24"/>
              </w:rPr>
            </w:pPr>
          </w:p>
          <w:p w14:paraId="617EABB6" w14:textId="6CF83229" w:rsidR="008B31F1" w:rsidRPr="004B5B4F" w:rsidRDefault="008B31F1" w:rsidP="008B31F1">
            <w:pPr>
              <w:spacing w:after="0" w:line="240" w:lineRule="auto"/>
              <w:jc w:val="both"/>
              <w:textAlignment w:val="baseline"/>
              <w:rPr>
                <w:rFonts w:ascii="Times New Roman" w:eastAsia="Times New Roman" w:hAnsi="Times New Roman"/>
                <w:b/>
                <w:bCs/>
                <w:sz w:val="24"/>
                <w:lang w:eastAsia="lv-LV"/>
              </w:rPr>
            </w:pPr>
            <w:r w:rsidRPr="004B5B4F">
              <w:rPr>
                <w:rFonts w:ascii="Times New Roman" w:eastAsia="Times New Roman" w:hAnsi="Times New Roman"/>
                <w:bCs/>
                <w:sz w:val="24"/>
                <w:lang w:eastAsia="lv-LV"/>
              </w:rPr>
              <w:t xml:space="preserve">Plānotajām vispārīgajām horizontālā principa darbībām jāaptver visas vispārīgo darbību jomas – komunikāciju un vizuālo identitāti, projekta vadību un īstenošanu un publiskos iepirkumus (ja attiecināms). Ja projekta ietvaros nav piemērojams sociāli atbildīgs iepirkums, tad, </w:t>
            </w:r>
            <w:r w:rsidRPr="004B5B4F">
              <w:rPr>
                <w:rFonts w:ascii="Times New Roman" w:hAnsi="Times New Roman"/>
                <w:bCs/>
              </w:rPr>
              <w:t>l</w:t>
            </w:r>
            <w:r w:rsidRPr="004B5B4F">
              <w:t xml:space="preserve">ai </w:t>
            </w:r>
            <w:r w:rsidRPr="004B5B4F">
              <w:rPr>
                <w:rFonts w:ascii="Times New Roman" w:eastAsia="Times New Roman" w:hAnsi="Times New Roman"/>
                <w:bCs/>
                <w:sz w:val="24"/>
                <w:lang w:eastAsia="lv-LV"/>
              </w:rPr>
              <w:t>nodrošinātu minimālo prasību izpildi attiecībā uz 3 vispārīgajām darbībām, var iekļaut vairākas vispārīgas darbības no informācijas un publicitātes jomas vai projekta vadības un īstenošanas jomas, tā, lai kopsummā vispārējo darbību skaits būtu</w:t>
            </w:r>
            <w:r w:rsidR="00ED1292" w:rsidRPr="004B5B4F">
              <w:rPr>
                <w:rFonts w:ascii="Times New Roman" w:eastAsia="Times New Roman" w:hAnsi="Times New Roman"/>
                <w:bCs/>
                <w:sz w:val="24"/>
                <w:lang w:eastAsia="lv-LV"/>
              </w:rPr>
              <w:t> </w:t>
            </w:r>
            <w:r w:rsidRPr="004B5B4F">
              <w:rPr>
                <w:rFonts w:ascii="Times New Roman" w:eastAsia="Times New Roman" w:hAnsi="Times New Roman"/>
                <w:bCs/>
                <w:sz w:val="24"/>
                <w:lang w:eastAsia="lv-LV"/>
              </w:rPr>
              <w:t>3.</w:t>
            </w:r>
          </w:p>
          <w:p w14:paraId="45A49AAA" w14:textId="6921975C" w:rsidR="00583DD1" w:rsidRPr="004B5B4F" w:rsidRDefault="00583DD1" w:rsidP="00C31FEA">
            <w:pPr>
              <w:jc w:val="both"/>
              <w:rPr>
                <w:rFonts w:ascii="Times New Roman" w:eastAsia="Times New Roman" w:hAnsi="Times New Roman" w:cs="Times New Roman"/>
                <w:sz w:val="24"/>
                <w:szCs w:val="24"/>
              </w:rPr>
            </w:pPr>
            <w:r w:rsidRPr="004B5B4F">
              <w:rPr>
                <w:rFonts w:ascii="Times New Roman" w:eastAsia="Times New Roman" w:hAnsi="Times New Roman" w:cs="Times New Roman"/>
                <w:sz w:val="24"/>
                <w:szCs w:val="24"/>
              </w:rPr>
              <w:t xml:space="preserve">Ja projekta iesniegums sākotnēji nesasniedz minimālo nepieciešamo punktu skaitu šajā kritērijā, bet sasniedz kopumā kvalitātes kritērijos noteikto minimālo punktu skaitu, projekta iesniegumam šajā kritērijā piešķir 0 punktus, taču to nenoraida šī kritērija neatbilstības dēļ un iekļauj kopējā rindošanas sarakstā, vienlaikus lēmumā iekļaujot nosacījumu ar precizēto projekta iesniegumu nodrošināt atbilstību kritērija minimālajām prasībām. Ja pēc precizējumu veikšanas projekta iesniegums aizvien nesasniedz vismaz </w:t>
            </w:r>
            <w:r w:rsidRPr="004B5B4F">
              <w:rPr>
                <w:rFonts w:ascii="Times New Roman" w:eastAsia="Times New Roman" w:hAnsi="Times New Roman" w:cs="Times New Roman"/>
                <w:sz w:val="24"/>
                <w:szCs w:val="24"/>
              </w:rPr>
              <w:lastRenderedPageBreak/>
              <w:t>minimālo punktu skaitu šajā kritērijā, projekta iesniegums tiek noraidīts. Kritērija vērtēšanā ieteicams piesaistīt ekspertus no NVO, kas pārstāv nediskriminācijas, dzimumu līdztiesības jomas vai cilvēku ar invaliditāti intereses.</w:t>
            </w:r>
          </w:p>
          <w:p w14:paraId="7935C388" w14:textId="70CA7C48" w:rsidR="00583DD1" w:rsidRPr="004B5B4F" w:rsidRDefault="00583DD1" w:rsidP="00C31FEA">
            <w:pPr>
              <w:jc w:val="both"/>
              <w:rPr>
                <w:rFonts w:ascii="Times New Roman" w:eastAsia="Times New Roman" w:hAnsi="Times New Roman" w:cs="Times New Roman"/>
                <w:b/>
                <w:bCs/>
                <w:color w:val="000000" w:themeColor="text1"/>
                <w:sz w:val="24"/>
                <w:szCs w:val="24"/>
                <w:u w:val="single"/>
              </w:rPr>
            </w:pPr>
            <w:r w:rsidRPr="004B5B4F">
              <w:rPr>
                <w:rFonts w:ascii="Times New Roman" w:eastAsia="Times New Roman" w:hAnsi="Times New Roman" w:cs="Times New Roman"/>
                <w:b/>
                <w:bCs/>
                <w:color w:val="000000" w:themeColor="text1"/>
                <w:sz w:val="24"/>
                <w:szCs w:val="24"/>
                <w:u w:val="single"/>
              </w:rPr>
              <w:t>Vispārīgo HP VINPI darbību piemēri:</w:t>
            </w:r>
          </w:p>
          <w:p w14:paraId="5B8EDFC7" w14:textId="7BA2AA20" w:rsidR="00583DD1" w:rsidRPr="004B5B4F" w:rsidRDefault="00583DD1" w:rsidP="00330FB0">
            <w:pPr>
              <w:pStyle w:val="ListParagraph"/>
              <w:numPr>
                <w:ilvl w:val="1"/>
                <w:numId w:val="1"/>
              </w:numPr>
              <w:jc w:val="both"/>
              <w:rPr>
                <w:b/>
                <w:bCs/>
                <w:lang w:val="lv-LV"/>
              </w:rPr>
            </w:pPr>
            <w:r w:rsidRPr="004B5B4F">
              <w:rPr>
                <w:b/>
                <w:bCs/>
                <w:lang w:val="lv-LV"/>
              </w:rPr>
              <w:t>Attiecībā uz projekta vadības un īstenošanas personālu:</w:t>
            </w:r>
          </w:p>
          <w:p w14:paraId="47629601" w14:textId="1D831EA4" w:rsidR="00583DD1" w:rsidRPr="004B5B4F" w:rsidRDefault="002054DB" w:rsidP="00330FB0">
            <w:pPr>
              <w:pStyle w:val="ListParagraph"/>
              <w:numPr>
                <w:ilvl w:val="0"/>
                <w:numId w:val="1"/>
              </w:numPr>
              <w:jc w:val="both"/>
              <w:rPr>
                <w:lang w:val="lv-LV"/>
              </w:rPr>
            </w:pPr>
            <w:r w:rsidRPr="004B5B4F">
              <w:rPr>
                <w:lang w:val="lv-LV"/>
              </w:rPr>
              <w:t xml:space="preserve">projekta vadībā un īstenošanā </w:t>
            </w:r>
            <w:r w:rsidR="00583DD1" w:rsidRPr="004B5B4F">
              <w:rPr>
                <w:lang w:val="lv-LV"/>
              </w:rPr>
              <w:t xml:space="preserve">tiks virzīti pasākumi, kas sekmē darba un ģimenes dzīves līdzsvaru, paredzot elastīga un nepilna laika darba iespēju nodrošināšanu vecākiem ar bērniem un personām, kuras aprūpē tuviniekus; </w:t>
            </w:r>
          </w:p>
          <w:p w14:paraId="06F7DE47" w14:textId="52F706D9" w:rsidR="00583DD1" w:rsidRPr="004B5B4F" w:rsidRDefault="00583DD1" w:rsidP="00330FB0">
            <w:pPr>
              <w:pStyle w:val="ListParagraph"/>
              <w:numPr>
                <w:ilvl w:val="0"/>
                <w:numId w:val="1"/>
              </w:numPr>
              <w:jc w:val="both"/>
              <w:rPr>
                <w:lang w:val="lv-LV"/>
              </w:rPr>
            </w:pPr>
            <w:r w:rsidRPr="004B5B4F">
              <w:rPr>
                <w:lang w:val="lv-LV"/>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6246BA60" w14:textId="2A95F2AF" w:rsidR="00583DD1" w:rsidRPr="004B5B4F" w:rsidRDefault="00583DD1" w:rsidP="00330FB0">
            <w:pPr>
              <w:pStyle w:val="ListParagraph"/>
              <w:numPr>
                <w:ilvl w:val="0"/>
                <w:numId w:val="1"/>
              </w:numPr>
              <w:jc w:val="both"/>
              <w:rPr>
                <w:lang w:val="lv-LV"/>
              </w:rPr>
            </w:pPr>
            <w:r w:rsidRPr="004B5B4F">
              <w:rPr>
                <w:lang w:val="lv-LV"/>
              </w:rPr>
              <w:t>projekta vadības un īstenošanas procesā personām ar invaliditāti tiks nodrošināta piekļūstamība, tostarp, pielāgota darba vieta un pielāgotas informācijas un komunikācijas tehnoloģijas;</w:t>
            </w:r>
          </w:p>
          <w:p w14:paraId="79177C6A" w14:textId="70AABD82" w:rsidR="00583DD1" w:rsidRPr="004B5B4F" w:rsidRDefault="00583DD1" w:rsidP="00330FB0">
            <w:pPr>
              <w:pStyle w:val="ListParagraph"/>
              <w:numPr>
                <w:ilvl w:val="0"/>
                <w:numId w:val="1"/>
              </w:numPr>
              <w:jc w:val="both"/>
              <w:rPr>
                <w:lang w:val="lv-LV"/>
              </w:rPr>
            </w:pPr>
            <w:r w:rsidRPr="004B5B4F">
              <w:rPr>
                <w:lang w:val="lv-LV"/>
              </w:rPr>
              <w:t xml:space="preserve">sievietēm un vīriešiem tiks nodrošināta vienlīdzīga darba samaksa un vienlīdzīgas karjeras izaugsmes iespējas, tostarp nodrošinot dalību apmācībās, semināros, komandējumos, </w:t>
            </w:r>
          </w:p>
          <w:p w14:paraId="1CDFAD05" w14:textId="5CFDBFD4" w:rsidR="00583DD1" w:rsidRPr="004B5B4F" w:rsidRDefault="00583DD1" w:rsidP="00330FB0">
            <w:pPr>
              <w:pStyle w:val="ListParagraph"/>
              <w:numPr>
                <w:ilvl w:val="1"/>
                <w:numId w:val="1"/>
              </w:numPr>
              <w:jc w:val="both"/>
              <w:rPr>
                <w:b/>
                <w:bCs/>
                <w:lang w:val="lv-LV"/>
              </w:rPr>
            </w:pPr>
            <w:r w:rsidRPr="004B5B4F">
              <w:rPr>
                <w:b/>
                <w:bCs/>
                <w:lang w:val="lv-LV"/>
              </w:rPr>
              <w:t>Attiecībā uz komunikācijas un publicitātes pasākumiem:</w:t>
            </w:r>
          </w:p>
          <w:p w14:paraId="2C3B727C" w14:textId="3C2FBF16" w:rsidR="00583DD1" w:rsidRPr="004B5B4F" w:rsidRDefault="0063225E" w:rsidP="00330FB0">
            <w:pPr>
              <w:pStyle w:val="ListParagraph"/>
              <w:numPr>
                <w:ilvl w:val="0"/>
                <w:numId w:val="1"/>
              </w:numPr>
              <w:jc w:val="both"/>
              <w:rPr>
                <w:lang w:val="lv-LV"/>
              </w:rPr>
            </w:pPr>
            <w:r>
              <w:rPr>
                <w:lang w:val="lv-LV"/>
              </w:rPr>
              <w:t>ī</w:t>
            </w:r>
            <w:r w:rsidR="002054DB" w:rsidRPr="004B5B4F">
              <w:rPr>
                <w:lang w:val="lv-LV"/>
              </w:rPr>
              <w:t xml:space="preserve">stenojot projekta komunikācijas un vizuālās identitātes aktivitātes, to </w:t>
            </w:r>
            <w:r w:rsidR="002054DB" w:rsidRPr="004B5B4F">
              <w:rPr>
                <w:b/>
                <w:lang w:val="lv-LV"/>
              </w:rPr>
              <w:t>saturs tiks rūpīgi izvērtēts</w:t>
            </w:r>
            <w:r w:rsidR="002054DB" w:rsidRPr="004B5B4F">
              <w:rPr>
                <w:lang w:val="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002054DB" w:rsidRPr="004B5B4F">
              <w:rPr>
                <w:i/>
                <w:iCs/>
                <w:lang w:val="lv-LV"/>
              </w:rPr>
              <w:t>skat. metodisko materiālu “Ieteikumi diskrimināciju un stereotipus mazinošai komunikācijai ar sabiedrību”, (</w:t>
            </w:r>
            <w:hyperlink r:id="rId26" w:history="1">
              <w:r w:rsidR="002054DB" w:rsidRPr="004B5B4F">
                <w:rPr>
                  <w:rStyle w:val="Hyperlink"/>
                  <w:i/>
                  <w:iCs/>
                  <w:lang w:val="lv-LV"/>
                </w:rPr>
                <w:t>https://www.lm.gov.lv/lv/media/18838/download</w:t>
              </w:r>
            </w:hyperlink>
            <w:r w:rsidR="00583DD1" w:rsidRPr="004B5B4F">
              <w:rPr>
                <w:lang w:val="lv-LV"/>
              </w:rPr>
              <w:t>);</w:t>
            </w:r>
          </w:p>
          <w:p w14:paraId="28C9D024" w14:textId="12049035" w:rsidR="002054DB" w:rsidRPr="004B5B4F" w:rsidRDefault="002054DB" w:rsidP="00330FB0">
            <w:pPr>
              <w:pStyle w:val="ListParagraph"/>
              <w:numPr>
                <w:ilvl w:val="0"/>
                <w:numId w:val="1"/>
              </w:numPr>
              <w:jc w:val="both"/>
              <w:rPr>
                <w:lang w:val="lv-LV"/>
              </w:rPr>
            </w:pPr>
            <w:r w:rsidRPr="004B5B4F">
              <w:rPr>
                <w:lang w:val="lv-LV"/>
              </w:rPr>
              <w:lastRenderedPageBreak/>
              <w:t xml:space="preserve">tiks nodrošināts, ka </w:t>
            </w:r>
            <w:r w:rsidRPr="004B5B4F">
              <w:rPr>
                <w:b/>
                <w:lang w:val="lv-LV"/>
              </w:rPr>
              <w:t xml:space="preserve">informācija </w:t>
            </w:r>
            <w:r w:rsidR="0069608A" w:rsidRPr="000D01EA">
              <w:rPr>
                <w:b/>
                <w:lang w:val="lv-LV"/>
              </w:rPr>
              <w:t>projekta vai finansējuma saņēmēja tīmekļa vietnē</w:t>
            </w:r>
            <w:r w:rsidRPr="004B5B4F">
              <w:rPr>
                <w:b/>
                <w:lang w:val="lv-LV"/>
              </w:rPr>
              <w:t xml:space="preserve"> ir piekļūstama</w:t>
            </w:r>
            <w:r w:rsidRPr="004B5B4F">
              <w:rPr>
                <w:lang w:val="lv-LV"/>
              </w:rPr>
              <w:t xml:space="preserve"> cilvēkiem ar funkcionāliem traucējumiem, izmantojot vairākus sensoros (redze, dzirde, tauste) kanālus (</w:t>
            </w:r>
            <w:r w:rsidRPr="004B5B4F">
              <w:rPr>
                <w:i/>
                <w:iCs/>
                <w:lang w:val="lv-LV"/>
              </w:rPr>
              <w:t>skat. VARAM vadlīnijas “Tīmekļvietnes izvērtējums atbilstoši digitālās vides piekļūstamības prasībām (WCAG 2.1 AA)” (</w:t>
            </w:r>
            <w:hyperlink r:id="rId27" w:history="1">
              <w:r w:rsidRPr="004B5B4F">
                <w:rPr>
                  <w:rStyle w:val="Hyperlink"/>
                  <w:i/>
                  <w:iCs/>
                  <w:lang w:val="lv-LV"/>
                </w:rPr>
                <w:t>https://pieklustamiba.varam.gov.lv</w:t>
              </w:r>
            </w:hyperlink>
            <w:r w:rsidRPr="004B5B4F">
              <w:rPr>
                <w:i/>
                <w:iCs/>
                <w:lang w:val="lv-LV"/>
              </w:rPr>
              <w:t xml:space="preserve">  /, Vadlīnijas piekļūstamības izvērtējumam pieejamas šeit: </w:t>
            </w:r>
            <w:hyperlink r:id="rId28" w:history="1">
              <w:r w:rsidRPr="004B5B4F">
                <w:rPr>
                  <w:rStyle w:val="Hyperlink"/>
                  <w:i/>
                  <w:iCs/>
                  <w:lang w:val="lv-LV"/>
                </w:rPr>
                <w:t>https://www.varam.gov.lv/lv/wwwvaramgovlv/lv/pieklustamiba</w:t>
              </w:r>
            </w:hyperlink>
            <w:r w:rsidRPr="004B5B4F">
              <w:rPr>
                <w:lang w:val="lv-LV"/>
              </w:rPr>
              <w:t>);</w:t>
            </w:r>
          </w:p>
          <w:p w14:paraId="5E832707" w14:textId="1384B613" w:rsidR="002054DB" w:rsidRPr="004B5B4F" w:rsidRDefault="002054DB" w:rsidP="00330FB0">
            <w:pPr>
              <w:pStyle w:val="ListParagraph"/>
              <w:numPr>
                <w:ilvl w:val="0"/>
                <w:numId w:val="1"/>
              </w:numPr>
              <w:jc w:val="both"/>
              <w:rPr>
                <w:lang w:val="lv-LV"/>
              </w:rPr>
            </w:pPr>
            <w:r w:rsidRPr="004B5B4F">
              <w:rPr>
                <w:b/>
                <w:lang w:val="lv-LV"/>
              </w:rPr>
              <w:t xml:space="preserve">projekta </w:t>
            </w:r>
            <w:r w:rsidR="00BF5679" w:rsidRPr="000D01EA">
              <w:rPr>
                <w:b/>
                <w:lang w:val="lv-LV"/>
              </w:rPr>
              <w:t>vai finansējuma saņēmēja tīmekļa vietnē</w:t>
            </w:r>
            <w:r w:rsidRPr="004B5B4F">
              <w:rPr>
                <w:lang w:val="lv-LV"/>
              </w:rPr>
              <w:t xml:space="preserve"> tiks izveidota sadaļa "Viegli lasīt", kurā tiks iekļauta īsa aprakstoša informācija par projektu un citu lasītājiem nepieciešamu informāciju vieglajā valodā, lai plašākai sabiedrībai nodrošinātu iespēju uzzināt par ES fondu ieguldījumiem (</w:t>
            </w:r>
            <w:r w:rsidRPr="004B5B4F">
              <w:rPr>
                <w:i/>
                <w:iCs/>
                <w:lang w:val="lv-LV"/>
              </w:rPr>
              <w:t xml:space="preserve">skat. LM metodisko materiālu “Ceļvedis iekļaujošas vides veidošanai valsts un pašvaldību iestādēs (2020) </w:t>
            </w:r>
            <w:hyperlink r:id="rId29" w:history="1">
              <w:r w:rsidRPr="004B5B4F">
                <w:rPr>
                  <w:rStyle w:val="Hyperlink"/>
                  <w:i/>
                  <w:iCs/>
                  <w:lang w:val="lv-LV"/>
                </w:rPr>
                <w:t>https://www.lm.gov.lv/lv/celvedis-ieklaujosas-vides-veidosanai-valsts-un-pasvaldibu-iestades-2020</w:t>
              </w:r>
            </w:hyperlink>
            <w:r w:rsidRPr="004B5B4F">
              <w:rPr>
                <w:i/>
                <w:iCs/>
                <w:lang w:val="lv-LV"/>
              </w:rPr>
              <w:t xml:space="preserve"> )</w:t>
            </w:r>
            <w:r w:rsidRPr="004B5B4F">
              <w:rPr>
                <w:lang w:val="lv-LV"/>
              </w:rPr>
              <w:t>;</w:t>
            </w:r>
          </w:p>
          <w:p w14:paraId="47D0BE16" w14:textId="159D9133" w:rsidR="00583DD1" w:rsidRPr="004B5B4F" w:rsidRDefault="00583DD1" w:rsidP="000315BE">
            <w:pPr>
              <w:pStyle w:val="ListParagraph"/>
              <w:jc w:val="both"/>
              <w:rPr>
                <w:lang w:val="lv-LV"/>
              </w:rPr>
            </w:pPr>
          </w:p>
          <w:p w14:paraId="573E6F9D" w14:textId="4066133D" w:rsidR="00583DD1" w:rsidRPr="004B5B4F" w:rsidRDefault="00583DD1" w:rsidP="00330FB0">
            <w:pPr>
              <w:pStyle w:val="ListParagraph"/>
              <w:numPr>
                <w:ilvl w:val="0"/>
                <w:numId w:val="1"/>
              </w:numPr>
              <w:jc w:val="both"/>
              <w:rPr>
                <w:lang w:val="lv-LV"/>
              </w:rPr>
            </w:pPr>
            <w:r w:rsidRPr="004B5B4F">
              <w:rPr>
                <w:lang w:val="lv-LV"/>
              </w:rPr>
              <w:t>projekta</w:t>
            </w:r>
            <w:r w:rsidR="00183438">
              <w:rPr>
                <w:lang w:val="lv-LV"/>
              </w:rPr>
              <w:t xml:space="preserve"> </w:t>
            </w:r>
            <w:r w:rsidR="00183438" w:rsidRPr="000D01EA">
              <w:rPr>
                <w:lang w:val="lv-LV"/>
              </w:rPr>
              <w:t>vai finansējuma saņēmēja</w:t>
            </w:r>
            <w:r w:rsidRPr="004B5B4F">
              <w:rPr>
                <w:lang w:val="lv-LV"/>
              </w:rPr>
              <w:t xml:space="preserve"> tīmekļa vietnē tiks norādīta informācija par projekta darbību īstenošanas vietas piekļūstamību cilvēkiem ar invaliditāti un funkcionāliem traucējumiem, vecākiem ar maziem bērniem un senioriem;</w:t>
            </w:r>
          </w:p>
          <w:p w14:paraId="5DADDD36" w14:textId="4F81229B" w:rsidR="00583DD1" w:rsidRPr="004B5B4F" w:rsidRDefault="00583DD1" w:rsidP="00330FB0">
            <w:pPr>
              <w:pStyle w:val="ListParagraph"/>
              <w:numPr>
                <w:ilvl w:val="1"/>
                <w:numId w:val="1"/>
              </w:numPr>
              <w:jc w:val="both"/>
              <w:rPr>
                <w:b/>
                <w:bCs/>
                <w:lang w:val="lv-LV"/>
              </w:rPr>
            </w:pPr>
            <w:r w:rsidRPr="004B5B4F">
              <w:rPr>
                <w:b/>
                <w:bCs/>
                <w:lang w:val="lv-LV"/>
              </w:rPr>
              <w:t>Attiecībā uz publiskajiem iepirkumiem:</w:t>
            </w:r>
          </w:p>
          <w:p w14:paraId="4FDE2FEC" w14:textId="7CCD8D50" w:rsidR="00583DD1" w:rsidRPr="004B5B4F" w:rsidRDefault="00583DD1" w:rsidP="00330FB0">
            <w:pPr>
              <w:pStyle w:val="ListParagraph"/>
              <w:numPr>
                <w:ilvl w:val="0"/>
                <w:numId w:val="1"/>
              </w:numPr>
              <w:jc w:val="both"/>
              <w:rPr>
                <w:lang w:val="lv-LV"/>
              </w:rPr>
            </w:pPr>
            <w:r w:rsidRPr="004B5B4F">
              <w:rPr>
                <w:lang w:val="lv-LV"/>
              </w:rPr>
              <w:t>projektā tiks īstenots sociāli atbildīgs iepirkums,</w:t>
            </w:r>
            <w:hyperlink r:id="rId30" w:anchor="_ftn1" w:history="1">
              <w:r w:rsidRPr="004B5B4F">
                <w:rPr>
                  <w:rStyle w:val="Hyperlink"/>
                  <w:vertAlign w:val="superscript"/>
                  <w:lang w:val="lv-LV"/>
                </w:rPr>
                <w:t>[1]</w:t>
              </w:r>
            </w:hyperlink>
            <w:r w:rsidRPr="004B5B4F">
              <w:rPr>
                <w:lang w:val="lv-LV"/>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668C9C9D" w14:textId="16397DA4" w:rsidR="00583DD1" w:rsidRPr="004B5B4F" w:rsidRDefault="00583DD1" w:rsidP="00C31FEA">
            <w:pPr>
              <w:jc w:val="both"/>
              <w:rPr>
                <w:rFonts w:ascii="Times New Roman" w:eastAsia="Times New Roman" w:hAnsi="Times New Roman" w:cs="Times New Roman"/>
                <w:b/>
                <w:bCs/>
                <w:color w:val="000000" w:themeColor="text1"/>
                <w:sz w:val="24"/>
                <w:szCs w:val="24"/>
                <w:u w:val="single"/>
              </w:rPr>
            </w:pPr>
            <w:r w:rsidRPr="004B5B4F">
              <w:rPr>
                <w:rFonts w:ascii="Times New Roman" w:eastAsia="Times New Roman" w:hAnsi="Times New Roman" w:cs="Times New Roman"/>
                <w:b/>
                <w:bCs/>
                <w:color w:val="000000" w:themeColor="text1"/>
                <w:sz w:val="24"/>
                <w:szCs w:val="24"/>
                <w:u w:val="single"/>
              </w:rPr>
              <w:t>Specifisko HP VINPI darbību piemēri:</w:t>
            </w:r>
          </w:p>
          <w:p w14:paraId="43D678D0" w14:textId="3AA69D45" w:rsidR="00085936" w:rsidRPr="004B5B4F" w:rsidRDefault="00583DD1" w:rsidP="00330FB0">
            <w:pPr>
              <w:pStyle w:val="ListParagraph"/>
              <w:numPr>
                <w:ilvl w:val="0"/>
                <w:numId w:val="1"/>
              </w:numPr>
              <w:jc w:val="both"/>
              <w:rPr>
                <w:lang w:val="lv-LV"/>
              </w:rPr>
            </w:pPr>
            <w:r w:rsidRPr="004B5B4F">
              <w:rPr>
                <w:lang w:val="lv-LV"/>
              </w:rPr>
              <w:t xml:space="preserve">projekta iesniegumā tiek paredzētas </w:t>
            </w:r>
            <w:r w:rsidRPr="004B5B4F">
              <w:rPr>
                <w:b/>
                <w:bCs/>
                <w:lang w:val="lv-LV"/>
              </w:rPr>
              <w:t>specifiskās darbības</w:t>
            </w:r>
            <w:r w:rsidRPr="004B5B4F">
              <w:rPr>
                <w:lang w:val="lv-LV"/>
              </w:rPr>
              <w:t xml:space="preserve">, kas izriet no pasākuma atbalstāmo darbību un projekta satura un kas īpaši veicina vides un informācijas </w:t>
            </w:r>
            <w:r w:rsidRPr="004B5B4F">
              <w:rPr>
                <w:lang w:val="lv-LV"/>
              </w:rPr>
              <w:lastRenderedPageBreak/>
              <w:t xml:space="preserve">piekļūstamību personām ar kustību, redzes, dzirdes vai garīga rakstura traucējumiem, vecāka gadagājuma cilvēkiem un vecākiem ar maziem bērniem, piemēram: </w:t>
            </w:r>
          </w:p>
          <w:p w14:paraId="06674CB3" w14:textId="01928F3F" w:rsidR="00085936" w:rsidRPr="004B5B4F" w:rsidRDefault="00085936" w:rsidP="00A20439">
            <w:pPr>
              <w:jc w:val="both"/>
            </w:pPr>
            <w:r w:rsidRPr="004B5B4F">
              <w:rPr>
                <w:rFonts w:ascii="Times New Roman" w:hAnsi="Times New Roman" w:cs="Times New Roman"/>
                <w:b/>
                <w:u w:val="single"/>
              </w:rPr>
              <w:t>Darbības, kas veicina personu ar invaliditāti vienlīdzīgas iespējas un tiesības</w:t>
            </w:r>
          </w:p>
          <w:p w14:paraId="20C88BE9" w14:textId="2012E9D8" w:rsidR="00583DD1" w:rsidRPr="004B5B4F" w:rsidRDefault="001B3895" w:rsidP="00330FB0">
            <w:pPr>
              <w:pStyle w:val="ListParagraph"/>
              <w:numPr>
                <w:ilvl w:val="0"/>
                <w:numId w:val="1"/>
              </w:numPr>
              <w:jc w:val="both"/>
              <w:rPr>
                <w:lang w:val="lv-LV"/>
              </w:rPr>
            </w:pPr>
            <w:r w:rsidRPr="000D01EA">
              <w:rPr>
                <w:lang w:val="lv-LV"/>
              </w:rPr>
              <w:t xml:space="preserve">tiks nodrošināti konsultatīva rakstura pasākumi par vides un informācijas, aprīkojuma, informācijas tehnoloģiju risinājumu piekļūstamību personām ar dažādiem funkcionēšanas ierobežojumiem  </w:t>
            </w:r>
            <w:r w:rsidR="00583DD1" w:rsidRPr="004B5B4F">
              <w:rPr>
                <w:lang w:val="lv-LV"/>
              </w:rPr>
              <w:t>(attiecīgi pievienojot dokumentus, piem. konsultāciju protokolus u.c.) (</w:t>
            </w:r>
            <w:r w:rsidR="00B97760">
              <w:rPr>
                <w:lang w:val="lv-LV"/>
              </w:rPr>
              <w:t xml:space="preserve">atbilstošais HP rādītājs </w:t>
            </w:r>
            <w:r w:rsidR="00583DD1" w:rsidRPr="004B5B4F">
              <w:rPr>
                <w:lang w:val="lv-LV"/>
              </w:rPr>
              <w:t>VINPI_18);</w:t>
            </w:r>
          </w:p>
          <w:p w14:paraId="7A29D06D" w14:textId="67691A80" w:rsidR="00583DD1" w:rsidRPr="004B5B4F" w:rsidRDefault="00583DD1" w:rsidP="00330FB0">
            <w:pPr>
              <w:pStyle w:val="ListParagraph"/>
              <w:numPr>
                <w:ilvl w:val="0"/>
                <w:numId w:val="1"/>
              </w:numPr>
              <w:jc w:val="both"/>
              <w:rPr>
                <w:lang w:val="lv-LV"/>
              </w:rPr>
            </w:pPr>
            <w:r w:rsidRPr="004B5B4F">
              <w:rPr>
                <w:lang w:val="lv-LV"/>
              </w:rPr>
              <w:t xml:space="preserve">papildus būvnormatīvā LBN 200-21 noteiktajam,  projekta ietvaros tiks </w:t>
            </w:r>
            <w:r w:rsidRPr="004B5B4F">
              <w:rPr>
                <w:b/>
                <w:bCs/>
                <w:lang w:val="lv-LV"/>
              </w:rPr>
              <w:t>īstenotas labās prakses darbības</w:t>
            </w:r>
            <w:r w:rsidRPr="004B5B4F">
              <w:rPr>
                <w:lang w:val="lv-LV"/>
              </w:rPr>
              <w:t xml:space="preserve">, kas īpaši veicina vides piekļūstamību cilvēkiem ar funkcionāliem traucējumiem (LM vadlīnijas “Labās prakses ieteikumi vides piekļūstamības nodrošināšanai papildus LBN 200-21 noteiktajam”. Pieejams šeit: </w:t>
            </w:r>
            <w:hyperlink r:id="rId31" w:history="1">
              <w:r w:rsidR="002B2954" w:rsidRPr="002B2954">
                <w:rPr>
                  <w:rStyle w:val="Hyperlink"/>
                  <w:lang w:val="lv-LV"/>
                </w:rPr>
                <w:t>https://www.lm.gov.lv/lv/ieteikumi-ieklaujosas-vides-veidosanai (atbilstošais HP</w:t>
              </w:r>
              <w:r w:rsidR="002B2954" w:rsidRPr="006419C3">
                <w:rPr>
                  <w:rStyle w:val="Hyperlink"/>
                  <w:lang w:val="lv-LV"/>
                </w:rPr>
                <w:t xml:space="preserve"> rādītājs</w:t>
              </w:r>
              <w:r w:rsidR="002B2954" w:rsidRPr="002B2954">
                <w:rPr>
                  <w:rStyle w:val="Hyperlink"/>
                  <w:lang w:val="lv-LV"/>
                </w:rPr>
                <w:t xml:space="preserve"> VINPI_1</w:t>
              </w:r>
              <w:r w:rsidR="002B2954" w:rsidRPr="006419C3">
                <w:rPr>
                  <w:rStyle w:val="Hyperlink"/>
                  <w:lang w:val="lv-LV"/>
                </w:rPr>
                <w:t>2)</w:t>
              </w:r>
            </w:hyperlink>
            <w:r w:rsidRPr="004B5B4F">
              <w:rPr>
                <w:color w:val="0000FF"/>
                <w:u w:val="single"/>
                <w:lang w:val="lv-LV"/>
              </w:rPr>
              <w:t xml:space="preserve">; </w:t>
            </w:r>
          </w:p>
          <w:p w14:paraId="39EA04B2" w14:textId="04140AA2" w:rsidR="00583DD1" w:rsidRPr="004B5B4F" w:rsidRDefault="00583DD1" w:rsidP="00330FB0">
            <w:pPr>
              <w:pStyle w:val="ListParagraph"/>
              <w:numPr>
                <w:ilvl w:val="0"/>
                <w:numId w:val="1"/>
              </w:numPr>
              <w:jc w:val="both"/>
              <w:rPr>
                <w:lang w:val="lv-LV"/>
              </w:rPr>
            </w:pPr>
            <w:r w:rsidRPr="004B5B4F">
              <w:rPr>
                <w:lang w:val="lv-LV"/>
              </w:rPr>
              <w:t xml:space="preserve">plānojot būves dizainu, </w:t>
            </w:r>
            <w:r w:rsidRPr="004B5B4F">
              <w:rPr>
                <w:b/>
                <w:bCs/>
                <w:lang w:val="lv-LV"/>
              </w:rPr>
              <w:t>tiks ņemts vērā daudzveidības un iekļaušanas princips,</w:t>
            </w:r>
            <w:r w:rsidRPr="004B5B4F">
              <w:rPr>
                <w:lang w:val="lv-LV"/>
              </w:rPr>
              <w:t xml:space="preserve"> balstoties uz cilvēku ar invaliditāti vajadzībām ne vien uz fizisku piekļūšanu būvei, bet arī uz specifiskām vajadzībām attiecībā uz būves noformējumu, lietojamību un funkciju (</w:t>
            </w:r>
            <w:r w:rsidR="002B2954">
              <w:rPr>
                <w:lang w:val="lv-LV"/>
              </w:rPr>
              <w:t xml:space="preserve">atbilstošais HP rādītājs </w:t>
            </w:r>
            <w:r w:rsidRPr="004B5B4F">
              <w:rPr>
                <w:lang w:val="lv-LV"/>
              </w:rPr>
              <w:t>VINPI_12);</w:t>
            </w:r>
          </w:p>
          <w:p w14:paraId="51297908" w14:textId="34C4F618" w:rsidR="00583DD1" w:rsidRPr="004B5B4F" w:rsidRDefault="00583DD1" w:rsidP="00330FB0">
            <w:pPr>
              <w:pStyle w:val="ListParagraph"/>
              <w:numPr>
                <w:ilvl w:val="0"/>
                <w:numId w:val="1"/>
              </w:numPr>
              <w:jc w:val="both"/>
              <w:rPr>
                <w:lang w:val="lv-LV"/>
              </w:rPr>
            </w:pPr>
            <w:r w:rsidRPr="004B5B4F">
              <w:rPr>
                <w:lang w:val="lv-LV"/>
              </w:rPr>
              <w:t xml:space="preserve">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w:t>
            </w:r>
            <w:hyperlink r:id="rId32" w:history="1">
              <w:r w:rsidRPr="004B5B4F">
                <w:rPr>
                  <w:rStyle w:val="Hyperlink"/>
                  <w:sz w:val="22"/>
                  <w:szCs w:val="22"/>
                  <w:lang w:val="lv-LV"/>
                </w:rPr>
                <w:t>https://www.lm.gov.lv/lv/vides-pieklustamibas-pasnovertejums</w:t>
              </w:r>
            </w:hyperlink>
            <w:r w:rsidRPr="004B5B4F">
              <w:rPr>
                <w:lang w:val="lv-LV"/>
              </w:rPr>
              <w:t>) (</w:t>
            </w:r>
            <w:r w:rsidR="008551B7">
              <w:rPr>
                <w:lang w:val="lv-LV"/>
              </w:rPr>
              <w:t xml:space="preserve">atbilstošais HP rādītājs </w:t>
            </w:r>
            <w:r w:rsidRPr="004B5B4F">
              <w:rPr>
                <w:lang w:val="lv-LV"/>
              </w:rPr>
              <w:t>VINPI_17);</w:t>
            </w:r>
          </w:p>
          <w:p w14:paraId="3F388E91" w14:textId="77777777" w:rsidR="00085936" w:rsidRPr="004B5B4F" w:rsidRDefault="00085936" w:rsidP="00085936">
            <w:pPr>
              <w:pStyle w:val="ListParagraph"/>
              <w:jc w:val="both"/>
              <w:rPr>
                <w:rFonts w:eastAsia="Calibri"/>
                <w:lang w:val="lv-LV"/>
              </w:rPr>
            </w:pPr>
          </w:p>
          <w:p w14:paraId="5ECCDD15" w14:textId="708F487B" w:rsidR="00085936" w:rsidRPr="004B5B4F" w:rsidRDefault="00085936" w:rsidP="00A20439">
            <w:pPr>
              <w:jc w:val="both"/>
              <w:rPr>
                <w:rFonts w:eastAsia="Calibri"/>
                <w:u w:val="single"/>
              </w:rPr>
            </w:pPr>
            <w:r w:rsidRPr="004B5B4F">
              <w:rPr>
                <w:rFonts w:ascii="Times New Roman" w:hAnsi="Times New Roman" w:cs="Times New Roman"/>
                <w:b/>
                <w:sz w:val="24"/>
                <w:szCs w:val="24"/>
                <w:u w:val="single"/>
              </w:rPr>
              <w:t>Darbības, kas veicina dzimumu līdztiesību</w:t>
            </w:r>
          </w:p>
          <w:p w14:paraId="7DD49F23" w14:textId="4BEE8D77" w:rsidR="00583DD1" w:rsidRPr="004B5B4F" w:rsidRDefault="007D5F15" w:rsidP="00330FB0">
            <w:pPr>
              <w:pStyle w:val="ListParagraph"/>
              <w:numPr>
                <w:ilvl w:val="0"/>
                <w:numId w:val="1"/>
              </w:numPr>
              <w:jc w:val="both"/>
              <w:rPr>
                <w:lang w:val="lv-LV"/>
              </w:rPr>
            </w:pPr>
            <w:r w:rsidRPr="000D01EA">
              <w:rPr>
                <w:lang w:val="lv-LV"/>
              </w:rPr>
              <w:t xml:space="preserve">ietves tiks veidotas ar lēzenu nobraukumu/uzbraukumu, izvairoties no kāpnēm, lai būtu ērti pārvietoties ar bērnu ratiņiem un cilvēkiem ar funkcionēšanas </w:t>
            </w:r>
            <w:r w:rsidRPr="000D01EA">
              <w:rPr>
                <w:lang w:val="lv-LV"/>
              </w:rPr>
              <w:lastRenderedPageBreak/>
              <w:t>ierobežojumiem. Tiks paredzēta arī soliņu izbūve pie ietvēm, kas ir būtiska ne tikai vecākai paaudzei, bet arī vecākiem ar bērniem</w:t>
            </w:r>
            <w:r w:rsidRPr="000D01EA" w:rsidDel="000D01EA">
              <w:rPr>
                <w:lang w:val="lv-LV"/>
              </w:rPr>
              <w:t xml:space="preserve"> </w:t>
            </w:r>
            <w:r w:rsidR="00583DD1" w:rsidRPr="004B5B4F">
              <w:rPr>
                <w:lang w:val="lv-LV"/>
              </w:rPr>
              <w:t>(</w:t>
            </w:r>
            <w:r w:rsidR="007B5636">
              <w:rPr>
                <w:lang w:val="lv-LV"/>
              </w:rPr>
              <w:t xml:space="preserve">atbilstošais HP rādītājs </w:t>
            </w:r>
            <w:r w:rsidR="00583DD1" w:rsidRPr="004B5B4F">
              <w:rPr>
                <w:lang w:val="lv-LV"/>
              </w:rPr>
              <w:t>VINPI_12);</w:t>
            </w:r>
          </w:p>
          <w:p w14:paraId="03886EDD" w14:textId="39D6E236" w:rsidR="00583DD1" w:rsidRPr="004B5B4F" w:rsidRDefault="00A462E2" w:rsidP="00330FB0">
            <w:pPr>
              <w:pStyle w:val="ListParagraph"/>
              <w:numPr>
                <w:ilvl w:val="0"/>
                <w:numId w:val="1"/>
              </w:numPr>
              <w:jc w:val="both"/>
              <w:rPr>
                <w:lang w:val="lv-LV"/>
              </w:rPr>
            </w:pPr>
            <w:r w:rsidRPr="000D01EA">
              <w:rPr>
                <w:lang w:val="lv-LV"/>
              </w:rPr>
              <w:t>lai ārtelpā būtu ērti un droši pārvietoties visiem, īpaši sievietēm un vecāka gadagājuma cilvēkiem, tiks ierīkots ārtelpas apgaismojums. Labs apgaismojums mazinās riskus vardarbībai, aizskaršanai/apdraudējumam</w:t>
            </w:r>
            <w:r w:rsidRPr="000D01EA" w:rsidDel="000D01EA">
              <w:rPr>
                <w:lang w:val="lv-LV"/>
              </w:rPr>
              <w:t xml:space="preserve"> </w:t>
            </w:r>
            <w:r w:rsidR="00583DD1" w:rsidRPr="004B5B4F">
              <w:rPr>
                <w:lang w:val="lv-LV"/>
              </w:rPr>
              <w:t>(</w:t>
            </w:r>
            <w:r w:rsidR="00CC6062">
              <w:rPr>
                <w:lang w:val="lv-LV"/>
              </w:rPr>
              <w:t xml:space="preserve">atbilstošais HP rādītājs </w:t>
            </w:r>
            <w:r w:rsidR="00583DD1" w:rsidRPr="004B5B4F">
              <w:rPr>
                <w:lang w:val="lv-LV"/>
              </w:rPr>
              <w:t>VINPI_12);</w:t>
            </w:r>
          </w:p>
          <w:p w14:paraId="7F50A259" w14:textId="759BE20F" w:rsidR="00583DD1" w:rsidRPr="004B5B4F" w:rsidRDefault="00583DD1" w:rsidP="00ED1292">
            <w:pPr>
              <w:pStyle w:val="ListParagraph"/>
              <w:jc w:val="both"/>
              <w:rPr>
                <w:color w:val="000000" w:themeColor="text1"/>
                <w:lang w:val="lv-LV"/>
              </w:rPr>
            </w:pPr>
            <w:r w:rsidRPr="004B5B4F">
              <w:rPr>
                <w:color w:val="000000" w:themeColor="text1"/>
                <w:lang w:val="lv-LV"/>
              </w:rPr>
              <w:t xml:space="preserve"> </w:t>
            </w:r>
          </w:p>
          <w:p w14:paraId="33C8453F" w14:textId="62B7EBD2" w:rsidR="005220D0" w:rsidRPr="004B5B4F" w:rsidRDefault="005220D0" w:rsidP="005220D0">
            <w:pPr>
              <w:jc w:val="both"/>
              <w:rPr>
                <w:rFonts w:ascii="Times New Roman" w:hAnsi="Times New Roman" w:cs="Times New Roman"/>
                <w:b/>
                <w:bCs/>
                <w:color w:val="0000FF"/>
                <w:sz w:val="24"/>
                <w:szCs w:val="24"/>
                <w:u w:val="single"/>
                <w:vertAlign w:val="superscript"/>
              </w:rPr>
            </w:pPr>
            <w:r w:rsidRPr="004B5B4F">
              <w:rPr>
                <w:rFonts w:ascii="Times New Roman" w:eastAsia="Calibri" w:hAnsi="Times New Roman" w:cs="Times New Roman"/>
                <w:b/>
                <w:bCs/>
                <w:sz w:val="24"/>
                <w:szCs w:val="24"/>
                <w:u w:val="single"/>
              </w:rPr>
              <w:t>Projektā noteikto HP VINPI rādītāju piemēri:</w:t>
            </w:r>
          </w:p>
          <w:p w14:paraId="25156086" w14:textId="2EB62FCF" w:rsidR="005220D0" w:rsidRPr="004B5B4F" w:rsidRDefault="005220D0" w:rsidP="005220D0">
            <w:pPr>
              <w:spacing w:line="257" w:lineRule="auto"/>
              <w:jc w:val="both"/>
              <w:rPr>
                <w:rFonts w:ascii="Times New Roman" w:eastAsia="Times New Roman" w:hAnsi="Times New Roman" w:cs="Times New Roman"/>
                <w:b/>
                <w:sz w:val="24"/>
                <w:szCs w:val="24"/>
              </w:rPr>
            </w:pPr>
            <w:r w:rsidRPr="004B5B4F">
              <w:rPr>
                <w:rFonts w:ascii="Times New Roman" w:eastAsia="Times New Roman" w:hAnsi="Times New Roman" w:cs="Times New Roman"/>
                <w:sz w:val="24"/>
                <w:szCs w:val="24"/>
              </w:rPr>
              <w:t xml:space="preserve">Projektā ir noteikts, ka projekta iesniedzējs uzkrās datus par projekta ietekmi uz horizontālā principa “Vienlīdzība, iekļaušana, nediskriminācija un pamattiesību ievērošana” rādītāju - </w:t>
            </w:r>
            <w:r w:rsidR="001950F5" w:rsidRPr="000D01EA">
              <w:rPr>
                <w:rFonts w:ascii="Times New Roman" w:eastAsia="Times New Roman" w:hAnsi="Times New Roman" w:cs="Times New Roman"/>
                <w:b/>
                <w:sz w:val="24"/>
                <w:szCs w:val="24"/>
              </w:rPr>
              <w:t>Objektu, kuros ir nodrošināta vides un informācijas piekļūstamība, skaits</w:t>
            </w:r>
            <w:r w:rsidR="001950F5" w:rsidRPr="000D01EA" w:rsidDel="000D01EA">
              <w:rPr>
                <w:rFonts w:ascii="Times New Roman" w:eastAsia="Times New Roman" w:hAnsi="Times New Roman" w:cs="Times New Roman"/>
                <w:b/>
                <w:sz w:val="24"/>
                <w:szCs w:val="24"/>
              </w:rPr>
              <w:t xml:space="preserve"> </w:t>
            </w:r>
            <w:r w:rsidRPr="004B5B4F">
              <w:rPr>
                <w:rFonts w:ascii="Times New Roman" w:eastAsia="Times New Roman" w:hAnsi="Times New Roman" w:cs="Times New Roman"/>
                <w:b/>
                <w:sz w:val="24"/>
                <w:szCs w:val="24"/>
              </w:rPr>
              <w:t>(VINPI _12 – noteikts MK noteikumos).</w:t>
            </w:r>
          </w:p>
          <w:p w14:paraId="4024B7F7" w14:textId="6B371DDC" w:rsidR="005220D0" w:rsidRPr="004B5B4F" w:rsidRDefault="005220D0" w:rsidP="005220D0">
            <w:pPr>
              <w:pStyle w:val="NoSpacing"/>
              <w:jc w:val="both"/>
              <w:rPr>
                <w:rFonts w:ascii="Times New Roman" w:eastAsia="Times New Roman" w:hAnsi="Times New Roman"/>
                <w:color w:val="auto"/>
                <w:sz w:val="24"/>
              </w:rPr>
            </w:pPr>
            <w:r w:rsidRPr="004B5B4F">
              <w:rPr>
                <w:rFonts w:ascii="Times New Roman" w:eastAsia="Times New Roman" w:hAnsi="Times New Roman"/>
                <w:color w:val="auto"/>
                <w:sz w:val="24"/>
              </w:rPr>
              <w:t>Papildus var izvē</w:t>
            </w:r>
            <w:r w:rsidR="00A61B0E">
              <w:rPr>
                <w:rFonts w:ascii="Times New Roman" w:eastAsia="Times New Roman" w:hAnsi="Times New Roman"/>
                <w:color w:val="auto"/>
                <w:sz w:val="24"/>
              </w:rPr>
              <w:t>l</w:t>
            </w:r>
            <w:r w:rsidRPr="004B5B4F">
              <w:rPr>
                <w:rFonts w:ascii="Times New Roman" w:eastAsia="Times New Roman" w:hAnsi="Times New Roman"/>
                <w:color w:val="auto"/>
                <w:sz w:val="24"/>
              </w:rPr>
              <w:t>ēties šādus HP VINPI rādītājus:</w:t>
            </w:r>
          </w:p>
          <w:p w14:paraId="5BB25CEA" w14:textId="77777777" w:rsidR="005220D0" w:rsidRPr="004B5B4F" w:rsidRDefault="005220D0" w:rsidP="005220D0">
            <w:pPr>
              <w:pStyle w:val="NoSpacing"/>
              <w:jc w:val="both"/>
              <w:rPr>
                <w:rFonts w:ascii="Times New Roman" w:eastAsia="Times New Roman" w:hAnsi="Times New Roman"/>
                <w:color w:val="auto"/>
                <w:sz w:val="24"/>
              </w:rPr>
            </w:pPr>
          </w:p>
          <w:p w14:paraId="64A36335" w14:textId="1E83DFD1" w:rsidR="005220D0" w:rsidRPr="004B5B4F" w:rsidRDefault="001F36BF" w:rsidP="00330FB0">
            <w:pPr>
              <w:pStyle w:val="NoSpacing"/>
              <w:numPr>
                <w:ilvl w:val="0"/>
                <w:numId w:val="1"/>
              </w:numPr>
              <w:jc w:val="both"/>
              <w:rPr>
                <w:rFonts w:ascii="Times New Roman" w:eastAsia="Times New Roman" w:hAnsi="Times New Roman"/>
                <w:color w:val="auto"/>
                <w:sz w:val="24"/>
              </w:rPr>
            </w:pPr>
            <w:r w:rsidRPr="000D01EA">
              <w:rPr>
                <w:rFonts w:ascii="Times New Roman" w:eastAsia="Times New Roman" w:hAnsi="Times New Roman"/>
                <w:color w:val="auto"/>
                <w:sz w:val="24"/>
              </w:rPr>
              <w:t>Konsultatīva rakstura pasākumu par būvētās vides, informācijas un tehnoloģijun un to risinājumu  piekļūstamību personām ar dažādiem funkcionēšanas ierobežojumiem skaits</w:t>
            </w:r>
            <w:r w:rsidRPr="000D01EA" w:rsidDel="000D01EA">
              <w:rPr>
                <w:rFonts w:ascii="Times New Roman" w:eastAsia="Times New Roman" w:hAnsi="Times New Roman"/>
                <w:color w:val="auto"/>
                <w:sz w:val="24"/>
              </w:rPr>
              <w:t xml:space="preserve"> </w:t>
            </w:r>
            <w:r w:rsidR="005220D0" w:rsidRPr="004B5B4F">
              <w:rPr>
                <w:rFonts w:ascii="Times New Roman" w:eastAsia="Times New Roman" w:hAnsi="Times New Roman"/>
                <w:color w:val="auto"/>
                <w:sz w:val="24"/>
              </w:rPr>
              <w:t>(VINPI_18)</w:t>
            </w:r>
          </w:p>
          <w:p w14:paraId="6B21DF2A" w14:textId="77777777" w:rsidR="005220D0" w:rsidRPr="004B5B4F" w:rsidRDefault="005220D0" w:rsidP="005220D0">
            <w:pPr>
              <w:pStyle w:val="NoSpacing"/>
              <w:jc w:val="both"/>
              <w:rPr>
                <w:rFonts w:ascii="Times New Roman" w:eastAsia="Times New Roman" w:hAnsi="Times New Roman"/>
                <w:color w:val="auto"/>
                <w:sz w:val="24"/>
              </w:rPr>
            </w:pPr>
          </w:p>
          <w:p w14:paraId="0D7B3237" w14:textId="025691CB" w:rsidR="005220D0" w:rsidRPr="004B5B4F" w:rsidRDefault="006321CC" w:rsidP="00330FB0">
            <w:pPr>
              <w:pStyle w:val="NoSpacing"/>
              <w:numPr>
                <w:ilvl w:val="0"/>
                <w:numId w:val="1"/>
              </w:numPr>
              <w:jc w:val="both"/>
              <w:rPr>
                <w:rFonts w:ascii="Times New Roman" w:eastAsia="Times New Roman" w:hAnsi="Times New Roman"/>
                <w:color w:val="auto"/>
                <w:sz w:val="24"/>
              </w:rPr>
            </w:pPr>
            <w:r w:rsidRPr="000D01EA">
              <w:rPr>
                <w:rFonts w:ascii="Times New Roman" w:eastAsia="Times New Roman" w:hAnsi="Times New Roman"/>
                <w:color w:val="auto"/>
                <w:sz w:val="24"/>
              </w:rPr>
              <w:t>Veikto vides un informācijas piekļūstamības pašnovērtējumu skaits</w:t>
            </w:r>
            <w:r w:rsidRPr="000D01EA" w:rsidDel="000D01EA">
              <w:rPr>
                <w:rFonts w:ascii="Times New Roman" w:eastAsia="Times New Roman" w:hAnsi="Times New Roman"/>
                <w:color w:val="auto"/>
                <w:sz w:val="24"/>
              </w:rPr>
              <w:t xml:space="preserve"> </w:t>
            </w:r>
            <w:r w:rsidR="005220D0" w:rsidRPr="004B5B4F">
              <w:rPr>
                <w:rFonts w:ascii="Times New Roman" w:eastAsia="Times New Roman" w:hAnsi="Times New Roman"/>
                <w:color w:val="auto"/>
                <w:sz w:val="24"/>
              </w:rPr>
              <w:t>(VINPI_17)</w:t>
            </w:r>
          </w:p>
          <w:p w14:paraId="5F48752F" w14:textId="19DD0B8F" w:rsidR="00583DD1" w:rsidRPr="004B5B4F" w:rsidRDefault="00583DD1" w:rsidP="00C31FEA">
            <w:pPr>
              <w:jc w:val="both"/>
              <w:rPr>
                <w:rFonts w:ascii="Calibri" w:eastAsia="Calibri" w:hAnsi="Calibri" w:cs="Calibri"/>
                <w:color w:val="000000" w:themeColor="text1"/>
              </w:rPr>
            </w:pPr>
            <w:r w:rsidRPr="004B5B4F">
              <w:rPr>
                <w:rFonts w:ascii="Calibri" w:eastAsia="Calibri" w:hAnsi="Calibri" w:cs="Calibri"/>
                <w:color w:val="000000" w:themeColor="text1"/>
              </w:rPr>
              <w:t xml:space="preserve"> </w:t>
            </w:r>
          </w:p>
          <w:p w14:paraId="083871A6" w14:textId="656E976E" w:rsidR="00583DD1" w:rsidRPr="004B5B4F" w:rsidRDefault="00583DD1" w:rsidP="004A5ACE">
            <w:pPr>
              <w:spacing w:line="276" w:lineRule="auto"/>
              <w:jc w:val="both"/>
              <w:rPr>
                <w:rFonts w:ascii="Times New Roman" w:eastAsia="Times New Roman" w:hAnsi="Times New Roman" w:cs="Times New Roman"/>
                <w:sz w:val="24"/>
                <w:szCs w:val="24"/>
              </w:rPr>
            </w:pPr>
            <w:hyperlink r:id="rId33" w:anchor="_ftnref1" w:history="1">
              <w:r w:rsidRPr="004B5B4F">
                <w:rPr>
                  <w:rStyle w:val="Hyperlink"/>
                  <w:rFonts w:ascii="Times New Roman" w:eastAsia="Times New Roman" w:hAnsi="Times New Roman" w:cs="Times New Roman"/>
                  <w:sz w:val="20"/>
                  <w:szCs w:val="20"/>
                  <w:vertAlign w:val="superscript"/>
                </w:rPr>
                <w:t>[1]</w:t>
              </w:r>
            </w:hyperlink>
            <w:r w:rsidRPr="004B5B4F">
              <w:rPr>
                <w:rFonts w:ascii="Times New Roman" w:eastAsia="Times New Roman" w:hAnsi="Times New Roman" w:cs="Times New Roman"/>
                <w:sz w:val="20"/>
                <w:szCs w:val="20"/>
              </w:rPr>
              <w:t xml:space="preserve"> Saskaņā ar Latvijas Sociālās uzņēmējdarbības asociācijas izstrādātajām vadlīnijām sociāli atbildīga publiskā iepirkuma īstenošanai (2020). Pieejamas: </w:t>
            </w:r>
            <w:hyperlink r:id="rId34" w:history="1">
              <w:r w:rsidRPr="004B5B4F">
                <w:rPr>
                  <w:rStyle w:val="Hyperlink"/>
                  <w:rFonts w:ascii="Times New Roman" w:eastAsia="Times New Roman" w:hAnsi="Times New Roman" w:cs="Times New Roman"/>
                  <w:sz w:val="20"/>
                  <w:szCs w:val="20"/>
                </w:rPr>
                <w:t>https://www.iub.gov.lv/lv/media/658/download</w:t>
              </w:r>
            </w:hyperlink>
          </w:p>
        </w:tc>
      </w:tr>
      <w:tr w:rsidR="00583DD1" w:rsidRPr="004B5B4F" w14:paraId="3AEC8C49"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1CAE" w14:textId="5EB88155" w:rsidR="00583DD1" w:rsidRPr="004B5B4F" w:rsidRDefault="00B842E1" w:rsidP="00B871DE">
            <w:pPr>
              <w:spacing w:after="0" w:line="240" w:lineRule="auto"/>
              <w:jc w:val="center"/>
              <w:rPr>
                <w:rFonts w:ascii="Times New Roman" w:hAnsi="Times New Roman" w:cs="Times New Roman"/>
                <w:sz w:val="24"/>
                <w:szCs w:val="24"/>
              </w:rPr>
            </w:pPr>
            <w:r w:rsidRPr="4EB130C7">
              <w:rPr>
                <w:rFonts w:ascii="Times New Roman" w:hAnsi="Times New Roman" w:cs="Times New Roman"/>
                <w:sz w:val="24"/>
                <w:szCs w:val="24"/>
              </w:rPr>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004B5B4F">
              <w:rPr>
                <w:rFonts w:ascii="Times New Roman" w:hAnsi="Times New Roman" w:cs="Times New Roman"/>
                <w:sz w:val="24"/>
                <w:szCs w:val="24"/>
              </w:rPr>
              <w:t>.2.</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3D684E4E" w14:textId="583835B0"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 xml:space="preserve">Projektā iesniegumā minimālās horizontālā principa nodrošināšanas prasības ir pārsniegtas </w:t>
            </w:r>
            <w:r w:rsidRPr="004B5B4F">
              <w:rPr>
                <w:rFonts w:ascii="Times New Roman" w:hAnsi="Times New Roman"/>
                <w:bCs/>
                <w:lang w:eastAsia="lv-LV"/>
              </w:rPr>
              <w:t xml:space="preserve">vienā no šādām pozīcijām: </w:t>
            </w:r>
            <w:r w:rsidRPr="004B5B4F">
              <w:rPr>
                <w:rFonts w:ascii="Times New Roman" w:hAnsi="Times New Roman"/>
                <w:lang w:eastAsia="lv-LV"/>
              </w:rPr>
              <w:t>a) vispārīgas horizontālā principa darbības;</w:t>
            </w:r>
          </w:p>
          <w:p w14:paraId="6590CC9E" w14:textId="77777777"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b) specifiskā horizontālā principa darbība;</w:t>
            </w:r>
          </w:p>
          <w:p w14:paraId="4C2E2497" w14:textId="3B450D55" w:rsidR="00583DD1" w:rsidRPr="004B5B4F" w:rsidRDefault="00AC5C71" w:rsidP="00AC5C71">
            <w:pPr>
              <w:spacing w:after="0" w:line="240" w:lineRule="auto"/>
              <w:jc w:val="both"/>
              <w:rPr>
                <w:rFonts w:ascii="Times New Roman" w:eastAsia="Times New Roman" w:hAnsi="Times New Roman" w:cs="Times New Roman"/>
                <w:sz w:val="24"/>
                <w:szCs w:val="24"/>
              </w:rPr>
            </w:pPr>
            <w:r w:rsidRPr="004B5B4F">
              <w:rPr>
                <w:rFonts w:ascii="Times New Roman" w:hAnsi="Times New Roman"/>
                <w:lang w:eastAsia="lv-LV"/>
              </w:rPr>
              <w:t xml:space="preserve">c) horizontālā principa rādītājs </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2FA4FD1C" w14:textId="5F7C9826" w:rsidR="00583DD1" w:rsidRPr="004B5B4F" w:rsidRDefault="00936656" w:rsidP="00583DD1">
            <w:pPr>
              <w:spacing w:after="0" w:line="240" w:lineRule="auto"/>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t>3</w:t>
            </w:r>
          </w:p>
          <w:p w14:paraId="213E857B" w14:textId="755B9FEF" w:rsidR="00583DD1" w:rsidRPr="004B5B4F" w:rsidRDefault="00583DD1" w:rsidP="00583DD1">
            <w:pPr>
              <w:spacing w:after="0" w:line="240" w:lineRule="auto"/>
              <w:jc w:val="center"/>
              <w:rPr>
                <w:rFonts w:ascii="Times New Roman" w:eastAsia="Times New Roman" w:hAnsi="Times New Roman" w:cs="Times New Roman"/>
                <w:b/>
                <w:bCs/>
                <w:sz w:val="24"/>
                <w:szCs w:val="24"/>
              </w:rPr>
            </w:pPr>
          </w:p>
        </w:tc>
        <w:tc>
          <w:tcPr>
            <w:tcW w:w="1015" w:type="dxa"/>
            <w:tcBorders>
              <w:top w:val="single" w:sz="4" w:space="0" w:color="auto"/>
              <w:left w:val="single" w:sz="4" w:space="0" w:color="auto"/>
              <w:bottom w:val="single" w:sz="4" w:space="0" w:color="auto"/>
            </w:tcBorders>
            <w:shd w:val="clear" w:color="auto" w:fill="auto"/>
            <w:vAlign w:val="center"/>
          </w:tcPr>
          <w:p w14:paraId="7693843D" w14:textId="7EECB12F" w:rsidR="00583DD1" w:rsidRPr="004B5B4F" w:rsidRDefault="00AA517A" w:rsidP="00583DD1">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P</w:t>
            </w:r>
            <w:r w:rsidR="00583DD1" w:rsidRPr="004B5B4F">
              <w:rPr>
                <w:rFonts w:ascii="Times New Roman" w:hAnsi="Times New Roman" w:cs="Times New Roman"/>
                <w:sz w:val="24"/>
                <w:szCs w:val="24"/>
              </w:rPr>
              <w:t>unktu skaits</w:t>
            </w:r>
          </w:p>
        </w:tc>
        <w:tc>
          <w:tcPr>
            <w:tcW w:w="8794" w:type="dxa"/>
            <w:vMerge/>
            <w:vAlign w:val="center"/>
          </w:tcPr>
          <w:p w14:paraId="14452015" w14:textId="77777777" w:rsidR="00583DD1" w:rsidRPr="004B5B4F" w:rsidRDefault="00583DD1" w:rsidP="00583DD1">
            <w:pPr>
              <w:pStyle w:val="ListParagraph"/>
              <w:ind w:left="0"/>
              <w:jc w:val="center"/>
              <w:rPr>
                <w:b/>
                <w:lang w:val="lv-LV" w:eastAsia="en-US"/>
              </w:rPr>
            </w:pPr>
          </w:p>
        </w:tc>
      </w:tr>
      <w:tr w:rsidR="00583DD1" w:rsidRPr="004B5B4F" w14:paraId="20235BD7"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729B4" w14:textId="4982DD77" w:rsidR="00583DD1" w:rsidRPr="004B5B4F" w:rsidRDefault="00B842E1" w:rsidP="00B871DE">
            <w:pPr>
              <w:spacing w:after="0" w:line="240" w:lineRule="auto"/>
              <w:jc w:val="center"/>
              <w:rPr>
                <w:rFonts w:ascii="Times New Roman" w:hAnsi="Times New Roman" w:cs="Times New Roman"/>
                <w:sz w:val="24"/>
                <w:szCs w:val="24"/>
              </w:rPr>
            </w:pPr>
            <w:r w:rsidRPr="4EB130C7">
              <w:rPr>
                <w:rFonts w:ascii="Times New Roman" w:hAnsi="Times New Roman" w:cs="Times New Roman"/>
                <w:sz w:val="24"/>
                <w:szCs w:val="24"/>
              </w:rPr>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004B5B4F">
              <w:rPr>
                <w:rFonts w:ascii="Times New Roman" w:hAnsi="Times New Roman" w:cs="Times New Roman"/>
                <w:sz w:val="24"/>
                <w:szCs w:val="24"/>
              </w:rPr>
              <w:t>.3.</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3CE10926" w14:textId="77777777" w:rsidR="00AC5C71" w:rsidRPr="004B5B4F" w:rsidRDefault="00AC5C71" w:rsidP="00AC5C71">
            <w:pPr>
              <w:spacing w:after="0" w:line="240" w:lineRule="auto"/>
              <w:jc w:val="both"/>
              <w:rPr>
                <w:rFonts w:ascii="Times New Roman" w:hAnsi="Times New Roman"/>
                <w:bCs/>
                <w:lang w:eastAsia="lv-LV"/>
              </w:rPr>
            </w:pPr>
            <w:r w:rsidRPr="004B5B4F">
              <w:rPr>
                <w:rFonts w:ascii="Times New Roman" w:hAnsi="Times New Roman"/>
                <w:lang w:eastAsia="lv-LV"/>
              </w:rPr>
              <w:t xml:space="preserve">Projektā iesniegumā minimālās horizontālā principa </w:t>
            </w:r>
            <w:r w:rsidRPr="004B5B4F">
              <w:rPr>
                <w:rFonts w:ascii="Times New Roman" w:hAnsi="Times New Roman"/>
                <w:lang w:eastAsia="lv-LV"/>
              </w:rPr>
              <w:lastRenderedPageBreak/>
              <w:t xml:space="preserve">nodrošināšanas prasības ir pārsniegtas </w:t>
            </w:r>
            <w:r w:rsidRPr="004B5B4F">
              <w:rPr>
                <w:rFonts w:ascii="Times New Roman" w:hAnsi="Times New Roman"/>
                <w:bCs/>
                <w:lang w:eastAsia="lv-LV"/>
              </w:rPr>
              <w:t>divās no šādām pozīcijām:</w:t>
            </w:r>
          </w:p>
          <w:p w14:paraId="2028D6F1" w14:textId="77777777"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a) vispārīgas horizontālā principa darbības;</w:t>
            </w:r>
          </w:p>
          <w:p w14:paraId="1F7D9DDE" w14:textId="77777777" w:rsidR="00256B0F"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 xml:space="preserve">b) specifiskā horizontālā principa darbība; </w:t>
            </w:r>
          </w:p>
          <w:p w14:paraId="59CA90C0" w14:textId="5186126C"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c) horizontālā principa rādītājs</w:t>
            </w:r>
          </w:p>
          <w:p w14:paraId="6C17B5D4" w14:textId="1569282C" w:rsidR="00583DD1" w:rsidRPr="004B5B4F" w:rsidRDefault="00583DD1" w:rsidP="00B84FB2">
            <w:pPr>
              <w:spacing w:after="0" w:line="240" w:lineRule="auto"/>
              <w:jc w:val="both"/>
              <w:rPr>
                <w:rFonts w:ascii="Times New Roman" w:eastAsia="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4A7853E" w14:textId="7924EE54" w:rsidR="00583DD1" w:rsidRPr="004B5B4F" w:rsidRDefault="00AA517A" w:rsidP="00583DD1">
            <w:pPr>
              <w:spacing w:after="0" w:line="240" w:lineRule="auto"/>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lastRenderedPageBreak/>
              <w:t>4</w:t>
            </w:r>
          </w:p>
        </w:tc>
        <w:tc>
          <w:tcPr>
            <w:tcW w:w="1015" w:type="dxa"/>
            <w:tcBorders>
              <w:top w:val="single" w:sz="4" w:space="0" w:color="auto"/>
              <w:left w:val="single" w:sz="4" w:space="0" w:color="auto"/>
              <w:bottom w:val="single" w:sz="4" w:space="0" w:color="auto"/>
            </w:tcBorders>
            <w:shd w:val="clear" w:color="auto" w:fill="auto"/>
            <w:vAlign w:val="center"/>
          </w:tcPr>
          <w:p w14:paraId="09AF85DA" w14:textId="56034526" w:rsidR="00583DD1" w:rsidRPr="004B5B4F" w:rsidRDefault="00583DD1" w:rsidP="00583DD1">
            <w:pPr>
              <w:spacing w:after="0" w:line="240" w:lineRule="auto"/>
              <w:jc w:val="center"/>
              <w:rPr>
                <w:rFonts w:ascii="Times New Roman" w:hAnsi="Times New Roman" w:cs="Times New Roman"/>
                <w:sz w:val="24"/>
                <w:szCs w:val="24"/>
              </w:rPr>
            </w:pPr>
            <w:r w:rsidRPr="004B5B4F">
              <w:rPr>
                <w:rFonts w:ascii="Times New Roman" w:hAnsi="Times New Roman" w:cs="Times New Roman"/>
                <w:sz w:val="24"/>
                <w:szCs w:val="24"/>
              </w:rPr>
              <w:t>Punktu skaits</w:t>
            </w:r>
          </w:p>
        </w:tc>
        <w:tc>
          <w:tcPr>
            <w:tcW w:w="8794" w:type="dxa"/>
            <w:vMerge/>
            <w:vAlign w:val="center"/>
          </w:tcPr>
          <w:p w14:paraId="2DAEA602" w14:textId="77777777" w:rsidR="00583DD1" w:rsidRPr="004B5B4F" w:rsidRDefault="00583DD1" w:rsidP="00583DD1">
            <w:pPr>
              <w:pStyle w:val="ListParagraph"/>
              <w:ind w:left="0"/>
              <w:jc w:val="center"/>
              <w:rPr>
                <w:b/>
                <w:lang w:val="lv-LV" w:eastAsia="en-US"/>
              </w:rPr>
            </w:pPr>
          </w:p>
        </w:tc>
      </w:tr>
      <w:tr w:rsidR="00583DD1" w:rsidRPr="004B5B4F" w14:paraId="170F3493"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A9D2" w14:textId="33AFAA83" w:rsidR="00583DD1" w:rsidRPr="004B5B4F" w:rsidRDefault="00B842E1" w:rsidP="00B871DE">
            <w:pPr>
              <w:jc w:val="center"/>
              <w:rPr>
                <w:rFonts w:ascii="Times New Roman" w:hAnsi="Times New Roman" w:cs="Times New Roman"/>
                <w:sz w:val="24"/>
                <w:szCs w:val="24"/>
              </w:rPr>
            </w:pPr>
            <w:r w:rsidRPr="4EB130C7">
              <w:rPr>
                <w:rFonts w:ascii="Times New Roman" w:hAnsi="Times New Roman" w:cs="Times New Roman"/>
                <w:sz w:val="24"/>
                <w:szCs w:val="24"/>
              </w:rPr>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004B5B4F">
              <w:rPr>
                <w:rFonts w:ascii="Times New Roman" w:hAnsi="Times New Roman" w:cs="Times New Roman"/>
                <w:sz w:val="24"/>
                <w:szCs w:val="24"/>
              </w:rPr>
              <w:t>.4.</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57DC09D9" w14:textId="77777777" w:rsidR="000E445F"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 xml:space="preserve">Projektā iesniegumā minimālās horizontālā principa nodrošināšanas prasības ir pārsniegtas </w:t>
            </w:r>
            <w:r w:rsidRPr="004B5B4F">
              <w:rPr>
                <w:rFonts w:ascii="Times New Roman" w:hAnsi="Times New Roman"/>
                <w:bCs/>
                <w:lang w:eastAsia="lv-LV"/>
              </w:rPr>
              <w:t>katrā no šādām</w:t>
            </w:r>
            <w:r w:rsidRPr="004B5B4F">
              <w:rPr>
                <w:rFonts w:ascii="Times New Roman" w:hAnsi="Times New Roman"/>
                <w:lang w:eastAsia="lv-LV"/>
              </w:rPr>
              <w:t xml:space="preserve"> pozīcijām: </w:t>
            </w:r>
          </w:p>
          <w:p w14:paraId="578702BD" w14:textId="7CB8C7F5"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a) vispārīgas horizontālā principa darbības;</w:t>
            </w:r>
          </w:p>
          <w:p w14:paraId="7180F2EF" w14:textId="77777777" w:rsidR="00AC5C71" w:rsidRPr="004B5B4F" w:rsidRDefault="00AC5C71" w:rsidP="00AC5C71">
            <w:pPr>
              <w:spacing w:after="0" w:line="240" w:lineRule="auto"/>
              <w:jc w:val="both"/>
              <w:rPr>
                <w:rFonts w:ascii="Times New Roman" w:hAnsi="Times New Roman"/>
                <w:lang w:eastAsia="lv-LV"/>
              </w:rPr>
            </w:pPr>
            <w:r w:rsidRPr="004B5B4F">
              <w:rPr>
                <w:rFonts w:ascii="Times New Roman" w:hAnsi="Times New Roman"/>
                <w:lang w:eastAsia="lv-LV"/>
              </w:rPr>
              <w:t>b) specifiskā horizontālā principa darbība;</w:t>
            </w:r>
          </w:p>
          <w:p w14:paraId="73F0AECA" w14:textId="405C3D69" w:rsidR="00583DD1" w:rsidRPr="004B5B4F" w:rsidRDefault="00AC5C71" w:rsidP="00AC5C71">
            <w:pPr>
              <w:jc w:val="both"/>
              <w:rPr>
                <w:rFonts w:ascii="Times New Roman" w:eastAsia="Times New Roman" w:hAnsi="Times New Roman" w:cs="Times New Roman"/>
                <w:sz w:val="24"/>
                <w:szCs w:val="24"/>
              </w:rPr>
            </w:pPr>
            <w:r w:rsidRPr="004B5B4F">
              <w:rPr>
                <w:rFonts w:ascii="Times New Roman" w:hAnsi="Times New Roman"/>
                <w:lang w:eastAsia="lv-LV"/>
              </w:rPr>
              <w:t>c) horizontālā principa rādītājs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E11BCF1" w14:textId="402C54E8" w:rsidR="00583DD1" w:rsidRPr="004B5B4F" w:rsidRDefault="00AA517A" w:rsidP="00583DD1">
            <w:pPr>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t>5</w:t>
            </w:r>
          </w:p>
        </w:tc>
        <w:tc>
          <w:tcPr>
            <w:tcW w:w="1015" w:type="dxa"/>
            <w:tcBorders>
              <w:top w:val="single" w:sz="4" w:space="0" w:color="auto"/>
              <w:left w:val="single" w:sz="4" w:space="0" w:color="auto"/>
              <w:bottom w:val="single" w:sz="4" w:space="0" w:color="auto"/>
            </w:tcBorders>
            <w:shd w:val="clear" w:color="auto" w:fill="auto"/>
            <w:vAlign w:val="center"/>
          </w:tcPr>
          <w:p w14:paraId="7860A108" w14:textId="2092E5C5" w:rsidR="00583DD1" w:rsidRPr="004B5B4F" w:rsidRDefault="00583DD1" w:rsidP="00583DD1">
            <w:pPr>
              <w:jc w:val="center"/>
              <w:rPr>
                <w:rFonts w:ascii="Times New Roman" w:hAnsi="Times New Roman" w:cs="Times New Roman"/>
                <w:sz w:val="24"/>
                <w:szCs w:val="24"/>
              </w:rPr>
            </w:pPr>
            <w:r w:rsidRPr="004B5B4F">
              <w:rPr>
                <w:rFonts w:ascii="Times New Roman" w:hAnsi="Times New Roman" w:cs="Times New Roman"/>
                <w:sz w:val="24"/>
                <w:szCs w:val="24"/>
              </w:rPr>
              <w:t>Punktu skaits</w:t>
            </w:r>
          </w:p>
        </w:tc>
        <w:tc>
          <w:tcPr>
            <w:tcW w:w="8794" w:type="dxa"/>
            <w:vMerge/>
            <w:vAlign w:val="center"/>
          </w:tcPr>
          <w:p w14:paraId="62B391C4" w14:textId="77777777" w:rsidR="00583DD1" w:rsidRPr="004B5B4F" w:rsidRDefault="00583DD1" w:rsidP="00583DD1"/>
        </w:tc>
      </w:tr>
      <w:tr w:rsidR="00583DD1" w:rsidRPr="004B5B4F" w14:paraId="6C1D04B4" w14:textId="77777777" w:rsidTr="6581DFB8">
        <w:trPr>
          <w:trHeight w:val="300"/>
          <w:jc w:val="center"/>
        </w:trPr>
        <w:tc>
          <w:tcPr>
            <w:tcW w:w="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BE0EE" w14:textId="2D15B4CA" w:rsidR="00583DD1" w:rsidRPr="004B5B4F" w:rsidRDefault="00B842E1" w:rsidP="00B871DE">
            <w:pPr>
              <w:jc w:val="center"/>
              <w:rPr>
                <w:rFonts w:ascii="Times New Roman" w:hAnsi="Times New Roman" w:cs="Times New Roman"/>
                <w:sz w:val="24"/>
                <w:szCs w:val="24"/>
              </w:rPr>
            </w:pPr>
            <w:r w:rsidRPr="4EB130C7">
              <w:rPr>
                <w:rFonts w:ascii="Times New Roman" w:hAnsi="Times New Roman" w:cs="Times New Roman"/>
                <w:sz w:val="24"/>
                <w:szCs w:val="24"/>
              </w:rPr>
              <w:t>5</w:t>
            </w:r>
            <w:r w:rsidR="00583DD1" w:rsidRPr="4EB130C7">
              <w:rPr>
                <w:rFonts w:ascii="Times New Roman" w:hAnsi="Times New Roman" w:cs="Times New Roman"/>
                <w:sz w:val="24"/>
                <w:szCs w:val="24"/>
              </w:rPr>
              <w:t>.</w:t>
            </w:r>
            <w:r w:rsidRPr="4EB130C7">
              <w:rPr>
                <w:rFonts w:ascii="Times New Roman" w:hAnsi="Times New Roman" w:cs="Times New Roman"/>
                <w:sz w:val="24"/>
                <w:szCs w:val="24"/>
              </w:rPr>
              <w:t>1</w:t>
            </w:r>
            <w:r w:rsidR="00583DD1" w:rsidRPr="004B5B4F">
              <w:rPr>
                <w:rFonts w:ascii="Times New Roman" w:hAnsi="Times New Roman" w:cs="Times New Roman"/>
                <w:sz w:val="24"/>
                <w:szCs w:val="24"/>
              </w:rPr>
              <w:t>.5.</w:t>
            </w:r>
          </w:p>
        </w:tc>
        <w:tc>
          <w:tcPr>
            <w:tcW w:w="2305" w:type="dxa"/>
            <w:tcBorders>
              <w:top w:val="single" w:sz="4" w:space="0" w:color="auto"/>
              <w:left w:val="single" w:sz="4" w:space="0" w:color="auto"/>
              <w:bottom w:val="single" w:sz="4" w:space="0" w:color="auto"/>
              <w:right w:val="single" w:sz="4" w:space="0" w:color="auto"/>
            </w:tcBorders>
            <w:shd w:val="clear" w:color="auto" w:fill="auto"/>
            <w:vAlign w:val="center"/>
          </w:tcPr>
          <w:p w14:paraId="511A89F1" w14:textId="1B512678" w:rsidR="00583DD1" w:rsidRPr="004B5B4F" w:rsidRDefault="008939DE" w:rsidP="00C31FEA">
            <w:pPr>
              <w:jc w:val="both"/>
              <w:rPr>
                <w:rFonts w:ascii="Times New Roman" w:eastAsia="Times New Roman" w:hAnsi="Times New Roman" w:cs="Times New Roman"/>
                <w:sz w:val="24"/>
                <w:szCs w:val="24"/>
              </w:rPr>
            </w:pPr>
            <w:r w:rsidRPr="004B5B4F">
              <w:rPr>
                <w:rFonts w:ascii="Times New Roman" w:hAnsi="Times New Roman"/>
                <w:lang w:eastAsia="lv-LV"/>
              </w:rPr>
              <w:t xml:space="preserve">Projekta iesniegumā nav paredzētas vismaz 3 vispārīgas un vismaz </w:t>
            </w:r>
            <w:r w:rsidRPr="004B5B4F">
              <w:rPr>
                <w:rFonts w:ascii="Times New Roman" w:hAnsi="Times New Roman"/>
                <w:lang w:eastAsia="lv-LV"/>
              </w:rPr>
              <w:lastRenderedPageBreak/>
              <w:t>1 specifiskā darbība, kā arī nav noteikts vismaz 1 horizontālā principa rādītāj</w:t>
            </w:r>
            <w:r w:rsidR="004C057F" w:rsidRPr="004B5B4F">
              <w:rPr>
                <w:rFonts w:ascii="Times New Roman" w:hAnsi="Times New Roman"/>
                <w:lang w:eastAsia="lv-LV"/>
              </w:rPr>
              <w:t>s</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14:paraId="6C8A0A42" w14:textId="73EE768C" w:rsidR="00583DD1" w:rsidRPr="004B5B4F" w:rsidRDefault="00583DD1" w:rsidP="00583DD1">
            <w:pPr>
              <w:jc w:val="center"/>
              <w:rPr>
                <w:rFonts w:ascii="Times New Roman" w:eastAsia="Times New Roman" w:hAnsi="Times New Roman" w:cs="Times New Roman"/>
                <w:b/>
                <w:bCs/>
                <w:sz w:val="24"/>
                <w:szCs w:val="24"/>
              </w:rPr>
            </w:pPr>
            <w:r w:rsidRPr="004B5B4F">
              <w:rPr>
                <w:rFonts w:ascii="Times New Roman" w:eastAsia="Times New Roman" w:hAnsi="Times New Roman" w:cs="Times New Roman"/>
                <w:b/>
                <w:bCs/>
                <w:sz w:val="24"/>
                <w:szCs w:val="24"/>
              </w:rPr>
              <w:lastRenderedPageBreak/>
              <w:t>0</w:t>
            </w:r>
          </w:p>
        </w:tc>
        <w:tc>
          <w:tcPr>
            <w:tcW w:w="1015" w:type="dxa"/>
            <w:tcBorders>
              <w:top w:val="single" w:sz="4" w:space="0" w:color="auto"/>
              <w:left w:val="single" w:sz="4" w:space="0" w:color="auto"/>
              <w:bottom w:val="single" w:sz="4" w:space="0" w:color="auto"/>
            </w:tcBorders>
            <w:shd w:val="clear" w:color="auto" w:fill="auto"/>
            <w:vAlign w:val="center"/>
          </w:tcPr>
          <w:p w14:paraId="6C033F3D" w14:textId="68C582A5" w:rsidR="00583DD1" w:rsidRPr="004B5B4F" w:rsidRDefault="00583DD1" w:rsidP="00583DD1">
            <w:pPr>
              <w:jc w:val="center"/>
              <w:rPr>
                <w:rFonts w:ascii="Times New Roman" w:hAnsi="Times New Roman" w:cs="Times New Roman"/>
                <w:sz w:val="24"/>
                <w:szCs w:val="24"/>
              </w:rPr>
            </w:pPr>
            <w:r w:rsidRPr="004B5B4F">
              <w:rPr>
                <w:rFonts w:ascii="Times New Roman" w:hAnsi="Times New Roman" w:cs="Times New Roman"/>
                <w:sz w:val="24"/>
                <w:szCs w:val="24"/>
              </w:rPr>
              <w:t>Punktu skaits</w:t>
            </w:r>
          </w:p>
        </w:tc>
        <w:tc>
          <w:tcPr>
            <w:tcW w:w="8794" w:type="dxa"/>
            <w:vMerge/>
            <w:vAlign w:val="center"/>
          </w:tcPr>
          <w:p w14:paraId="75558EBE" w14:textId="77777777" w:rsidR="00583DD1" w:rsidRPr="004B5B4F" w:rsidRDefault="00583DD1" w:rsidP="00583DD1"/>
        </w:tc>
      </w:tr>
      <w:tr w:rsidR="00583DD1" w:rsidRPr="004B5B4F" w14:paraId="2030EDD7" w14:textId="77777777" w:rsidTr="00D76BA9">
        <w:trPr>
          <w:trHeight w:val="300"/>
          <w:jc w:val="center"/>
        </w:trPr>
        <w:tc>
          <w:tcPr>
            <w:tcW w:w="13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21AFF5" w14:textId="5F16F1E5" w:rsidR="00583DD1" w:rsidRPr="004B5B4F" w:rsidRDefault="00583DD1" w:rsidP="00583DD1">
            <w:pPr>
              <w:pStyle w:val="NoSpacing"/>
              <w:jc w:val="both"/>
              <w:rPr>
                <w:rFonts w:ascii="Times New Roman" w:eastAsia="Times New Roman" w:hAnsi="Times New Roman"/>
                <w:b/>
                <w:bCs/>
                <w:color w:val="auto"/>
                <w:sz w:val="24"/>
              </w:rPr>
            </w:pPr>
            <w:r w:rsidRPr="004B5B4F">
              <w:rPr>
                <w:rFonts w:ascii="Times New Roman" w:eastAsia="Times New Roman" w:hAnsi="Times New Roman"/>
                <w:b/>
                <w:bCs/>
                <w:color w:val="auto"/>
                <w:sz w:val="24"/>
              </w:rPr>
              <w:lastRenderedPageBreak/>
              <w:t xml:space="preserve">Maksimālais iespējamais punktu skaits kvalitātes kritērijos – </w:t>
            </w:r>
            <w:r w:rsidR="00241D26" w:rsidRPr="004B5B4F">
              <w:rPr>
                <w:rFonts w:ascii="Times New Roman" w:eastAsia="Times New Roman" w:hAnsi="Times New Roman"/>
                <w:b/>
                <w:bCs/>
                <w:color w:val="auto"/>
                <w:sz w:val="24"/>
              </w:rPr>
              <w:t>42</w:t>
            </w:r>
          </w:p>
          <w:p w14:paraId="4CD22400" w14:textId="2609F369" w:rsidR="00583DD1" w:rsidRPr="004B5B4F" w:rsidRDefault="34EB3B72" w:rsidP="473FED76">
            <w:pPr>
              <w:pStyle w:val="ListParagraph"/>
              <w:ind w:left="0"/>
              <w:rPr>
                <w:b/>
                <w:bCs/>
                <w:lang w:val="lv-LV" w:eastAsia="en-US"/>
              </w:rPr>
            </w:pPr>
            <w:r w:rsidRPr="004B5B4F">
              <w:rPr>
                <w:b/>
                <w:bCs/>
                <w:lang w:val="lv-LV"/>
              </w:rPr>
              <w:t>Minimālais iespējamais punktu skaits kvalitātes kritērijos – 1</w:t>
            </w:r>
            <w:r w:rsidR="049CCCB4" w:rsidRPr="004B5B4F">
              <w:rPr>
                <w:b/>
                <w:bCs/>
                <w:lang w:val="lv-LV"/>
              </w:rPr>
              <w:t>2</w:t>
            </w:r>
            <w:r w:rsidR="00D76BA9">
              <w:rPr>
                <w:rStyle w:val="FootnoteReference"/>
                <w:b/>
                <w:bCs/>
                <w:lang w:val="lv-LV"/>
              </w:rPr>
              <w:footnoteReference w:id="24"/>
            </w:r>
          </w:p>
          <w:p w14:paraId="74C69B9F" w14:textId="7C92C4B8" w:rsidR="00583DD1" w:rsidRPr="004B5B4F" w:rsidRDefault="00583DD1" w:rsidP="473FED76">
            <w:pPr>
              <w:pStyle w:val="ListParagraph"/>
              <w:ind w:left="0"/>
              <w:rPr>
                <w:b/>
                <w:bCs/>
                <w:lang w:val="lv-LV"/>
              </w:rPr>
            </w:pPr>
          </w:p>
          <w:p w14:paraId="05E0E800" w14:textId="54539ADC" w:rsidR="00583DD1" w:rsidRPr="004B5B4F" w:rsidRDefault="00583DD1" w:rsidP="00583DD1">
            <w:pPr>
              <w:pStyle w:val="ListParagraph"/>
              <w:ind w:left="0"/>
              <w:rPr>
                <w:b/>
                <w:bCs/>
                <w:lang w:val="lv-LV" w:eastAsia="en-US"/>
              </w:rPr>
            </w:pPr>
          </w:p>
        </w:tc>
      </w:tr>
      <w:tr w:rsidR="473FED76" w:rsidRPr="004B5B4F" w14:paraId="0D3F023A" w14:textId="77777777" w:rsidTr="00D76BA9">
        <w:trPr>
          <w:trHeight w:val="300"/>
          <w:jc w:val="center"/>
        </w:trPr>
        <w:tc>
          <w:tcPr>
            <w:tcW w:w="138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5E1D0D" w14:textId="7AFD2A55" w:rsidR="004B5B4F" w:rsidRPr="0092501A" w:rsidRDefault="004B5B4F" w:rsidP="004B5B4F">
            <w:pPr>
              <w:pStyle w:val="NoSpacing"/>
              <w:jc w:val="both"/>
              <w:rPr>
                <w:rFonts w:ascii="Times New Roman" w:eastAsia="Times New Roman" w:hAnsi="Times New Roman"/>
                <w:color w:val="auto"/>
                <w:sz w:val="24"/>
              </w:rPr>
            </w:pPr>
            <w:r w:rsidRPr="0092501A">
              <w:rPr>
                <w:rFonts w:ascii="Times New Roman" w:eastAsia="Times New Roman" w:hAnsi="Times New Roman"/>
                <w:color w:val="auto"/>
                <w:sz w:val="24"/>
              </w:rPr>
              <w:lastRenderedPageBreak/>
              <w:t xml:space="preserve">Ja kopējais punktu skaits ir vienāds, priekšroku dod projekta iesniegumam, kas iegūst augstāku vērtējumu kvalitātes kritērijā Nr. 4.1. “Projekta īstenošanas gatavības pakāpe”. Ja arī kvalitātes kritērijā Nr. 4.1. “Projekta īstenošanas gatavības pakāpe” ir vienāds punktu skaits, turpmāko vērtēšanu nodrošina atbilstoši projekta gatavības pakāpei: </w:t>
            </w:r>
          </w:p>
          <w:p w14:paraId="6E8D40F4" w14:textId="65487380" w:rsidR="004B5B4F" w:rsidRPr="0092501A" w:rsidRDefault="004B5B4F" w:rsidP="004B5B4F">
            <w:pPr>
              <w:pStyle w:val="NoSpacing"/>
              <w:jc w:val="both"/>
              <w:rPr>
                <w:rFonts w:ascii="Times New Roman" w:eastAsia="Times New Roman" w:hAnsi="Times New Roman"/>
                <w:color w:val="auto"/>
                <w:sz w:val="24"/>
              </w:rPr>
            </w:pPr>
            <w:r w:rsidRPr="0092501A">
              <w:rPr>
                <w:rFonts w:ascii="Times New Roman" w:eastAsia="Times New Roman" w:hAnsi="Times New Roman"/>
                <w:color w:val="auto"/>
                <w:sz w:val="24"/>
              </w:rPr>
              <w:t>1) ja projekti ieguvuši vienādu punktu skaitu atbilstoši apakškritērijam Nr. 4.1.1. vai 4.1.2.:</w:t>
            </w:r>
          </w:p>
          <w:p w14:paraId="3C01CA8D" w14:textId="7EDD03CC" w:rsidR="004B5B4F" w:rsidRPr="0092501A" w:rsidRDefault="004B5B4F" w:rsidP="004B5B4F">
            <w:pPr>
              <w:pStyle w:val="NoSpacing"/>
              <w:jc w:val="both"/>
              <w:rPr>
                <w:rFonts w:ascii="Times New Roman" w:eastAsia="Times New Roman" w:hAnsi="Times New Roman"/>
                <w:color w:val="auto"/>
                <w:sz w:val="24"/>
              </w:rPr>
            </w:pPr>
            <w:r w:rsidRPr="0092501A">
              <w:rPr>
                <w:rFonts w:ascii="Times New Roman" w:eastAsia="Times New Roman" w:hAnsi="Times New Roman"/>
                <w:color w:val="auto"/>
                <w:sz w:val="24"/>
              </w:rPr>
              <w:t>Projektu vērtē Jaunā Eiropas “Bauhaus” Latvijas kontaktpunkta vērtēšanas komisijai piesaistītais eksperts atbilstoši nolikuma 7.pielikumā pievienotajam kritērijam “Projekta iesniegums paredz veicināt līdztiesību kultūras norišu vides piekļūstamībā” un priekšroku dod projekta iesniegumam, kas iegūst lielāku punktu skaitu;</w:t>
            </w:r>
          </w:p>
          <w:p w14:paraId="2BC44B15" w14:textId="77777777" w:rsidR="004B5B4F" w:rsidRPr="0092501A" w:rsidRDefault="004B5B4F" w:rsidP="004B5B4F">
            <w:pPr>
              <w:pStyle w:val="NoSpacing"/>
              <w:jc w:val="both"/>
              <w:rPr>
                <w:rFonts w:ascii="Times New Roman" w:eastAsia="Times New Roman" w:hAnsi="Times New Roman"/>
                <w:color w:val="auto"/>
                <w:sz w:val="24"/>
              </w:rPr>
            </w:pPr>
          </w:p>
          <w:p w14:paraId="24811F86" w14:textId="135B2854" w:rsidR="004B5B4F" w:rsidRPr="0092501A" w:rsidRDefault="004B5B4F" w:rsidP="004B5B4F">
            <w:pPr>
              <w:pStyle w:val="NoSpacing"/>
              <w:numPr>
                <w:ilvl w:val="0"/>
                <w:numId w:val="27"/>
              </w:numPr>
              <w:jc w:val="both"/>
              <w:rPr>
                <w:rFonts w:ascii="Times New Roman" w:eastAsia="Times New Roman" w:hAnsi="Times New Roman"/>
                <w:color w:val="auto"/>
                <w:sz w:val="24"/>
              </w:rPr>
            </w:pPr>
            <w:r w:rsidRPr="0092501A">
              <w:rPr>
                <w:rFonts w:ascii="Times New Roman" w:eastAsia="Times New Roman" w:hAnsi="Times New Roman"/>
                <w:color w:val="auto"/>
                <w:sz w:val="24"/>
              </w:rPr>
              <w:t>ja projekti ieguvuši vienādu punktu skaitu atbilstoši apakškritērijam Nr. 4.1.3.:</w:t>
            </w:r>
          </w:p>
          <w:p w14:paraId="08A328AE" w14:textId="77777777" w:rsidR="004B5B4F" w:rsidRPr="0092501A" w:rsidRDefault="004B5B4F" w:rsidP="004B5B4F">
            <w:pPr>
              <w:pStyle w:val="NoSpacing"/>
              <w:ind w:left="360"/>
              <w:jc w:val="both"/>
              <w:rPr>
                <w:rFonts w:ascii="Times New Roman" w:eastAsia="Times New Roman" w:hAnsi="Times New Roman"/>
                <w:color w:val="auto"/>
                <w:sz w:val="24"/>
              </w:rPr>
            </w:pPr>
            <w:r w:rsidRPr="0092501A">
              <w:rPr>
                <w:rFonts w:ascii="Times New Roman" w:eastAsia="Times New Roman" w:hAnsi="Times New Roman"/>
                <w:color w:val="auto"/>
                <w:sz w:val="24"/>
              </w:rPr>
              <w:t xml:space="preserve">Projektu vērtē Nacionālās kultūras mantojumu pārvaldes vērtēšanas komisijai piesaistītais eksperts atbilstoši atlases nolikuma 8.pielikumā pievienotajam kritērijam “Kultūras pieminekļa saglabāšanas, atjaunošanas un izmantošanas koncepcijas kvalitāte” un priekšroku dod projekta iesniegumam, kas iegūst lielāku punktu skaitu. </w:t>
            </w:r>
          </w:p>
          <w:p w14:paraId="10FDA2CB" w14:textId="49E0F472" w:rsidR="14671233" w:rsidRPr="004B5B4F" w:rsidRDefault="14671233" w:rsidP="473FED76">
            <w:pPr>
              <w:pStyle w:val="NoSpacing"/>
              <w:jc w:val="both"/>
              <w:rPr>
                <w:rFonts w:ascii="Times New Roman" w:eastAsia="Times New Roman" w:hAnsi="Times New Roman"/>
                <w:color w:val="auto"/>
                <w:sz w:val="24"/>
              </w:rPr>
            </w:pPr>
          </w:p>
        </w:tc>
      </w:tr>
    </w:tbl>
    <w:p w14:paraId="01135C73" w14:textId="7CED6657" w:rsidR="001F4E58" w:rsidRPr="004B5B4F" w:rsidRDefault="001F4E58" w:rsidP="007F657F">
      <w:pPr>
        <w:spacing w:line="240" w:lineRule="auto"/>
        <w:rPr>
          <w:rFonts w:ascii="Times New Roman" w:hAnsi="Times New Roman" w:cs="Times New Roman"/>
          <w:sz w:val="24"/>
          <w:szCs w:val="24"/>
        </w:rPr>
      </w:pPr>
    </w:p>
    <w:sectPr w:rsidR="001F4E58" w:rsidRPr="004B5B4F" w:rsidSect="00D1362F">
      <w:footerReference w:type="default" r:id="rId35"/>
      <w:pgSz w:w="16838" w:h="11906" w:orient="landscape"/>
      <w:pgMar w:top="1701"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5D02C" w14:textId="77777777" w:rsidR="00291E51" w:rsidRDefault="00291E51" w:rsidP="007952F1">
      <w:pPr>
        <w:spacing w:after="0" w:line="240" w:lineRule="auto"/>
      </w:pPr>
      <w:r>
        <w:separator/>
      </w:r>
    </w:p>
  </w:endnote>
  <w:endnote w:type="continuationSeparator" w:id="0">
    <w:p w14:paraId="3BA1D8E5" w14:textId="77777777" w:rsidR="00291E51" w:rsidRDefault="00291E51" w:rsidP="007952F1">
      <w:pPr>
        <w:spacing w:after="0" w:line="240" w:lineRule="auto"/>
      </w:pPr>
      <w:r>
        <w:continuationSeparator/>
      </w:r>
    </w:p>
  </w:endnote>
  <w:endnote w:type="continuationNotice" w:id="1">
    <w:p w14:paraId="6F90B8EF" w14:textId="77777777" w:rsidR="00291E51" w:rsidRDefault="00291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074428906"/>
      <w:docPartObj>
        <w:docPartGallery w:val="Page Numbers (Bottom of Page)"/>
        <w:docPartUnique/>
      </w:docPartObj>
    </w:sdtPr>
    <w:sdtContent>
      <w:p w14:paraId="7ED0A258" w14:textId="4DB2D0A5" w:rsidR="00EC31AA" w:rsidRPr="00A23B0E" w:rsidRDefault="00EC31AA">
        <w:pPr>
          <w:pStyle w:val="Footer"/>
          <w:jc w:val="right"/>
          <w:rPr>
            <w:rFonts w:ascii="Times New Roman" w:hAnsi="Times New Roman" w:cs="Times New Roman"/>
          </w:rPr>
        </w:pPr>
        <w:r w:rsidRPr="00A23B0E">
          <w:rPr>
            <w:rFonts w:ascii="Times New Roman" w:hAnsi="Times New Roman" w:cs="Times New Roman"/>
            <w:color w:val="2B579A"/>
            <w:shd w:val="clear" w:color="auto" w:fill="E6E6E6"/>
          </w:rPr>
          <w:fldChar w:fldCharType="begin"/>
        </w:r>
        <w:r w:rsidRPr="00A23B0E">
          <w:rPr>
            <w:rFonts w:ascii="Times New Roman" w:hAnsi="Times New Roman" w:cs="Times New Roman"/>
          </w:rPr>
          <w:instrText>PAGE   \* MERGEFORMAT</w:instrText>
        </w:r>
        <w:r w:rsidRPr="00A23B0E">
          <w:rPr>
            <w:rFonts w:ascii="Times New Roman" w:hAnsi="Times New Roman" w:cs="Times New Roman"/>
            <w:color w:val="2B579A"/>
            <w:shd w:val="clear" w:color="auto" w:fill="E6E6E6"/>
          </w:rPr>
          <w:fldChar w:fldCharType="separate"/>
        </w:r>
        <w:r w:rsidRPr="00A23B0E">
          <w:rPr>
            <w:rFonts w:ascii="Times New Roman" w:hAnsi="Times New Roman" w:cs="Times New Roman"/>
          </w:rPr>
          <w:t>2</w:t>
        </w:r>
        <w:r w:rsidRPr="00A23B0E">
          <w:rPr>
            <w:rFonts w:ascii="Times New Roman" w:hAnsi="Times New Roman" w:cs="Times New Roman"/>
            <w:color w:val="2B579A"/>
            <w:shd w:val="clear" w:color="auto" w:fill="E6E6E6"/>
          </w:rPr>
          <w:fldChar w:fldCharType="end"/>
        </w:r>
      </w:p>
    </w:sdtContent>
  </w:sdt>
  <w:p w14:paraId="5090BA65" w14:textId="74350C33" w:rsidR="00EC31AA" w:rsidRPr="00A23B0E" w:rsidRDefault="00EC31AA">
    <w:pPr>
      <w:pStyle w:val="Footer"/>
      <w:rPr>
        <w:rFonts w:ascii="Times New Roman" w:hAnsi="Times New Roman" w:cs="Times New Roman"/>
      </w:rPr>
    </w:pPr>
    <w:r w:rsidRPr="00A23B0E">
      <w:rPr>
        <w:rFonts w:ascii="Times New Roman" w:hAnsi="Times New Roman" w:cs="Times New Roman"/>
      </w:rPr>
      <w:t>KM_Kriteriju_metodika_511</w:t>
    </w:r>
    <w:r>
      <w:rPr>
        <w:rFonts w:ascii="Times New Roman" w:hAnsi="Times New Roman" w:cs="Times New Roman"/>
      </w:rPr>
      <w:t>6</w:t>
    </w:r>
    <w:r w:rsidR="000D3A5C">
      <w:rPr>
        <w:rFonts w:ascii="Times New Roman" w:hAnsi="Times New Roman" w:cs="Times New Roman"/>
      </w:rPr>
      <w:t>_</w:t>
    </w:r>
    <w:r w:rsidR="00572F27">
      <w:rPr>
        <w:rFonts w:ascii="Times New Roman" w:hAnsi="Times New Roman" w:cs="Times New Roman"/>
      </w:rPr>
      <w:t>0</w:t>
    </w:r>
    <w:r w:rsidR="00573CDD">
      <w:rPr>
        <w:rFonts w:ascii="Times New Roman" w:hAnsi="Times New Roman" w:cs="Times New Roman"/>
      </w:rPr>
      <w:t>7</w:t>
    </w:r>
    <w:r w:rsidR="00572F27">
      <w:rPr>
        <w:rFonts w:ascii="Times New Roman" w:hAnsi="Times New Roman" w:cs="Times New Roman"/>
      </w:rPr>
      <w:t>112</w:t>
    </w:r>
    <w:r w:rsidR="000D3A5C">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51011" w14:textId="77777777" w:rsidR="00291E51" w:rsidRDefault="00291E51" w:rsidP="007952F1">
      <w:pPr>
        <w:spacing w:after="0" w:line="240" w:lineRule="auto"/>
      </w:pPr>
      <w:r>
        <w:separator/>
      </w:r>
    </w:p>
  </w:footnote>
  <w:footnote w:type="continuationSeparator" w:id="0">
    <w:p w14:paraId="7AE9E6FB" w14:textId="77777777" w:rsidR="00291E51" w:rsidRDefault="00291E51" w:rsidP="007952F1">
      <w:pPr>
        <w:spacing w:after="0" w:line="240" w:lineRule="auto"/>
      </w:pPr>
      <w:r>
        <w:continuationSeparator/>
      </w:r>
    </w:p>
  </w:footnote>
  <w:footnote w:type="continuationNotice" w:id="1">
    <w:p w14:paraId="4823DF06" w14:textId="77777777" w:rsidR="00291E51" w:rsidRDefault="00291E51">
      <w:pPr>
        <w:spacing w:after="0" w:line="240" w:lineRule="auto"/>
      </w:pPr>
    </w:p>
  </w:footnote>
  <w:footnote w:id="2">
    <w:p w14:paraId="0FE93088" w14:textId="77777777" w:rsidR="00EC31AA" w:rsidRPr="00B55720" w:rsidRDefault="00EC31AA" w:rsidP="00B55720">
      <w:pPr>
        <w:pStyle w:val="FootnoteText"/>
        <w:rPr>
          <w:rFonts w:ascii="Times New Roman" w:hAnsi="Times New Roman" w:cs="Times New Roman"/>
        </w:rPr>
      </w:pPr>
      <w:r w:rsidRPr="00B55720">
        <w:rPr>
          <w:rStyle w:val="FootnoteReference"/>
          <w:rFonts w:ascii="Times New Roman" w:hAnsi="Times New Roman" w:cs="Times New Roman"/>
        </w:rPr>
        <w:footnoteRef/>
      </w:r>
      <w:r w:rsidRPr="00B55720">
        <w:rPr>
          <w:rFonts w:ascii="Times New Roman" w:hAnsi="Times New Roman" w:cs="Times New Roman"/>
        </w:rPr>
        <w:t xml:space="preserve"> Šīs metodikas ietvaros ar MK </w:t>
      </w:r>
      <w:r w:rsidRPr="00B55720">
        <w:rPr>
          <w:rFonts w:ascii="Times New Roman" w:hAnsi="Times New Roman" w:cs="Times New Roman"/>
          <w:sz w:val="18"/>
          <w:szCs w:val="18"/>
        </w:rPr>
        <w:t>noteikumiem</w:t>
      </w:r>
      <w:r w:rsidRPr="00B55720">
        <w:rPr>
          <w:rFonts w:ascii="Times New Roman" w:hAnsi="Times New Roman" w:cs="Times New Roman"/>
        </w:rPr>
        <w:t xml:space="preserve"> par SAM īstenošanu tiek saprasti arī MK noteikumi par attiecīgu specifisko atbalsta mērķu pasākumu, kārtu īstenošanu.</w:t>
      </w:r>
    </w:p>
  </w:footnote>
  <w:footnote w:id="3">
    <w:p w14:paraId="2A03BE8E" w14:textId="77777777" w:rsidR="00EC31AA" w:rsidRPr="00C301B4" w:rsidRDefault="00EC31AA" w:rsidP="00C301B4">
      <w:pPr>
        <w:pStyle w:val="FootnoteText"/>
        <w:jc w:val="both"/>
        <w:rPr>
          <w:rFonts w:ascii="Times New Roman" w:hAnsi="Times New Roman" w:cs="Times New Roman"/>
          <w:sz w:val="18"/>
          <w:szCs w:val="18"/>
        </w:rPr>
      </w:pPr>
      <w:r w:rsidRPr="00C301B4">
        <w:rPr>
          <w:rStyle w:val="FootnoteReference"/>
          <w:rFonts w:ascii="Times New Roman" w:hAnsi="Times New Roman" w:cs="Times New Roman"/>
          <w:sz w:val="18"/>
          <w:szCs w:val="18"/>
        </w:rPr>
        <w:footnoteRef/>
      </w:r>
      <w:r w:rsidRPr="00C301B4">
        <w:rPr>
          <w:rFonts w:ascii="Times New Roman" w:hAnsi="Times New Roman" w:cs="Times New Roman"/>
          <w:sz w:val="18"/>
          <w:szCs w:val="18"/>
        </w:rPr>
        <w:t xml:space="preserve"> Kritērija neatbilstības gadījumā sadarbības iestāde pieņem lēmumu par projekta iesnieguma apstiprināšanu ar nosacījumu vai noraidīšanu, ievērojot nolikumā noteikto</w:t>
      </w:r>
    </w:p>
  </w:footnote>
  <w:footnote w:id="4">
    <w:p w14:paraId="7CE0C5D8" w14:textId="0A9C90E9" w:rsidR="00E27219" w:rsidRPr="0092501A" w:rsidRDefault="00E27219">
      <w:pPr>
        <w:pStyle w:val="FootnoteText"/>
        <w:rPr>
          <w:rFonts w:ascii="Times New Roman" w:hAnsi="Times New Roman" w:cs="Times New Roman"/>
        </w:rPr>
      </w:pPr>
      <w:r w:rsidRPr="0092501A">
        <w:rPr>
          <w:rStyle w:val="FootnoteReference"/>
          <w:rFonts w:ascii="Times New Roman" w:hAnsi="Times New Roman" w:cs="Times New Roman"/>
        </w:rPr>
        <w:footnoteRef/>
      </w:r>
      <w:r w:rsidRPr="0092501A">
        <w:rPr>
          <w:rFonts w:ascii="Times New Roman" w:hAnsi="Times New Roman" w:cs="Times New Roman"/>
        </w:rPr>
        <w:t xml:space="preserve"> </w:t>
      </w:r>
      <w:r w:rsidR="00F42D54" w:rsidRPr="0092501A">
        <w:rPr>
          <w:rFonts w:ascii="Times New Roman" w:hAnsi="Times New Roman" w:cs="Times New Roman"/>
        </w:rPr>
        <w:t>Eiropas Sociālā fonda Plus, Eiropas Reģionālās attīstības fonda, Kohēzijas fonda, Taisnīgas pārkārtošanās fonda</w:t>
      </w:r>
    </w:p>
  </w:footnote>
  <w:footnote w:id="5">
    <w:p w14:paraId="11476F9C" w14:textId="2760AA58" w:rsidR="00F42D54" w:rsidRPr="008C1563" w:rsidRDefault="00F42D54" w:rsidP="008C1563">
      <w:pPr>
        <w:pStyle w:val="FootnoteText"/>
        <w:jc w:val="both"/>
        <w:rPr>
          <w:rFonts w:ascii="Times New Roman" w:hAnsi="Times New Roman" w:cs="Times New Roman"/>
        </w:rPr>
      </w:pPr>
      <w:r w:rsidRPr="008C1563">
        <w:rPr>
          <w:rStyle w:val="FootnoteReference"/>
          <w:rFonts w:ascii="Times New Roman" w:hAnsi="Times New Roman" w:cs="Times New Roman"/>
        </w:rPr>
        <w:footnoteRef/>
      </w:r>
      <w:r w:rsidRPr="008C1563">
        <w:rPr>
          <w:rFonts w:ascii="Times New Roman" w:hAnsi="Times New Roman" w:cs="Times New Roman"/>
        </w:rPr>
        <w:t xml:space="preserve"> </w:t>
      </w:r>
      <w:r w:rsidR="005A117A" w:rsidRPr="008C1563">
        <w:rPr>
          <w:rFonts w:ascii="Times New Roman" w:hAnsi="Times New Roman" w:cs="Times New Roman"/>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5189EDFF" w14:textId="43A66128" w:rsidR="002650D2" w:rsidRPr="0092501A" w:rsidRDefault="002650D2" w:rsidP="0092501A">
      <w:pPr>
        <w:pStyle w:val="FootnoteText"/>
        <w:jc w:val="both"/>
        <w:rPr>
          <w:rFonts w:ascii="Times New Roman" w:hAnsi="Times New Roman" w:cs="Times New Roman"/>
        </w:rPr>
      </w:pPr>
      <w:r w:rsidRPr="0092501A">
        <w:rPr>
          <w:rStyle w:val="FootnoteReference"/>
          <w:rFonts w:ascii="Times New Roman" w:hAnsi="Times New Roman" w:cs="Times New Roman"/>
        </w:rPr>
        <w:footnoteRef/>
      </w:r>
      <w:r w:rsidRPr="0092501A">
        <w:rPr>
          <w:rFonts w:ascii="Times New Roman" w:hAnsi="Times New Roman" w:cs="Times New Roman"/>
        </w:rPr>
        <w:t xml:space="preserve"> </w:t>
      </w:r>
      <w:r w:rsidR="0051224A" w:rsidRPr="0092501A">
        <w:rPr>
          <w:rFonts w:ascii="Times New Roman" w:hAnsi="Times New Roman" w:cs="Times New Roman"/>
        </w:rPr>
        <w:t>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https://eur-lex.europa.eu/legal-content/LV/TXT/HTML/?uri=CELEX:32021R1060&amp;qid=1625116684765&amp;from=EN</w:t>
      </w:r>
    </w:p>
  </w:footnote>
  <w:footnote w:id="7">
    <w:p w14:paraId="5DFFDE9D" w14:textId="31AE82EE" w:rsidR="007735A1" w:rsidRPr="008C1563" w:rsidRDefault="007735A1" w:rsidP="008C1563">
      <w:pPr>
        <w:pStyle w:val="FootnoteText"/>
        <w:jc w:val="both"/>
        <w:rPr>
          <w:rFonts w:ascii="Times New Roman" w:hAnsi="Times New Roman" w:cs="Times New Roman"/>
        </w:rPr>
      </w:pPr>
      <w:r w:rsidRPr="008C1563">
        <w:rPr>
          <w:rStyle w:val="FootnoteReference"/>
          <w:rFonts w:ascii="Times New Roman" w:hAnsi="Times New Roman" w:cs="Times New Roman"/>
        </w:rPr>
        <w:footnoteRef/>
      </w:r>
      <w:r w:rsidRPr="008C1563">
        <w:rPr>
          <w:rFonts w:ascii="Times New Roman" w:hAnsi="Times New Roman" w:cs="Times New Roman"/>
        </w:rPr>
        <w:t xml:space="preserve"> Vienotais kritērijs nav piemērojams tikai gadījumos, kad MK noteikumos par SAM īstenošanu noteikts, ka finansējuma saņēmējs ir fiziska persona, kurai objektīvi nav iespējams nodrošināt vizuālo prasību redzamību un pieejamību.</w:t>
      </w:r>
    </w:p>
  </w:footnote>
  <w:footnote w:id="8">
    <w:p w14:paraId="2960AEAF" w14:textId="107D8C51" w:rsidR="00B34B19" w:rsidRPr="0092501A" w:rsidRDefault="00B34B19" w:rsidP="0092501A">
      <w:pPr>
        <w:pStyle w:val="FootnoteText"/>
        <w:jc w:val="both"/>
        <w:rPr>
          <w:rFonts w:ascii="Times New Roman" w:hAnsi="Times New Roman" w:cs="Times New Roman"/>
        </w:rPr>
      </w:pPr>
      <w:r w:rsidRPr="0092501A">
        <w:rPr>
          <w:rStyle w:val="FootnoteReference"/>
          <w:rFonts w:ascii="Times New Roman" w:hAnsi="Times New Roman" w:cs="Times New Roman"/>
        </w:rPr>
        <w:footnoteRef/>
      </w:r>
      <w:r w:rsidRPr="0092501A">
        <w:rPr>
          <w:rFonts w:ascii="Times New Roman" w:hAnsi="Times New Roman" w:cs="Times New Roman"/>
        </w:rPr>
        <w:t xml:space="preserve"> </w:t>
      </w:r>
      <w:r w:rsidR="00111C42" w:rsidRPr="0092501A">
        <w:rPr>
          <w:rFonts w:ascii="Times New Roman" w:hAnsi="Times New Roman" w:cs="Times New Roman"/>
        </w:rPr>
        <w:t>Eiropas Savienības fondu 2021.–2027. gada plānošanas perioda un Atveseļošanas fonda komunikācijas un dizaina vadlīnijas pieejamas Esfondi.lv: https://www.esfondi.lv/vadlinijas</w:t>
      </w:r>
    </w:p>
  </w:footnote>
  <w:footnote w:id="9">
    <w:p w14:paraId="40FF8E65" w14:textId="2EEFAC2A" w:rsidR="00111C42" w:rsidRPr="0092501A" w:rsidRDefault="00111C42" w:rsidP="0092501A">
      <w:pPr>
        <w:pStyle w:val="FootnoteText"/>
        <w:jc w:val="both"/>
        <w:rPr>
          <w:rFonts w:ascii="Times New Roman" w:hAnsi="Times New Roman" w:cs="Times New Roman"/>
        </w:rPr>
      </w:pPr>
      <w:r w:rsidRPr="0092501A">
        <w:rPr>
          <w:rStyle w:val="FootnoteReference"/>
          <w:rFonts w:ascii="Times New Roman" w:hAnsi="Times New Roman" w:cs="Times New Roman"/>
        </w:rPr>
        <w:footnoteRef/>
      </w:r>
      <w:r w:rsidRPr="0092501A">
        <w:rPr>
          <w:rFonts w:ascii="Times New Roman" w:hAnsi="Times New Roman" w:cs="Times New Roman"/>
        </w:rPr>
        <w:t xml:space="preserve"> </w:t>
      </w:r>
      <w:r w:rsidR="00913E52" w:rsidRPr="0092501A">
        <w:rPr>
          <w:rFonts w:ascii="Times New Roman" w:hAnsi="Times New Roman" w:cs="Times New Roman"/>
        </w:rPr>
        <w:t>Nav piemērojams gadījumos, kad MK noteikumos par SAM īstenošanu noteikts, ka atbildīgā iestāde centralizēti nodrošina stratēģiski svarīgu projektu īstenošanai nepieciešamo komunikāciju, t.sk. izstrādā komunikācijas plānu</w:t>
      </w:r>
    </w:p>
  </w:footnote>
  <w:footnote w:id="10">
    <w:p w14:paraId="560E1B50" w14:textId="0568379A" w:rsidR="00FB4335" w:rsidRPr="0092501A" w:rsidRDefault="00FB4335" w:rsidP="0092501A">
      <w:pPr>
        <w:pStyle w:val="FootnoteText"/>
        <w:jc w:val="both"/>
        <w:rPr>
          <w:rFonts w:ascii="Times New Roman" w:hAnsi="Times New Roman" w:cs="Times New Roman"/>
        </w:rPr>
      </w:pPr>
      <w:r w:rsidRPr="0092501A">
        <w:rPr>
          <w:rStyle w:val="FootnoteReference"/>
          <w:rFonts w:ascii="Times New Roman" w:hAnsi="Times New Roman" w:cs="Times New Roman"/>
        </w:rPr>
        <w:footnoteRef/>
      </w:r>
      <w:r w:rsidRPr="0092501A">
        <w:rPr>
          <w:rFonts w:ascii="Times New Roman" w:hAnsi="Times New Roman" w:cs="Times New Roman"/>
        </w:rPr>
        <w:t xml:space="preserve"> </w:t>
      </w:r>
      <w:r w:rsidR="007E39A8" w:rsidRPr="0092501A">
        <w:rPr>
          <w:rFonts w:ascii="Times New Roman" w:hAnsi="Times New Roman" w:cs="Times New Roman"/>
        </w:rPr>
        <w:t>Nav piemērojams gadījumos, kad MK noteikumos par SAM īstenošanu noteikts, ka atbildīgā iestāde centralizēti nodrošina stratēģiski svarīgu projektu īstenošanai nepieciešamo komunikāciju, t.sk. izstrādā komunikācijas plānu.</w:t>
      </w:r>
    </w:p>
  </w:footnote>
  <w:footnote w:id="11">
    <w:p w14:paraId="5F367BF6" w14:textId="77777777" w:rsidR="00EC31AA" w:rsidRPr="00DE212B" w:rsidRDefault="00EC31AA" w:rsidP="003366E2">
      <w:pPr>
        <w:pStyle w:val="FootnoteText"/>
        <w:jc w:val="both"/>
        <w:rPr>
          <w:sz w:val="18"/>
          <w:szCs w:val="18"/>
        </w:rPr>
      </w:pPr>
      <w:r w:rsidRPr="00C301B4">
        <w:rPr>
          <w:rStyle w:val="FootnoteReference"/>
          <w:rFonts w:ascii="Times New Roman" w:hAnsi="Times New Roman" w:cs="Times New Roman"/>
          <w:sz w:val="18"/>
          <w:szCs w:val="18"/>
        </w:rPr>
        <w:footnoteRef/>
      </w:r>
      <w:r w:rsidRPr="00C301B4">
        <w:rPr>
          <w:rFonts w:ascii="Times New Roman" w:hAnsi="Times New Roman" w:cs="Times New Roman"/>
          <w:sz w:val="18"/>
          <w:szCs w:val="18"/>
        </w:rPr>
        <w:t xml:space="preserve"> Kritērijā lieto N/A, ja kopumā SAM šis kritērijs ir iekļauts, bet konkrētajā projektā šis kritērijs nav jāvērtē</w:t>
      </w:r>
    </w:p>
  </w:footnote>
  <w:footnote w:id="12">
    <w:p w14:paraId="689B5B05" w14:textId="77777777" w:rsidR="00EC31AA" w:rsidRPr="00887468" w:rsidRDefault="00EC31AA" w:rsidP="00E66843">
      <w:pPr>
        <w:pStyle w:val="FootnoteText"/>
        <w:jc w:val="both"/>
        <w:rPr>
          <w:rFonts w:ascii="Times New Roman" w:hAnsi="Times New Roman" w:cs="Times New Roman"/>
          <w:sz w:val="18"/>
          <w:szCs w:val="18"/>
        </w:rPr>
      </w:pPr>
      <w:r w:rsidRPr="00887468">
        <w:rPr>
          <w:rStyle w:val="FootnoteReference"/>
          <w:rFonts w:ascii="Times New Roman" w:hAnsi="Times New Roman" w:cs="Times New Roman"/>
          <w:sz w:val="18"/>
          <w:szCs w:val="18"/>
        </w:rPr>
        <w:footnoteRef/>
      </w:r>
      <w:r w:rsidRPr="00887468">
        <w:rPr>
          <w:rFonts w:ascii="Times New Roman" w:hAnsi="Times New Roman" w:cs="Times New Roman"/>
          <w:sz w:val="18"/>
          <w:szCs w:val="18"/>
        </w:rPr>
        <w:t xml:space="preserve"> Atbilstoši Komisijas 2014. gada 17. jūnija Regulai (ES) Nr. 651/2014, ar ko noteiktas atbalsta kategorijas atzīst par saderīgām ar iekšējo tirgu, piemērojot Līguma 107. un 108. pantu. Tomēr regulu Nr. </w:t>
      </w:r>
      <w:hyperlink r:id="rId1" w:tgtFrame="_blank" w:history="1">
        <w:r w:rsidRPr="00887468">
          <w:rPr>
            <w:rStyle w:val="Hyperlink"/>
            <w:rFonts w:ascii="Times New Roman" w:hAnsi="Times New Roman" w:cs="Times New Roman"/>
            <w:sz w:val="18"/>
            <w:szCs w:val="18"/>
          </w:rPr>
          <w:t>651/2014</w:t>
        </w:r>
      </w:hyperlink>
      <w:r w:rsidRPr="00887468">
        <w:rPr>
          <w:rStyle w:val="Hyperlink"/>
          <w:rFonts w:ascii="Times New Roman" w:hAnsi="Times New Roman" w:cs="Times New Roman"/>
          <w:sz w:val="18"/>
          <w:szCs w:val="18"/>
        </w:rPr>
        <w:t xml:space="preserve"> </w:t>
      </w:r>
      <w:r w:rsidRPr="00887468">
        <w:rPr>
          <w:rFonts w:ascii="Times New Roman" w:hAnsi="Times New Roman" w:cs="Times New Roman"/>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expressis verbis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3">
    <w:p w14:paraId="2AFFC6A1" w14:textId="71EC7D34" w:rsidR="00EC31AA" w:rsidRPr="00887468" w:rsidRDefault="00EC31AA">
      <w:pPr>
        <w:pStyle w:val="CommentText"/>
        <w:jc w:val="both"/>
        <w:rPr>
          <w:sz w:val="18"/>
          <w:szCs w:val="18"/>
        </w:rPr>
      </w:pPr>
      <w:r w:rsidRPr="00887468">
        <w:rPr>
          <w:rStyle w:val="FootnoteReference"/>
          <w:sz w:val="18"/>
          <w:szCs w:val="18"/>
        </w:rPr>
        <w:footnoteRef/>
      </w:r>
      <w:r w:rsidRPr="00887468">
        <w:rPr>
          <w:sz w:val="18"/>
          <w:szCs w:val="18"/>
        </w:rPr>
        <w:t xml:space="preserve"> Ja atbalsts tiek piešķirts ar kādu no </w:t>
      </w:r>
      <w:r w:rsidRPr="7A29CA9F">
        <w:rPr>
          <w:i/>
          <w:iCs/>
          <w:sz w:val="18"/>
          <w:szCs w:val="18"/>
        </w:rPr>
        <w:t>de minimis</w:t>
      </w:r>
      <w:r w:rsidRPr="00887468">
        <w:rPr>
          <w:sz w:val="18"/>
          <w:szCs w:val="18"/>
        </w:rPr>
        <w:t xml:space="preserve"> regulām (</w:t>
      </w:r>
      <w:r w:rsidRPr="7A29CA9F">
        <w:rPr>
          <w:i/>
          <w:iCs/>
          <w:sz w:val="18"/>
          <w:szCs w:val="18"/>
        </w:rPr>
        <w:t>Komisijas 2023.gada 13.decembra Regulu (ES) 2023/2831 par Līguma par Eiropas Savienības darbību 107. un 108. panta piemērošanu de minimis atbalstam,</w:t>
      </w:r>
      <w:r w:rsidRPr="7A29CA9F">
        <w:t xml:space="preserve"> </w:t>
      </w:r>
      <w:r w:rsidRPr="7A29CA9F">
        <w:rPr>
          <w:i/>
          <w:iCs/>
          <w:sz w:val="18"/>
          <w:szCs w:val="18"/>
        </w:rPr>
        <w:t>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887468">
        <w:rPr>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r w:rsidRPr="7A29CA9F">
        <w:rPr>
          <w:i/>
          <w:iCs/>
          <w:sz w:val="18"/>
          <w:szCs w:val="18"/>
        </w:rPr>
        <w:t>de minimis</w:t>
      </w:r>
      <w:r w:rsidRPr="00887468">
        <w:rPr>
          <w:sz w:val="18"/>
          <w:szCs w:val="18"/>
        </w:rPr>
        <w:t xml:space="preserve"> regulām, tiek vērtēti attiecīgajā regulā ietvertie nosacījumi. Minētais neizslēdz Eiropas Savienības fondu 2021.–2027.gada plānošanas perioda vadības likuma 22.panta pirmās daļas 4.punkta piemērošanu.</w:t>
      </w:r>
    </w:p>
  </w:footnote>
  <w:footnote w:id="14">
    <w:p w14:paraId="0FDF32FE" w14:textId="77777777" w:rsidR="00EC31AA" w:rsidRPr="00887468" w:rsidRDefault="00EC31AA" w:rsidP="00E66843">
      <w:pPr>
        <w:pStyle w:val="FootnoteText"/>
        <w:jc w:val="both"/>
        <w:rPr>
          <w:rFonts w:ascii="Times New Roman" w:hAnsi="Times New Roman" w:cs="Times New Roman"/>
          <w:sz w:val="18"/>
          <w:szCs w:val="18"/>
        </w:rPr>
      </w:pPr>
      <w:r w:rsidRPr="00887468">
        <w:rPr>
          <w:rStyle w:val="FootnoteReference"/>
          <w:rFonts w:ascii="Times New Roman" w:hAnsi="Times New Roman" w:cs="Times New Roman"/>
          <w:sz w:val="18"/>
          <w:szCs w:val="18"/>
        </w:rPr>
        <w:footnoteRef/>
      </w:r>
      <w:r w:rsidRPr="00887468">
        <w:rPr>
          <w:rFonts w:ascii="Times New Roman" w:hAnsi="Times New Roman" w:cs="Times New Roman"/>
          <w:sz w:val="18"/>
          <w:szCs w:val="18"/>
        </w:rPr>
        <w:t xml:space="preserve"> </w:t>
      </w:r>
      <w:r w:rsidRPr="00887468">
        <w:rPr>
          <w:rFonts w:ascii="Times New Roman" w:hAnsi="Times New Roman" w:cs="Times New Roman"/>
          <w:b/>
          <w:bCs/>
          <w:sz w:val="18"/>
          <w:szCs w:val="18"/>
        </w:rPr>
        <w:t>Kritērijs nav precizējams</w:t>
      </w:r>
      <w:r w:rsidRPr="00887468">
        <w:rPr>
          <w:rFonts w:ascii="Times New Roman" w:hAnsi="Times New Roman" w:cs="Times New Roman"/>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2" w:history="1">
        <w:r w:rsidRPr="00887468">
          <w:rPr>
            <w:rStyle w:val="Hyperlink"/>
            <w:rFonts w:ascii="Times New Roman" w:hAnsi="Times New Roman" w:cs="Times New Roman"/>
            <w:sz w:val="18"/>
            <w:szCs w:val="18"/>
          </w:rPr>
          <w:t>651/2014</w:t>
        </w:r>
      </w:hyperlink>
      <w:r w:rsidRPr="00887468">
        <w:rPr>
          <w:rFonts w:ascii="Times New Roman" w:hAnsi="Times New Roman" w:cs="Times New Roman"/>
          <w:sz w:val="18"/>
          <w:szCs w:val="18"/>
        </w:rPr>
        <w:t xml:space="preserve"> 2. panta 18. punktā minētajām situācijām.</w:t>
      </w:r>
    </w:p>
    <w:p w14:paraId="00B40654" w14:textId="77777777" w:rsidR="00EC31AA" w:rsidRPr="00887468" w:rsidRDefault="00EC31AA" w:rsidP="00E66843">
      <w:pPr>
        <w:pStyle w:val="FootnoteText"/>
        <w:jc w:val="both"/>
        <w:rPr>
          <w:rFonts w:ascii="Times New Roman" w:hAnsi="Times New Roman" w:cs="Times New Roman"/>
          <w:sz w:val="18"/>
          <w:szCs w:val="18"/>
        </w:rPr>
      </w:pPr>
      <w:r w:rsidRPr="00887468">
        <w:rPr>
          <w:rFonts w:ascii="Times New Roman" w:hAnsi="Times New Roman" w:cs="Times New Roman"/>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5">
    <w:p w14:paraId="4E66D322" w14:textId="77777777" w:rsidR="00EC31AA" w:rsidRPr="00887468" w:rsidRDefault="00EC31AA" w:rsidP="00E66843">
      <w:pPr>
        <w:pStyle w:val="FootnoteText"/>
        <w:rPr>
          <w:rFonts w:ascii="Times New Roman" w:hAnsi="Times New Roman" w:cs="Times New Roman"/>
          <w:sz w:val="18"/>
          <w:szCs w:val="18"/>
        </w:rPr>
      </w:pPr>
      <w:r w:rsidRPr="00887468">
        <w:rPr>
          <w:rStyle w:val="FootnoteReference"/>
          <w:rFonts w:ascii="Times New Roman" w:hAnsi="Times New Roman" w:cs="Times New Roman"/>
          <w:sz w:val="18"/>
          <w:szCs w:val="18"/>
        </w:rPr>
        <w:footnoteRef/>
      </w:r>
      <w:r w:rsidRPr="00887468">
        <w:rPr>
          <w:rFonts w:ascii="Times New Roman" w:hAnsi="Times New Roman" w:cs="Times New Roman"/>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6">
    <w:p w14:paraId="59BE9EF5" w14:textId="77777777" w:rsidR="00EC31AA" w:rsidRPr="002F72FE" w:rsidRDefault="00EC31AA" w:rsidP="00E66843">
      <w:pPr>
        <w:pStyle w:val="FootnoteText"/>
        <w:jc w:val="both"/>
        <w:rPr>
          <w:sz w:val="18"/>
          <w:szCs w:val="18"/>
        </w:rPr>
      </w:pPr>
      <w:r w:rsidRPr="00887468">
        <w:rPr>
          <w:rStyle w:val="FootnoteReference"/>
          <w:rFonts w:ascii="Times New Roman" w:hAnsi="Times New Roman" w:cs="Times New Roman"/>
          <w:sz w:val="18"/>
          <w:szCs w:val="18"/>
        </w:rPr>
        <w:footnoteRef/>
      </w:r>
      <w:r w:rsidRPr="00887468">
        <w:rPr>
          <w:rFonts w:ascii="Times New Roman" w:hAnsi="Times New Roman" w:cs="Times New Roman"/>
          <w:sz w:val="18"/>
          <w:szCs w:val="18"/>
        </w:rPr>
        <w:t xml:space="preserve"> Mikrouzņēmums, mazais un vidējais uzņēmums.</w:t>
      </w:r>
    </w:p>
  </w:footnote>
  <w:footnote w:id="17">
    <w:p w14:paraId="00E51485" w14:textId="77777777" w:rsidR="00EC31AA" w:rsidRPr="0068197C" w:rsidRDefault="00EC31AA" w:rsidP="00E66843">
      <w:pPr>
        <w:pStyle w:val="FootnoteText"/>
        <w:rPr>
          <w:rFonts w:ascii="Times New Roman" w:hAnsi="Times New Roman" w:cs="Times New Roman"/>
          <w:sz w:val="18"/>
          <w:szCs w:val="18"/>
        </w:rPr>
      </w:pPr>
      <w:r w:rsidRPr="0068197C">
        <w:rPr>
          <w:rStyle w:val="FootnoteReference"/>
          <w:rFonts w:ascii="Times New Roman" w:hAnsi="Times New Roman" w:cs="Times New Roman"/>
          <w:sz w:val="18"/>
          <w:szCs w:val="18"/>
        </w:rPr>
        <w:footnoteRef/>
      </w:r>
      <w:r w:rsidRPr="0068197C">
        <w:rPr>
          <w:rFonts w:ascii="Times New Roman" w:hAnsi="Times New Roman" w:cs="Times New Roman"/>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8">
    <w:p w14:paraId="6F50DAED" w14:textId="77777777" w:rsidR="00EC31AA" w:rsidRPr="009403D0" w:rsidRDefault="00EC31AA" w:rsidP="00E66843">
      <w:pPr>
        <w:pStyle w:val="FootnoteText"/>
        <w:jc w:val="both"/>
        <w:rPr>
          <w:rFonts w:ascii="Times New Roman" w:hAnsi="Times New Roman" w:cs="Times New Roman"/>
          <w:sz w:val="18"/>
          <w:szCs w:val="18"/>
        </w:rPr>
      </w:pPr>
      <w:r w:rsidRPr="009403D0">
        <w:rPr>
          <w:rStyle w:val="FootnoteReference"/>
          <w:rFonts w:ascii="Times New Roman" w:hAnsi="Times New Roman" w:cs="Times New Roman"/>
          <w:sz w:val="18"/>
          <w:szCs w:val="18"/>
        </w:rPr>
        <w:footnoteRef/>
      </w:r>
      <w:r w:rsidRPr="009403D0">
        <w:rPr>
          <w:rFonts w:ascii="Times New Roman" w:hAnsi="Times New Roman" w:cs="Times New Roman"/>
          <w:sz w:val="18"/>
          <w:szCs w:val="18"/>
        </w:rPr>
        <w:t xml:space="preserve"> ERAF un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r w:rsidRPr="009403D0">
        <w:rPr>
          <w:rFonts w:ascii="Times New Roman" w:hAnsi="Times New Roman" w:cs="Times New Roman"/>
          <w:i/>
          <w:sz w:val="18"/>
          <w:szCs w:val="18"/>
        </w:rPr>
        <w:t>de minimis</w:t>
      </w:r>
      <w:r w:rsidRPr="009403D0">
        <w:rPr>
          <w:rFonts w:ascii="Times New Roman" w:hAnsi="Times New Roman" w:cs="Times New Roman"/>
          <w:sz w:val="18"/>
          <w:szCs w:val="18"/>
        </w:rPr>
        <w:t xml:space="preserve"> regulām;</w:t>
      </w:r>
    </w:p>
  </w:footnote>
  <w:footnote w:id="19">
    <w:p w14:paraId="0BEBA12D" w14:textId="77777777" w:rsidR="00EC31AA" w:rsidRPr="009403D0" w:rsidRDefault="00EC31AA" w:rsidP="00E66843">
      <w:pPr>
        <w:pStyle w:val="FootnoteText"/>
        <w:rPr>
          <w:rFonts w:ascii="Times New Roman" w:hAnsi="Times New Roman" w:cs="Times New Roman"/>
        </w:rPr>
      </w:pPr>
      <w:r w:rsidRPr="009403D0">
        <w:rPr>
          <w:rStyle w:val="FootnoteReference"/>
          <w:rFonts w:ascii="Times New Roman" w:hAnsi="Times New Roman" w:cs="Times New Roman"/>
          <w:sz w:val="18"/>
          <w:szCs w:val="18"/>
        </w:rPr>
        <w:footnoteRef/>
      </w:r>
      <w:r w:rsidRPr="009403D0">
        <w:rPr>
          <w:rFonts w:ascii="Times New Roman" w:hAnsi="Times New Roman" w:cs="Times New Roman"/>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20">
    <w:p w14:paraId="6992E9BA" w14:textId="77777777" w:rsidR="00EC31AA" w:rsidRPr="009403D0" w:rsidRDefault="00EC31AA" w:rsidP="00E66843">
      <w:pPr>
        <w:pStyle w:val="FootnoteText"/>
        <w:rPr>
          <w:rFonts w:ascii="Times New Roman" w:hAnsi="Times New Roman" w:cs="Times New Roman"/>
          <w:sz w:val="18"/>
          <w:szCs w:val="18"/>
        </w:rPr>
      </w:pPr>
      <w:r w:rsidRPr="009403D0">
        <w:rPr>
          <w:rStyle w:val="FootnoteReference"/>
          <w:rFonts w:ascii="Times New Roman" w:hAnsi="Times New Roman" w:cs="Times New Roman"/>
          <w:sz w:val="18"/>
          <w:szCs w:val="18"/>
        </w:rPr>
        <w:footnoteRef/>
      </w:r>
      <w:r w:rsidRPr="009403D0">
        <w:rPr>
          <w:rFonts w:ascii="Times New Roman" w:hAnsi="Times New Roman" w:cs="Times New Roman"/>
          <w:sz w:val="18"/>
          <w:szCs w:val="18"/>
        </w:rPr>
        <w:t xml:space="preserve"> Uzņēmumu reģistra informācija un informācija, kas pieejama no informācijas atkalizmantotājiem. </w:t>
      </w:r>
    </w:p>
  </w:footnote>
  <w:footnote w:id="21">
    <w:p w14:paraId="441D6F1E" w14:textId="77777777" w:rsidR="00EC31AA" w:rsidRPr="006E53EC" w:rsidRDefault="00EC31AA" w:rsidP="00E66843">
      <w:pPr>
        <w:pStyle w:val="FootnoteText"/>
        <w:jc w:val="both"/>
        <w:rPr>
          <w:sz w:val="18"/>
          <w:szCs w:val="18"/>
        </w:rPr>
      </w:pPr>
      <w:r w:rsidRPr="009403D0">
        <w:rPr>
          <w:rStyle w:val="FootnoteReference"/>
          <w:rFonts w:ascii="Times New Roman" w:hAnsi="Times New Roman" w:cs="Times New Roman"/>
          <w:sz w:val="18"/>
          <w:szCs w:val="18"/>
        </w:rPr>
        <w:footnoteRef/>
      </w:r>
      <w:r w:rsidRPr="009403D0">
        <w:rPr>
          <w:rFonts w:ascii="Times New Roman" w:hAnsi="Times New Roman" w:cs="Times New Roman"/>
          <w:sz w:val="18"/>
          <w:szCs w:val="18"/>
        </w:rPr>
        <w:t xml:space="preserve"> Saskaņā ar Gada pārskata un konsolidēto gada pārskatu likuma 97.panta pirmajā daļā norādīto</w:t>
      </w:r>
      <w:r w:rsidRPr="009403D0">
        <w:rPr>
          <w:rFonts w:ascii="Times New Roman" w:hAnsi="Times New Roman" w:cs="Times New Roman"/>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403D0">
        <w:rPr>
          <w:rFonts w:ascii="Times New Roman" w:hAnsi="Times New Roman" w:cs="Times New Roman"/>
        </w:rPr>
        <w:t xml:space="preserve"> </w:t>
      </w:r>
      <w:r w:rsidRPr="009403D0">
        <w:rPr>
          <w:rFonts w:ascii="Times New Roman" w:hAnsi="Times New Roman" w:cs="Times New Roman"/>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2">
    <w:p w14:paraId="383CB6FA" w14:textId="77777777" w:rsidR="00EC31AA" w:rsidRPr="00BB7A0F" w:rsidRDefault="00EC31AA" w:rsidP="00E66843">
      <w:pPr>
        <w:pStyle w:val="FootnoteText"/>
        <w:jc w:val="both"/>
        <w:rPr>
          <w:color w:val="000000"/>
          <w:sz w:val="18"/>
          <w:szCs w:val="18"/>
          <w:lang w:eastAsia="lv-LV"/>
        </w:rPr>
      </w:pPr>
      <w:r w:rsidRPr="00BB7A0F">
        <w:rPr>
          <w:rStyle w:val="FootnoteReference"/>
          <w:sz w:val="18"/>
          <w:szCs w:val="18"/>
        </w:rPr>
        <w:footnoteRef/>
      </w:r>
      <w:r w:rsidRPr="00BB7A0F">
        <w:rPr>
          <w:sz w:val="18"/>
          <w:szCs w:val="18"/>
        </w:rPr>
        <w:t xml:space="preserve"> </w:t>
      </w:r>
      <w:r w:rsidRPr="00BB7A0F">
        <w:rPr>
          <w:color w:val="000000"/>
          <w:sz w:val="18"/>
          <w:szCs w:val="18"/>
          <w:lang w:eastAsia="lv-LV"/>
        </w:rPr>
        <w:t>Komerclikuma 198.panta 1.punkta 8.apakšpunkts</w:t>
      </w:r>
    </w:p>
  </w:footnote>
  <w:footnote w:id="23">
    <w:p w14:paraId="68569401" w14:textId="77777777" w:rsidR="00EC31AA" w:rsidRPr="00DE212B" w:rsidRDefault="00EC31AA" w:rsidP="0017456B">
      <w:pPr>
        <w:pStyle w:val="FootnoteText"/>
        <w:jc w:val="both"/>
        <w:rPr>
          <w:sz w:val="18"/>
          <w:szCs w:val="18"/>
        </w:rPr>
      </w:pPr>
      <w:r>
        <w:rPr>
          <w:rStyle w:val="FootnoteReference"/>
        </w:rPr>
        <w:footnoteRef/>
      </w:r>
      <w:r>
        <w:t xml:space="preserve"> </w:t>
      </w:r>
      <w:r w:rsidRPr="00C301B4">
        <w:rPr>
          <w:rFonts w:ascii="Times New Roman" w:hAnsi="Times New Roman" w:cs="Times New Roman"/>
          <w:sz w:val="18"/>
          <w:szCs w:val="18"/>
        </w:rPr>
        <w:t>Kritērijā lieto N/A, ja kopumā SAM šis kritērijs ir iekļauts, bet konkrētajā projektā šis kritērijs nav jāvērtē</w:t>
      </w:r>
    </w:p>
    <w:p w14:paraId="79CD422D" w14:textId="5C78D06A" w:rsidR="00EC31AA" w:rsidRDefault="00EC31AA">
      <w:pPr>
        <w:pStyle w:val="FootnoteText"/>
      </w:pPr>
    </w:p>
  </w:footnote>
  <w:footnote w:id="24">
    <w:p w14:paraId="66CBDA6F" w14:textId="6868A931" w:rsidR="00D76BA9" w:rsidRPr="00D76BA9" w:rsidRDefault="00D76BA9">
      <w:pPr>
        <w:pStyle w:val="FootnoteText"/>
        <w:rPr>
          <w:rFonts w:ascii="Times New Roman" w:hAnsi="Times New Roman" w:cs="Times New Roman"/>
        </w:rPr>
      </w:pPr>
      <w:r w:rsidRPr="00D76BA9">
        <w:rPr>
          <w:rStyle w:val="FootnoteReference"/>
          <w:rFonts w:ascii="Times New Roman" w:hAnsi="Times New Roman" w:cs="Times New Roman"/>
        </w:rPr>
        <w:footnoteRef/>
      </w:r>
      <w:r w:rsidRPr="00D76BA9">
        <w:rPr>
          <w:rFonts w:ascii="Times New Roman" w:hAnsi="Times New Roman" w:cs="Times New Roman"/>
        </w:rPr>
        <w:t xml:space="preserve"> Ja projekta iesnieguma vērtējums kvalitātes kritērijos nesasniedz minimālo iespējamo punktu skaitu, projekta iesniegums tiek noraidīts.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75FC"/>
    <w:multiLevelType w:val="hybridMultilevel"/>
    <w:tmpl w:val="3EF6D0E0"/>
    <w:lvl w:ilvl="0" w:tplc="0426000F">
      <w:start w:val="1"/>
      <w:numFmt w:val="decimal"/>
      <w:lvlText w:val="%1."/>
      <w:lvlJc w:val="left"/>
      <w:pPr>
        <w:ind w:left="2334" w:hanging="360"/>
      </w:pPr>
    </w:lvl>
    <w:lvl w:ilvl="1" w:tplc="04260019" w:tentative="1">
      <w:start w:val="1"/>
      <w:numFmt w:val="lowerLetter"/>
      <w:lvlText w:val="%2."/>
      <w:lvlJc w:val="left"/>
      <w:pPr>
        <w:ind w:left="3054" w:hanging="360"/>
      </w:pPr>
    </w:lvl>
    <w:lvl w:ilvl="2" w:tplc="0426001B" w:tentative="1">
      <w:start w:val="1"/>
      <w:numFmt w:val="lowerRoman"/>
      <w:lvlText w:val="%3."/>
      <w:lvlJc w:val="right"/>
      <w:pPr>
        <w:ind w:left="3774" w:hanging="180"/>
      </w:pPr>
    </w:lvl>
    <w:lvl w:ilvl="3" w:tplc="0426000F" w:tentative="1">
      <w:start w:val="1"/>
      <w:numFmt w:val="decimal"/>
      <w:lvlText w:val="%4."/>
      <w:lvlJc w:val="left"/>
      <w:pPr>
        <w:ind w:left="4494" w:hanging="360"/>
      </w:pPr>
    </w:lvl>
    <w:lvl w:ilvl="4" w:tplc="04260019" w:tentative="1">
      <w:start w:val="1"/>
      <w:numFmt w:val="lowerLetter"/>
      <w:lvlText w:val="%5."/>
      <w:lvlJc w:val="left"/>
      <w:pPr>
        <w:ind w:left="5214" w:hanging="360"/>
      </w:pPr>
    </w:lvl>
    <w:lvl w:ilvl="5" w:tplc="0426001B" w:tentative="1">
      <w:start w:val="1"/>
      <w:numFmt w:val="lowerRoman"/>
      <w:lvlText w:val="%6."/>
      <w:lvlJc w:val="right"/>
      <w:pPr>
        <w:ind w:left="5934" w:hanging="180"/>
      </w:pPr>
    </w:lvl>
    <w:lvl w:ilvl="6" w:tplc="0426000F" w:tentative="1">
      <w:start w:val="1"/>
      <w:numFmt w:val="decimal"/>
      <w:lvlText w:val="%7."/>
      <w:lvlJc w:val="left"/>
      <w:pPr>
        <w:ind w:left="6654" w:hanging="360"/>
      </w:pPr>
    </w:lvl>
    <w:lvl w:ilvl="7" w:tplc="04260019" w:tentative="1">
      <w:start w:val="1"/>
      <w:numFmt w:val="lowerLetter"/>
      <w:lvlText w:val="%8."/>
      <w:lvlJc w:val="left"/>
      <w:pPr>
        <w:ind w:left="7374" w:hanging="360"/>
      </w:pPr>
    </w:lvl>
    <w:lvl w:ilvl="8" w:tplc="0426001B" w:tentative="1">
      <w:start w:val="1"/>
      <w:numFmt w:val="lowerRoman"/>
      <w:lvlText w:val="%9."/>
      <w:lvlJc w:val="right"/>
      <w:pPr>
        <w:ind w:left="8094" w:hanging="180"/>
      </w:pPr>
    </w:lvl>
  </w:abstractNum>
  <w:abstractNum w:abstractNumId="1" w15:restartNumberingAfterBreak="0">
    <w:nsid w:val="07EF7EA6"/>
    <w:multiLevelType w:val="hybridMultilevel"/>
    <w:tmpl w:val="F336E934"/>
    <w:lvl w:ilvl="0" w:tplc="0426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CA6CB7"/>
    <w:multiLevelType w:val="hybridMultilevel"/>
    <w:tmpl w:val="FFFFFFFF"/>
    <w:lvl w:ilvl="0" w:tplc="00FE497A">
      <w:start w:val="1"/>
      <w:numFmt w:val="decimal"/>
      <w:lvlText w:val="%1)"/>
      <w:lvlJc w:val="left"/>
      <w:pPr>
        <w:ind w:left="720" w:hanging="360"/>
      </w:pPr>
    </w:lvl>
    <w:lvl w:ilvl="1" w:tplc="5D063BBE">
      <w:start w:val="1"/>
      <w:numFmt w:val="lowerLetter"/>
      <w:lvlText w:val="%2."/>
      <w:lvlJc w:val="left"/>
      <w:pPr>
        <w:ind w:left="1440" w:hanging="360"/>
      </w:pPr>
    </w:lvl>
    <w:lvl w:ilvl="2" w:tplc="4FCCB244">
      <w:start w:val="1"/>
      <w:numFmt w:val="lowerRoman"/>
      <w:lvlText w:val="%3."/>
      <w:lvlJc w:val="right"/>
      <w:pPr>
        <w:ind w:left="2160" w:hanging="180"/>
      </w:pPr>
    </w:lvl>
    <w:lvl w:ilvl="3" w:tplc="91F6F4B2">
      <w:start w:val="1"/>
      <w:numFmt w:val="decimal"/>
      <w:lvlText w:val="%4."/>
      <w:lvlJc w:val="left"/>
      <w:pPr>
        <w:ind w:left="2880" w:hanging="360"/>
      </w:pPr>
    </w:lvl>
    <w:lvl w:ilvl="4" w:tplc="0AC69668">
      <w:start w:val="1"/>
      <w:numFmt w:val="lowerLetter"/>
      <w:lvlText w:val="%5."/>
      <w:lvlJc w:val="left"/>
      <w:pPr>
        <w:ind w:left="3600" w:hanging="360"/>
      </w:pPr>
    </w:lvl>
    <w:lvl w:ilvl="5" w:tplc="9AF63ED8">
      <w:start w:val="1"/>
      <w:numFmt w:val="lowerRoman"/>
      <w:lvlText w:val="%6."/>
      <w:lvlJc w:val="right"/>
      <w:pPr>
        <w:ind w:left="4320" w:hanging="180"/>
      </w:pPr>
    </w:lvl>
    <w:lvl w:ilvl="6" w:tplc="6C7A1EF8">
      <w:start w:val="1"/>
      <w:numFmt w:val="decimal"/>
      <w:lvlText w:val="%7."/>
      <w:lvlJc w:val="left"/>
      <w:pPr>
        <w:ind w:left="5040" w:hanging="360"/>
      </w:pPr>
    </w:lvl>
    <w:lvl w:ilvl="7" w:tplc="8A8CC738">
      <w:start w:val="1"/>
      <w:numFmt w:val="lowerLetter"/>
      <w:lvlText w:val="%8."/>
      <w:lvlJc w:val="left"/>
      <w:pPr>
        <w:ind w:left="5760" w:hanging="360"/>
      </w:pPr>
    </w:lvl>
    <w:lvl w:ilvl="8" w:tplc="29B09164">
      <w:start w:val="1"/>
      <w:numFmt w:val="lowerRoman"/>
      <w:lvlText w:val="%9."/>
      <w:lvlJc w:val="right"/>
      <w:pPr>
        <w:ind w:left="6480" w:hanging="180"/>
      </w:pPr>
    </w:lvl>
  </w:abstractNum>
  <w:abstractNum w:abstractNumId="3"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654204"/>
    <w:multiLevelType w:val="hybridMultilevel"/>
    <w:tmpl w:val="BB041CA4"/>
    <w:lvl w:ilvl="0" w:tplc="6FB2911C">
      <w:numFmt w:val="bullet"/>
      <w:lvlText w:val="-"/>
      <w:lvlJc w:val="left"/>
      <w:pPr>
        <w:ind w:left="426" w:hanging="360"/>
      </w:pPr>
      <w:rPr>
        <w:rFonts w:ascii="Times New Roman" w:eastAsia="Times New Roman" w:hAnsi="Times New Roman" w:cs="Times New Roman" w:hint="default"/>
        <w:color w:val="auto"/>
      </w:rPr>
    </w:lvl>
    <w:lvl w:ilvl="1" w:tplc="04260019">
      <w:start w:val="1"/>
      <w:numFmt w:val="lowerLetter"/>
      <w:lvlText w:val="%2."/>
      <w:lvlJc w:val="left"/>
      <w:pPr>
        <w:ind w:left="1080" w:hanging="360"/>
      </w:pPr>
    </w:lvl>
    <w:lvl w:ilvl="2" w:tplc="1AC4403A">
      <w:start w:val="1"/>
      <w:numFmt w:val="decimal"/>
      <w:lvlText w:val="%3)"/>
      <w:lvlJc w:val="left"/>
      <w:pPr>
        <w:ind w:left="1980" w:hanging="360"/>
      </w:pPr>
      <w:rPr>
        <w:rFonts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4B1454"/>
    <w:multiLevelType w:val="hybridMultilevel"/>
    <w:tmpl w:val="4782DA42"/>
    <w:lvl w:ilvl="0" w:tplc="95DC83AE">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1FD611E8"/>
    <w:multiLevelType w:val="multilevel"/>
    <w:tmpl w:val="44EA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D8533D"/>
    <w:multiLevelType w:val="multilevel"/>
    <w:tmpl w:val="1456A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2D040C"/>
    <w:multiLevelType w:val="hybridMultilevel"/>
    <w:tmpl w:val="9418C934"/>
    <w:lvl w:ilvl="0" w:tplc="81A630FC">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1113A"/>
    <w:multiLevelType w:val="hybridMultilevel"/>
    <w:tmpl w:val="1F8A73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C53940"/>
    <w:multiLevelType w:val="multilevel"/>
    <w:tmpl w:val="35E02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636"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4E025F"/>
    <w:multiLevelType w:val="hybridMultilevel"/>
    <w:tmpl w:val="3E407034"/>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0B47F4"/>
    <w:multiLevelType w:val="hybridMultilevel"/>
    <w:tmpl w:val="5798BC8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F91AF9"/>
    <w:multiLevelType w:val="hybridMultilevel"/>
    <w:tmpl w:val="FFFFFFFF"/>
    <w:lvl w:ilvl="0" w:tplc="93D4D97E">
      <w:start w:val="1"/>
      <w:numFmt w:val="lowerLetter"/>
      <w:lvlText w:val="%1)"/>
      <w:lvlJc w:val="left"/>
      <w:pPr>
        <w:ind w:left="720" w:hanging="360"/>
      </w:pPr>
    </w:lvl>
    <w:lvl w:ilvl="1" w:tplc="3F90F3EE">
      <w:start w:val="1"/>
      <w:numFmt w:val="lowerLetter"/>
      <w:lvlText w:val="%2."/>
      <w:lvlJc w:val="left"/>
      <w:pPr>
        <w:ind w:left="1440" w:hanging="360"/>
      </w:pPr>
    </w:lvl>
    <w:lvl w:ilvl="2" w:tplc="A1B8950C">
      <w:start w:val="1"/>
      <w:numFmt w:val="lowerRoman"/>
      <w:lvlText w:val="%3."/>
      <w:lvlJc w:val="right"/>
      <w:pPr>
        <w:ind w:left="2160" w:hanging="180"/>
      </w:pPr>
    </w:lvl>
    <w:lvl w:ilvl="3" w:tplc="608A13BC">
      <w:start w:val="1"/>
      <w:numFmt w:val="decimal"/>
      <w:lvlText w:val="%4."/>
      <w:lvlJc w:val="left"/>
      <w:pPr>
        <w:ind w:left="2880" w:hanging="360"/>
      </w:pPr>
    </w:lvl>
    <w:lvl w:ilvl="4" w:tplc="5274A9A4">
      <w:start w:val="1"/>
      <w:numFmt w:val="lowerLetter"/>
      <w:lvlText w:val="%5."/>
      <w:lvlJc w:val="left"/>
      <w:pPr>
        <w:ind w:left="3600" w:hanging="360"/>
      </w:pPr>
    </w:lvl>
    <w:lvl w:ilvl="5" w:tplc="9E26AC92">
      <w:start w:val="1"/>
      <w:numFmt w:val="lowerRoman"/>
      <w:lvlText w:val="%6."/>
      <w:lvlJc w:val="right"/>
      <w:pPr>
        <w:ind w:left="4320" w:hanging="180"/>
      </w:pPr>
    </w:lvl>
    <w:lvl w:ilvl="6" w:tplc="0E6EFE12">
      <w:start w:val="1"/>
      <w:numFmt w:val="decimal"/>
      <w:lvlText w:val="%7."/>
      <w:lvlJc w:val="left"/>
      <w:pPr>
        <w:ind w:left="5040" w:hanging="360"/>
      </w:pPr>
    </w:lvl>
    <w:lvl w:ilvl="7" w:tplc="BBDA2708">
      <w:start w:val="1"/>
      <w:numFmt w:val="lowerLetter"/>
      <w:lvlText w:val="%8."/>
      <w:lvlJc w:val="left"/>
      <w:pPr>
        <w:ind w:left="5760" w:hanging="360"/>
      </w:pPr>
    </w:lvl>
    <w:lvl w:ilvl="8" w:tplc="B46040D8">
      <w:start w:val="1"/>
      <w:numFmt w:val="lowerRoman"/>
      <w:lvlText w:val="%9."/>
      <w:lvlJc w:val="right"/>
      <w:pPr>
        <w:ind w:left="6480" w:hanging="180"/>
      </w:pPr>
    </w:lvl>
  </w:abstractNum>
  <w:abstractNum w:abstractNumId="20" w15:restartNumberingAfterBreak="0">
    <w:nsid w:val="40997E67"/>
    <w:multiLevelType w:val="hybridMultilevel"/>
    <w:tmpl w:val="0F8E2BDA"/>
    <w:lvl w:ilvl="0" w:tplc="D1B251BC">
      <w:start w:val="1"/>
      <w:numFmt w:val="decimal"/>
      <w:lvlText w:val="%1)"/>
      <w:lvlJc w:val="left"/>
      <w:pPr>
        <w:ind w:left="720" w:hanging="360"/>
      </w:pPr>
    </w:lvl>
    <w:lvl w:ilvl="1" w:tplc="F91EA7E8">
      <w:start w:val="1"/>
      <w:numFmt w:val="lowerLetter"/>
      <w:lvlText w:val="%2."/>
      <w:lvlJc w:val="left"/>
      <w:pPr>
        <w:ind w:left="1440" w:hanging="360"/>
      </w:pPr>
    </w:lvl>
    <w:lvl w:ilvl="2" w:tplc="DC44CE84">
      <w:start w:val="1"/>
      <w:numFmt w:val="lowerRoman"/>
      <w:lvlText w:val="%3."/>
      <w:lvlJc w:val="right"/>
      <w:pPr>
        <w:ind w:left="2160" w:hanging="180"/>
      </w:pPr>
    </w:lvl>
    <w:lvl w:ilvl="3" w:tplc="3118C2EA">
      <w:start w:val="1"/>
      <w:numFmt w:val="decimal"/>
      <w:lvlText w:val="%4."/>
      <w:lvlJc w:val="left"/>
      <w:pPr>
        <w:ind w:left="2880" w:hanging="360"/>
      </w:pPr>
    </w:lvl>
    <w:lvl w:ilvl="4" w:tplc="02B679D8">
      <w:start w:val="1"/>
      <w:numFmt w:val="lowerLetter"/>
      <w:lvlText w:val="%5."/>
      <w:lvlJc w:val="left"/>
      <w:pPr>
        <w:ind w:left="3600" w:hanging="360"/>
      </w:pPr>
    </w:lvl>
    <w:lvl w:ilvl="5" w:tplc="BC1C31BC">
      <w:start w:val="1"/>
      <w:numFmt w:val="lowerRoman"/>
      <w:lvlText w:val="%6."/>
      <w:lvlJc w:val="right"/>
      <w:pPr>
        <w:ind w:left="4320" w:hanging="180"/>
      </w:pPr>
    </w:lvl>
    <w:lvl w:ilvl="6" w:tplc="7242EBA2">
      <w:start w:val="1"/>
      <w:numFmt w:val="decimal"/>
      <w:lvlText w:val="%7."/>
      <w:lvlJc w:val="left"/>
      <w:pPr>
        <w:ind w:left="5040" w:hanging="360"/>
      </w:pPr>
    </w:lvl>
    <w:lvl w:ilvl="7" w:tplc="6922C94A">
      <w:start w:val="1"/>
      <w:numFmt w:val="lowerLetter"/>
      <w:lvlText w:val="%8."/>
      <w:lvlJc w:val="left"/>
      <w:pPr>
        <w:ind w:left="5760" w:hanging="360"/>
      </w:pPr>
    </w:lvl>
    <w:lvl w:ilvl="8" w:tplc="CC6242D2">
      <w:start w:val="1"/>
      <w:numFmt w:val="lowerRoman"/>
      <w:lvlText w:val="%9."/>
      <w:lvlJc w:val="right"/>
      <w:pPr>
        <w:ind w:left="6480" w:hanging="180"/>
      </w:pPr>
    </w:lvl>
  </w:abstractNum>
  <w:abstractNum w:abstractNumId="21" w15:restartNumberingAfterBreak="0">
    <w:nsid w:val="47DC0E34"/>
    <w:multiLevelType w:val="hybridMultilevel"/>
    <w:tmpl w:val="2EA837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F84B60"/>
    <w:multiLevelType w:val="hybridMultilevel"/>
    <w:tmpl w:val="88E6604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5656F2"/>
    <w:multiLevelType w:val="hybridMultilevel"/>
    <w:tmpl w:val="7ABC17A6"/>
    <w:lvl w:ilvl="0" w:tplc="04260017">
      <w:start w:val="1"/>
      <w:numFmt w:val="lowerLetter"/>
      <w:lvlText w:val="%1)"/>
      <w:lvlJc w:val="left"/>
      <w:pPr>
        <w:ind w:left="1221" w:hanging="360"/>
      </w:pPr>
    </w:lvl>
    <w:lvl w:ilvl="1" w:tplc="04260019" w:tentative="1">
      <w:start w:val="1"/>
      <w:numFmt w:val="lowerLetter"/>
      <w:lvlText w:val="%2."/>
      <w:lvlJc w:val="left"/>
      <w:pPr>
        <w:ind w:left="1941" w:hanging="360"/>
      </w:pPr>
    </w:lvl>
    <w:lvl w:ilvl="2" w:tplc="0426001B" w:tentative="1">
      <w:start w:val="1"/>
      <w:numFmt w:val="lowerRoman"/>
      <w:lvlText w:val="%3."/>
      <w:lvlJc w:val="right"/>
      <w:pPr>
        <w:ind w:left="2661" w:hanging="180"/>
      </w:pPr>
    </w:lvl>
    <w:lvl w:ilvl="3" w:tplc="0426000F" w:tentative="1">
      <w:start w:val="1"/>
      <w:numFmt w:val="decimal"/>
      <w:lvlText w:val="%4."/>
      <w:lvlJc w:val="left"/>
      <w:pPr>
        <w:ind w:left="3381" w:hanging="360"/>
      </w:pPr>
    </w:lvl>
    <w:lvl w:ilvl="4" w:tplc="04260019" w:tentative="1">
      <w:start w:val="1"/>
      <w:numFmt w:val="lowerLetter"/>
      <w:lvlText w:val="%5."/>
      <w:lvlJc w:val="left"/>
      <w:pPr>
        <w:ind w:left="4101" w:hanging="360"/>
      </w:pPr>
    </w:lvl>
    <w:lvl w:ilvl="5" w:tplc="0426001B" w:tentative="1">
      <w:start w:val="1"/>
      <w:numFmt w:val="lowerRoman"/>
      <w:lvlText w:val="%6."/>
      <w:lvlJc w:val="right"/>
      <w:pPr>
        <w:ind w:left="4821" w:hanging="180"/>
      </w:pPr>
    </w:lvl>
    <w:lvl w:ilvl="6" w:tplc="0426000F" w:tentative="1">
      <w:start w:val="1"/>
      <w:numFmt w:val="decimal"/>
      <w:lvlText w:val="%7."/>
      <w:lvlJc w:val="left"/>
      <w:pPr>
        <w:ind w:left="5541" w:hanging="360"/>
      </w:pPr>
    </w:lvl>
    <w:lvl w:ilvl="7" w:tplc="04260019" w:tentative="1">
      <w:start w:val="1"/>
      <w:numFmt w:val="lowerLetter"/>
      <w:lvlText w:val="%8."/>
      <w:lvlJc w:val="left"/>
      <w:pPr>
        <w:ind w:left="6261" w:hanging="360"/>
      </w:pPr>
    </w:lvl>
    <w:lvl w:ilvl="8" w:tplc="0426001B" w:tentative="1">
      <w:start w:val="1"/>
      <w:numFmt w:val="lowerRoman"/>
      <w:lvlText w:val="%9."/>
      <w:lvlJc w:val="right"/>
      <w:pPr>
        <w:ind w:left="6981" w:hanging="180"/>
      </w:pPr>
    </w:lvl>
  </w:abstractNum>
  <w:abstractNum w:abstractNumId="24"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F82376"/>
    <w:multiLevelType w:val="hybridMultilevel"/>
    <w:tmpl w:val="9A6A6B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9EF78A"/>
    <w:multiLevelType w:val="hybridMultilevel"/>
    <w:tmpl w:val="B348531A"/>
    <w:lvl w:ilvl="0" w:tplc="993058B2">
      <w:start w:val="1"/>
      <w:numFmt w:val="bullet"/>
      <w:lvlText w:val="-"/>
      <w:lvlJc w:val="left"/>
      <w:pPr>
        <w:ind w:left="720" w:hanging="360"/>
      </w:pPr>
      <w:rPr>
        <w:rFonts w:ascii="&quot;Times New Roman&quot;,serif" w:hAnsi="&quot;Times New Roman&quot;,serif" w:hint="default"/>
      </w:rPr>
    </w:lvl>
    <w:lvl w:ilvl="1" w:tplc="F7A88764">
      <w:start w:val="1"/>
      <w:numFmt w:val="bullet"/>
      <w:lvlText w:val="o"/>
      <w:lvlJc w:val="left"/>
      <w:pPr>
        <w:ind w:left="1440" w:hanging="360"/>
      </w:pPr>
      <w:rPr>
        <w:rFonts w:ascii="Courier New" w:hAnsi="Courier New" w:hint="default"/>
      </w:rPr>
    </w:lvl>
    <w:lvl w:ilvl="2" w:tplc="A802CE62">
      <w:start w:val="1"/>
      <w:numFmt w:val="bullet"/>
      <w:lvlText w:val=""/>
      <w:lvlJc w:val="left"/>
      <w:pPr>
        <w:ind w:left="2160" w:hanging="360"/>
      </w:pPr>
      <w:rPr>
        <w:rFonts w:ascii="Wingdings" w:hAnsi="Wingdings" w:hint="default"/>
      </w:rPr>
    </w:lvl>
    <w:lvl w:ilvl="3" w:tplc="33C43792">
      <w:start w:val="1"/>
      <w:numFmt w:val="bullet"/>
      <w:lvlText w:val=""/>
      <w:lvlJc w:val="left"/>
      <w:pPr>
        <w:ind w:left="2880" w:hanging="360"/>
      </w:pPr>
      <w:rPr>
        <w:rFonts w:ascii="Symbol" w:hAnsi="Symbol" w:hint="default"/>
      </w:rPr>
    </w:lvl>
    <w:lvl w:ilvl="4" w:tplc="6AA0ED92">
      <w:start w:val="1"/>
      <w:numFmt w:val="bullet"/>
      <w:lvlText w:val="o"/>
      <w:lvlJc w:val="left"/>
      <w:pPr>
        <w:ind w:left="3600" w:hanging="360"/>
      </w:pPr>
      <w:rPr>
        <w:rFonts w:ascii="Courier New" w:hAnsi="Courier New" w:hint="default"/>
      </w:rPr>
    </w:lvl>
    <w:lvl w:ilvl="5" w:tplc="AF18992C">
      <w:start w:val="1"/>
      <w:numFmt w:val="bullet"/>
      <w:lvlText w:val=""/>
      <w:lvlJc w:val="left"/>
      <w:pPr>
        <w:ind w:left="4320" w:hanging="360"/>
      </w:pPr>
      <w:rPr>
        <w:rFonts w:ascii="Wingdings" w:hAnsi="Wingdings" w:hint="default"/>
      </w:rPr>
    </w:lvl>
    <w:lvl w:ilvl="6" w:tplc="9854506E">
      <w:start w:val="1"/>
      <w:numFmt w:val="bullet"/>
      <w:lvlText w:val=""/>
      <w:lvlJc w:val="left"/>
      <w:pPr>
        <w:ind w:left="5040" w:hanging="360"/>
      </w:pPr>
      <w:rPr>
        <w:rFonts w:ascii="Symbol" w:hAnsi="Symbol" w:hint="default"/>
      </w:rPr>
    </w:lvl>
    <w:lvl w:ilvl="7" w:tplc="18501A46">
      <w:start w:val="1"/>
      <w:numFmt w:val="bullet"/>
      <w:lvlText w:val="o"/>
      <w:lvlJc w:val="left"/>
      <w:pPr>
        <w:ind w:left="5760" w:hanging="360"/>
      </w:pPr>
      <w:rPr>
        <w:rFonts w:ascii="Courier New" w:hAnsi="Courier New" w:hint="default"/>
      </w:rPr>
    </w:lvl>
    <w:lvl w:ilvl="8" w:tplc="3418C890">
      <w:start w:val="1"/>
      <w:numFmt w:val="bullet"/>
      <w:lvlText w:val=""/>
      <w:lvlJc w:val="left"/>
      <w:pPr>
        <w:ind w:left="6480" w:hanging="360"/>
      </w:pPr>
      <w:rPr>
        <w:rFonts w:ascii="Wingdings" w:hAnsi="Wingdings" w:hint="default"/>
      </w:rPr>
    </w:lvl>
  </w:abstractNum>
  <w:abstractNum w:abstractNumId="27" w15:restartNumberingAfterBreak="0">
    <w:nsid w:val="52A96638"/>
    <w:multiLevelType w:val="hybridMultilevel"/>
    <w:tmpl w:val="EF4E0276"/>
    <w:lvl w:ilvl="0" w:tplc="E488F53A">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1E26C5"/>
    <w:multiLevelType w:val="hybridMultilevel"/>
    <w:tmpl w:val="183AAE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1" w15:restartNumberingAfterBreak="0">
    <w:nsid w:val="6CFE16A6"/>
    <w:multiLevelType w:val="hybridMultilevel"/>
    <w:tmpl w:val="6682EBEA"/>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33C23BC"/>
    <w:multiLevelType w:val="multilevel"/>
    <w:tmpl w:val="57DE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DC2732"/>
    <w:multiLevelType w:val="hybridMultilevel"/>
    <w:tmpl w:val="FFFFFFFF"/>
    <w:lvl w:ilvl="0" w:tplc="CABE51C4">
      <w:start w:val="1"/>
      <w:numFmt w:val="lowerLetter"/>
      <w:lvlText w:val="%1)"/>
      <w:lvlJc w:val="left"/>
      <w:pPr>
        <w:ind w:left="720" w:hanging="360"/>
      </w:pPr>
    </w:lvl>
    <w:lvl w:ilvl="1" w:tplc="1C4ABD7E">
      <w:start w:val="1"/>
      <w:numFmt w:val="lowerLetter"/>
      <w:lvlText w:val="%2."/>
      <w:lvlJc w:val="left"/>
      <w:pPr>
        <w:ind w:left="1440" w:hanging="360"/>
      </w:pPr>
    </w:lvl>
    <w:lvl w:ilvl="2" w:tplc="FD30C3D8">
      <w:start w:val="1"/>
      <w:numFmt w:val="lowerRoman"/>
      <w:lvlText w:val="%3."/>
      <w:lvlJc w:val="right"/>
      <w:pPr>
        <w:ind w:left="2160" w:hanging="180"/>
      </w:pPr>
    </w:lvl>
    <w:lvl w:ilvl="3" w:tplc="DB945CA0">
      <w:start w:val="1"/>
      <w:numFmt w:val="decimal"/>
      <w:lvlText w:val="%4."/>
      <w:lvlJc w:val="left"/>
      <w:pPr>
        <w:ind w:left="2880" w:hanging="360"/>
      </w:pPr>
    </w:lvl>
    <w:lvl w:ilvl="4" w:tplc="BA0E55A8">
      <w:start w:val="1"/>
      <w:numFmt w:val="lowerLetter"/>
      <w:lvlText w:val="%5."/>
      <w:lvlJc w:val="left"/>
      <w:pPr>
        <w:ind w:left="3600" w:hanging="360"/>
      </w:pPr>
    </w:lvl>
    <w:lvl w:ilvl="5" w:tplc="7570A56A">
      <w:start w:val="1"/>
      <w:numFmt w:val="lowerRoman"/>
      <w:lvlText w:val="%6."/>
      <w:lvlJc w:val="right"/>
      <w:pPr>
        <w:ind w:left="4320" w:hanging="180"/>
      </w:pPr>
    </w:lvl>
    <w:lvl w:ilvl="6" w:tplc="6A442F62">
      <w:start w:val="1"/>
      <w:numFmt w:val="decimal"/>
      <w:lvlText w:val="%7."/>
      <w:lvlJc w:val="left"/>
      <w:pPr>
        <w:ind w:left="5040" w:hanging="360"/>
      </w:pPr>
    </w:lvl>
    <w:lvl w:ilvl="7" w:tplc="4644161E">
      <w:start w:val="1"/>
      <w:numFmt w:val="lowerLetter"/>
      <w:lvlText w:val="%8."/>
      <w:lvlJc w:val="left"/>
      <w:pPr>
        <w:ind w:left="5760" w:hanging="360"/>
      </w:pPr>
    </w:lvl>
    <w:lvl w:ilvl="8" w:tplc="C344A19C">
      <w:start w:val="1"/>
      <w:numFmt w:val="lowerRoman"/>
      <w:lvlText w:val="%9."/>
      <w:lvlJc w:val="right"/>
      <w:pPr>
        <w:ind w:left="6480" w:hanging="180"/>
      </w:pPr>
    </w:lvl>
  </w:abstractNum>
  <w:abstractNum w:abstractNumId="34"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804538505">
    <w:abstractNumId w:val="26"/>
  </w:num>
  <w:num w:numId="2" w16cid:durableId="1742216699">
    <w:abstractNumId w:val="20"/>
  </w:num>
  <w:num w:numId="3" w16cid:durableId="269091830">
    <w:abstractNumId w:val="2"/>
  </w:num>
  <w:num w:numId="4" w16cid:durableId="2109041242">
    <w:abstractNumId w:val="33"/>
  </w:num>
  <w:num w:numId="5" w16cid:durableId="472719077">
    <w:abstractNumId w:val="19"/>
  </w:num>
  <w:num w:numId="6" w16cid:durableId="1412044300">
    <w:abstractNumId w:val="16"/>
  </w:num>
  <w:num w:numId="7" w16cid:durableId="1188566968">
    <w:abstractNumId w:val="18"/>
  </w:num>
  <w:num w:numId="8" w16cid:durableId="450053839">
    <w:abstractNumId w:val="5"/>
  </w:num>
  <w:num w:numId="9" w16cid:durableId="1495680580">
    <w:abstractNumId w:val="23"/>
  </w:num>
  <w:num w:numId="10" w16cid:durableId="1131169649">
    <w:abstractNumId w:val="15"/>
  </w:num>
  <w:num w:numId="11" w16cid:durableId="1906645497">
    <w:abstractNumId w:val="25"/>
  </w:num>
  <w:num w:numId="12" w16cid:durableId="1766608515">
    <w:abstractNumId w:val="30"/>
  </w:num>
  <w:num w:numId="13" w16cid:durableId="1091199723">
    <w:abstractNumId w:val="3"/>
  </w:num>
  <w:num w:numId="14" w16cid:durableId="1149442364">
    <w:abstractNumId w:val="7"/>
  </w:num>
  <w:num w:numId="15" w16cid:durableId="142550870">
    <w:abstractNumId w:val="34"/>
  </w:num>
  <w:num w:numId="16" w16cid:durableId="1926063498">
    <w:abstractNumId w:val="29"/>
  </w:num>
  <w:num w:numId="17" w16cid:durableId="709107170">
    <w:abstractNumId w:val="17"/>
  </w:num>
  <w:num w:numId="18" w16cid:durableId="272976552">
    <w:abstractNumId w:val="0"/>
  </w:num>
  <w:num w:numId="19" w16cid:durableId="904681402">
    <w:abstractNumId w:val="28"/>
  </w:num>
  <w:num w:numId="20" w16cid:durableId="1616983204">
    <w:abstractNumId w:val="32"/>
  </w:num>
  <w:num w:numId="21" w16cid:durableId="520439706">
    <w:abstractNumId w:val="8"/>
  </w:num>
  <w:num w:numId="22" w16cid:durableId="1736009081">
    <w:abstractNumId w:val="10"/>
  </w:num>
  <w:num w:numId="23" w16cid:durableId="922570859">
    <w:abstractNumId w:val="24"/>
  </w:num>
  <w:num w:numId="24" w16cid:durableId="815335265">
    <w:abstractNumId w:val="13"/>
  </w:num>
  <w:num w:numId="25" w16cid:durableId="1364742252">
    <w:abstractNumId w:val="31"/>
  </w:num>
  <w:num w:numId="26" w16cid:durableId="839584924">
    <w:abstractNumId w:val="9"/>
  </w:num>
  <w:num w:numId="27" w16cid:durableId="1475682757">
    <w:abstractNumId w:val="14"/>
  </w:num>
  <w:num w:numId="28" w16cid:durableId="2137790377">
    <w:abstractNumId w:val="6"/>
  </w:num>
  <w:num w:numId="29" w16cid:durableId="937757377">
    <w:abstractNumId w:val="27"/>
  </w:num>
  <w:num w:numId="30" w16cid:durableId="2077235950">
    <w:abstractNumId w:val="22"/>
  </w:num>
  <w:num w:numId="31" w16cid:durableId="564413608">
    <w:abstractNumId w:val="4"/>
  </w:num>
  <w:num w:numId="32" w16cid:durableId="1618754808">
    <w:abstractNumId w:val="1"/>
  </w:num>
  <w:num w:numId="33" w16cid:durableId="1948808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0692882">
    <w:abstractNumId w:val="12"/>
  </w:num>
  <w:num w:numId="35" w16cid:durableId="76173809">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a Antonoviča">
    <w15:presenceInfo w15:providerId="AD" w15:userId="S::laura.antonovica@cfla.gov.lv::241a7113-ee71-4f5a-a9f1-424db2052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F1"/>
    <w:rsid w:val="000002B3"/>
    <w:rsid w:val="0000319D"/>
    <w:rsid w:val="000031F7"/>
    <w:rsid w:val="00004B0F"/>
    <w:rsid w:val="00005520"/>
    <w:rsid w:val="00006196"/>
    <w:rsid w:val="000069FF"/>
    <w:rsid w:val="000108E9"/>
    <w:rsid w:val="00013B2D"/>
    <w:rsid w:val="00014F30"/>
    <w:rsid w:val="00015978"/>
    <w:rsid w:val="000159C0"/>
    <w:rsid w:val="00016C88"/>
    <w:rsid w:val="000179CE"/>
    <w:rsid w:val="00021695"/>
    <w:rsid w:val="00026428"/>
    <w:rsid w:val="000315BE"/>
    <w:rsid w:val="00032D5F"/>
    <w:rsid w:val="000348BB"/>
    <w:rsid w:val="000409B9"/>
    <w:rsid w:val="00042844"/>
    <w:rsid w:val="00043331"/>
    <w:rsid w:val="00050C1E"/>
    <w:rsid w:val="00050FFF"/>
    <w:rsid w:val="000512A8"/>
    <w:rsid w:val="000515BB"/>
    <w:rsid w:val="000534D8"/>
    <w:rsid w:val="000544CE"/>
    <w:rsid w:val="00054524"/>
    <w:rsid w:val="00062354"/>
    <w:rsid w:val="00065073"/>
    <w:rsid w:val="000659CE"/>
    <w:rsid w:val="00072C85"/>
    <w:rsid w:val="00075EC9"/>
    <w:rsid w:val="00077C7B"/>
    <w:rsid w:val="00080F12"/>
    <w:rsid w:val="0008198F"/>
    <w:rsid w:val="000823C0"/>
    <w:rsid w:val="0008327B"/>
    <w:rsid w:val="000851C4"/>
    <w:rsid w:val="00085936"/>
    <w:rsid w:val="00086BA5"/>
    <w:rsid w:val="000913A6"/>
    <w:rsid w:val="0009240B"/>
    <w:rsid w:val="00095697"/>
    <w:rsid w:val="00096163"/>
    <w:rsid w:val="000A2A20"/>
    <w:rsid w:val="000A652C"/>
    <w:rsid w:val="000C1340"/>
    <w:rsid w:val="000C4B94"/>
    <w:rsid w:val="000C7DE6"/>
    <w:rsid w:val="000D13C7"/>
    <w:rsid w:val="000D17A8"/>
    <w:rsid w:val="000D1DA2"/>
    <w:rsid w:val="000D3A5C"/>
    <w:rsid w:val="000D4104"/>
    <w:rsid w:val="000D4D8F"/>
    <w:rsid w:val="000D781F"/>
    <w:rsid w:val="000E445F"/>
    <w:rsid w:val="000E602E"/>
    <w:rsid w:val="000F58C6"/>
    <w:rsid w:val="000F6C74"/>
    <w:rsid w:val="00101F40"/>
    <w:rsid w:val="00102196"/>
    <w:rsid w:val="00102FE6"/>
    <w:rsid w:val="001053DE"/>
    <w:rsid w:val="00105FB3"/>
    <w:rsid w:val="00111C42"/>
    <w:rsid w:val="001130D4"/>
    <w:rsid w:val="001135CD"/>
    <w:rsid w:val="00113A98"/>
    <w:rsid w:val="00115925"/>
    <w:rsid w:val="00116739"/>
    <w:rsid w:val="00117CDE"/>
    <w:rsid w:val="00130994"/>
    <w:rsid w:val="00131025"/>
    <w:rsid w:val="0013144B"/>
    <w:rsid w:val="00131B6E"/>
    <w:rsid w:val="00132D38"/>
    <w:rsid w:val="00133756"/>
    <w:rsid w:val="00137DBD"/>
    <w:rsid w:val="0014052A"/>
    <w:rsid w:val="00140902"/>
    <w:rsid w:val="00142510"/>
    <w:rsid w:val="001433E8"/>
    <w:rsid w:val="00143E5B"/>
    <w:rsid w:val="00150382"/>
    <w:rsid w:val="0015640C"/>
    <w:rsid w:val="0015641B"/>
    <w:rsid w:val="001572E1"/>
    <w:rsid w:val="00162172"/>
    <w:rsid w:val="00173957"/>
    <w:rsid w:val="001744AB"/>
    <w:rsid w:val="0017456B"/>
    <w:rsid w:val="00174E60"/>
    <w:rsid w:val="0017597E"/>
    <w:rsid w:val="00177282"/>
    <w:rsid w:val="00180032"/>
    <w:rsid w:val="00181170"/>
    <w:rsid w:val="001815DF"/>
    <w:rsid w:val="00183438"/>
    <w:rsid w:val="001875C6"/>
    <w:rsid w:val="001877F0"/>
    <w:rsid w:val="00191B96"/>
    <w:rsid w:val="00192AC1"/>
    <w:rsid w:val="00194645"/>
    <w:rsid w:val="001950F5"/>
    <w:rsid w:val="001972E2"/>
    <w:rsid w:val="001A305A"/>
    <w:rsid w:val="001A47AA"/>
    <w:rsid w:val="001B1464"/>
    <w:rsid w:val="001B1E3E"/>
    <w:rsid w:val="001B2628"/>
    <w:rsid w:val="001B2643"/>
    <w:rsid w:val="001B2DC5"/>
    <w:rsid w:val="001B36AE"/>
    <w:rsid w:val="001B3895"/>
    <w:rsid w:val="001B3E05"/>
    <w:rsid w:val="001B4C9D"/>
    <w:rsid w:val="001B56DF"/>
    <w:rsid w:val="001B6FD2"/>
    <w:rsid w:val="001C11C9"/>
    <w:rsid w:val="001C261F"/>
    <w:rsid w:val="001C2767"/>
    <w:rsid w:val="001C2881"/>
    <w:rsid w:val="001C29D9"/>
    <w:rsid w:val="001C2AFE"/>
    <w:rsid w:val="001C3FD4"/>
    <w:rsid w:val="001C733D"/>
    <w:rsid w:val="001D0221"/>
    <w:rsid w:val="001D3503"/>
    <w:rsid w:val="001D3B14"/>
    <w:rsid w:val="001D5836"/>
    <w:rsid w:val="001D5F30"/>
    <w:rsid w:val="001D69F3"/>
    <w:rsid w:val="001E007E"/>
    <w:rsid w:val="001E09FB"/>
    <w:rsid w:val="001E14A5"/>
    <w:rsid w:val="001E2146"/>
    <w:rsid w:val="001E2A73"/>
    <w:rsid w:val="001E3E21"/>
    <w:rsid w:val="001E450E"/>
    <w:rsid w:val="001E4C2F"/>
    <w:rsid w:val="001E742B"/>
    <w:rsid w:val="001F20C8"/>
    <w:rsid w:val="001F2DBD"/>
    <w:rsid w:val="001F36BF"/>
    <w:rsid w:val="001F4E58"/>
    <w:rsid w:val="0020034B"/>
    <w:rsid w:val="00200501"/>
    <w:rsid w:val="00200AA0"/>
    <w:rsid w:val="00201B80"/>
    <w:rsid w:val="0020505A"/>
    <w:rsid w:val="002054DB"/>
    <w:rsid w:val="00205FA8"/>
    <w:rsid w:val="0020669D"/>
    <w:rsid w:val="00207F1B"/>
    <w:rsid w:val="00215467"/>
    <w:rsid w:val="00215BD3"/>
    <w:rsid w:val="0022029B"/>
    <w:rsid w:val="0022187B"/>
    <w:rsid w:val="00222B13"/>
    <w:rsid w:val="002235C9"/>
    <w:rsid w:val="00225BF8"/>
    <w:rsid w:val="00230A28"/>
    <w:rsid w:val="002344B3"/>
    <w:rsid w:val="00235FD5"/>
    <w:rsid w:val="00237006"/>
    <w:rsid w:val="00240C2F"/>
    <w:rsid w:val="00241D26"/>
    <w:rsid w:val="00243181"/>
    <w:rsid w:val="0024338F"/>
    <w:rsid w:val="002433DD"/>
    <w:rsid w:val="00250922"/>
    <w:rsid w:val="00251BB0"/>
    <w:rsid w:val="00253DE0"/>
    <w:rsid w:val="002540B4"/>
    <w:rsid w:val="00255B7A"/>
    <w:rsid w:val="00256B0F"/>
    <w:rsid w:val="00256C28"/>
    <w:rsid w:val="00261754"/>
    <w:rsid w:val="002631E0"/>
    <w:rsid w:val="002650D2"/>
    <w:rsid w:val="00265D18"/>
    <w:rsid w:val="00266BE3"/>
    <w:rsid w:val="00271FB8"/>
    <w:rsid w:val="00272376"/>
    <w:rsid w:val="0027425E"/>
    <w:rsid w:val="0028339D"/>
    <w:rsid w:val="0028375B"/>
    <w:rsid w:val="0028704C"/>
    <w:rsid w:val="002879B8"/>
    <w:rsid w:val="00291E51"/>
    <w:rsid w:val="00291E8B"/>
    <w:rsid w:val="002925F5"/>
    <w:rsid w:val="00293021"/>
    <w:rsid w:val="002A00DC"/>
    <w:rsid w:val="002A45D4"/>
    <w:rsid w:val="002A5923"/>
    <w:rsid w:val="002B094C"/>
    <w:rsid w:val="002B2954"/>
    <w:rsid w:val="002B4256"/>
    <w:rsid w:val="002B4B28"/>
    <w:rsid w:val="002B4B69"/>
    <w:rsid w:val="002B4EB2"/>
    <w:rsid w:val="002B527B"/>
    <w:rsid w:val="002C08A6"/>
    <w:rsid w:val="002C0E2E"/>
    <w:rsid w:val="002C2E7D"/>
    <w:rsid w:val="002C3BDE"/>
    <w:rsid w:val="002C5F3D"/>
    <w:rsid w:val="002D1A37"/>
    <w:rsid w:val="002D2C8C"/>
    <w:rsid w:val="002D2D02"/>
    <w:rsid w:val="002D3693"/>
    <w:rsid w:val="002D55A7"/>
    <w:rsid w:val="002D79B7"/>
    <w:rsid w:val="002E076C"/>
    <w:rsid w:val="002E2813"/>
    <w:rsid w:val="002E2FF2"/>
    <w:rsid w:val="002E33A5"/>
    <w:rsid w:val="002E5267"/>
    <w:rsid w:val="002E59CE"/>
    <w:rsid w:val="002E72C7"/>
    <w:rsid w:val="002E78CF"/>
    <w:rsid w:val="002E7EEA"/>
    <w:rsid w:val="002F0A58"/>
    <w:rsid w:val="002F0CEE"/>
    <w:rsid w:val="002F1762"/>
    <w:rsid w:val="002F64C1"/>
    <w:rsid w:val="003037E4"/>
    <w:rsid w:val="00304075"/>
    <w:rsid w:val="00305EC2"/>
    <w:rsid w:val="00305F65"/>
    <w:rsid w:val="0030791F"/>
    <w:rsid w:val="00307FA3"/>
    <w:rsid w:val="003115EF"/>
    <w:rsid w:val="0031199D"/>
    <w:rsid w:val="00312E33"/>
    <w:rsid w:val="0031424D"/>
    <w:rsid w:val="0031426D"/>
    <w:rsid w:val="00316761"/>
    <w:rsid w:val="003168DB"/>
    <w:rsid w:val="00316AB7"/>
    <w:rsid w:val="00317892"/>
    <w:rsid w:val="00323213"/>
    <w:rsid w:val="003258B7"/>
    <w:rsid w:val="00330FB0"/>
    <w:rsid w:val="003327F8"/>
    <w:rsid w:val="00332BB6"/>
    <w:rsid w:val="00336674"/>
    <w:rsid w:val="003366E2"/>
    <w:rsid w:val="00337C8A"/>
    <w:rsid w:val="00337EE7"/>
    <w:rsid w:val="00340393"/>
    <w:rsid w:val="003407D8"/>
    <w:rsid w:val="00340BF8"/>
    <w:rsid w:val="003416AD"/>
    <w:rsid w:val="00350B94"/>
    <w:rsid w:val="00352C06"/>
    <w:rsid w:val="00353059"/>
    <w:rsid w:val="003553E3"/>
    <w:rsid w:val="00357C22"/>
    <w:rsid w:val="00361709"/>
    <w:rsid w:val="00363A34"/>
    <w:rsid w:val="0036469D"/>
    <w:rsid w:val="00366B94"/>
    <w:rsid w:val="003676A9"/>
    <w:rsid w:val="00374784"/>
    <w:rsid w:val="0037599D"/>
    <w:rsid w:val="00376661"/>
    <w:rsid w:val="0038266E"/>
    <w:rsid w:val="00385B48"/>
    <w:rsid w:val="00395DF7"/>
    <w:rsid w:val="003A008A"/>
    <w:rsid w:val="003A5505"/>
    <w:rsid w:val="003A6266"/>
    <w:rsid w:val="003A66EE"/>
    <w:rsid w:val="003A6829"/>
    <w:rsid w:val="003B111A"/>
    <w:rsid w:val="003B46BE"/>
    <w:rsid w:val="003B513F"/>
    <w:rsid w:val="003B70E6"/>
    <w:rsid w:val="003C02F4"/>
    <w:rsid w:val="003C0DB7"/>
    <w:rsid w:val="003C5792"/>
    <w:rsid w:val="003C709F"/>
    <w:rsid w:val="003D0A88"/>
    <w:rsid w:val="003D20A9"/>
    <w:rsid w:val="003D4536"/>
    <w:rsid w:val="003D54EC"/>
    <w:rsid w:val="003D6778"/>
    <w:rsid w:val="003E0397"/>
    <w:rsid w:val="003E0ACD"/>
    <w:rsid w:val="003E332A"/>
    <w:rsid w:val="003F1D0B"/>
    <w:rsid w:val="003F1E07"/>
    <w:rsid w:val="003F2745"/>
    <w:rsid w:val="00403202"/>
    <w:rsid w:val="00405AFB"/>
    <w:rsid w:val="00407E20"/>
    <w:rsid w:val="004108F8"/>
    <w:rsid w:val="004138C0"/>
    <w:rsid w:val="004159BB"/>
    <w:rsid w:val="004170E2"/>
    <w:rsid w:val="0041CDF3"/>
    <w:rsid w:val="00420D95"/>
    <w:rsid w:val="00421C81"/>
    <w:rsid w:val="00422BAE"/>
    <w:rsid w:val="004237AA"/>
    <w:rsid w:val="004246E3"/>
    <w:rsid w:val="00424A74"/>
    <w:rsid w:val="00434C33"/>
    <w:rsid w:val="00436587"/>
    <w:rsid w:val="00441993"/>
    <w:rsid w:val="00443A3B"/>
    <w:rsid w:val="00447447"/>
    <w:rsid w:val="0044790F"/>
    <w:rsid w:val="00447C56"/>
    <w:rsid w:val="0045063D"/>
    <w:rsid w:val="00452299"/>
    <w:rsid w:val="00455777"/>
    <w:rsid w:val="004562D0"/>
    <w:rsid w:val="004617D9"/>
    <w:rsid w:val="004623CD"/>
    <w:rsid w:val="00462896"/>
    <w:rsid w:val="0046518C"/>
    <w:rsid w:val="00472A91"/>
    <w:rsid w:val="00480AD8"/>
    <w:rsid w:val="00484208"/>
    <w:rsid w:val="004844F1"/>
    <w:rsid w:val="00493533"/>
    <w:rsid w:val="0049484B"/>
    <w:rsid w:val="00494E63"/>
    <w:rsid w:val="00495B63"/>
    <w:rsid w:val="004A2947"/>
    <w:rsid w:val="004A30EA"/>
    <w:rsid w:val="004A3BF8"/>
    <w:rsid w:val="004A56B3"/>
    <w:rsid w:val="004A5ACE"/>
    <w:rsid w:val="004A6A7F"/>
    <w:rsid w:val="004B3BA6"/>
    <w:rsid w:val="004B3DBC"/>
    <w:rsid w:val="004B5B4F"/>
    <w:rsid w:val="004B5D75"/>
    <w:rsid w:val="004B5F45"/>
    <w:rsid w:val="004B6668"/>
    <w:rsid w:val="004B716A"/>
    <w:rsid w:val="004B7C39"/>
    <w:rsid w:val="004C057F"/>
    <w:rsid w:val="004C0DD0"/>
    <w:rsid w:val="004C0F82"/>
    <w:rsid w:val="004C2BD1"/>
    <w:rsid w:val="004C2CE4"/>
    <w:rsid w:val="004C6B21"/>
    <w:rsid w:val="004C7B3B"/>
    <w:rsid w:val="004D0DD3"/>
    <w:rsid w:val="004D3B64"/>
    <w:rsid w:val="004D45B5"/>
    <w:rsid w:val="004D50A3"/>
    <w:rsid w:val="004D5DA0"/>
    <w:rsid w:val="004D5F67"/>
    <w:rsid w:val="004D7725"/>
    <w:rsid w:val="004E13C2"/>
    <w:rsid w:val="004E2F46"/>
    <w:rsid w:val="004E3638"/>
    <w:rsid w:val="004E38D3"/>
    <w:rsid w:val="004E4283"/>
    <w:rsid w:val="004E4D14"/>
    <w:rsid w:val="004E7E24"/>
    <w:rsid w:val="004F3798"/>
    <w:rsid w:val="004F4D0E"/>
    <w:rsid w:val="004F6559"/>
    <w:rsid w:val="004F6A90"/>
    <w:rsid w:val="004F6CA5"/>
    <w:rsid w:val="0050044C"/>
    <w:rsid w:val="00504A4B"/>
    <w:rsid w:val="00504E32"/>
    <w:rsid w:val="0050508B"/>
    <w:rsid w:val="00506B27"/>
    <w:rsid w:val="00510F94"/>
    <w:rsid w:val="00512106"/>
    <w:rsid w:val="0051224A"/>
    <w:rsid w:val="00514ED3"/>
    <w:rsid w:val="005220D0"/>
    <w:rsid w:val="00526508"/>
    <w:rsid w:val="00526F4B"/>
    <w:rsid w:val="00526F6F"/>
    <w:rsid w:val="00531B7F"/>
    <w:rsid w:val="00534735"/>
    <w:rsid w:val="005368FF"/>
    <w:rsid w:val="00541472"/>
    <w:rsid w:val="0054304B"/>
    <w:rsid w:val="00544272"/>
    <w:rsid w:val="00544331"/>
    <w:rsid w:val="00546FDB"/>
    <w:rsid w:val="00552C7D"/>
    <w:rsid w:val="00556082"/>
    <w:rsid w:val="00562904"/>
    <w:rsid w:val="005649D8"/>
    <w:rsid w:val="00564B01"/>
    <w:rsid w:val="00570896"/>
    <w:rsid w:val="00570EE3"/>
    <w:rsid w:val="0057118B"/>
    <w:rsid w:val="00571FF8"/>
    <w:rsid w:val="00572F27"/>
    <w:rsid w:val="00573CDD"/>
    <w:rsid w:val="00582D0F"/>
    <w:rsid w:val="00583985"/>
    <w:rsid w:val="00583B1E"/>
    <w:rsid w:val="00583DD1"/>
    <w:rsid w:val="00587933"/>
    <w:rsid w:val="00590CA6"/>
    <w:rsid w:val="0059141E"/>
    <w:rsid w:val="005915AD"/>
    <w:rsid w:val="0059259C"/>
    <w:rsid w:val="00593077"/>
    <w:rsid w:val="0059BA8C"/>
    <w:rsid w:val="005A0005"/>
    <w:rsid w:val="005A06A6"/>
    <w:rsid w:val="005A117A"/>
    <w:rsid w:val="005A1C2B"/>
    <w:rsid w:val="005A3B5B"/>
    <w:rsid w:val="005A5B05"/>
    <w:rsid w:val="005A5B09"/>
    <w:rsid w:val="005A5CDE"/>
    <w:rsid w:val="005A6B55"/>
    <w:rsid w:val="005B1C0B"/>
    <w:rsid w:val="005B376D"/>
    <w:rsid w:val="005B73B2"/>
    <w:rsid w:val="005C31BD"/>
    <w:rsid w:val="005C38B8"/>
    <w:rsid w:val="005C427F"/>
    <w:rsid w:val="005C441C"/>
    <w:rsid w:val="005D00A2"/>
    <w:rsid w:val="005D5504"/>
    <w:rsid w:val="005E0067"/>
    <w:rsid w:val="005E06C4"/>
    <w:rsid w:val="005E0D97"/>
    <w:rsid w:val="005E23E2"/>
    <w:rsid w:val="005E50D0"/>
    <w:rsid w:val="005E73D0"/>
    <w:rsid w:val="005E79C5"/>
    <w:rsid w:val="005E7C77"/>
    <w:rsid w:val="005ED3B2"/>
    <w:rsid w:val="005F0C9A"/>
    <w:rsid w:val="005F1CBA"/>
    <w:rsid w:val="005F27ED"/>
    <w:rsid w:val="005F5180"/>
    <w:rsid w:val="005F69ED"/>
    <w:rsid w:val="00600025"/>
    <w:rsid w:val="00604325"/>
    <w:rsid w:val="006067AD"/>
    <w:rsid w:val="006103A1"/>
    <w:rsid w:val="00611024"/>
    <w:rsid w:val="00611E43"/>
    <w:rsid w:val="0061267E"/>
    <w:rsid w:val="00614EA9"/>
    <w:rsid w:val="00616F41"/>
    <w:rsid w:val="00625E79"/>
    <w:rsid w:val="00625EDD"/>
    <w:rsid w:val="00626C3B"/>
    <w:rsid w:val="00627E19"/>
    <w:rsid w:val="006321CC"/>
    <w:rsid w:val="0063225E"/>
    <w:rsid w:val="00632456"/>
    <w:rsid w:val="00637A59"/>
    <w:rsid w:val="00640749"/>
    <w:rsid w:val="0064337E"/>
    <w:rsid w:val="00644246"/>
    <w:rsid w:val="0065065A"/>
    <w:rsid w:val="00657076"/>
    <w:rsid w:val="006670B3"/>
    <w:rsid w:val="0067170D"/>
    <w:rsid w:val="006753EB"/>
    <w:rsid w:val="00676353"/>
    <w:rsid w:val="00681461"/>
    <w:rsid w:val="0068197C"/>
    <w:rsid w:val="006822C2"/>
    <w:rsid w:val="0068466B"/>
    <w:rsid w:val="00685073"/>
    <w:rsid w:val="00690AF9"/>
    <w:rsid w:val="0069232E"/>
    <w:rsid w:val="00693829"/>
    <w:rsid w:val="00693D1D"/>
    <w:rsid w:val="0069608A"/>
    <w:rsid w:val="006A0D7A"/>
    <w:rsid w:val="006A314C"/>
    <w:rsid w:val="006A49F2"/>
    <w:rsid w:val="006A67E5"/>
    <w:rsid w:val="006B140D"/>
    <w:rsid w:val="006B1D7B"/>
    <w:rsid w:val="006B276D"/>
    <w:rsid w:val="006B29ED"/>
    <w:rsid w:val="006B2D10"/>
    <w:rsid w:val="006B3EAD"/>
    <w:rsid w:val="006C0DAA"/>
    <w:rsid w:val="006C3D1D"/>
    <w:rsid w:val="006C4573"/>
    <w:rsid w:val="006C59E2"/>
    <w:rsid w:val="006C772D"/>
    <w:rsid w:val="006D0875"/>
    <w:rsid w:val="006D27A7"/>
    <w:rsid w:val="006D30E1"/>
    <w:rsid w:val="006D74B0"/>
    <w:rsid w:val="006D7C05"/>
    <w:rsid w:val="006D7D2C"/>
    <w:rsid w:val="006E1D05"/>
    <w:rsid w:val="006E5390"/>
    <w:rsid w:val="006F0D75"/>
    <w:rsid w:val="006F1FAB"/>
    <w:rsid w:val="006F3ED0"/>
    <w:rsid w:val="006F4F0B"/>
    <w:rsid w:val="00704DE7"/>
    <w:rsid w:val="0070538A"/>
    <w:rsid w:val="00714468"/>
    <w:rsid w:val="0072294F"/>
    <w:rsid w:val="0072405F"/>
    <w:rsid w:val="00724463"/>
    <w:rsid w:val="00724F78"/>
    <w:rsid w:val="00725D60"/>
    <w:rsid w:val="00725EFF"/>
    <w:rsid w:val="00726052"/>
    <w:rsid w:val="007263B5"/>
    <w:rsid w:val="00730777"/>
    <w:rsid w:val="00732F58"/>
    <w:rsid w:val="00734756"/>
    <w:rsid w:val="00735363"/>
    <w:rsid w:val="007379E4"/>
    <w:rsid w:val="007400CE"/>
    <w:rsid w:val="00741944"/>
    <w:rsid w:val="00743805"/>
    <w:rsid w:val="00744324"/>
    <w:rsid w:val="00744A19"/>
    <w:rsid w:val="00747655"/>
    <w:rsid w:val="0075277D"/>
    <w:rsid w:val="00764216"/>
    <w:rsid w:val="007654E4"/>
    <w:rsid w:val="00766ABA"/>
    <w:rsid w:val="00770F12"/>
    <w:rsid w:val="007735A1"/>
    <w:rsid w:val="007744C4"/>
    <w:rsid w:val="00777748"/>
    <w:rsid w:val="007777BE"/>
    <w:rsid w:val="007778EB"/>
    <w:rsid w:val="00777BDA"/>
    <w:rsid w:val="00777E76"/>
    <w:rsid w:val="00780397"/>
    <w:rsid w:val="00780943"/>
    <w:rsid w:val="00781406"/>
    <w:rsid w:val="00787ADD"/>
    <w:rsid w:val="007910E8"/>
    <w:rsid w:val="007952F1"/>
    <w:rsid w:val="00795361"/>
    <w:rsid w:val="00795DB8"/>
    <w:rsid w:val="00797AA6"/>
    <w:rsid w:val="007B1BC1"/>
    <w:rsid w:val="007B43A9"/>
    <w:rsid w:val="007B5636"/>
    <w:rsid w:val="007B6D2F"/>
    <w:rsid w:val="007C01E7"/>
    <w:rsid w:val="007C1F59"/>
    <w:rsid w:val="007C3551"/>
    <w:rsid w:val="007C6151"/>
    <w:rsid w:val="007C70A0"/>
    <w:rsid w:val="007D10E0"/>
    <w:rsid w:val="007D1843"/>
    <w:rsid w:val="007D2FCF"/>
    <w:rsid w:val="007D31BB"/>
    <w:rsid w:val="007D33CE"/>
    <w:rsid w:val="007D4D3E"/>
    <w:rsid w:val="007D5928"/>
    <w:rsid w:val="007D5F15"/>
    <w:rsid w:val="007D6430"/>
    <w:rsid w:val="007D686A"/>
    <w:rsid w:val="007D6E65"/>
    <w:rsid w:val="007E1D0C"/>
    <w:rsid w:val="007E252A"/>
    <w:rsid w:val="007E39A8"/>
    <w:rsid w:val="007E578E"/>
    <w:rsid w:val="007E6A07"/>
    <w:rsid w:val="007E708D"/>
    <w:rsid w:val="007F0386"/>
    <w:rsid w:val="007F1FA6"/>
    <w:rsid w:val="007F32D2"/>
    <w:rsid w:val="007F5505"/>
    <w:rsid w:val="007F57D1"/>
    <w:rsid w:val="007F657F"/>
    <w:rsid w:val="007F665A"/>
    <w:rsid w:val="007F7221"/>
    <w:rsid w:val="00800CAE"/>
    <w:rsid w:val="00801081"/>
    <w:rsid w:val="008076B5"/>
    <w:rsid w:val="00807B5A"/>
    <w:rsid w:val="00810A55"/>
    <w:rsid w:val="008173CE"/>
    <w:rsid w:val="008208C9"/>
    <w:rsid w:val="00822BB6"/>
    <w:rsid w:val="0082584E"/>
    <w:rsid w:val="008262D0"/>
    <w:rsid w:val="0082644F"/>
    <w:rsid w:val="008266F2"/>
    <w:rsid w:val="00826DA4"/>
    <w:rsid w:val="00830151"/>
    <w:rsid w:val="008304A9"/>
    <w:rsid w:val="0083070B"/>
    <w:rsid w:val="00835C46"/>
    <w:rsid w:val="00835EA9"/>
    <w:rsid w:val="00837DDC"/>
    <w:rsid w:val="00844DC4"/>
    <w:rsid w:val="00852FAD"/>
    <w:rsid w:val="0085308F"/>
    <w:rsid w:val="008531EE"/>
    <w:rsid w:val="008551B7"/>
    <w:rsid w:val="008563E9"/>
    <w:rsid w:val="00856E3A"/>
    <w:rsid w:val="008615B8"/>
    <w:rsid w:val="0086199F"/>
    <w:rsid w:val="0086375A"/>
    <w:rsid w:val="00865629"/>
    <w:rsid w:val="00870F9C"/>
    <w:rsid w:val="0087349F"/>
    <w:rsid w:val="008746A2"/>
    <w:rsid w:val="00875F17"/>
    <w:rsid w:val="00876EF0"/>
    <w:rsid w:val="00876FFF"/>
    <w:rsid w:val="00877FDF"/>
    <w:rsid w:val="00881A31"/>
    <w:rsid w:val="00882CA5"/>
    <w:rsid w:val="008835F7"/>
    <w:rsid w:val="008846D9"/>
    <w:rsid w:val="00887468"/>
    <w:rsid w:val="008901BD"/>
    <w:rsid w:val="00891464"/>
    <w:rsid w:val="008939DE"/>
    <w:rsid w:val="00894467"/>
    <w:rsid w:val="008A2153"/>
    <w:rsid w:val="008A259E"/>
    <w:rsid w:val="008A44B4"/>
    <w:rsid w:val="008A4C61"/>
    <w:rsid w:val="008A4D98"/>
    <w:rsid w:val="008A552B"/>
    <w:rsid w:val="008A5743"/>
    <w:rsid w:val="008B13AC"/>
    <w:rsid w:val="008B1CAE"/>
    <w:rsid w:val="008B31F1"/>
    <w:rsid w:val="008B4A19"/>
    <w:rsid w:val="008B5A33"/>
    <w:rsid w:val="008B5CB9"/>
    <w:rsid w:val="008C1563"/>
    <w:rsid w:val="008C2A3D"/>
    <w:rsid w:val="008C3FE8"/>
    <w:rsid w:val="008C51FD"/>
    <w:rsid w:val="008C6DC0"/>
    <w:rsid w:val="008D016E"/>
    <w:rsid w:val="008D0264"/>
    <w:rsid w:val="008D1B73"/>
    <w:rsid w:val="008D1C5F"/>
    <w:rsid w:val="008D1DC1"/>
    <w:rsid w:val="008D5321"/>
    <w:rsid w:val="008D5811"/>
    <w:rsid w:val="008D7129"/>
    <w:rsid w:val="008D777B"/>
    <w:rsid w:val="008D77F8"/>
    <w:rsid w:val="008E0CF5"/>
    <w:rsid w:val="008E13E3"/>
    <w:rsid w:val="008F07A7"/>
    <w:rsid w:val="008F0AA8"/>
    <w:rsid w:val="008F1B72"/>
    <w:rsid w:val="008F1D4D"/>
    <w:rsid w:val="008F450B"/>
    <w:rsid w:val="008F5129"/>
    <w:rsid w:val="00900712"/>
    <w:rsid w:val="00902D02"/>
    <w:rsid w:val="009038C5"/>
    <w:rsid w:val="00905263"/>
    <w:rsid w:val="009059DD"/>
    <w:rsid w:val="00913E52"/>
    <w:rsid w:val="009205BF"/>
    <w:rsid w:val="0092112E"/>
    <w:rsid w:val="0092501A"/>
    <w:rsid w:val="00926B82"/>
    <w:rsid w:val="00926BB2"/>
    <w:rsid w:val="00927A74"/>
    <w:rsid w:val="00932143"/>
    <w:rsid w:val="00932B94"/>
    <w:rsid w:val="00936656"/>
    <w:rsid w:val="00937DA2"/>
    <w:rsid w:val="009403D0"/>
    <w:rsid w:val="0094080D"/>
    <w:rsid w:val="00945F8C"/>
    <w:rsid w:val="00960559"/>
    <w:rsid w:val="00962F66"/>
    <w:rsid w:val="009633FE"/>
    <w:rsid w:val="0096386B"/>
    <w:rsid w:val="00965FBA"/>
    <w:rsid w:val="0096708C"/>
    <w:rsid w:val="00975A2B"/>
    <w:rsid w:val="00976769"/>
    <w:rsid w:val="00977686"/>
    <w:rsid w:val="00981E7C"/>
    <w:rsid w:val="009828C1"/>
    <w:rsid w:val="00986A4B"/>
    <w:rsid w:val="009878F2"/>
    <w:rsid w:val="00992F45"/>
    <w:rsid w:val="00995695"/>
    <w:rsid w:val="009A404A"/>
    <w:rsid w:val="009A7458"/>
    <w:rsid w:val="009B0587"/>
    <w:rsid w:val="009B142C"/>
    <w:rsid w:val="009B1C65"/>
    <w:rsid w:val="009B22CC"/>
    <w:rsid w:val="009B2417"/>
    <w:rsid w:val="009B5E13"/>
    <w:rsid w:val="009B7CB1"/>
    <w:rsid w:val="009C10D8"/>
    <w:rsid w:val="009C4EFE"/>
    <w:rsid w:val="009C6E40"/>
    <w:rsid w:val="009C726E"/>
    <w:rsid w:val="009D0F2F"/>
    <w:rsid w:val="009D27B2"/>
    <w:rsid w:val="009D6276"/>
    <w:rsid w:val="009E052F"/>
    <w:rsid w:val="009E152B"/>
    <w:rsid w:val="009E291C"/>
    <w:rsid w:val="009E2FD2"/>
    <w:rsid w:val="009E374F"/>
    <w:rsid w:val="009E3B7A"/>
    <w:rsid w:val="009E7BD8"/>
    <w:rsid w:val="009F1593"/>
    <w:rsid w:val="009F225F"/>
    <w:rsid w:val="009F2E6E"/>
    <w:rsid w:val="009F380A"/>
    <w:rsid w:val="009F49BF"/>
    <w:rsid w:val="009F53E4"/>
    <w:rsid w:val="00A01322"/>
    <w:rsid w:val="00A041B1"/>
    <w:rsid w:val="00A20439"/>
    <w:rsid w:val="00A21421"/>
    <w:rsid w:val="00A2215F"/>
    <w:rsid w:val="00A22DC5"/>
    <w:rsid w:val="00A23563"/>
    <w:rsid w:val="00A23B0E"/>
    <w:rsid w:val="00A34C15"/>
    <w:rsid w:val="00A3725D"/>
    <w:rsid w:val="00A37787"/>
    <w:rsid w:val="00A4023E"/>
    <w:rsid w:val="00A43665"/>
    <w:rsid w:val="00A462E2"/>
    <w:rsid w:val="00A46E60"/>
    <w:rsid w:val="00A5001A"/>
    <w:rsid w:val="00A51CC5"/>
    <w:rsid w:val="00A61173"/>
    <w:rsid w:val="00A61B0E"/>
    <w:rsid w:val="00A63557"/>
    <w:rsid w:val="00A66979"/>
    <w:rsid w:val="00A67E1D"/>
    <w:rsid w:val="00A70051"/>
    <w:rsid w:val="00A739C4"/>
    <w:rsid w:val="00A74130"/>
    <w:rsid w:val="00A74505"/>
    <w:rsid w:val="00A7487B"/>
    <w:rsid w:val="00A75C73"/>
    <w:rsid w:val="00A807DF"/>
    <w:rsid w:val="00A810AC"/>
    <w:rsid w:val="00A82D33"/>
    <w:rsid w:val="00A832B2"/>
    <w:rsid w:val="00A857F8"/>
    <w:rsid w:val="00A86862"/>
    <w:rsid w:val="00A86E59"/>
    <w:rsid w:val="00A917D7"/>
    <w:rsid w:val="00A94094"/>
    <w:rsid w:val="00A976A2"/>
    <w:rsid w:val="00A97F81"/>
    <w:rsid w:val="00A98411"/>
    <w:rsid w:val="00AA45D9"/>
    <w:rsid w:val="00AA517A"/>
    <w:rsid w:val="00AA593E"/>
    <w:rsid w:val="00AA7027"/>
    <w:rsid w:val="00AB226E"/>
    <w:rsid w:val="00AB521C"/>
    <w:rsid w:val="00AC103C"/>
    <w:rsid w:val="00AC16BF"/>
    <w:rsid w:val="00AC5C71"/>
    <w:rsid w:val="00AC7E7E"/>
    <w:rsid w:val="00AD2D87"/>
    <w:rsid w:val="00AD5CAF"/>
    <w:rsid w:val="00AD6353"/>
    <w:rsid w:val="00AE0C81"/>
    <w:rsid w:val="00AE1B57"/>
    <w:rsid w:val="00AE391D"/>
    <w:rsid w:val="00AE7AE9"/>
    <w:rsid w:val="00AF0335"/>
    <w:rsid w:val="00AF0E1D"/>
    <w:rsid w:val="00AF3764"/>
    <w:rsid w:val="00AF7FB1"/>
    <w:rsid w:val="00B0230B"/>
    <w:rsid w:val="00B038B2"/>
    <w:rsid w:val="00B077F9"/>
    <w:rsid w:val="00B143C9"/>
    <w:rsid w:val="00B146C9"/>
    <w:rsid w:val="00B149C6"/>
    <w:rsid w:val="00B21942"/>
    <w:rsid w:val="00B21DA7"/>
    <w:rsid w:val="00B2523E"/>
    <w:rsid w:val="00B26577"/>
    <w:rsid w:val="00B273E9"/>
    <w:rsid w:val="00B30B36"/>
    <w:rsid w:val="00B335FE"/>
    <w:rsid w:val="00B34B19"/>
    <w:rsid w:val="00B51655"/>
    <w:rsid w:val="00B5311A"/>
    <w:rsid w:val="00B55720"/>
    <w:rsid w:val="00B6256A"/>
    <w:rsid w:val="00B62A58"/>
    <w:rsid w:val="00B70949"/>
    <w:rsid w:val="00B731B7"/>
    <w:rsid w:val="00B73E6B"/>
    <w:rsid w:val="00B77229"/>
    <w:rsid w:val="00B80A91"/>
    <w:rsid w:val="00B8255A"/>
    <w:rsid w:val="00B8379F"/>
    <w:rsid w:val="00B842E1"/>
    <w:rsid w:val="00B84AA1"/>
    <w:rsid w:val="00B84FB2"/>
    <w:rsid w:val="00B85930"/>
    <w:rsid w:val="00B85F94"/>
    <w:rsid w:val="00B8662D"/>
    <w:rsid w:val="00B871DE"/>
    <w:rsid w:val="00B876A3"/>
    <w:rsid w:val="00B9119F"/>
    <w:rsid w:val="00B912A2"/>
    <w:rsid w:val="00B937D4"/>
    <w:rsid w:val="00B95437"/>
    <w:rsid w:val="00B962E6"/>
    <w:rsid w:val="00B96FDB"/>
    <w:rsid w:val="00B97760"/>
    <w:rsid w:val="00B97B28"/>
    <w:rsid w:val="00BA1067"/>
    <w:rsid w:val="00BA3E27"/>
    <w:rsid w:val="00BA496C"/>
    <w:rsid w:val="00BB0FF5"/>
    <w:rsid w:val="00BB1098"/>
    <w:rsid w:val="00BB33E1"/>
    <w:rsid w:val="00BB39FB"/>
    <w:rsid w:val="00BB7712"/>
    <w:rsid w:val="00BC663B"/>
    <w:rsid w:val="00BC7303"/>
    <w:rsid w:val="00BD1508"/>
    <w:rsid w:val="00BD1DF5"/>
    <w:rsid w:val="00BD60DC"/>
    <w:rsid w:val="00BE03EF"/>
    <w:rsid w:val="00BF1F9E"/>
    <w:rsid w:val="00BF2C39"/>
    <w:rsid w:val="00BF4411"/>
    <w:rsid w:val="00BF5679"/>
    <w:rsid w:val="00C01D6C"/>
    <w:rsid w:val="00C02F64"/>
    <w:rsid w:val="00C04315"/>
    <w:rsid w:val="00C0631B"/>
    <w:rsid w:val="00C07A4B"/>
    <w:rsid w:val="00C116B5"/>
    <w:rsid w:val="00C11F0C"/>
    <w:rsid w:val="00C14107"/>
    <w:rsid w:val="00C20B3A"/>
    <w:rsid w:val="00C211C1"/>
    <w:rsid w:val="00C26261"/>
    <w:rsid w:val="00C26C63"/>
    <w:rsid w:val="00C301B4"/>
    <w:rsid w:val="00C31FEA"/>
    <w:rsid w:val="00C32381"/>
    <w:rsid w:val="00C32659"/>
    <w:rsid w:val="00C34528"/>
    <w:rsid w:val="00C405ED"/>
    <w:rsid w:val="00C44C64"/>
    <w:rsid w:val="00C454ED"/>
    <w:rsid w:val="00C456A1"/>
    <w:rsid w:val="00C4625A"/>
    <w:rsid w:val="00C4797A"/>
    <w:rsid w:val="00C500AB"/>
    <w:rsid w:val="00C53696"/>
    <w:rsid w:val="00C61617"/>
    <w:rsid w:val="00C6481C"/>
    <w:rsid w:val="00C67FFB"/>
    <w:rsid w:val="00C74288"/>
    <w:rsid w:val="00C75F2C"/>
    <w:rsid w:val="00C76254"/>
    <w:rsid w:val="00C7705E"/>
    <w:rsid w:val="00C80298"/>
    <w:rsid w:val="00C81FF6"/>
    <w:rsid w:val="00C85A7F"/>
    <w:rsid w:val="00C867DE"/>
    <w:rsid w:val="00C867F5"/>
    <w:rsid w:val="00C878AF"/>
    <w:rsid w:val="00C87B90"/>
    <w:rsid w:val="00C92642"/>
    <w:rsid w:val="00C92695"/>
    <w:rsid w:val="00C92889"/>
    <w:rsid w:val="00C96C09"/>
    <w:rsid w:val="00C96E60"/>
    <w:rsid w:val="00C97AB2"/>
    <w:rsid w:val="00CA0C43"/>
    <w:rsid w:val="00CA275D"/>
    <w:rsid w:val="00CA3ACE"/>
    <w:rsid w:val="00CA517F"/>
    <w:rsid w:val="00CA7C71"/>
    <w:rsid w:val="00CB1434"/>
    <w:rsid w:val="00CB2FCE"/>
    <w:rsid w:val="00CB37FF"/>
    <w:rsid w:val="00CB384B"/>
    <w:rsid w:val="00CC1C1C"/>
    <w:rsid w:val="00CC1CEE"/>
    <w:rsid w:val="00CC2734"/>
    <w:rsid w:val="00CC4674"/>
    <w:rsid w:val="00CC6062"/>
    <w:rsid w:val="00CC69CA"/>
    <w:rsid w:val="00CC732C"/>
    <w:rsid w:val="00CD078A"/>
    <w:rsid w:val="00CD0A29"/>
    <w:rsid w:val="00CD45F7"/>
    <w:rsid w:val="00CD6424"/>
    <w:rsid w:val="00CE1874"/>
    <w:rsid w:val="00CE2352"/>
    <w:rsid w:val="00CE2A6F"/>
    <w:rsid w:val="00CE2F0B"/>
    <w:rsid w:val="00CE2F55"/>
    <w:rsid w:val="00CE3D74"/>
    <w:rsid w:val="00CE48E3"/>
    <w:rsid w:val="00CE57A2"/>
    <w:rsid w:val="00CF01E1"/>
    <w:rsid w:val="00CF3256"/>
    <w:rsid w:val="00CF66E3"/>
    <w:rsid w:val="00CF68B2"/>
    <w:rsid w:val="00CF730E"/>
    <w:rsid w:val="00D0034C"/>
    <w:rsid w:val="00D040D8"/>
    <w:rsid w:val="00D04254"/>
    <w:rsid w:val="00D046E1"/>
    <w:rsid w:val="00D05D81"/>
    <w:rsid w:val="00D1112F"/>
    <w:rsid w:val="00D1362F"/>
    <w:rsid w:val="00D1490A"/>
    <w:rsid w:val="00D14C21"/>
    <w:rsid w:val="00D1662D"/>
    <w:rsid w:val="00D16995"/>
    <w:rsid w:val="00D16BE8"/>
    <w:rsid w:val="00D16FBA"/>
    <w:rsid w:val="00D25215"/>
    <w:rsid w:val="00D27F90"/>
    <w:rsid w:val="00D32786"/>
    <w:rsid w:val="00D3657F"/>
    <w:rsid w:val="00D3708E"/>
    <w:rsid w:val="00D402FC"/>
    <w:rsid w:val="00D4107E"/>
    <w:rsid w:val="00D44069"/>
    <w:rsid w:val="00D44E16"/>
    <w:rsid w:val="00D451C6"/>
    <w:rsid w:val="00D459A1"/>
    <w:rsid w:val="00D46E22"/>
    <w:rsid w:val="00D46EDE"/>
    <w:rsid w:val="00D53F7E"/>
    <w:rsid w:val="00D55CD0"/>
    <w:rsid w:val="00D56827"/>
    <w:rsid w:val="00D56CE7"/>
    <w:rsid w:val="00D57D1D"/>
    <w:rsid w:val="00D63E95"/>
    <w:rsid w:val="00D643D9"/>
    <w:rsid w:val="00D65255"/>
    <w:rsid w:val="00D6528C"/>
    <w:rsid w:val="00D65A2A"/>
    <w:rsid w:val="00D66477"/>
    <w:rsid w:val="00D666DC"/>
    <w:rsid w:val="00D667E6"/>
    <w:rsid w:val="00D67919"/>
    <w:rsid w:val="00D736BD"/>
    <w:rsid w:val="00D76BA9"/>
    <w:rsid w:val="00D81004"/>
    <w:rsid w:val="00D84E38"/>
    <w:rsid w:val="00D86217"/>
    <w:rsid w:val="00D869D6"/>
    <w:rsid w:val="00D91942"/>
    <w:rsid w:val="00D940C3"/>
    <w:rsid w:val="00D94CE3"/>
    <w:rsid w:val="00D961B6"/>
    <w:rsid w:val="00D9710D"/>
    <w:rsid w:val="00DA3DF5"/>
    <w:rsid w:val="00DA3FF7"/>
    <w:rsid w:val="00DA6296"/>
    <w:rsid w:val="00DA6827"/>
    <w:rsid w:val="00DB153F"/>
    <w:rsid w:val="00DB168B"/>
    <w:rsid w:val="00DB1C02"/>
    <w:rsid w:val="00DB29D5"/>
    <w:rsid w:val="00DB3E62"/>
    <w:rsid w:val="00DB61E0"/>
    <w:rsid w:val="00DB67F9"/>
    <w:rsid w:val="00DC08E0"/>
    <w:rsid w:val="00DD0C91"/>
    <w:rsid w:val="00DD101F"/>
    <w:rsid w:val="00DD720E"/>
    <w:rsid w:val="00DD7261"/>
    <w:rsid w:val="00DD75EA"/>
    <w:rsid w:val="00DE0AF6"/>
    <w:rsid w:val="00DE0F22"/>
    <w:rsid w:val="00DE17EA"/>
    <w:rsid w:val="00DE5CE2"/>
    <w:rsid w:val="00DE6D4D"/>
    <w:rsid w:val="00DF1D43"/>
    <w:rsid w:val="00DF3DB4"/>
    <w:rsid w:val="00DF5401"/>
    <w:rsid w:val="00DF661D"/>
    <w:rsid w:val="00E00E88"/>
    <w:rsid w:val="00E01849"/>
    <w:rsid w:val="00E03796"/>
    <w:rsid w:val="00E074BF"/>
    <w:rsid w:val="00E077ED"/>
    <w:rsid w:val="00E1596A"/>
    <w:rsid w:val="00E23BBD"/>
    <w:rsid w:val="00E24694"/>
    <w:rsid w:val="00E2673E"/>
    <w:rsid w:val="00E26AA8"/>
    <w:rsid w:val="00E26C8B"/>
    <w:rsid w:val="00E27219"/>
    <w:rsid w:val="00E3080F"/>
    <w:rsid w:val="00E31EB5"/>
    <w:rsid w:val="00E31FF0"/>
    <w:rsid w:val="00E32943"/>
    <w:rsid w:val="00E32DF0"/>
    <w:rsid w:val="00E33940"/>
    <w:rsid w:val="00E37067"/>
    <w:rsid w:val="00E37BA8"/>
    <w:rsid w:val="00E40389"/>
    <w:rsid w:val="00E40539"/>
    <w:rsid w:val="00E472A1"/>
    <w:rsid w:val="00E50921"/>
    <w:rsid w:val="00E52BCE"/>
    <w:rsid w:val="00E5357E"/>
    <w:rsid w:val="00E545AB"/>
    <w:rsid w:val="00E5538B"/>
    <w:rsid w:val="00E571DF"/>
    <w:rsid w:val="00E57210"/>
    <w:rsid w:val="00E61ED9"/>
    <w:rsid w:val="00E6227C"/>
    <w:rsid w:val="00E66843"/>
    <w:rsid w:val="00E7031A"/>
    <w:rsid w:val="00E74895"/>
    <w:rsid w:val="00E75104"/>
    <w:rsid w:val="00E7555D"/>
    <w:rsid w:val="00E768D1"/>
    <w:rsid w:val="00E81212"/>
    <w:rsid w:val="00E82693"/>
    <w:rsid w:val="00E84826"/>
    <w:rsid w:val="00E90D7B"/>
    <w:rsid w:val="00E923F7"/>
    <w:rsid w:val="00E9356E"/>
    <w:rsid w:val="00E961BF"/>
    <w:rsid w:val="00E968AE"/>
    <w:rsid w:val="00EA1F60"/>
    <w:rsid w:val="00EA5402"/>
    <w:rsid w:val="00EA5731"/>
    <w:rsid w:val="00EA5967"/>
    <w:rsid w:val="00EA5ACD"/>
    <w:rsid w:val="00EA63B0"/>
    <w:rsid w:val="00EB11CF"/>
    <w:rsid w:val="00EB12A2"/>
    <w:rsid w:val="00EB45CB"/>
    <w:rsid w:val="00EB6723"/>
    <w:rsid w:val="00EC24F2"/>
    <w:rsid w:val="00EC2593"/>
    <w:rsid w:val="00EC31AA"/>
    <w:rsid w:val="00EC605C"/>
    <w:rsid w:val="00EC764F"/>
    <w:rsid w:val="00EC7B50"/>
    <w:rsid w:val="00EC9EA5"/>
    <w:rsid w:val="00ED0C50"/>
    <w:rsid w:val="00ED1292"/>
    <w:rsid w:val="00ED266C"/>
    <w:rsid w:val="00ED3C83"/>
    <w:rsid w:val="00ED5DB0"/>
    <w:rsid w:val="00ED60EF"/>
    <w:rsid w:val="00ED61BE"/>
    <w:rsid w:val="00ED7BBA"/>
    <w:rsid w:val="00EE1D75"/>
    <w:rsid w:val="00EE24B0"/>
    <w:rsid w:val="00EF2A04"/>
    <w:rsid w:val="00EF62FE"/>
    <w:rsid w:val="00EF7BB4"/>
    <w:rsid w:val="00F00D65"/>
    <w:rsid w:val="00F014C7"/>
    <w:rsid w:val="00F0290F"/>
    <w:rsid w:val="00F03405"/>
    <w:rsid w:val="00F0395A"/>
    <w:rsid w:val="00F04633"/>
    <w:rsid w:val="00F052F7"/>
    <w:rsid w:val="00F10433"/>
    <w:rsid w:val="00F10B8D"/>
    <w:rsid w:val="00F10FBF"/>
    <w:rsid w:val="00F11846"/>
    <w:rsid w:val="00F13E49"/>
    <w:rsid w:val="00F14B42"/>
    <w:rsid w:val="00F14F2E"/>
    <w:rsid w:val="00F154C6"/>
    <w:rsid w:val="00F221C6"/>
    <w:rsid w:val="00F243B4"/>
    <w:rsid w:val="00F244A4"/>
    <w:rsid w:val="00F36A2D"/>
    <w:rsid w:val="00F41F19"/>
    <w:rsid w:val="00F4248D"/>
    <w:rsid w:val="00F42D54"/>
    <w:rsid w:val="00F45381"/>
    <w:rsid w:val="00F45D40"/>
    <w:rsid w:val="00F46DEA"/>
    <w:rsid w:val="00F60D06"/>
    <w:rsid w:val="00F61B40"/>
    <w:rsid w:val="00F621C3"/>
    <w:rsid w:val="00F67A11"/>
    <w:rsid w:val="00F67BC7"/>
    <w:rsid w:val="00F7748E"/>
    <w:rsid w:val="00F81390"/>
    <w:rsid w:val="00F933F6"/>
    <w:rsid w:val="00F940F3"/>
    <w:rsid w:val="00F94107"/>
    <w:rsid w:val="00F96558"/>
    <w:rsid w:val="00F96C99"/>
    <w:rsid w:val="00F97279"/>
    <w:rsid w:val="00FA22D3"/>
    <w:rsid w:val="00FA2C19"/>
    <w:rsid w:val="00FA67CB"/>
    <w:rsid w:val="00FA72A3"/>
    <w:rsid w:val="00FB3783"/>
    <w:rsid w:val="00FB4335"/>
    <w:rsid w:val="00FB4AB9"/>
    <w:rsid w:val="00FC147C"/>
    <w:rsid w:val="00FC408C"/>
    <w:rsid w:val="00FC4C9E"/>
    <w:rsid w:val="00FC6192"/>
    <w:rsid w:val="00FC6A19"/>
    <w:rsid w:val="00FD0FDC"/>
    <w:rsid w:val="00FD1411"/>
    <w:rsid w:val="00FD26A0"/>
    <w:rsid w:val="00FD3D2F"/>
    <w:rsid w:val="00FD5339"/>
    <w:rsid w:val="00FD5D1F"/>
    <w:rsid w:val="00FD7DF6"/>
    <w:rsid w:val="00FD7F97"/>
    <w:rsid w:val="00FE0AB6"/>
    <w:rsid w:val="00FE31F6"/>
    <w:rsid w:val="00FE3BEF"/>
    <w:rsid w:val="00FF243B"/>
    <w:rsid w:val="00FF3E18"/>
    <w:rsid w:val="00FF5C81"/>
    <w:rsid w:val="016D9CCC"/>
    <w:rsid w:val="01C1280D"/>
    <w:rsid w:val="020521E3"/>
    <w:rsid w:val="021572CD"/>
    <w:rsid w:val="021ED60E"/>
    <w:rsid w:val="02601063"/>
    <w:rsid w:val="02C23664"/>
    <w:rsid w:val="02C860BA"/>
    <w:rsid w:val="02CBF71D"/>
    <w:rsid w:val="03299317"/>
    <w:rsid w:val="03397B67"/>
    <w:rsid w:val="03959BE3"/>
    <w:rsid w:val="03BE02A0"/>
    <w:rsid w:val="03BEF37E"/>
    <w:rsid w:val="03C30A7D"/>
    <w:rsid w:val="03CF74C4"/>
    <w:rsid w:val="03E037DB"/>
    <w:rsid w:val="03FD841F"/>
    <w:rsid w:val="043CDB46"/>
    <w:rsid w:val="047686D8"/>
    <w:rsid w:val="04946D70"/>
    <w:rsid w:val="049B0660"/>
    <w:rsid w:val="049CCCB4"/>
    <w:rsid w:val="04B52581"/>
    <w:rsid w:val="04DCFDE5"/>
    <w:rsid w:val="04F71F27"/>
    <w:rsid w:val="050E6064"/>
    <w:rsid w:val="050ED02C"/>
    <w:rsid w:val="0570103F"/>
    <w:rsid w:val="05BF7E11"/>
    <w:rsid w:val="05C5B8E3"/>
    <w:rsid w:val="05CECC38"/>
    <w:rsid w:val="05E94775"/>
    <w:rsid w:val="05EF2A3F"/>
    <w:rsid w:val="06303DD1"/>
    <w:rsid w:val="06828E31"/>
    <w:rsid w:val="06BE8EAF"/>
    <w:rsid w:val="06EB0ABF"/>
    <w:rsid w:val="07335703"/>
    <w:rsid w:val="0763F95E"/>
    <w:rsid w:val="077A8183"/>
    <w:rsid w:val="07869930"/>
    <w:rsid w:val="07D5AB51"/>
    <w:rsid w:val="0839D8C5"/>
    <w:rsid w:val="08B0476D"/>
    <w:rsid w:val="08CCCBE0"/>
    <w:rsid w:val="08D391EB"/>
    <w:rsid w:val="09172F01"/>
    <w:rsid w:val="091B4AB4"/>
    <w:rsid w:val="091D429F"/>
    <w:rsid w:val="096F041A"/>
    <w:rsid w:val="098AB679"/>
    <w:rsid w:val="098D4137"/>
    <w:rsid w:val="09A046A0"/>
    <w:rsid w:val="09CD9219"/>
    <w:rsid w:val="09EC3961"/>
    <w:rsid w:val="0A9F90AD"/>
    <w:rsid w:val="0AED40D0"/>
    <w:rsid w:val="0B040194"/>
    <w:rsid w:val="0B0D2550"/>
    <w:rsid w:val="0B133C75"/>
    <w:rsid w:val="0B9186E4"/>
    <w:rsid w:val="0B91FFD2"/>
    <w:rsid w:val="0B9D1120"/>
    <w:rsid w:val="0BBA7BDB"/>
    <w:rsid w:val="0BE95FB7"/>
    <w:rsid w:val="0BF933EA"/>
    <w:rsid w:val="0C5D9B49"/>
    <w:rsid w:val="0C84209E"/>
    <w:rsid w:val="0CA204CA"/>
    <w:rsid w:val="0CAA4EC6"/>
    <w:rsid w:val="0D1945F8"/>
    <w:rsid w:val="0D4F6F0D"/>
    <w:rsid w:val="0DD7316F"/>
    <w:rsid w:val="0DE77287"/>
    <w:rsid w:val="0DEF8736"/>
    <w:rsid w:val="0E15061B"/>
    <w:rsid w:val="0EA456E6"/>
    <w:rsid w:val="0EAEF327"/>
    <w:rsid w:val="0EBBC9F5"/>
    <w:rsid w:val="0F161264"/>
    <w:rsid w:val="0FB1562F"/>
    <w:rsid w:val="0FBDE582"/>
    <w:rsid w:val="0FEB760C"/>
    <w:rsid w:val="10486294"/>
    <w:rsid w:val="106FAC32"/>
    <w:rsid w:val="10778DF2"/>
    <w:rsid w:val="1089FD93"/>
    <w:rsid w:val="108D665B"/>
    <w:rsid w:val="10A8D129"/>
    <w:rsid w:val="10BDE90B"/>
    <w:rsid w:val="114F7F69"/>
    <w:rsid w:val="11573B1F"/>
    <w:rsid w:val="11969A9F"/>
    <w:rsid w:val="11A690FF"/>
    <w:rsid w:val="11B065DD"/>
    <w:rsid w:val="121C7C93"/>
    <w:rsid w:val="122A9534"/>
    <w:rsid w:val="1268940F"/>
    <w:rsid w:val="1379840D"/>
    <w:rsid w:val="137C00EA"/>
    <w:rsid w:val="13CF28F1"/>
    <w:rsid w:val="1403E0C5"/>
    <w:rsid w:val="14671233"/>
    <w:rsid w:val="14AB988B"/>
    <w:rsid w:val="14C0CD4D"/>
    <w:rsid w:val="1502E1FB"/>
    <w:rsid w:val="151E663A"/>
    <w:rsid w:val="1533F31D"/>
    <w:rsid w:val="15411359"/>
    <w:rsid w:val="1572FD66"/>
    <w:rsid w:val="159E3D1A"/>
    <w:rsid w:val="15B7D24B"/>
    <w:rsid w:val="15CBE296"/>
    <w:rsid w:val="15D56BB0"/>
    <w:rsid w:val="16294070"/>
    <w:rsid w:val="16AC7C67"/>
    <w:rsid w:val="16B3B3AE"/>
    <w:rsid w:val="16BA369B"/>
    <w:rsid w:val="16EE1CEE"/>
    <w:rsid w:val="175D161D"/>
    <w:rsid w:val="17A2C794"/>
    <w:rsid w:val="17BC6672"/>
    <w:rsid w:val="17DF6EA1"/>
    <w:rsid w:val="17E7FF7E"/>
    <w:rsid w:val="181A0D23"/>
    <w:rsid w:val="1854EC4F"/>
    <w:rsid w:val="18A00C82"/>
    <w:rsid w:val="18C6BC33"/>
    <w:rsid w:val="18FA6D00"/>
    <w:rsid w:val="19665E36"/>
    <w:rsid w:val="197571FC"/>
    <w:rsid w:val="19891E8F"/>
    <w:rsid w:val="199B33DF"/>
    <w:rsid w:val="199E9C5D"/>
    <w:rsid w:val="19AB3B13"/>
    <w:rsid w:val="19EA3E59"/>
    <w:rsid w:val="19F57896"/>
    <w:rsid w:val="1A018965"/>
    <w:rsid w:val="1A04331D"/>
    <w:rsid w:val="1A4667C8"/>
    <w:rsid w:val="1AEC29E3"/>
    <w:rsid w:val="1B223CCB"/>
    <w:rsid w:val="1B9CF95A"/>
    <w:rsid w:val="1BF65AE4"/>
    <w:rsid w:val="1C062C5C"/>
    <w:rsid w:val="1C4C4A14"/>
    <w:rsid w:val="1C7FFC5C"/>
    <w:rsid w:val="1C8B6803"/>
    <w:rsid w:val="1CE4B8D7"/>
    <w:rsid w:val="1D02F043"/>
    <w:rsid w:val="1D712ED4"/>
    <w:rsid w:val="1E1877E7"/>
    <w:rsid w:val="1E24416A"/>
    <w:rsid w:val="1E280AA7"/>
    <w:rsid w:val="1E34CEDD"/>
    <w:rsid w:val="1E51AA61"/>
    <w:rsid w:val="1EB88380"/>
    <w:rsid w:val="1EE7F585"/>
    <w:rsid w:val="1EF2C332"/>
    <w:rsid w:val="1EFC25CE"/>
    <w:rsid w:val="1EFD30EE"/>
    <w:rsid w:val="1F02841F"/>
    <w:rsid w:val="1F0A6400"/>
    <w:rsid w:val="1F44E5E7"/>
    <w:rsid w:val="1F4C397E"/>
    <w:rsid w:val="1F682802"/>
    <w:rsid w:val="1FC1D68C"/>
    <w:rsid w:val="1FDA8CE7"/>
    <w:rsid w:val="1FF69A7D"/>
    <w:rsid w:val="2024646F"/>
    <w:rsid w:val="2070B73B"/>
    <w:rsid w:val="208F76CC"/>
    <w:rsid w:val="20A5B75B"/>
    <w:rsid w:val="20C57D94"/>
    <w:rsid w:val="20CF03FE"/>
    <w:rsid w:val="20EC915F"/>
    <w:rsid w:val="21076454"/>
    <w:rsid w:val="21351471"/>
    <w:rsid w:val="21591BC7"/>
    <w:rsid w:val="2177CE2F"/>
    <w:rsid w:val="218DBFCC"/>
    <w:rsid w:val="21D24691"/>
    <w:rsid w:val="21ECC0D1"/>
    <w:rsid w:val="21F92060"/>
    <w:rsid w:val="2217E62D"/>
    <w:rsid w:val="22291FDF"/>
    <w:rsid w:val="224B838A"/>
    <w:rsid w:val="224DAFC6"/>
    <w:rsid w:val="22661130"/>
    <w:rsid w:val="22E03E90"/>
    <w:rsid w:val="22EAC21D"/>
    <w:rsid w:val="231D4938"/>
    <w:rsid w:val="23511BA8"/>
    <w:rsid w:val="23528685"/>
    <w:rsid w:val="237C36D0"/>
    <w:rsid w:val="23A6CBFA"/>
    <w:rsid w:val="23D79F9F"/>
    <w:rsid w:val="240DC8D9"/>
    <w:rsid w:val="24485BC3"/>
    <w:rsid w:val="2467E22F"/>
    <w:rsid w:val="24A6CF9B"/>
    <w:rsid w:val="24C95EC1"/>
    <w:rsid w:val="24FF21AE"/>
    <w:rsid w:val="259FECEA"/>
    <w:rsid w:val="26595E4C"/>
    <w:rsid w:val="266562C7"/>
    <w:rsid w:val="2695BB5B"/>
    <w:rsid w:val="26A0658D"/>
    <w:rsid w:val="26C4578E"/>
    <w:rsid w:val="26DE67E7"/>
    <w:rsid w:val="270133F0"/>
    <w:rsid w:val="27074FA3"/>
    <w:rsid w:val="2714217A"/>
    <w:rsid w:val="2729CD1D"/>
    <w:rsid w:val="2786A93C"/>
    <w:rsid w:val="27D285F8"/>
    <w:rsid w:val="27DFED04"/>
    <w:rsid w:val="27EA3481"/>
    <w:rsid w:val="27ED6802"/>
    <w:rsid w:val="27F3F6C5"/>
    <w:rsid w:val="27F80616"/>
    <w:rsid w:val="286A7823"/>
    <w:rsid w:val="28707510"/>
    <w:rsid w:val="28980194"/>
    <w:rsid w:val="28E2F3FE"/>
    <w:rsid w:val="28E77187"/>
    <w:rsid w:val="28F9F553"/>
    <w:rsid w:val="2905CFE1"/>
    <w:rsid w:val="29086C4B"/>
    <w:rsid w:val="292B9507"/>
    <w:rsid w:val="2932CAD4"/>
    <w:rsid w:val="29885222"/>
    <w:rsid w:val="29A7876C"/>
    <w:rsid w:val="29BC1E64"/>
    <w:rsid w:val="2A056413"/>
    <w:rsid w:val="2A107B42"/>
    <w:rsid w:val="2A787046"/>
    <w:rsid w:val="2AB393CB"/>
    <w:rsid w:val="2AE242CC"/>
    <w:rsid w:val="2B31345D"/>
    <w:rsid w:val="2B371587"/>
    <w:rsid w:val="2B3B07E8"/>
    <w:rsid w:val="2BC0C9DC"/>
    <w:rsid w:val="2BDEE9B4"/>
    <w:rsid w:val="2C40C504"/>
    <w:rsid w:val="2C7729ED"/>
    <w:rsid w:val="2C915674"/>
    <w:rsid w:val="2CCF10F2"/>
    <w:rsid w:val="2D07D877"/>
    <w:rsid w:val="2D163E8E"/>
    <w:rsid w:val="2D1A70B5"/>
    <w:rsid w:val="2D1B743B"/>
    <w:rsid w:val="2D234402"/>
    <w:rsid w:val="2D401324"/>
    <w:rsid w:val="2D411186"/>
    <w:rsid w:val="2D695635"/>
    <w:rsid w:val="2DA14521"/>
    <w:rsid w:val="2DA25ED4"/>
    <w:rsid w:val="2DF3B77D"/>
    <w:rsid w:val="2E08B72F"/>
    <w:rsid w:val="2E31AA8D"/>
    <w:rsid w:val="2E45E03C"/>
    <w:rsid w:val="2E46E64D"/>
    <w:rsid w:val="2E55EB4E"/>
    <w:rsid w:val="2EACF15E"/>
    <w:rsid w:val="2EBE7BCB"/>
    <w:rsid w:val="2EE72577"/>
    <w:rsid w:val="2EECC3D2"/>
    <w:rsid w:val="2F27DB78"/>
    <w:rsid w:val="2F2B8EF8"/>
    <w:rsid w:val="2F65236F"/>
    <w:rsid w:val="2FCA6AC1"/>
    <w:rsid w:val="2FD465FC"/>
    <w:rsid w:val="300C5CA6"/>
    <w:rsid w:val="3015D4E7"/>
    <w:rsid w:val="302F80E6"/>
    <w:rsid w:val="3033250F"/>
    <w:rsid w:val="3037F6E2"/>
    <w:rsid w:val="30521177"/>
    <w:rsid w:val="312B7F67"/>
    <w:rsid w:val="31890CAB"/>
    <w:rsid w:val="31ABB1AB"/>
    <w:rsid w:val="31B0CD33"/>
    <w:rsid w:val="31D08BEA"/>
    <w:rsid w:val="325FD10B"/>
    <w:rsid w:val="32600557"/>
    <w:rsid w:val="32B6F9FF"/>
    <w:rsid w:val="32EAD8DC"/>
    <w:rsid w:val="331F505A"/>
    <w:rsid w:val="334EA7F6"/>
    <w:rsid w:val="33A6E549"/>
    <w:rsid w:val="3404C355"/>
    <w:rsid w:val="34051A30"/>
    <w:rsid w:val="34363D03"/>
    <w:rsid w:val="343B32C8"/>
    <w:rsid w:val="348D554E"/>
    <w:rsid w:val="348EE6F1"/>
    <w:rsid w:val="34949E61"/>
    <w:rsid w:val="34A96D9C"/>
    <w:rsid w:val="34C9A995"/>
    <w:rsid w:val="34D6C02E"/>
    <w:rsid w:val="34EB3B72"/>
    <w:rsid w:val="34F27EBC"/>
    <w:rsid w:val="34F95F12"/>
    <w:rsid w:val="3521F87C"/>
    <w:rsid w:val="353A6E23"/>
    <w:rsid w:val="3552ABE9"/>
    <w:rsid w:val="358709DB"/>
    <w:rsid w:val="35A0151D"/>
    <w:rsid w:val="35B8A7A1"/>
    <w:rsid w:val="361A7EF4"/>
    <w:rsid w:val="364CD103"/>
    <w:rsid w:val="366D9BBB"/>
    <w:rsid w:val="367F79DB"/>
    <w:rsid w:val="36AF743F"/>
    <w:rsid w:val="371D4B4A"/>
    <w:rsid w:val="372E1D68"/>
    <w:rsid w:val="37399D43"/>
    <w:rsid w:val="374FC319"/>
    <w:rsid w:val="37C2FBDE"/>
    <w:rsid w:val="37FA89A1"/>
    <w:rsid w:val="381DD8B9"/>
    <w:rsid w:val="382F03E2"/>
    <w:rsid w:val="3850C936"/>
    <w:rsid w:val="38850466"/>
    <w:rsid w:val="38B91BAB"/>
    <w:rsid w:val="38E40B66"/>
    <w:rsid w:val="38E7360F"/>
    <w:rsid w:val="38F295C6"/>
    <w:rsid w:val="3969A74F"/>
    <w:rsid w:val="39708519"/>
    <w:rsid w:val="3997C153"/>
    <w:rsid w:val="39C3AEBC"/>
    <w:rsid w:val="39D0945A"/>
    <w:rsid w:val="3A08202C"/>
    <w:rsid w:val="3A795F73"/>
    <w:rsid w:val="3AAF4C14"/>
    <w:rsid w:val="3AB91228"/>
    <w:rsid w:val="3B0AA45F"/>
    <w:rsid w:val="3B0CD3B6"/>
    <w:rsid w:val="3B316B85"/>
    <w:rsid w:val="3B5F7F1D"/>
    <w:rsid w:val="3B60BAA0"/>
    <w:rsid w:val="3B876FD5"/>
    <w:rsid w:val="3B970291"/>
    <w:rsid w:val="3B9D06F8"/>
    <w:rsid w:val="3BC0B415"/>
    <w:rsid w:val="3C31FB3C"/>
    <w:rsid w:val="3C54E289"/>
    <w:rsid w:val="3D0FFD5A"/>
    <w:rsid w:val="3D7B3169"/>
    <w:rsid w:val="3D981DC2"/>
    <w:rsid w:val="3D9F02D8"/>
    <w:rsid w:val="3DBF0FB7"/>
    <w:rsid w:val="3DC8590A"/>
    <w:rsid w:val="3DDAAE28"/>
    <w:rsid w:val="3DDB7AB9"/>
    <w:rsid w:val="3DE40837"/>
    <w:rsid w:val="3DE72B69"/>
    <w:rsid w:val="3E0F2BFC"/>
    <w:rsid w:val="3E719278"/>
    <w:rsid w:val="3E9B6BBC"/>
    <w:rsid w:val="3EA10F1E"/>
    <w:rsid w:val="3EE5C42B"/>
    <w:rsid w:val="3F053DCF"/>
    <w:rsid w:val="3F2E0B45"/>
    <w:rsid w:val="3F33EE23"/>
    <w:rsid w:val="3F35C82E"/>
    <w:rsid w:val="3F5C4085"/>
    <w:rsid w:val="3FA8A733"/>
    <w:rsid w:val="40248421"/>
    <w:rsid w:val="4057C70B"/>
    <w:rsid w:val="407022C7"/>
    <w:rsid w:val="40AC6FA3"/>
    <w:rsid w:val="40B5B033"/>
    <w:rsid w:val="40F810E6"/>
    <w:rsid w:val="4115E278"/>
    <w:rsid w:val="4162CD1F"/>
    <w:rsid w:val="41C9150F"/>
    <w:rsid w:val="424ADDE7"/>
    <w:rsid w:val="424E5BD6"/>
    <w:rsid w:val="425AB564"/>
    <w:rsid w:val="42AF56E4"/>
    <w:rsid w:val="42D38C65"/>
    <w:rsid w:val="42D621D1"/>
    <w:rsid w:val="43052403"/>
    <w:rsid w:val="431D36BD"/>
    <w:rsid w:val="43584C0A"/>
    <w:rsid w:val="43A7C389"/>
    <w:rsid w:val="43CA6B7A"/>
    <w:rsid w:val="441E4B82"/>
    <w:rsid w:val="442EA086"/>
    <w:rsid w:val="44F44F9B"/>
    <w:rsid w:val="451D5F1E"/>
    <w:rsid w:val="4526A539"/>
    <w:rsid w:val="4538DB34"/>
    <w:rsid w:val="453BDD52"/>
    <w:rsid w:val="45843EA9"/>
    <w:rsid w:val="4592C894"/>
    <w:rsid w:val="45BD8B32"/>
    <w:rsid w:val="45CEB62D"/>
    <w:rsid w:val="45D818CF"/>
    <w:rsid w:val="45F171A9"/>
    <w:rsid w:val="45FFB4E8"/>
    <w:rsid w:val="4627A1A1"/>
    <w:rsid w:val="4671B4F9"/>
    <w:rsid w:val="46831A29"/>
    <w:rsid w:val="46B181A8"/>
    <w:rsid w:val="46E6343C"/>
    <w:rsid w:val="4715678B"/>
    <w:rsid w:val="4734F379"/>
    <w:rsid w:val="473FE7C0"/>
    <w:rsid w:val="473FED76"/>
    <w:rsid w:val="474749AE"/>
    <w:rsid w:val="47693166"/>
    <w:rsid w:val="476A868E"/>
    <w:rsid w:val="47769C19"/>
    <w:rsid w:val="4776C16C"/>
    <w:rsid w:val="4787523E"/>
    <w:rsid w:val="47887CDB"/>
    <w:rsid w:val="47D3897C"/>
    <w:rsid w:val="47E976D2"/>
    <w:rsid w:val="47EF8F5F"/>
    <w:rsid w:val="4844A90C"/>
    <w:rsid w:val="484D1532"/>
    <w:rsid w:val="486EED31"/>
    <w:rsid w:val="487C349D"/>
    <w:rsid w:val="4890F870"/>
    <w:rsid w:val="48A9BC92"/>
    <w:rsid w:val="4940DFB5"/>
    <w:rsid w:val="499527C4"/>
    <w:rsid w:val="499C1C22"/>
    <w:rsid w:val="49A66703"/>
    <w:rsid w:val="49BE5BBD"/>
    <w:rsid w:val="49E14AE8"/>
    <w:rsid w:val="4A04B19B"/>
    <w:rsid w:val="4A402B55"/>
    <w:rsid w:val="4A7010EA"/>
    <w:rsid w:val="4AF71305"/>
    <w:rsid w:val="4B1B009D"/>
    <w:rsid w:val="4B24CAB3"/>
    <w:rsid w:val="4B81FCCA"/>
    <w:rsid w:val="4B84B5F4"/>
    <w:rsid w:val="4BBAF95E"/>
    <w:rsid w:val="4BF6075A"/>
    <w:rsid w:val="4C162AA8"/>
    <w:rsid w:val="4C65C450"/>
    <w:rsid w:val="4C757E04"/>
    <w:rsid w:val="4CDAAAFC"/>
    <w:rsid w:val="4CE0AF38"/>
    <w:rsid w:val="4D23C0B1"/>
    <w:rsid w:val="4D26466C"/>
    <w:rsid w:val="4D2840DD"/>
    <w:rsid w:val="4D397345"/>
    <w:rsid w:val="4D3C525D"/>
    <w:rsid w:val="4D91D7BB"/>
    <w:rsid w:val="4D9353C2"/>
    <w:rsid w:val="4D9400D8"/>
    <w:rsid w:val="4DC95086"/>
    <w:rsid w:val="4DF1C59C"/>
    <w:rsid w:val="4E1874C2"/>
    <w:rsid w:val="4E1F069B"/>
    <w:rsid w:val="4E434EB6"/>
    <w:rsid w:val="4E9DF373"/>
    <w:rsid w:val="4EB130C7"/>
    <w:rsid w:val="4ED7BB77"/>
    <w:rsid w:val="4F0F3189"/>
    <w:rsid w:val="4F956755"/>
    <w:rsid w:val="4FA0AB19"/>
    <w:rsid w:val="4FC055F6"/>
    <w:rsid w:val="4FE36647"/>
    <w:rsid w:val="4FE76661"/>
    <w:rsid w:val="501DA6B5"/>
    <w:rsid w:val="503495F8"/>
    <w:rsid w:val="503CC739"/>
    <w:rsid w:val="5042A735"/>
    <w:rsid w:val="505DE72E"/>
    <w:rsid w:val="507E8FF9"/>
    <w:rsid w:val="50803498"/>
    <w:rsid w:val="5084DD2C"/>
    <w:rsid w:val="50A2F332"/>
    <w:rsid w:val="50E6CA06"/>
    <w:rsid w:val="51087966"/>
    <w:rsid w:val="5132EF15"/>
    <w:rsid w:val="516CE3FE"/>
    <w:rsid w:val="5174BA8B"/>
    <w:rsid w:val="51C5BE0E"/>
    <w:rsid w:val="5278C66B"/>
    <w:rsid w:val="529CC1A9"/>
    <w:rsid w:val="52D586C6"/>
    <w:rsid w:val="530432E6"/>
    <w:rsid w:val="5321A485"/>
    <w:rsid w:val="532AA1ED"/>
    <w:rsid w:val="534DCFDF"/>
    <w:rsid w:val="536A83F0"/>
    <w:rsid w:val="53B489BF"/>
    <w:rsid w:val="53C67B44"/>
    <w:rsid w:val="542AF870"/>
    <w:rsid w:val="544DC28F"/>
    <w:rsid w:val="546393DA"/>
    <w:rsid w:val="547A2DED"/>
    <w:rsid w:val="5480F8AB"/>
    <w:rsid w:val="548209D2"/>
    <w:rsid w:val="551BD08E"/>
    <w:rsid w:val="5546909C"/>
    <w:rsid w:val="555D0F96"/>
    <w:rsid w:val="556D969F"/>
    <w:rsid w:val="55761861"/>
    <w:rsid w:val="55AB29E3"/>
    <w:rsid w:val="55C140F7"/>
    <w:rsid w:val="560240CF"/>
    <w:rsid w:val="5613887F"/>
    <w:rsid w:val="5616D7A4"/>
    <w:rsid w:val="56D11E7A"/>
    <w:rsid w:val="56D73D07"/>
    <w:rsid w:val="56DB36FE"/>
    <w:rsid w:val="56FAE77E"/>
    <w:rsid w:val="5709416D"/>
    <w:rsid w:val="570C1FC1"/>
    <w:rsid w:val="5724C26D"/>
    <w:rsid w:val="573F5159"/>
    <w:rsid w:val="574C6678"/>
    <w:rsid w:val="575333C3"/>
    <w:rsid w:val="57C6F9C6"/>
    <w:rsid w:val="5806A567"/>
    <w:rsid w:val="58083646"/>
    <w:rsid w:val="5815F1A6"/>
    <w:rsid w:val="581A8D4B"/>
    <w:rsid w:val="581FF3FC"/>
    <w:rsid w:val="5821B652"/>
    <w:rsid w:val="584C935D"/>
    <w:rsid w:val="584F8A1E"/>
    <w:rsid w:val="5860FACA"/>
    <w:rsid w:val="58682488"/>
    <w:rsid w:val="58CA697A"/>
    <w:rsid w:val="58DD2D85"/>
    <w:rsid w:val="590765F2"/>
    <w:rsid w:val="5908E6E2"/>
    <w:rsid w:val="591F846A"/>
    <w:rsid w:val="59A275C8"/>
    <w:rsid w:val="59A406A7"/>
    <w:rsid w:val="59BA8F98"/>
    <w:rsid w:val="59CB6560"/>
    <w:rsid w:val="59D8A832"/>
    <w:rsid w:val="5A0BC20F"/>
    <w:rsid w:val="5A1AD565"/>
    <w:rsid w:val="5A6F85E2"/>
    <w:rsid w:val="5AAC866E"/>
    <w:rsid w:val="5AC5D628"/>
    <w:rsid w:val="5AD711D2"/>
    <w:rsid w:val="5AE33C5E"/>
    <w:rsid w:val="5B3E4629"/>
    <w:rsid w:val="5B44DE12"/>
    <w:rsid w:val="5B4A1F94"/>
    <w:rsid w:val="5B75BB0A"/>
    <w:rsid w:val="5B7D114F"/>
    <w:rsid w:val="5B8401F7"/>
    <w:rsid w:val="5BA02DAE"/>
    <w:rsid w:val="5BBB4906"/>
    <w:rsid w:val="5BBF9596"/>
    <w:rsid w:val="5BCFC705"/>
    <w:rsid w:val="5BE7D52B"/>
    <w:rsid w:val="5BF33CD1"/>
    <w:rsid w:val="5CCC1790"/>
    <w:rsid w:val="5CE2AB62"/>
    <w:rsid w:val="5D909CB9"/>
    <w:rsid w:val="5DB74470"/>
    <w:rsid w:val="5DE55AC4"/>
    <w:rsid w:val="5DF713FC"/>
    <w:rsid w:val="5E7404D2"/>
    <w:rsid w:val="5E890820"/>
    <w:rsid w:val="5EA94B7D"/>
    <w:rsid w:val="5ED3EFB7"/>
    <w:rsid w:val="5EE85758"/>
    <w:rsid w:val="5F321A9B"/>
    <w:rsid w:val="5F4219A6"/>
    <w:rsid w:val="5F7F8802"/>
    <w:rsid w:val="5F908089"/>
    <w:rsid w:val="5F98E0FF"/>
    <w:rsid w:val="5F9B4D02"/>
    <w:rsid w:val="5FA4A8F0"/>
    <w:rsid w:val="5FD509DA"/>
    <w:rsid w:val="5FE88FFE"/>
    <w:rsid w:val="6016FA29"/>
    <w:rsid w:val="60508272"/>
    <w:rsid w:val="60A5DABA"/>
    <w:rsid w:val="61220CC8"/>
    <w:rsid w:val="6157F2B3"/>
    <w:rsid w:val="616F4E59"/>
    <w:rsid w:val="61758291"/>
    <w:rsid w:val="61814CF3"/>
    <w:rsid w:val="6195F02F"/>
    <w:rsid w:val="61A131F8"/>
    <w:rsid w:val="61C1EDC4"/>
    <w:rsid w:val="61E49BDC"/>
    <w:rsid w:val="61EC52D3"/>
    <w:rsid w:val="61EE8E63"/>
    <w:rsid w:val="6222022C"/>
    <w:rsid w:val="62295296"/>
    <w:rsid w:val="62CCF68A"/>
    <w:rsid w:val="62DC49B2"/>
    <w:rsid w:val="63527FD0"/>
    <w:rsid w:val="635DBE25"/>
    <w:rsid w:val="6369A1BA"/>
    <w:rsid w:val="636B65B4"/>
    <w:rsid w:val="63963D4D"/>
    <w:rsid w:val="63BA81F8"/>
    <w:rsid w:val="643DEACF"/>
    <w:rsid w:val="6475F783"/>
    <w:rsid w:val="64A6DDFD"/>
    <w:rsid w:val="64BC0121"/>
    <w:rsid w:val="64D001A9"/>
    <w:rsid w:val="6529506A"/>
    <w:rsid w:val="654C57A0"/>
    <w:rsid w:val="656AE4B5"/>
    <w:rsid w:val="6581DFB8"/>
    <w:rsid w:val="65A271FE"/>
    <w:rsid w:val="65ACB72E"/>
    <w:rsid w:val="660724E9"/>
    <w:rsid w:val="660F0C1C"/>
    <w:rsid w:val="6626B62E"/>
    <w:rsid w:val="6642BF7C"/>
    <w:rsid w:val="6646F11F"/>
    <w:rsid w:val="664F77E5"/>
    <w:rsid w:val="66623218"/>
    <w:rsid w:val="66A61365"/>
    <w:rsid w:val="66B3AC97"/>
    <w:rsid w:val="670D8117"/>
    <w:rsid w:val="672FA32C"/>
    <w:rsid w:val="67372F44"/>
    <w:rsid w:val="6741DB0A"/>
    <w:rsid w:val="674BC93C"/>
    <w:rsid w:val="67542EA3"/>
    <w:rsid w:val="67D3F303"/>
    <w:rsid w:val="67E6FD59"/>
    <w:rsid w:val="6804FE22"/>
    <w:rsid w:val="6846C9EA"/>
    <w:rsid w:val="693262D9"/>
    <w:rsid w:val="6945A807"/>
    <w:rsid w:val="694D9BFD"/>
    <w:rsid w:val="6A350B70"/>
    <w:rsid w:val="6A361EFF"/>
    <w:rsid w:val="6A7460EA"/>
    <w:rsid w:val="6A76BFBD"/>
    <w:rsid w:val="6AB572E8"/>
    <w:rsid w:val="6AB7B587"/>
    <w:rsid w:val="6AE17868"/>
    <w:rsid w:val="6AF9F6B3"/>
    <w:rsid w:val="6B0B93C5"/>
    <w:rsid w:val="6B110A81"/>
    <w:rsid w:val="6B15E4C0"/>
    <w:rsid w:val="6B2243C5"/>
    <w:rsid w:val="6B312E08"/>
    <w:rsid w:val="6B5DEA94"/>
    <w:rsid w:val="6B5E404F"/>
    <w:rsid w:val="6B667488"/>
    <w:rsid w:val="6B9A8ABA"/>
    <w:rsid w:val="6BA2456F"/>
    <w:rsid w:val="6BE0F88F"/>
    <w:rsid w:val="6C309568"/>
    <w:rsid w:val="6C4BE40B"/>
    <w:rsid w:val="6C5385E8"/>
    <w:rsid w:val="6CA08F3B"/>
    <w:rsid w:val="6CABF008"/>
    <w:rsid w:val="6CCDE0BD"/>
    <w:rsid w:val="6CE57929"/>
    <w:rsid w:val="6D431605"/>
    <w:rsid w:val="6D55BA7D"/>
    <w:rsid w:val="6D5DE0F1"/>
    <w:rsid w:val="6D5DEA8E"/>
    <w:rsid w:val="6DAACE5E"/>
    <w:rsid w:val="6DAE6EF3"/>
    <w:rsid w:val="6DF8B3D5"/>
    <w:rsid w:val="6DFEECC1"/>
    <w:rsid w:val="6E0E4022"/>
    <w:rsid w:val="6E350509"/>
    <w:rsid w:val="6E495C86"/>
    <w:rsid w:val="6EB15FBA"/>
    <w:rsid w:val="6ECD3560"/>
    <w:rsid w:val="6F1135DB"/>
    <w:rsid w:val="6F594938"/>
    <w:rsid w:val="6F862DF3"/>
    <w:rsid w:val="6F88396D"/>
    <w:rsid w:val="6F99B36B"/>
    <w:rsid w:val="6FAFD09A"/>
    <w:rsid w:val="6FC16C3C"/>
    <w:rsid w:val="70313BDA"/>
    <w:rsid w:val="7039E5AB"/>
    <w:rsid w:val="7044C442"/>
    <w:rsid w:val="707B27CC"/>
    <w:rsid w:val="708051BA"/>
    <w:rsid w:val="70974CA7"/>
    <w:rsid w:val="70B8CC49"/>
    <w:rsid w:val="715ADF83"/>
    <w:rsid w:val="7184DDD8"/>
    <w:rsid w:val="719A475E"/>
    <w:rsid w:val="71B4017F"/>
    <w:rsid w:val="71D5B60C"/>
    <w:rsid w:val="71F1D304"/>
    <w:rsid w:val="720AE7AE"/>
    <w:rsid w:val="724326AA"/>
    <w:rsid w:val="727EAB41"/>
    <w:rsid w:val="72E1FE3F"/>
    <w:rsid w:val="73201B0A"/>
    <w:rsid w:val="73411211"/>
    <w:rsid w:val="735B1F5B"/>
    <w:rsid w:val="738CC522"/>
    <w:rsid w:val="740479A6"/>
    <w:rsid w:val="741B0042"/>
    <w:rsid w:val="741EF0CF"/>
    <w:rsid w:val="7430ABEC"/>
    <w:rsid w:val="744361AD"/>
    <w:rsid w:val="74546645"/>
    <w:rsid w:val="745D4722"/>
    <w:rsid w:val="745F644F"/>
    <w:rsid w:val="746384E0"/>
    <w:rsid w:val="74A5CFD6"/>
    <w:rsid w:val="74B2760B"/>
    <w:rsid w:val="74C61634"/>
    <w:rsid w:val="74F5F29D"/>
    <w:rsid w:val="74FBE0DB"/>
    <w:rsid w:val="7504ACFD"/>
    <w:rsid w:val="7517BB3D"/>
    <w:rsid w:val="75587601"/>
    <w:rsid w:val="7563BC67"/>
    <w:rsid w:val="75A4658B"/>
    <w:rsid w:val="75B6035C"/>
    <w:rsid w:val="75F0A329"/>
    <w:rsid w:val="763D49C7"/>
    <w:rsid w:val="764F5F07"/>
    <w:rsid w:val="768CC98F"/>
    <w:rsid w:val="76A7F4F6"/>
    <w:rsid w:val="76F3A9A7"/>
    <w:rsid w:val="76F8D253"/>
    <w:rsid w:val="76FB6BF5"/>
    <w:rsid w:val="77086DDE"/>
    <w:rsid w:val="77861D47"/>
    <w:rsid w:val="77DED70A"/>
    <w:rsid w:val="77EB2F68"/>
    <w:rsid w:val="78A77792"/>
    <w:rsid w:val="78CB2713"/>
    <w:rsid w:val="78CC4548"/>
    <w:rsid w:val="78D6E769"/>
    <w:rsid w:val="7921EDA8"/>
    <w:rsid w:val="7970BDA4"/>
    <w:rsid w:val="7973AE86"/>
    <w:rsid w:val="798DD4B4"/>
    <w:rsid w:val="7998718E"/>
    <w:rsid w:val="799D93A0"/>
    <w:rsid w:val="799E0C48"/>
    <w:rsid w:val="79B1962E"/>
    <w:rsid w:val="79CD81CD"/>
    <w:rsid w:val="7A29CA9F"/>
    <w:rsid w:val="7A4347F3"/>
    <w:rsid w:val="7AB778D5"/>
    <w:rsid w:val="7B000928"/>
    <w:rsid w:val="7B2273EA"/>
    <w:rsid w:val="7B6BA17D"/>
    <w:rsid w:val="7B764518"/>
    <w:rsid w:val="7C6F3829"/>
    <w:rsid w:val="7C984ADF"/>
    <w:rsid w:val="7C9EF086"/>
    <w:rsid w:val="7CB6A8DA"/>
    <w:rsid w:val="7CB6E9F3"/>
    <w:rsid w:val="7CC02626"/>
    <w:rsid w:val="7D05C353"/>
    <w:rsid w:val="7D2BA0CD"/>
    <w:rsid w:val="7D5DBFCC"/>
    <w:rsid w:val="7D5E7E86"/>
    <w:rsid w:val="7D7B05F4"/>
    <w:rsid w:val="7DA36217"/>
    <w:rsid w:val="7DA3FCE2"/>
    <w:rsid w:val="7DC9D117"/>
    <w:rsid w:val="7DE195BF"/>
    <w:rsid w:val="7DF16330"/>
    <w:rsid w:val="7E65B3E0"/>
    <w:rsid w:val="7E70CC82"/>
    <w:rsid w:val="7E808D39"/>
    <w:rsid w:val="7EDC93AC"/>
    <w:rsid w:val="7EEE4400"/>
    <w:rsid w:val="7EF4E672"/>
    <w:rsid w:val="7F46AA0F"/>
    <w:rsid w:val="7F8E814B"/>
    <w:rsid w:val="7FB6C2E7"/>
    <w:rsid w:val="7FE057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1FB2F"/>
  <w15:chartTrackingRefBased/>
  <w15:docId w15:val="{A4F66148-F7F7-4FED-94E4-BF96C715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80"/>
  </w:style>
  <w:style w:type="paragraph" w:styleId="Heading1">
    <w:name w:val="heading 1"/>
    <w:basedOn w:val="Normal"/>
    <w:next w:val="Normal"/>
    <w:link w:val="Heading1Char"/>
    <w:uiPriority w:val="9"/>
    <w:qFormat/>
    <w:rsid w:val="00D643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8D777B"/>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7952F1"/>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7952F1"/>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7952F1"/>
    <w:rPr>
      <w:vertAlign w:val="superscript"/>
    </w:rPr>
  </w:style>
  <w:style w:type="paragraph" w:customStyle="1" w:styleId="CharCharCharChar">
    <w:name w:val="Char Char Char Char"/>
    <w:aliases w:val="Char2"/>
    <w:basedOn w:val="Normal"/>
    <w:next w:val="Normal"/>
    <w:link w:val="FootnoteReference"/>
    <w:uiPriority w:val="99"/>
    <w:rsid w:val="007952F1"/>
    <w:pPr>
      <w:spacing w:line="240" w:lineRule="exact"/>
      <w:jc w:val="both"/>
      <w:textAlignment w:val="baseline"/>
    </w:pPr>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List1"/>
    <w:basedOn w:val="Normal"/>
    <w:link w:val="ListParagraphChar"/>
    <w:uiPriority w:val="34"/>
    <w:qFormat/>
    <w:rsid w:val="00C301B4"/>
    <w:pPr>
      <w:spacing w:after="0" w:line="240" w:lineRule="auto"/>
      <w:ind w:left="720"/>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C301B4"/>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C301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aliases w:val="Parastais"/>
    <w:link w:val="NoSpacingChar"/>
    <w:uiPriority w:val="1"/>
    <w:qFormat/>
    <w:rsid w:val="00C301B4"/>
    <w:pPr>
      <w:spacing w:after="0" w:line="240" w:lineRule="auto"/>
    </w:pPr>
    <w:rPr>
      <w:rFonts w:ascii="Calibri" w:eastAsia="ヒラギノ角ゴ Pro W3" w:hAnsi="Calibri" w:cs="Times New Roman"/>
      <w:color w:val="000000"/>
      <w:szCs w:val="24"/>
    </w:rPr>
  </w:style>
  <w:style w:type="character" w:customStyle="1" w:styleId="normaltextrun">
    <w:name w:val="normaltextrun"/>
    <w:basedOn w:val="DefaultParagraphFont"/>
    <w:rsid w:val="00C301B4"/>
  </w:style>
  <w:style w:type="character" w:customStyle="1" w:styleId="eop">
    <w:name w:val="eop"/>
    <w:basedOn w:val="DefaultParagraphFont"/>
    <w:rsid w:val="00C301B4"/>
  </w:style>
  <w:style w:type="paragraph" w:customStyle="1" w:styleId="paragraph">
    <w:name w:val="paragraph"/>
    <w:basedOn w:val="Normal"/>
    <w:rsid w:val="00C301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rsid w:val="00065073"/>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065073"/>
    <w:rPr>
      <w:rFonts w:ascii="Times New Roman" w:eastAsia="Times New Roman" w:hAnsi="Times New Roman" w:cs="Times New Roman"/>
      <w:sz w:val="20"/>
      <w:szCs w:val="20"/>
      <w:lang w:eastAsia="lv-LV"/>
    </w:rPr>
  </w:style>
  <w:style w:type="character" w:styleId="PageNumber">
    <w:name w:val="page number"/>
    <w:basedOn w:val="DefaultParagraphFont"/>
    <w:rsid w:val="00004B0F"/>
  </w:style>
  <w:style w:type="character" w:styleId="CommentReference">
    <w:name w:val="annotation reference"/>
    <w:basedOn w:val="DefaultParagraphFont"/>
    <w:uiPriority w:val="99"/>
    <w:unhideWhenUsed/>
    <w:rsid w:val="003366E2"/>
    <w:rPr>
      <w:sz w:val="16"/>
      <w:szCs w:val="16"/>
    </w:rPr>
  </w:style>
  <w:style w:type="paragraph" w:styleId="CommentSubject">
    <w:name w:val="annotation subject"/>
    <w:basedOn w:val="CommentText"/>
    <w:next w:val="CommentText"/>
    <w:link w:val="CommentSubjectChar"/>
    <w:uiPriority w:val="99"/>
    <w:semiHidden/>
    <w:unhideWhenUsed/>
    <w:rsid w:val="003366E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366E2"/>
    <w:rPr>
      <w:rFonts w:ascii="Times New Roman" w:eastAsia="Times New Roman" w:hAnsi="Times New Roman" w:cs="Times New Roman"/>
      <w:b/>
      <w:bCs/>
      <w:sz w:val="20"/>
      <w:szCs w:val="20"/>
      <w:lang w:eastAsia="lv-LV"/>
    </w:rPr>
  </w:style>
  <w:style w:type="paragraph" w:customStyle="1" w:styleId="NormalIndent1">
    <w:name w:val="Normal Indent 1"/>
    <w:basedOn w:val="NormalIndent"/>
    <w:autoRedefine/>
    <w:rsid w:val="00891464"/>
    <w:pPr>
      <w:tabs>
        <w:tab w:val="num" w:pos="1494"/>
      </w:tabs>
      <w:spacing w:after="0" w:line="240" w:lineRule="auto"/>
      <w:ind w:left="1494" w:hanging="360"/>
    </w:pPr>
    <w:rPr>
      <w:rFonts w:ascii="Times New Roman" w:eastAsia="Times New Roman" w:hAnsi="Times New Roman" w:cs="Times New Roman"/>
      <w:i/>
      <w:sz w:val="24"/>
      <w:szCs w:val="20"/>
      <w:lang w:val="en-US"/>
    </w:rPr>
  </w:style>
  <w:style w:type="paragraph" w:styleId="NormalIndent">
    <w:name w:val="Normal Indent"/>
    <w:basedOn w:val="Normal"/>
    <w:uiPriority w:val="99"/>
    <w:semiHidden/>
    <w:unhideWhenUsed/>
    <w:rsid w:val="00891464"/>
    <w:pPr>
      <w:ind w:left="720"/>
    </w:pPr>
  </w:style>
  <w:style w:type="character" w:styleId="Hyperlink">
    <w:name w:val="Hyperlink"/>
    <w:uiPriority w:val="99"/>
    <w:unhideWhenUsed/>
    <w:rsid w:val="00891464"/>
    <w:rPr>
      <w:color w:val="0000FF"/>
      <w:u w:val="single"/>
    </w:rPr>
  </w:style>
  <w:style w:type="paragraph" w:customStyle="1" w:styleId="Normal3">
    <w:name w:val="Normal3"/>
    <w:basedOn w:val="Normal"/>
    <w:rsid w:val="008914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C928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2889"/>
  </w:style>
  <w:style w:type="paragraph" w:styleId="Footer">
    <w:name w:val="footer"/>
    <w:basedOn w:val="Normal"/>
    <w:link w:val="FooterChar"/>
    <w:uiPriority w:val="99"/>
    <w:unhideWhenUsed/>
    <w:rsid w:val="00C928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2889"/>
  </w:style>
  <w:style w:type="character" w:styleId="FollowedHyperlink">
    <w:name w:val="FollowedHyperlink"/>
    <w:basedOn w:val="DefaultParagraphFont"/>
    <w:uiPriority w:val="99"/>
    <w:semiHidden/>
    <w:unhideWhenUsed/>
    <w:rsid w:val="009B5E13"/>
    <w:rPr>
      <w:color w:val="954F72" w:themeColor="followedHyperlink"/>
      <w:u w:val="single"/>
    </w:rPr>
  </w:style>
  <w:style w:type="character" w:customStyle="1" w:styleId="NoSpacingChar">
    <w:name w:val="No Spacing Char"/>
    <w:aliases w:val="Parastais Char"/>
    <w:link w:val="NoSpacing"/>
    <w:uiPriority w:val="1"/>
    <w:rsid w:val="00600025"/>
    <w:rPr>
      <w:rFonts w:ascii="Calibri" w:eastAsia="ヒラギノ角ゴ Pro W3" w:hAnsi="Calibri" w:cs="Times New Roman"/>
      <w:color w:val="000000"/>
      <w:szCs w:val="24"/>
    </w:rPr>
  </w:style>
  <w:style w:type="table" w:customStyle="1" w:styleId="TableGrid4">
    <w:name w:val="Table Grid4"/>
    <w:basedOn w:val="TableNormal"/>
    <w:next w:val="TableGrid"/>
    <w:uiPriority w:val="39"/>
    <w:rsid w:val="00F10B8D"/>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A2153"/>
  </w:style>
  <w:style w:type="character" w:styleId="UnresolvedMention">
    <w:name w:val="Unresolved Mention"/>
    <w:basedOn w:val="DefaultParagraphFont"/>
    <w:uiPriority w:val="99"/>
    <w:semiHidden/>
    <w:unhideWhenUsed/>
    <w:rsid w:val="00590CA6"/>
    <w:rPr>
      <w:color w:val="605E5C"/>
      <w:shd w:val="clear" w:color="auto" w:fill="E1DFDD"/>
    </w:rPr>
  </w:style>
  <w:style w:type="paragraph" w:customStyle="1" w:styleId="Default">
    <w:name w:val="Default"/>
    <w:rsid w:val="00BA3E27"/>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pf0">
    <w:name w:val="pf0"/>
    <w:basedOn w:val="Normal"/>
    <w:rsid w:val="00F61B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1ppyq">
    <w:name w:val="s1ppyq"/>
    <w:basedOn w:val="DefaultParagraphFont"/>
    <w:rsid w:val="0008327B"/>
  </w:style>
  <w:style w:type="paragraph" w:styleId="BalloonText">
    <w:name w:val="Balloon Text"/>
    <w:basedOn w:val="Normal"/>
    <w:link w:val="BalloonTextChar"/>
    <w:uiPriority w:val="99"/>
    <w:semiHidden/>
    <w:unhideWhenUsed/>
    <w:rsid w:val="00B8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55A"/>
    <w:rPr>
      <w:rFonts w:ascii="Segoe UI" w:hAnsi="Segoe UI" w:cs="Segoe UI"/>
      <w:sz w:val="18"/>
      <w:szCs w:val="18"/>
    </w:rPr>
  </w:style>
  <w:style w:type="character" w:styleId="BookTitle">
    <w:name w:val="Book Title"/>
    <w:qFormat/>
    <w:rsid w:val="00A66979"/>
    <w:rPr>
      <w:b/>
      <w:bCs/>
      <w:smallCaps/>
      <w:spacing w:val="5"/>
    </w:rPr>
  </w:style>
  <w:style w:type="paragraph" w:customStyle="1" w:styleId="tv2131">
    <w:name w:val="tv2131"/>
    <w:basedOn w:val="Normal"/>
    <w:rsid w:val="001F4E58"/>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Standard">
    <w:name w:val="Standard"/>
    <w:rsid w:val="009F225F"/>
    <w:pPr>
      <w:suppressAutoHyphens/>
      <w:autoSpaceDN w:val="0"/>
      <w:spacing w:after="0" w:line="240" w:lineRule="auto"/>
      <w:textAlignment w:val="baseline"/>
    </w:pPr>
    <w:rPr>
      <w:rFonts w:ascii="Times New Roman" w:eastAsia="Calibri" w:hAnsi="Times New Roman" w:cs="Times New Roman"/>
      <w:kern w:val="3"/>
      <w:sz w:val="24"/>
    </w:rPr>
  </w:style>
  <w:style w:type="character" w:customStyle="1" w:styleId="ui-provider">
    <w:name w:val="ui-provider"/>
    <w:basedOn w:val="DefaultParagraphFont"/>
    <w:rsid w:val="004B6668"/>
  </w:style>
  <w:style w:type="character" w:customStyle="1" w:styleId="Heading4Char">
    <w:name w:val="Heading 4 Char"/>
    <w:basedOn w:val="DefaultParagraphFont"/>
    <w:link w:val="Heading4"/>
    <w:uiPriority w:val="9"/>
    <w:rsid w:val="008D777B"/>
    <w:rPr>
      <w:rFonts w:ascii="Times New Roman" w:eastAsia="Times New Roman" w:hAnsi="Times New Roman" w:cs="Times New Roman"/>
      <w:b/>
      <w:bCs/>
      <w:sz w:val="24"/>
      <w:szCs w:val="24"/>
      <w:lang w:eastAsia="lv-LV"/>
    </w:rPr>
  </w:style>
  <w:style w:type="character" w:customStyle="1" w:styleId="Heading1Char">
    <w:name w:val="Heading 1 Char"/>
    <w:basedOn w:val="DefaultParagraphFont"/>
    <w:link w:val="Heading1"/>
    <w:uiPriority w:val="9"/>
    <w:rsid w:val="00D643D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D6353"/>
    <w:pPr>
      <w:spacing w:after="0" w:line="240" w:lineRule="auto"/>
    </w:pPr>
  </w:style>
  <w:style w:type="paragraph" w:styleId="PlainText">
    <w:name w:val="Plain Text"/>
    <w:basedOn w:val="Normal"/>
    <w:link w:val="PlainTextChar"/>
    <w:uiPriority w:val="99"/>
    <w:unhideWhenUsed/>
    <w:rsid w:val="001972E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972E2"/>
    <w:rPr>
      <w:rFonts w:ascii="Calibri" w:hAnsi="Calibri" w:cs="Consolas"/>
      <w:szCs w:val="21"/>
    </w:rPr>
  </w:style>
  <w:style w:type="character" w:customStyle="1" w:styleId="oypena">
    <w:name w:val="oypena"/>
    <w:basedOn w:val="DefaultParagraphFont"/>
    <w:rsid w:val="007F657F"/>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91">
      <w:bodyDiv w:val="1"/>
      <w:marLeft w:val="0"/>
      <w:marRight w:val="0"/>
      <w:marTop w:val="0"/>
      <w:marBottom w:val="0"/>
      <w:divBdr>
        <w:top w:val="none" w:sz="0" w:space="0" w:color="auto"/>
        <w:left w:val="none" w:sz="0" w:space="0" w:color="auto"/>
        <w:bottom w:val="none" w:sz="0" w:space="0" w:color="auto"/>
        <w:right w:val="none" w:sz="0" w:space="0" w:color="auto"/>
      </w:divBdr>
    </w:div>
    <w:div w:id="21368885">
      <w:bodyDiv w:val="1"/>
      <w:marLeft w:val="0"/>
      <w:marRight w:val="0"/>
      <w:marTop w:val="0"/>
      <w:marBottom w:val="0"/>
      <w:divBdr>
        <w:top w:val="none" w:sz="0" w:space="0" w:color="auto"/>
        <w:left w:val="none" w:sz="0" w:space="0" w:color="auto"/>
        <w:bottom w:val="none" w:sz="0" w:space="0" w:color="auto"/>
        <w:right w:val="none" w:sz="0" w:space="0" w:color="auto"/>
      </w:divBdr>
    </w:div>
    <w:div w:id="56828730">
      <w:bodyDiv w:val="1"/>
      <w:marLeft w:val="0"/>
      <w:marRight w:val="0"/>
      <w:marTop w:val="0"/>
      <w:marBottom w:val="0"/>
      <w:divBdr>
        <w:top w:val="none" w:sz="0" w:space="0" w:color="auto"/>
        <w:left w:val="none" w:sz="0" w:space="0" w:color="auto"/>
        <w:bottom w:val="none" w:sz="0" w:space="0" w:color="auto"/>
        <w:right w:val="none" w:sz="0" w:space="0" w:color="auto"/>
      </w:divBdr>
    </w:div>
    <w:div w:id="87771611">
      <w:bodyDiv w:val="1"/>
      <w:marLeft w:val="0"/>
      <w:marRight w:val="0"/>
      <w:marTop w:val="0"/>
      <w:marBottom w:val="0"/>
      <w:divBdr>
        <w:top w:val="none" w:sz="0" w:space="0" w:color="auto"/>
        <w:left w:val="none" w:sz="0" w:space="0" w:color="auto"/>
        <w:bottom w:val="none" w:sz="0" w:space="0" w:color="auto"/>
        <w:right w:val="none" w:sz="0" w:space="0" w:color="auto"/>
      </w:divBdr>
    </w:div>
    <w:div w:id="92093409">
      <w:bodyDiv w:val="1"/>
      <w:marLeft w:val="0"/>
      <w:marRight w:val="0"/>
      <w:marTop w:val="0"/>
      <w:marBottom w:val="0"/>
      <w:divBdr>
        <w:top w:val="none" w:sz="0" w:space="0" w:color="auto"/>
        <w:left w:val="none" w:sz="0" w:space="0" w:color="auto"/>
        <w:bottom w:val="none" w:sz="0" w:space="0" w:color="auto"/>
        <w:right w:val="none" w:sz="0" w:space="0" w:color="auto"/>
      </w:divBdr>
    </w:div>
    <w:div w:id="145168857">
      <w:bodyDiv w:val="1"/>
      <w:marLeft w:val="0"/>
      <w:marRight w:val="0"/>
      <w:marTop w:val="0"/>
      <w:marBottom w:val="0"/>
      <w:divBdr>
        <w:top w:val="none" w:sz="0" w:space="0" w:color="auto"/>
        <w:left w:val="none" w:sz="0" w:space="0" w:color="auto"/>
        <w:bottom w:val="none" w:sz="0" w:space="0" w:color="auto"/>
        <w:right w:val="none" w:sz="0" w:space="0" w:color="auto"/>
      </w:divBdr>
    </w:div>
    <w:div w:id="151677733">
      <w:bodyDiv w:val="1"/>
      <w:marLeft w:val="0"/>
      <w:marRight w:val="0"/>
      <w:marTop w:val="0"/>
      <w:marBottom w:val="0"/>
      <w:divBdr>
        <w:top w:val="none" w:sz="0" w:space="0" w:color="auto"/>
        <w:left w:val="none" w:sz="0" w:space="0" w:color="auto"/>
        <w:bottom w:val="none" w:sz="0" w:space="0" w:color="auto"/>
        <w:right w:val="none" w:sz="0" w:space="0" w:color="auto"/>
      </w:divBdr>
    </w:div>
    <w:div w:id="206769633">
      <w:bodyDiv w:val="1"/>
      <w:marLeft w:val="0"/>
      <w:marRight w:val="0"/>
      <w:marTop w:val="0"/>
      <w:marBottom w:val="0"/>
      <w:divBdr>
        <w:top w:val="none" w:sz="0" w:space="0" w:color="auto"/>
        <w:left w:val="none" w:sz="0" w:space="0" w:color="auto"/>
        <w:bottom w:val="none" w:sz="0" w:space="0" w:color="auto"/>
        <w:right w:val="none" w:sz="0" w:space="0" w:color="auto"/>
      </w:divBdr>
      <w:divsChild>
        <w:div w:id="342360873">
          <w:marLeft w:val="0"/>
          <w:marRight w:val="0"/>
          <w:marTop w:val="0"/>
          <w:marBottom w:val="0"/>
          <w:divBdr>
            <w:top w:val="none" w:sz="0" w:space="0" w:color="auto"/>
            <w:left w:val="none" w:sz="0" w:space="0" w:color="auto"/>
            <w:bottom w:val="none" w:sz="0" w:space="0" w:color="auto"/>
            <w:right w:val="none" w:sz="0" w:space="0" w:color="auto"/>
          </w:divBdr>
        </w:div>
        <w:div w:id="535167361">
          <w:marLeft w:val="0"/>
          <w:marRight w:val="0"/>
          <w:marTop w:val="0"/>
          <w:marBottom w:val="0"/>
          <w:divBdr>
            <w:top w:val="none" w:sz="0" w:space="0" w:color="auto"/>
            <w:left w:val="none" w:sz="0" w:space="0" w:color="auto"/>
            <w:bottom w:val="none" w:sz="0" w:space="0" w:color="auto"/>
            <w:right w:val="none" w:sz="0" w:space="0" w:color="auto"/>
          </w:divBdr>
        </w:div>
        <w:div w:id="678311863">
          <w:marLeft w:val="0"/>
          <w:marRight w:val="0"/>
          <w:marTop w:val="0"/>
          <w:marBottom w:val="0"/>
          <w:divBdr>
            <w:top w:val="none" w:sz="0" w:space="0" w:color="auto"/>
            <w:left w:val="none" w:sz="0" w:space="0" w:color="auto"/>
            <w:bottom w:val="none" w:sz="0" w:space="0" w:color="auto"/>
            <w:right w:val="none" w:sz="0" w:space="0" w:color="auto"/>
          </w:divBdr>
        </w:div>
        <w:div w:id="960528179">
          <w:marLeft w:val="0"/>
          <w:marRight w:val="0"/>
          <w:marTop w:val="0"/>
          <w:marBottom w:val="0"/>
          <w:divBdr>
            <w:top w:val="none" w:sz="0" w:space="0" w:color="auto"/>
            <w:left w:val="none" w:sz="0" w:space="0" w:color="auto"/>
            <w:bottom w:val="none" w:sz="0" w:space="0" w:color="auto"/>
            <w:right w:val="none" w:sz="0" w:space="0" w:color="auto"/>
          </w:divBdr>
        </w:div>
        <w:div w:id="1189218652">
          <w:marLeft w:val="0"/>
          <w:marRight w:val="0"/>
          <w:marTop w:val="0"/>
          <w:marBottom w:val="0"/>
          <w:divBdr>
            <w:top w:val="none" w:sz="0" w:space="0" w:color="auto"/>
            <w:left w:val="none" w:sz="0" w:space="0" w:color="auto"/>
            <w:bottom w:val="none" w:sz="0" w:space="0" w:color="auto"/>
            <w:right w:val="none" w:sz="0" w:space="0" w:color="auto"/>
          </w:divBdr>
        </w:div>
        <w:div w:id="1293092206">
          <w:marLeft w:val="0"/>
          <w:marRight w:val="0"/>
          <w:marTop w:val="0"/>
          <w:marBottom w:val="0"/>
          <w:divBdr>
            <w:top w:val="none" w:sz="0" w:space="0" w:color="auto"/>
            <w:left w:val="none" w:sz="0" w:space="0" w:color="auto"/>
            <w:bottom w:val="none" w:sz="0" w:space="0" w:color="auto"/>
            <w:right w:val="none" w:sz="0" w:space="0" w:color="auto"/>
          </w:divBdr>
        </w:div>
        <w:div w:id="1718361259">
          <w:marLeft w:val="0"/>
          <w:marRight w:val="0"/>
          <w:marTop w:val="0"/>
          <w:marBottom w:val="0"/>
          <w:divBdr>
            <w:top w:val="none" w:sz="0" w:space="0" w:color="auto"/>
            <w:left w:val="none" w:sz="0" w:space="0" w:color="auto"/>
            <w:bottom w:val="none" w:sz="0" w:space="0" w:color="auto"/>
            <w:right w:val="none" w:sz="0" w:space="0" w:color="auto"/>
          </w:divBdr>
        </w:div>
        <w:div w:id="1849514051">
          <w:marLeft w:val="0"/>
          <w:marRight w:val="0"/>
          <w:marTop w:val="0"/>
          <w:marBottom w:val="0"/>
          <w:divBdr>
            <w:top w:val="none" w:sz="0" w:space="0" w:color="auto"/>
            <w:left w:val="none" w:sz="0" w:space="0" w:color="auto"/>
            <w:bottom w:val="none" w:sz="0" w:space="0" w:color="auto"/>
            <w:right w:val="none" w:sz="0" w:space="0" w:color="auto"/>
          </w:divBdr>
        </w:div>
        <w:div w:id="1892880481">
          <w:marLeft w:val="0"/>
          <w:marRight w:val="0"/>
          <w:marTop w:val="0"/>
          <w:marBottom w:val="0"/>
          <w:divBdr>
            <w:top w:val="none" w:sz="0" w:space="0" w:color="auto"/>
            <w:left w:val="none" w:sz="0" w:space="0" w:color="auto"/>
            <w:bottom w:val="none" w:sz="0" w:space="0" w:color="auto"/>
            <w:right w:val="none" w:sz="0" w:space="0" w:color="auto"/>
          </w:divBdr>
        </w:div>
        <w:div w:id="1898854320">
          <w:marLeft w:val="0"/>
          <w:marRight w:val="0"/>
          <w:marTop w:val="0"/>
          <w:marBottom w:val="0"/>
          <w:divBdr>
            <w:top w:val="none" w:sz="0" w:space="0" w:color="auto"/>
            <w:left w:val="none" w:sz="0" w:space="0" w:color="auto"/>
            <w:bottom w:val="none" w:sz="0" w:space="0" w:color="auto"/>
            <w:right w:val="none" w:sz="0" w:space="0" w:color="auto"/>
          </w:divBdr>
        </w:div>
      </w:divsChild>
    </w:div>
    <w:div w:id="258104983">
      <w:bodyDiv w:val="1"/>
      <w:marLeft w:val="0"/>
      <w:marRight w:val="0"/>
      <w:marTop w:val="0"/>
      <w:marBottom w:val="0"/>
      <w:divBdr>
        <w:top w:val="none" w:sz="0" w:space="0" w:color="auto"/>
        <w:left w:val="none" w:sz="0" w:space="0" w:color="auto"/>
        <w:bottom w:val="none" w:sz="0" w:space="0" w:color="auto"/>
        <w:right w:val="none" w:sz="0" w:space="0" w:color="auto"/>
      </w:divBdr>
      <w:divsChild>
        <w:div w:id="158276326">
          <w:marLeft w:val="0"/>
          <w:marRight w:val="0"/>
          <w:marTop w:val="0"/>
          <w:marBottom w:val="0"/>
          <w:divBdr>
            <w:top w:val="none" w:sz="0" w:space="0" w:color="auto"/>
            <w:left w:val="none" w:sz="0" w:space="0" w:color="auto"/>
            <w:bottom w:val="none" w:sz="0" w:space="0" w:color="auto"/>
            <w:right w:val="none" w:sz="0" w:space="0" w:color="auto"/>
          </w:divBdr>
        </w:div>
        <w:div w:id="265234006">
          <w:marLeft w:val="0"/>
          <w:marRight w:val="0"/>
          <w:marTop w:val="0"/>
          <w:marBottom w:val="0"/>
          <w:divBdr>
            <w:top w:val="none" w:sz="0" w:space="0" w:color="auto"/>
            <w:left w:val="none" w:sz="0" w:space="0" w:color="auto"/>
            <w:bottom w:val="none" w:sz="0" w:space="0" w:color="auto"/>
            <w:right w:val="none" w:sz="0" w:space="0" w:color="auto"/>
          </w:divBdr>
        </w:div>
        <w:div w:id="720328547">
          <w:marLeft w:val="0"/>
          <w:marRight w:val="0"/>
          <w:marTop w:val="0"/>
          <w:marBottom w:val="0"/>
          <w:divBdr>
            <w:top w:val="none" w:sz="0" w:space="0" w:color="auto"/>
            <w:left w:val="none" w:sz="0" w:space="0" w:color="auto"/>
            <w:bottom w:val="none" w:sz="0" w:space="0" w:color="auto"/>
            <w:right w:val="none" w:sz="0" w:space="0" w:color="auto"/>
          </w:divBdr>
        </w:div>
        <w:div w:id="724185463">
          <w:marLeft w:val="0"/>
          <w:marRight w:val="0"/>
          <w:marTop w:val="0"/>
          <w:marBottom w:val="0"/>
          <w:divBdr>
            <w:top w:val="none" w:sz="0" w:space="0" w:color="auto"/>
            <w:left w:val="none" w:sz="0" w:space="0" w:color="auto"/>
            <w:bottom w:val="none" w:sz="0" w:space="0" w:color="auto"/>
            <w:right w:val="none" w:sz="0" w:space="0" w:color="auto"/>
          </w:divBdr>
        </w:div>
        <w:div w:id="987365767">
          <w:marLeft w:val="0"/>
          <w:marRight w:val="0"/>
          <w:marTop w:val="0"/>
          <w:marBottom w:val="0"/>
          <w:divBdr>
            <w:top w:val="none" w:sz="0" w:space="0" w:color="auto"/>
            <w:left w:val="none" w:sz="0" w:space="0" w:color="auto"/>
            <w:bottom w:val="none" w:sz="0" w:space="0" w:color="auto"/>
            <w:right w:val="none" w:sz="0" w:space="0" w:color="auto"/>
          </w:divBdr>
        </w:div>
        <w:div w:id="1020621531">
          <w:marLeft w:val="0"/>
          <w:marRight w:val="0"/>
          <w:marTop w:val="0"/>
          <w:marBottom w:val="0"/>
          <w:divBdr>
            <w:top w:val="none" w:sz="0" w:space="0" w:color="auto"/>
            <w:left w:val="none" w:sz="0" w:space="0" w:color="auto"/>
            <w:bottom w:val="none" w:sz="0" w:space="0" w:color="auto"/>
            <w:right w:val="none" w:sz="0" w:space="0" w:color="auto"/>
          </w:divBdr>
        </w:div>
        <w:div w:id="1464889410">
          <w:marLeft w:val="0"/>
          <w:marRight w:val="0"/>
          <w:marTop w:val="0"/>
          <w:marBottom w:val="0"/>
          <w:divBdr>
            <w:top w:val="none" w:sz="0" w:space="0" w:color="auto"/>
            <w:left w:val="none" w:sz="0" w:space="0" w:color="auto"/>
            <w:bottom w:val="none" w:sz="0" w:space="0" w:color="auto"/>
            <w:right w:val="none" w:sz="0" w:space="0" w:color="auto"/>
          </w:divBdr>
        </w:div>
        <w:div w:id="2115133354">
          <w:marLeft w:val="0"/>
          <w:marRight w:val="0"/>
          <w:marTop w:val="0"/>
          <w:marBottom w:val="0"/>
          <w:divBdr>
            <w:top w:val="none" w:sz="0" w:space="0" w:color="auto"/>
            <w:left w:val="none" w:sz="0" w:space="0" w:color="auto"/>
            <w:bottom w:val="none" w:sz="0" w:space="0" w:color="auto"/>
            <w:right w:val="none" w:sz="0" w:space="0" w:color="auto"/>
          </w:divBdr>
        </w:div>
      </w:divsChild>
    </w:div>
    <w:div w:id="303390394">
      <w:bodyDiv w:val="1"/>
      <w:marLeft w:val="0"/>
      <w:marRight w:val="0"/>
      <w:marTop w:val="0"/>
      <w:marBottom w:val="0"/>
      <w:divBdr>
        <w:top w:val="none" w:sz="0" w:space="0" w:color="auto"/>
        <w:left w:val="none" w:sz="0" w:space="0" w:color="auto"/>
        <w:bottom w:val="none" w:sz="0" w:space="0" w:color="auto"/>
        <w:right w:val="none" w:sz="0" w:space="0" w:color="auto"/>
      </w:divBdr>
    </w:div>
    <w:div w:id="318308712">
      <w:bodyDiv w:val="1"/>
      <w:marLeft w:val="0"/>
      <w:marRight w:val="0"/>
      <w:marTop w:val="0"/>
      <w:marBottom w:val="0"/>
      <w:divBdr>
        <w:top w:val="none" w:sz="0" w:space="0" w:color="auto"/>
        <w:left w:val="none" w:sz="0" w:space="0" w:color="auto"/>
        <w:bottom w:val="none" w:sz="0" w:space="0" w:color="auto"/>
        <w:right w:val="none" w:sz="0" w:space="0" w:color="auto"/>
      </w:divBdr>
      <w:divsChild>
        <w:div w:id="473835778">
          <w:marLeft w:val="0"/>
          <w:marRight w:val="0"/>
          <w:marTop w:val="0"/>
          <w:marBottom w:val="0"/>
          <w:divBdr>
            <w:top w:val="none" w:sz="0" w:space="0" w:color="auto"/>
            <w:left w:val="none" w:sz="0" w:space="0" w:color="auto"/>
            <w:bottom w:val="none" w:sz="0" w:space="0" w:color="auto"/>
            <w:right w:val="none" w:sz="0" w:space="0" w:color="auto"/>
          </w:divBdr>
        </w:div>
        <w:div w:id="653920690">
          <w:marLeft w:val="0"/>
          <w:marRight w:val="0"/>
          <w:marTop w:val="0"/>
          <w:marBottom w:val="0"/>
          <w:divBdr>
            <w:top w:val="none" w:sz="0" w:space="0" w:color="auto"/>
            <w:left w:val="none" w:sz="0" w:space="0" w:color="auto"/>
            <w:bottom w:val="none" w:sz="0" w:space="0" w:color="auto"/>
            <w:right w:val="none" w:sz="0" w:space="0" w:color="auto"/>
          </w:divBdr>
        </w:div>
        <w:div w:id="903106174">
          <w:marLeft w:val="0"/>
          <w:marRight w:val="0"/>
          <w:marTop w:val="0"/>
          <w:marBottom w:val="0"/>
          <w:divBdr>
            <w:top w:val="none" w:sz="0" w:space="0" w:color="auto"/>
            <w:left w:val="none" w:sz="0" w:space="0" w:color="auto"/>
            <w:bottom w:val="none" w:sz="0" w:space="0" w:color="auto"/>
            <w:right w:val="none" w:sz="0" w:space="0" w:color="auto"/>
          </w:divBdr>
        </w:div>
        <w:div w:id="909845481">
          <w:marLeft w:val="0"/>
          <w:marRight w:val="0"/>
          <w:marTop w:val="0"/>
          <w:marBottom w:val="0"/>
          <w:divBdr>
            <w:top w:val="none" w:sz="0" w:space="0" w:color="auto"/>
            <w:left w:val="none" w:sz="0" w:space="0" w:color="auto"/>
            <w:bottom w:val="none" w:sz="0" w:space="0" w:color="auto"/>
            <w:right w:val="none" w:sz="0" w:space="0" w:color="auto"/>
          </w:divBdr>
        </w:div>
        <w:div w:id="1120804627">
          <w:marLeft w:val="0"/>
          <w:marRight w:val="0"/>
          <w:marTop w:val="0"/>
          <w:marBottom w:val="0"/>
          <w:divBdr>
            <w:top w:val="none" w:sz="0" w:space="0" w:color="auto"/>
            <w:left w:val="none" w:sz="0" w:space="0" w:color="auto"/>
            <w:bottom w:val="none" w:sz="0" w:space="0" w:color="auto"/>
            <w:right w:val="none" w:sz="0" w:space="0" w:color="auto"/>
          </w:divBdr>
        </w:div>
        <w:div w:id="1328899999">
          <w:marLeft w:val="0"/>
          <w:marRight w:val="0"/>
          <w:marTop w:val="0"/>
          <w:marBottom w:val="0"/>
          <w:divBdr>
            <w:top w:val="none" w:sz="0" w:space="0" w:color="auto"/>
            <w:left w:val="none" w:sz="0" w:space="0" w:color="auto"/>
            <w:bottom w:val="none" w:sz="0" w:space="0" w:color="auto"/>
            <w:right w:val="none" w:sz="0" w:space="0" w:color="auto"/>
          </w:divBdr>
        </w:div>
        <w:div w:id="1552228421">
          <w:marLeft w:val="0"/>
          <w:marRight w:val="0"/>
          <w:marTop w:val="0"/>
          <w:marBottom w:val="0"/>
          <w:divBdr>
            <w:top w:val="none" w:sz="0" w:space="0" w:color="auto"/>
            <w:left w:val="none" w:sz="0" w:space="0" w:color="auto"/>
            <w:bottom w:val="none" w:sz="0" w:space="0" w:color="auto"/>
            <w:right w:val="none" w:sz="0" w:space="0" w:color="auto"/>
          </w:divBdr>
        </w:div>
        <w:div w:id="1702782312">
          <w:marLeft w:val="0"/>
          <w:marRight w:val="0"/>
          <w:marTop w:val="0"/>
          <w:marBottom w:val="0"/>
          <w:divBdr>
            <w:top w:val="none" w:sz="0" w:space="0" w:color="auto"/>
            <w:left w:val="none" w:sz="0" w:space="0" w:color="auto"/>
            <w:bottom w:val="none" w:sz="0" w:space="0" w:color="auto"/>
            <w:right w:val="none" w:sz="0" w:space="0" w:color="auto"/>
          </w:divBdr>
        </w:div>
        <w:div w:id="1783570585">
          <w:marLeft w:val="0"/>
          <w:marRight w:val="0"/>
          <w:marTop w:val="0"/>
          <w:marBottom w:val="0"/>
          <w:divBdr>
            <w:top w:val="none" w:sz="0" w:space="0" w:color="auto"/>
            <w:left w:val="none" w:sz="0" w:space="0" w:color="auto"/>
            <w:bottom w:val="none" w:sz="0" w:space="0" w:color="auto"/>
            <w:right w:val="none" w:sz="0" w:space="0" w:color="auto"/>
          </w:divBdr>
        </w:div>
        <w:div w:id="1887834269">
          <w:marLeft w:val="0"/>
          <w:marRight w:val="0"/>
          <w:marTop w:val="0"/>
          <w:marBottom w:val="0"/>
          <w:divBdr>
            <w:top w:val="none" w:sz="0" w:space="0" w:color="auto"/>
            <w:left w:val="none" w:sz="0" w:space="0" w:color="auto"/>
            <w:bottom w:val="none" w:sz="0" w:space="0" w:color="auto"/>
            <w:right w:val="none" w:sz="0" w:space="0" w:color="auto"/>
          </w:divBdr>
        </w:div>
        <w:div w:id="1936744142">
          <w:marLeft w:val="0"/>
          <w:marRight w:val="0"/>
          <w:marTop w:val="0"/>
          <w:marBottom w:val="0"/>
          <w:divBdr>
            <w:top w:val="none" w:sz="0" w:space="0" w:color="auto"/>
            <w:left w:val="none" w:sz="0" w:space="0" w:color="auto"/>
            <w:bottom w:val="none" w:sz="0" w:space="0" w:color="auto"/>
            <w:right w:val="none" w:sz="0" w:space="0" w:color="auto"/>
          </w:divBdr>
        </w:div>
        <w:div w:id="2012445724">
          <w:marLeft w:val="0"/>
          <w:marRight w:val="0"/>
          <w:marTop w:val="0"/>
          <w:marBottom w:val="0"/>
          <w:divBdr>
            <w:top w:val="none" w:sz="0" w:space="0" w:color="auto"/>
            <w:left w:val="none" w:sz="0" w:space="0" w:color="auto"/>
            <w:bottom w:val="none" w:sz="0" w:space="0" w:color="auto"/>
            <w:right w:val="none" w:sz="0" w:space="0" w:color="auto"/>
          </w:divBdr>
        </w:div>
        <w:div w:id="2054039257">
          <w:marLeft w:val="0"/>
          <w:marRight w:val="0"/>
          <w:marTop w:val="0"/>
          <w:marBottom w:val="0"/>
          <w:divBdr>
            <w:top w:val="none" w:sz="0" w:space="0" w:color="auto"/>
            <w:left w:val="none" w:sz="0" w:space="0" w:color="auto"/>
            <w:bottom w:val="none" w:sz="0" w:space="0" w:color="auto"/>
            <w:right w:val="none" w:sz="0" w:space="0" w:color="auto"/>
          </w:divBdr>
        </w:div>
      </w:divsChild>
    </w:div>
    <w:div w:id="426777944">
      <w:bodyDiv w:val="1"/>
      <w:marLeft w:val="0"/>
      <w:marRight w:val="0"/>
      <w:marTop w:val="0"/>
      <w:marBottom w:val="0"/>
      <w:divBdr>
        <w:top w:val="none" w:sz="0" w:space="0" w:color="auto"/>
        <w:left w:val="none" w:sz="0" w:space="0" w:color="auto"/>
        <w:bottom w:val="none" w:sz="0" w:space="0" w:color="auto"/>
        <w:right w:val="none" w:sz="0" w:space="0" w:color="auto"/>
      </w:divBdr>
    </w:div>
    <w:div w:id="583144129">
      <w:bodyDiv w:val="1"/>
      <w:marLeft w:val="0"/>
      <w:marRight w:val="0"/>
      <w:marTop w:val="0"/>
      <w:marBottom w:val="0"/>
      <w:divBdr>
        <w:top w:val="none" w:sz="0" w:space="0" w:color="auto"/>
        <w:left w:val="none" w:sz="0" w:space="0" w:color="auto"/>
        <w:bottom w:val="none" w:sz="0" w:space="0" w:color="auto"/>
        <w:right w:val="none" w:sz="0" w:space="0" w:color="auto"/>
      </w:divBdr>
      <w:divsChild>
        <w:div w:id="529103729">
          <w:marLeft w:val="0"/>
          <w:marRight w:val="0"/>
          <w:marTop w:val="0"/>
          <w:marBottom w:val="0"/>
          <w:divBdr>
            <w:top w:val="none" w:sz="0" w:space="0" w:color="auto"/>
            <w:left w:val="none" w:sz="0" w:space="0" w:color="auto"/>
            <w:bottom w:val="none" w:sz="0" w:space="0" w:color="auto"/>
            <w:right w:val="none" w:sz="0" w:space="0" w:color="auto"/>
          </w:divBdr>
        </w:div>
        <w:div w:id="553276608">
          <w:marLeft w:val="0"/>
          <w:marRight w:val="0"/>
          <w:marTop w:val="0"/>
          <w:marBottom w:val="0"/>
          <w:divBdr>
            <w:top w:val="none" w:sz="0" w:space="0" w:color="auto"/>
            <w:left w:val="none" w:sz="0" w:space="0" w:color="auto"/>
            <w:bottom w:val="none" w:sz="0" w:space="0" w:color="auto"/>
            <w:right w:val="none" w:sz="0" w:space="0" w:color="auto"/>
          </w:divBdr>
        </w:div>
        <w:div w:id="742143034">
          <w:marLeft w:val="0"/>
          <w:marRight w:val="0"/>
          <w:marTop w:val="0"/>
          <w:marBottom w:val="0"/>
          <w:divBdr>
            <w:top w:val="none" w:sz="0" w:space="0" w:color="auto"/>
            <w:left w:val="none" w:sz="0" w:space="0" w:color="auto"/>
            <w:bottom w:val="none" w:sz="0" w:space="0" w:color="auto"/>
            <w:right w:val="none" w:sz="0" w:space="0" w:color="auto"/>
          </w:divBdr>
        </w:div>
        <w:div w:id="1257982995">
          <w:marLeft w:val="0"/>
          <w:marRight w:val="0"/>
          <w:marTop w:val="0"/>
          <w:marBottom w:val="0"/>
          <w:divBdr>
            <w:top w:val="none" w:sz="0" w:space="0" w:color="auto"/>
            <w:left w:val="none" w:sz="0" w:space="0" w:color="auto"/>
            <w:bottom w:val="none" w:sz="0" w:space="0" w:color="auto"/>
            <w:right w:val="none" w:sz="0" w:space="0" w:color="auto"/>
          </w:divBdr>
        </w:div>
        <w:div w:id="1629505197">
          <w:marLeft w:val="0"/>
          <w:marRight w:val="0"/>
          <w:marTop w:val="0"/>
          <w:marBottom w:val="0"/>
          <w:divBdr>
            <w:top w:val="none" w:sz="0" w:space="0" w:color="auto"/>
            <w:left w:val="none" w:sz="0" w:space="0" w:color="auto"/>
            <w:bottom w:val="none" w:sz="0" w:space="0" w:color="auto"/>
            <w:right w:val="none" w:sz="0" w:space="0" w:color="auto"/>
          </w:divBdr>
        </w:div>
        <w:div w:id="1904559730">
          <w:marLeft w:val="0"/>
          <w:marRight w:val="0"/>
          <w:marTop w:val="0"/>
          <w:marBottom w:val="0"/>
          <w:divBdr>
            <w:top w:val="none" w:sz="0" w:space="0" w:color="auto"/>
            <w:left w:val="none" w:sz="0" w:space="0" w:color="auto"/>
            <w:bottom w:val="none" w:sz="0" w:space="0" w:color="auto"/>
            <w:right w:val="none" w:sz="0" w:space="0" w:color="auto"/>
          </w:divBdr>
        </w:div>
        <w:div w:id="1929197152">
          <w:marLeft w:val="0"/>
          <w:marRight w:val="0"/>
          <w:marTop w:val="0"/>
          <w:marBottom w:val="0"/>
          <w:divBdr>
            <w:top w:val="none" w:sz="0" w:space="0" w:color="auto"/>
            <w:left w:val="none" w:sz="0" w:space="0" w:color="auto"/>
            <w:bottom w:val="none" w:sz="0" w:space="0" w:color="auto"/>
            <w:right w:val="none" w:sz="0" w:space="0" w:color="auto"/>
          </w:divBdr>
        </w:div>
        <w:div w:id="1936982286">
          <w:marLeft w:val="0"/>
          <w:marRight w:val="0"/>
          <w:marTop w:val="0"/>
          <w:marBottom w:val="0"/>
          <w:divBdr>
            <w:top w:val="none" w:sz="0" w:space="0" w:color="auto"/>
            <w:left w:val="none" w:sz="0" w:space="0" w:color="auto"/>
            <w:bottom w:val="none" w:sz="0" w:space="0" w:color="auto"/>
            <w:right w:val="none" w:sz="0" w:space="0" w:color="auto"/>
          </w:divBdr>
        </w:div>
        <w:div w:id="1945647675">
          <w:marLeft w:val="0"/>
          <w:marRight w:val="0"/>
          <w:marTop w:val="0"/>
          <w:marBottom w:val="0"/>
          <w:divBdr>
            <w:top w:val="none" w:sz="0" w:space="0" w:color="auto"/>
            <w:left w:val="none" w:sz="0" w:space="0" w:color="auto"/>
            <w:bottom w:val="none" w:sz="0" w:space="0" w:color="auto"/>
            <w:right w:val="none" w:sz="0" w:space="0" w:color="auto"/>
          </w:divBdr>
        </w:div>
      </w:divsChild>
    </w:div>
    <w:div w:id="636834828">
      <w:bodyDiv w:val="1"/>
      <w:marLeft w:val="0"/>
      <w:marRight w:val="0"/>
      <w:marTop w:val="0"/>
      <w:marBottom w:val="0"/>
      <w:divBdr>
        <w:top w:val="none" w:sz="0" w:space="0" w:color="auto"/>
        <w:left w:val="none" w:sz="0" w:space="0" w:color="auto"/>
        <w:bottom w:val="none" w:sz="0" w:space="0" w:color="auto"/>
        <w:right w:val="none" w:sz="0" w:space="0" w:color="auto"/>
      </w:divBdr>
    </w:div>
    <w:div w:id="701592078">
      <w:bodyDiv w:val="1"/>
      <w:marLeft w:val="0"/>
      <w:marRight w:val="0"/>
      <w:marTop w:val="0"/>
      <w:marBottom w:val="0"/>
      <w:divBdr>
        <w:top w:val="none" w:sz="0" w:space="0" w:color="auto"/>
        <w:left w:val="none" w:sz="0" w:space="0" w:color="auto"/>
        <w:bottom w:val="none" w:sz="0" w:space="0" w:color="auto"/>
        <w:right w:val="none" w:sz="0" w:space="0" w:color="auto"/>
      </w:divBdr>
    </w:div>
    <w:div w:id="737366143">
      <w:bodyDiv w:val="1"/>
      <w:marLeft w:val="0"/>
      <w:marRight w:val="0"/>
      <w:marTop w:val="0"/>
      <w:marBottom w:val="0"/>
      <w:divBdr>
        <w:top w:val="none" w:sz="0" w:space="0" w:color="auto"/>
        <w:left w:val="none" w:sz="0" w:space="0" w:color="auto"/>
        <w:bottom w:val="none" w:sz="0" w:space="0" w:color="auto"/>
        <w:right w:val="none" w:sz="0" w:space="0" w:color="auto"/>
      </w:divBdr>
    </w:div>
    <w:div w:id="835533676">
      <w:bodyDiv w:val="1"/>
      <w:marLeft w:val="0"/>
      <w:marRight w:val="0"/>
      <w:marTop w:val="0"/>
      <w:marBottom w:val="0"/>
      <w:divBdr>
        <w:top w:val="none" w:sz="0" w:space="0" w:color="auto"/>
        <w:left w:val="none" w:sz="0" w:space="0" w:color="auto"/>
        <w:bottom w:val="none" w:sz="0" w:space="0" w:color="auto"/>
        <w:right w:val="none" w:sz="0" w:space="0" w:color="auto"/>
      </w:divBdr>
    </w:div>
    <w:div w:id="870609764">
      <w:bodyDiv w:val="1"/>
      <w:marLeft w:val="0"/>
      <w:marRight w:val="0"/>
      <w:marTop w:val="0"/>
      <w:marBottom w:val="0"/>
      <w:divBdr>
        <w:top w:val="none" w:sz="0" w:space="0" w:color="auto"/>
        <w:left w:val="none" w:sz="0" w:space="0" w:color="auto"/>
        <w:bottom w:val="none" w:sz="0" w:space="0" w:color="auto"/>
        <w:right w:val="none" w:sz="0" w:space="0" w:color="auto"/>
      </w:divBdr>
      <w:divsChild>
        <w:div w:id="418453030">
          <w:marLeft w:val="0"/>
          <w:marRight w:val="0"/>
          <w:marTop w:val="0"/>
          <w:marBottom w:val="0"/>
          <w:divBdr>
            <w:top w:val="none" w:sz="0" w:space="0" w:color="auto"/>
            <w:left w:val="none" w:sz="0" w:space="0" w:color="auto"/>
            <w:bottom w:val="none" w:sz="0" w:space="0" w:color="auto"/>
            <w:right w:val="none" w:sz="0" w:space="0" w:color="auto"/>
          </w:divBdr>
        </w:div>
        <w:div w:id="460609765">
          <w:marLeft w:val="0"/>
          <w:marRight w:val="0"/>
          <w:marTop w:val="0"/>
          <w:marBottom w:val="0"/>
          <w:divBdr>
            <w:top w:val="none" w:sz="0" w:space="0" w:color="auto"/>
            <w:left w:val="none" w:sz="0" w:space="0" w:color="auto"/>
            <w:bottom w:val="none" w:sz="0" w:space="0" w:color="auto"/>
            <w:right w:val="none" w:sz="0" w:space="0" w:color="auto"/>
          </w:divBdr>
        </w:div>
        <w:div w:id="608395325">
          <w:marLeft w:val="0"/>
          <w:marRight w:val="0"/>
          <w:marTop w:val="0"/>
          <w:marBottom w:val="0"/>
          <w:divBdr>
            <w:top w:val="none" w:sz="0" w:space="0" w:color="auto"/>
            <w:left w:val="none" w:sz="0" w:space="0" w:color="auto"/>
            <w:bottom w:val="none" w:sz="0" w:space="0" w:color="auto"/>
            <w:right w:val="none" w:sz="0" w:space="0" w:color="auto"/>
          </w:divBdr>
        </w:div>
        <w:div w:id="988363990">
          <w:marLeft w:val="0"/>
          <w:marRight w:val="0"/>
          <w:marTop w:val="0"/>
          <w:marBottom w:val="0"/>
          <w:divBdr>
            <w:top w:val="none" w:sz="0" w:space="0" w:color="auto"/>
            <w:left w:val="none" w:sz="0" w:space="0" w:color="auto"/>
            <w:bottom w:val="none" w:sz="0" w:space="0" w:color="auto"/>
            <w:right w:val="none" w:sz="0" w:space="0" w:color="auto"/>
          </w:divBdr>
        </w:div>
        <w:div w:id="1672486941">
          <w:marLeft w:val="0"/>
          <w:marRight w:val="0"/>
          <w:marTop w:val="0"/>
          <w:marBottom w:val="0"/>
          <w:divBdr>
            <w:top w:val="none" w:sz="0" w:space="0" w:color="auto"/>
            <w:left w:val="none" w:sz="0" w:space="0" w:color="auto"/>
            <w:bottom w:val="none" w:sz="0" w:space="0" w:color="auto"/>
            <w:right w:val="none" w:sz="0" w:space="0" w:color="auto"/>
          </w:divBdr>
        </w:div>
        <w:div w:id="1807091126">
          <w:marLeft w:val="0"/>
          <w:marRight w:val="0"/>
          <w:marTop w:val="0"/>
          <w:marBottom w:val="0"/>
          <w:divBdr>
            <w:top w:val="none" w:sz="0" w:space="0" w:color="auto"/>
            <w:left w:val="none" w:sz="0" w:space="0" w:color="auto"/>
            <w:bottom w:val="none" w:sz="0" w:space="0" w:color="auto"/>
            <w:right w:val="none" w:sz="0" w:space="0" w:color="auto"/>
          </w:divBdr>
        </w:div>
        <w:div w:id="2091468119">
          <w:marLeft w:val="0"/>
          <w:marRight w:val="0"/>
          <w:marTop w:val="0"/>
          <w:marBottom w:val="0"/>
          <w:divBdr>
            <w:top w:val="none" w:sz="0" w:space="0" w:color="auto"/>
            <w:left w:val="none" w:sz="0" w:space="0" w:color="auto"/>
            <w:bottom w:val="none" w:sz="0" w:space="0" w:color="auto"/>
            <w:right w:val="none" w:sz="0" w:space="0" w:color="auto"/>
          </w:divBdr>
        </w:div>
      </w:divsChild>
    </w:div>
    <w:div w:id="879242156">
      <w:bodyDiv w:val="1"/>
      <w:marLeft w:val="0"/>
      <w:marRight w:val="0"/>
      <w:marTop w:val="0"/>
      <w:marBottom w:val="0"/>
      <w:divBdr>
        <w:top w:val="none" w:sz="0" w:space="0" w:color="auto"/>
        <w:left w:val="none" w:sz="0" w:space="0" w:color="auto"/>
        <w:bottom w:val="none" w:sz="0" w:space="0" w:color="auto"/>
        <w:right w:val="none" w:sz="0" w:space="0" w:color="auto"/>
      </w:divBdr>
      <w:divsChild>
        <w:div w:id="69234270">
          <w:marLeft w:val="0"/>
          <w:marRight w:val="0"/>
          <w:marTop w:val="0"/>
          <w:marBottom w:val="0"/>
          <w:divBdr>
            <w:top w:val="none" w:sz="0" w:space="0" w:color="auto"/>
            <w:left w:val="none" w:sz="0" w:space="0" w:color="auto"/>
            <w:bottom w:val="none" w:sz="0" w:space="0" w:color="auto"/>
            <w:right w:val="none" w:sz="0" w:space="0" w:color="auto"/>
          </w:divBdr>
        </w:div>
        <w:div w:id="141586071">
          <w:marLeft w:val="0"/>
          <w:marRight w:val="0"/>
          <w:marTop w:val="0"/>
          <w:marBottom w:val="0"/>
          <w:divBdr>
            <w:top w:val="none" w:sz="0" w:space="0" w:color="auto"/>
            <w:left w:val="none" w:sz="0" w:space="0" w:color="auto"/>
            <w:bottom w:val="none" w:sz="0" w:space="0" w:color="auto"/>
            <w:right w:val="none" w:sz="0" w:space="0" w:color="auto"/>
          </w:divBdr>
        </w:div>
        <w:div w:id="157425487">
          <w:marLeft w:val="0"/>
          <w:marRight w:val="0"/>
          <w:marTop w:val="0"/>
          <w:marBottom w:val="0"/>
          <w:divBdr>
            <w:top w:val="none" w:sz="0" w:space="0" w:color="auto"/>
            <w:left w:val="none" w:sz="0" w:space="0" w:color="auto"/>
            <w:bottom w:val="none" w:sz="0" w:space="0" w:color="auto"/>
            <w:right w:val="none" w:sz="0" w:space="0" w:color="auto"/>
          </w:divBdr>
        </w:div>
        <w:div w:id="544801492">
          <w:marLeft w:val="0"/>
          <w:marRight w:val="0"/>
          <w:marTop w:val="0"/>
          <w:marBottom w:val="0"/>
          <w:divBdr>
            <w:top w:val="none" w:sz="0" w:space="0" w:color="auto"/>
            <w:left w:val="none" w:sz="0" w:space="0" w:color="auto"/>
            <w:bottom w:val="none" w:sz="0" w:space="0" w:color="auto"/>
            <w:right w:val="none" w:sz="0" w:space="0" w:color="auto"/>
          </w:divBdr>
        </w:div>
        <w:div w:id="799419672">
          <w:marLeft w:val="0"/>
          <w:marRight w:val="0"/>
          <w:marTop w:val="0"/>
          <w:marBottom w:val="0"/>
          <w:divBdr>
            <w:top w:val="none" w:sz="0" w:space="0" w:color="auto"/>
            <w:left w:val="none" w:sz="0" w:space="0" w:color="auto"/>
            <w:bottom w:val="none" w:sz="0" w:space="0" w:color="auto"/>
            <w:right w:val="none" w:sz="0" w:space="0" w:color="auto"/>
          </w:divBdr>
        </w:div>
        <w:div w:id="824207135">
          <w:marLeft w:val="0"/>
          <w:marRight w:val="0"/>
          <w:marTop w:val="0"/>
          <w:marBottom w:val="0"/>
          <w:divBdr>
            <w:top w:val="none" w:sz="0" w:space="0" w:color="auto"/>
            <w:left w:val="none" w:sz="0" w:space="0" w:color="auto"/>
            <w:bottom w:val="none" w:sz="0" w:space="0" w:color="auto"/>
            <w:right w:val="none" w:sz="0" w:space="0" w:color="auto"/>
          </w:divBdr>
        </w:div>
        <w:div w:id="829834960">
          <w:marLeft w:val="0"/>
          <w:marRight w:val="0"/>
          <w:marTop w:val="0"/>
          <w:marBottom w:val="0"/>
          <w:divBdr>
            <w:top w:val="none" w:sz="0" w:space="0" w:color="auto"/>
            <w:left w:val="none" w:sz="0" w:space="0" w:color="auto"/>
            <w:bottom w:val="none" w:sz="0" w:space="0" w:color="auto"/>
            <w:right w:val="none" w:sz="0" w:space="0" w:color="auto"/>
          </w:divBdr>
        </w:div>
        <w:div w:id="839543397">
          <w:marLeft w:val="0"/>
          <w:marRight w:val="0"/>
          <w:marTop w:val="0"/>
          <w:marBottom w:val="0"/>
          <w:divBdr>
            <w:top w:val="none" w:sz="0" w:space="0" w:color="auto"/>
            <w:left w:val="none" w:sz="0" w:space="0" w:color="auto"/>
            <w:bottom w:val="none" w:sz="0" w:space="0" w:color="auto"/>
            <w:right w:val="none" w:sz="0" w:space="0" w:color="auto"/>
          </w:divBdr>
        </w:div>
        <w:div w:id="1144195585">
          <w:marLeft w:val="0"/>
          <w:marRight w:val="0"/>
          <w:marTop w:val="0"/>
          <w:marBottom w:val="0"/>
          <w:divBdr>
            <w:top w:val="none" w:sz="0" w:space="0" w:color="auto"/>
            <w:left w:val="none" w:sz="0" w:space="0" w:color="auto"/>
            <w:bottom w:val="none" w:sz="0" w:space="0" w:color="auto"/>
            <w:right w:val="none" w:sz="0" w:space="0" w:color="auto"/>
          </w:divBdr>
        </w:div>
        <w:div w:id="1183320344">
          <w:marLeft w:val="0"/>
          <w:marRight w:val="0"/>
          <w:marTop w:val="0"/>
          <w:marBottom w:val="0"/>
          <w:divBdr>
            <w:top w:val="none" w:sz="0" w:space="0" w:color="auto"/>
            <w:left w:val="none" w:sz="0" w:space="0" w:color="auto"/>
            <w:bottom w:val="none" w:sz="0" w:space="0" w:color="auto"/>
            <w:right w:val="none" w:sz="0" w:space="0" w:color="auto"/>
          </w:divBdr>
        </w:div>
        <w:div w:id="1594774882">
          <w:marLeft w:val="0"/>
          <w:marRight w:val="0"/>
          <w:marTop w:val="0"/>
          <w:marBottom w:val="0"/>
          <w:divBdr>
            <w:top w:val="none" w:sz="0" w:space="0" w:color="auto"/>
            <w:left w:val="none" w:sz="0" w:space="0" w:color="auto"/>
            <w:bottom w:val="none" w:sz="0" w:space="0" w:color="auto"/>
            <w:right w:val="none" w:sz="0" w:space="0" w:color="auto"/>
          </w:divBdr>
        </w:div>
        <w:div w:id="1679503431">
          <w:marLeft w:val="0"/>
          <w:marRight w:val="0"/>
          <w:marTop w:val="0"/>
          <w:marBottom w:val="0"/>
          <w:divBdr>
            <w:top w:val="none" w:sz="0" w:space="0" w:color="auto"/>
            <w:left w:val="none" w:sz="0" w:space="0" w:color="auto"/>
            <w:bottom w:val="none" w:sz="0" w:space="0" w:color="auto"/>
            <w:right w:val="none" w:sz="0" w:space="0" w:color="auto"/>
          </w:divBdr>
        </w:div>
        <w:div w:id="1918052185">
          <w:marLeft w:val="0"/>
          <w:marRight w:val="0"/>
          <w:marTop w:val="0"/>
          <w:marBottom w:val="0"/>
          <w:divBdr>
            <w:top w:val="none" w:sz="0" w:space="0" w:color="auto"/>
            <w:left w:val="none" w:sz="0" w:space="0" w:color="auto"/>
            <w:bottom w:val="none" w:sz="0" w:space="0" w:color="auto"/>
            <w:right w:val="none" w:sz="0" w:space="0" w:color="auto"/>
          </w:divBdr>
        </w:div>
      </w:divsChild>
    </w:div>
    <w:div w:id="963581604">
      <w:bodyDiv w:val="1"/>
      <w:marLeft w:val="0"/>
      <w:marRight w:val="0"/>
      <w:marTop w:val="0"/>
      <w:marBottom w:val="0"/>
      <w:divBdr>
        <w:top w:val="none" w:sz="0" w:space="0" w:color="auto"/>
        <w:left w:val="none" w:sz="0" w:space="0" w:color="auto"/>
        <w:bottom w:val="none" w:sz="0" w:space="0" w:color="auto"/>
        <w:right w:val="none" w:sz="0" w:space="0" w:color="auto"/>
      </w:divBdr>
      <w:divsChild>
        <w:div w:id="69351058">
          <w:marLeft w:val="0"/>
          <w:marRight w:val="0"/>
          <w:marTop w:val="0"/>
          <w:marBottom w:val="0"/>
          <w:divBdr>
            <w:top w:val="none" w:sz="0" w:space="0" w:color="auto"/>
            <w:left w:val="none" w:sz="0" w:space="0" w:color="auto"/>
            <w:bottom w:val="none" w:sz="0" w:space="0" w:color="auto"/>
            <w:right w:val="none" w:sz="0" w:space="0" w:color="auto"/>
          </w:divBdr>
        </w:div>
        <w:div w:id="93483618">
          <w:marLeft w:val="0"/>
          <w:marRight w:val="0"/>
          <w:marTop w:val="0"/>
          <w:marBottom w:val="0"/>
          <w:divBdr>
            <w:top w:val="none" w:sz="0" w:space="0" w:color="auto"/>
            <w:left w:val="none" w:sz="0" w:space="0" w:color="auto"/>
            <w:bottom w:val="none" w:sz="0" w:space="0" w:color="auto"/>
            <w:right w:val="none" w:sz="0" w:space="0" w:color="auto"/>
          </w:divBdr>
        </w:div>
        <w:div w:id="545995751">
          <w:marLeft w:val="0"/>
          <w:marRight w:val="0"/>
          <w:marTop w:val="0"/>
          <w:marBottom w:val="0"/>
          <w:divBdr>
            <w:top w:val="none" w:sz="0" w:space="0" w:color="auto"/>
            <w:left w:val="none" w:sz="0" w:space="0" w:color="auto"/>
            <w:bottom w:val="none" w:sz="0" w:space="0" w:color="auto"/>
            <w:right w:val="none" w:sz="0" w:space="0" w:color="auto"/>
          </w:divBdr>
        </w:div>
        <w:div w:id="560798839">
          <w:marLeft w:val="0"/>
          <w:marRight w:val="0"/>
          <w:marTop w:val="0"/>
          <w:marBottom w:val="0"/>
          <w:divBdr>
            <w:top w:val="none" w:sz="0" w:space="0" w:color="auto"/>
            <w:left w:val="none" w:sz="0" w:space="0" w:color="auto"/>
            <w:bottom w:val="none" w:sz="0" w:space="0" w:color="auto"/>
            <w:right w:val="none" w:sz="0" w:space="0" w:color="auto"/>
          </w:divBdr>
        </w:div>
        <w:div w:id="700588198">
          <w:marLeft w:val="0"/>
          <w:marRight w:val="0"/>
          <w:marTop w:val="0"/>
          <w:marBottom w:val="0"/>
          <w:divBdr>
            <w:top w:val="none" w:sz="0" w:space="0" w:color="auto"/>
            <w:left w:val="none" w:sz="0" w:space="0" w:color="auto"/>
            <w:bottom w:val="none" w:sz="0" w:space="0" w:color="auto"/>
            <w:right w:val="none" w:sz="0" w:space="0" w:color="auto"/>
          </w:divBdr>
        </w:div>
        <w:div w:id="908929317">
          <w:marLeft w:val="0"/>
          <w:marRight w:val="0"/>
          <w:marTop w:val="0"/>
          <w:marBottom w:val="0"/>
          <w:divBdr>
            <w:top w:val="none" w:sz="0" w:space="0" w:color="auto"/>
            <w:left w:val="none" w:sz="0" w:space="0" w:color="auto"/>
            <w:bottom w:val="none" w:sz="0" w:space="0" w:color="auto"/>
            <w:right w:val="none" w:sz="0" w:space="0" w:color="auto"/>
          </w:divBdr>
        </w:div>
        <w:div w:id="2053727703">
          <w:marLeft w:val="0"/>
          <w:marRight w:val="0"/>
          <w:marTop w:val="0"/>
          <w:marBottom w:val="0"/>
          <w:divBdr>
            <w:top w:val="none" w:sz="0" w:space="0" w:color="auto"/>
            <w:left w:val="none" w:sz="0" w:space="0" w:color="auto"/>
            <w:bottom w:val="none" w:sz="0" w:space="0" w:color="auto"/>
            <w:right w:val="none" w:sz="0" w:space="0" w:color="auto"/>
          </w:divBdr>
        </w:div>
      </w:divsChild>
    </w:div>
    <w:div w:id="1048067059">
      <w:bodyDiv w:val="1"/>
      <w:marLeft w:val="0"/>
      <w:marRight w:val="0"/>
      <w:marTop w:val="0"/>
      <w:marBottom w:val="0"/>
      <w:divBdr>
        <w:top w:val="none" w:sz="0" w:space="0" w:color="auto"/>
        <w:left w:val="none" w:sz="0" w:space="0" w:color="auto"/>
        <w:bottom w:val="none" w:sz="0" w:space="0" w:color="auto"/>
        <w:right w:val="none" w:sz="0" w:space="0" w:color="auto"/>
      </w:divBdr>
    </w:div>
    <w:div w:id="1152868541">
      <w:bodyDiv w:val="1"/>
      <w:marLeft w:val="0"/>
      <w:marRight w:val="0"/>
      <w:marTop w:val="0"/>
      <w:marBottom w:val="0"/>
      <w:divBdr>
        <w:top w:val="none" w:sz="0" w:space="0" w:color="auto"/>
        <w:left w:val="none" w:sz="0" w:space="0" w:color="auto"/>
        <w:bottom w:val="none" w:sz="0" w:space="0" w:color="auto"/>
        <w:right w:val="none" w:sz="0" w:space="0" w:color="auto"/>
      </w:divBdr>
    </w:div>
    <w:div w:id="1168524417">
      <w:bodyDiv w:val="1"/>
      <w:marLeft w:val="0"/>
      <w:marRight w:val="0"/>
      <w:marTop w:val="0"/>
      <w:marBottom w:val="0"/>
      <w:divBdr>
        <w:top w:val="none" w:sz="0" w:space="0" w:color="auto"/>
        <w:left w:val="none" w:sz="0" w:space="0" w:color="auto"/>
        <w:bottom w:val="none" w:sz="0" w:space="0" w:color="auto"/>
        <w:right w:val="none" w:sz="0" w:space="0" w:color="auto"/>
      </w:divBdr>
      <w:divsChild>
        <w:div w:id="2043244363">
          <w:marLeft w:val="547"/>
          <w:marRight w:val="0"/>
          <w:marTop w:val="70"/>
          <w:marBottom w:val="0"/>
          <w:divBdr>
            <w:top w:val="none" w:sz="0" w:space="0" w:color="auto"/>
            <w:left w:val="none" w:sz="0" w:space="0" w:color="auto"/>
            <w:bottom w:val="none" w:sz="0" w:space="0" w:color="auto"/>
            <w:right w:val="none" w:sz="0" w:space="0" w:color="auto"/>
          </w:divBdr>
        </w:div>
      </w:divsChild>
    </w:div>
    <w:div w:id="1388605031">
      <w:bodyDiv w:val="1"/>
      <w:marLeft w:val="0"/>
      <w:marRight w:val="0"/>
      <w:marTop w:val="0"/>
      <w:marBottom w:val="0"/>
      <w:divBdr>
        <w:top w:val="none" w:sz="0" w:space="0" w:color="auto"/>
        <w:left w:val="none" w:sz="0" w:space="0" w:color="auto"/>
        <w:bottom w:val="none" w:sz="0" w:space="0" w:color="auto"/>
        <w:right w:val="none" w:sz="0" w:space="0" w:color="auto"/>
      </w:divBdr>
    </w:div>
    <w:div w:id="1441534866">
      <w:bodyDiv w:val="1"/>
      <w:marLeft w:val="0"/>
      <w:marRight w:val="0"/>
      <w:marTop w:val="0"/>
      <w:marBottom w:val="0"/>
      <w:divBdr>
        <w:top w:val="none" w:sz="0" w:space="0" w:color="auto"/>
        <w:left w:val="none" w:sz="0" w:space="0" w:color="auto"/>
        <w:bottom w:val="none" w:sz="0" w:space="0" w:color="auto"/>
        <w:right w:val="none" w:sz="0" w:space="0" w:color="auto"/>
      </w:divBdr>
    </w:div>
    <w:div w:id="1536119532">
      <w:bodyDiv w:val="1"/>
      <w:marLeft w:val="0"/>
      <w:marRight w:val="0"/>
      <w:marTop w:val="0"/>
      <w:marBottom w:val="0"/>
      <w:divBdr>
        <w:top w:val="none" w:sz="0" w:space="0" w:color="auto"/>
        <w:left w:val="none" w:sz="0" w:space="0" w:color="auto"/>
        <w:bottom w:val="none" w:sz="0" w:space="0" w:color="auto"/>
        <w:right w:val="none" w:sz="0" w:space="0" w:color="auto"/>
      </w:divBdr>
    </w:div>
    <w:div w:id="1647972497">
      <w:bodyDiv w:val="1"/>
      <w:marLeft w:val="0"/>
      <w:marRight w:val="0"/>
      <w:marTop w:val="0"/>
      <w:marBottom w:val="0"/>
      <w:divBdr>
        <w:top w:val="none" w:sz="0" w:space="0" w:color="auto"/>
        <w:left w:val="none" w:sz="0" w:space="0" w:color="auto"/>
        <w:bottom w:val="none" w:sz="0" w:space="0" w:color="auto"/>
        <w:right w:val="none" w:sz="0" w:space="0" w:color="auto"/>
      </w:divBdr>
    </w:div>
    <w:div w:id="1655983202">
      <w:bodyDiv w:val="1"/>
      <w:marLeft w:val="0"/>
      <w:marRight w:val="0"/>
      <w:marTop w:val="0"/>
      <w:marBottom w:val="0"/>
      <w:divBdr>
        <w:top w:val="none" w:sz="0" w:space="0" w:color="auto"/>
        <w:left w:val="none" w:sz="0" w:space="0" w:color="auto"/>
        <w:bottom w:val="none" w:sz="0" w:space="0" w:color="auto"/>
        <w:right w:val="none" w:sz="0" w:space="0" w:color="auto"/>
      </w:divBdr>
    </w:div>
    <w:div w:id="1668098496">
      <w:bodyDiv w:val="1"/>
      <w:marLeft w:val="0"/>
      <w:marRight w:val="0"/>
      <w:marTop w:val="0"/>
      <w:marBottom w:val="0"/>
      <w:divBdr>
        <w:top w:val="none" w:sz="0" w:space="0" w:color="auto"/>
        <w:left w:val="none" w:sz="0" w:space="0" w:color="auto"/>
        <w:bottom w:val="none" w:sz="0" w:space="0" w:color="auto"/>
        <w:right w:val="none" w:sz="0" w:space="0" w:color="auto"/>
      </w:divBdr>
    </w:div>
    <w:div w:id="1670986839">
      <w:bodyDiv w:val="1"/>
      <w:marLeft w:val="0"/>
      <w:marRight w:val="0"/>
      <w:marTop w:val="0"/>
      <w:marBottom w:val="0"/>
      <w:divBdr>
        <w:top w:val="none" w:sz="0" w:space="0" w:color="auto"/>
        <w:left w:val="none" w:sz="0" w:space="0" w:color="auto"/>
        <w:bottom w:val="none" w:sz="0" w:space="0" w:color="auto"/>
        <w:right w:val="none" w:sz="0" w:space="0" w:color="auto"/>
      </w:divBdr>
    </w:div>
    <w:div w:id="1947731755">
      <w:bodyDiv w:val="1"/>
      <w:marLeft w:val="0"/>
      <w:marRight w:val="0"/>
      <w:marTop w:val="0"/>
      <w:marBottom w:val="0"/>
      <w:divBdr>
        <w:top w:val="none" w:sz="0" w:space="0" w:color="auto"/>
        <w:left w:val="none" w:sz="0" w:space="0" w:color="auto"/>
        <w:bottom w:val="none" w:sz="0" w:space="0" w:color="auto"/>
        <w:right w:val="none" w:sz="0" w:space="0" w:color="auto"/>
      </w:divBdr>
      <w:divsChild>
        <w:div w:id="286014332">
          <w:marLeft w:val="0"/>
          <w:marRight w:val="0"/>
          <w:marTop w:val="0"/>
          <w:marBottom w:val="0"/>
          <w:divBdr>
            <w:top w:val="none" w:sz="0" w:space="0" w:color="auto"/>
            <w:left w:val="none" w:sz="0" w:space="0" w:color="auto"/>
            <w:bottom w:val="none" w:sz="0" w:space="0" w:color="auto"/>
            <w:right w:val="none" w:sz="0" w:space="0" w:color="auto"/>
          </w:divBdr>
        </w:div>
        <w:div w:id="356198474">
          <w:marLeft w:val="0"/>
          <w:marRight w:val="0"/>
          <w:marTop w:val="0"/>
          <w:marBottom w:val="0"/>
          <w:divBdr>
            <w:top w:val="none" w:sz="0" w:space="0" w:color="auto"/>
            <w:left w:val="none" w:sz="0" w:space="0" w:color="auto"/>
            <w:bottom w:val="none" w:sz="0" w:space="0" w:color="auto"/>
            <w:right w:val="none" w:sz="0" w:space="0" w:color="auto"/>
          </w:divBdr>
        </w:div>
        <w:div w:id="458300644">
          <w:marLeft w:val="0"/>
          <w:marRight w:val="0"/>
          <w:marTop w:val="0"/>
          <w:marBottom w:val="0"/>
          <w:divBdr>
            <w:top w:val="none" w:sz="0" w:space="0" w:color="auto"/>
            <w:left w:val="none" w:sz="0" w:space="0" w:color="auto"/>
            <w:bottom w:val="none" w:sz="0" w:space="0" w:color="auto"/>
            <w:right w:val="none" w:sz="0" w:space="0" w:color="auto"/>
          </w:divBdr>
        </w:div>
        <w:div w:id="534462179">
          <w:marLeft w:val="0"/>
          <w:marRight w:val="0"/>
          <w:marTop w:val="0"/>
          <w:marBottom w:val="0"/>
          <w:divBdr>
            <w:top w:val="none" w:sz="0" w:space="0" w:color="auto"/>
            <w:left w:val="none" w:sz="0" w:space="0" w:color="auto"/>
            <w:bottom w:val="none" w:sz="0" w:space="0" w:color="auto"/>
            <w:right w:val="none" w:sz="0" w:space="0" w:color="auto"/>
          </w:divBdr>
        </w:div>
        <w:div w:id="615328224">
          <w:marLeft w:val="0"/>
          <w:marRight w:val="0"/>
          <w:marTop w:val="0"/>
          <w:marBottom w:val="0"/>
          <w:divBdr>
            <w:top w:val="none" w:sz="0" w:space="0" w:color="auto"/>
            <w:left w:val="none" w:sz="0" w:space="0" w:color="auto"/>
            <w:bottom w:val="none" w:sz="0" w:space="0" w:color="auto"/>
            <w:right w:val="none" w:sz="0" w:space="0" w:color="auto"/>
          </w:divBdr>
        </w:div>
        <w:div w:id="684328571">
          <w:marLeft w:val="0"/>
          <w:marRight w:val="0"/>
          <w:marTop w:val="0"/>
          <w:marBottom w:val="0"/>
          <w:divBdr>
            <w:top w:val="none" w:sz="0" w:space="0" w:color="auto"/>
            <w:left w:val="none" w:sz="0" w:space="0" w:color="auto"/>
            <w:bottom w:val="none" w:sz="0" w:space="0" w:color="auto"/>
            <w:right w:val="none" w:sz="0" w:space="0" w:color="auto"/>
          </w:divBdr>
        </w:div>
        <w:div w:id="926033272">
          <w:marLeft w:val="0"/>
          <w:marRight w:val="0"/>
          <w:marTop w:val="0"/>
          <w:marBottom w:val="0"/>
          <w:divBdr>
            <w:top w:val="none" w:sz="0" w:space="0" w:color="auto"/>
            <w:left w:val="none" w:sz="0" w:space="0" w:color="auto"/>
            <w:bottom w:val="none" w:sz="0" w:space="0" w:color="auto"/>
            <w:right w:val="none" w:sz="0" w:space="0" w:color="auto"/>
          </w:divBdr>
        </w:div>
        <w:div w:id="1064066018">
          <w:marLeft w:val="0"/>
          <w:marRight w:val="0"/>
          <w:marTop w:val="0"/>
          <w:marBottom w:val="0"/>
          <w:divBdr>
            <w:top w:val="none" w:sz="0" w:space="0" w:color="auto"/>
            <w:left w:val="none" w:sz="0" w:space="0" w:color="auto"/>
            <w:bottom w:val="none" w:sz="0" w:space="0" w:color="auto"/>
            <w:right w:val="none" w:sz="0" w:space="0" w:color="auto"/>
          </w:divBdr>
        </w:div>
        <w:div w:id="1760521001">
          <w:marLeft w:val="0"/>
          <w:marRight w:val="0"/>
          <w:marTop w:val="0"/>
          <w:marBottom w:val="0"/>
          <w:divBdr>
            <w:top w:val="none" w:sz="0" w:space="0" w:color="auto"/>
            <w:left w:val="none" w:sz="0" w:space="0" w:color="auto"/>
            <w:bottom w:val="none" w:sz="0" w:space="0" w:color="auto"/>
            <w:right w:val="none" w:sz="0" w:space="0" w:color="auto"/>
          </w:divBdr>
        </w:div>
        <w:div w:id="2022658980">
          <w:marLeft w:val="0"/>
          <w:marRight w:val="0"/>
          <w:marTop w:val="0"/>
          <w:marBottom w:val="0"/>
          <w:divBdr>
            <w:top w:val="none" w:sz="0" w:space="0" w:color="auto"/>
            <w:left w:val="none" w:sz="0" w:space="0" w:color="auto"/>
            <w:bottom w:val="none" w:sz="0" w:space="0" w:color="auto"/>
            <w:right w:val="none" w:sz="0" w:space="0" w:color="auto"/>
          </w:divBdr>
        </w:div>
      </w:divsChild>
    </w:div>
    <w:div w:id="1964922721">
      <w:bodyDiv w:val="1"/>
      <w:marLeft w:val="0"/>
      <w:marRight w:val="0"/>
      <w:marTop w:val="0"/>
      <w:marBottom w:val="0"/>
      <w:divBdr>
        <w:top w:val="none" w:sz="0" w:space="0" w:color="auto"/>
        <w:left w:val="none" w:sz="0" w:space="0" w:color="auto"/>
        <w:bottom w:val="none" w:sz="0" w:space="0" w:color="auto"/>
        <w:right w:val="none" w:sz="0" w:space="0" w:color="auto"/>
      </w:divBdr>
      <w:divsChild>
        <w:div w:id="900091373">
          <w:marLeft w:val="0"/>
          <w:marRight w:val="0"/>
          <w:marTop w:val="0"/>
          <w:marBottom w:val="0"/>
          <w:divBdr>
            <w:top w:val="none" w:sz="0" w:space="0" w:color="auto"/>
            <w:left w:val="none" w:sz="0" w:space="0" w:color="auto"/>
            <w:bottom w:val="none" w:sz="0" w:space="0" w:color="auto"/>
            <w:right w:val="none" w:sz="0" w:space="0" w:color="auto"/>
          </w:divBdr>
          <w:divsChild>
            <w:div w:id="920337697">
              <w:marLeft w:val="0"/>
              <w:marRight w:val="0"/>
              <w:marTop w:val="0"/>
              <w:marBottom w:val="0"/>
              <w:divBdr>
                <w:top w:val="none" w:sz="0" w:space="0" w:color="auto"/>
                <w:left w:val="none" w:sz="0" w:space="0" w:color="auto"/>
                <w:bottom w:val="none" w:sz="0" w:space="0" w:color="auto"/>
                <w:right w:val="none" w:sz="0" w:space="0" w:color="auto"/>
              </w:divBdr>
            </w:div>
          </w:divsChild>
        </w:div>
        <w:div w:id="2006081070">
          <w:marLeft w:val="0"/>
          <w:marRight w:val="0"/>
          <w:marTop w:val="0"/>
          <w:marBottom w:val="0"/>
          <w:divBdr>
            <w:top w:val="none" w:sz="0" w:space="0" w:color="auto"/>
            <w:left w:val="none" w:sz="0" w:space="0" w:color="auto"/>
            <w:bottom w:val="none" w:sz="0" w:space="0" w:color="auto"/>
            <w:right w:val="none" w:sz="0" w:space="0" w:color="auto"/>
          </w:divBdr>
          <w:divsChild>
            <w:div w:id="170611994">
              <w:marLeft w:val="0"/>
              <w:marRight w:val="0"/>
              <w:marTop w:val="0"/>
              <w:marBottom w:val="0"/>
              <w:divBdr>
                <w:top w:val="none" w:sz="0" w:space="0" w:color="auto"/>
                <w:left w:val="none" w:sz="0" w:space="0" w:color="auto"/>
                <w:bottom w:val="none" w:sz="0" w:space="0" w:color="auto"/>
                <w:right w:val="none" w:sz="0" w:space="0" w:color="auto"/>
              </w:divBdr>
            </w:div>
            <w:div w:id="194003606">
              <w:marLeft w:val="0"/>
              <w:marRight w:val="0"/>
              <w:marTop w:val="0"/>
              <w:marBottom w:val="0"/>
              <w:divBdr>
                <w:top w:val="none" w:sz="0" w:space="0" w:color="auto"/>
                <w:left w:val="none" w:sz="0" w:space="0" w:color="auto"/>
                <w:bottom w:val="none" w:sz="0" w:space="0" w:color="auto"/>
                <w:right w:val="none" w:sz="0" w:space="0" w:color="auto"/>
              </w:divBdr>
            </w:div>
            <w:div w:id="198322124">
              <w:marLeft w:val="0"/>
              <w:marRight w:val="0"/>
              <w:marTop w:val="0"/>
              <w:marBottom w:val="0"/>
              <w:divBdr>
                <w:top w:val="none" w:sz="0" w:space="0" w:color="auto"/>
                <w:left w:val="none" w:sz="0" w:space="0" w:color="auto"/>
                <w:bottom w:val="none" w:sz="0" w:space="0" w:color="auto"/>
                <w:right w:val="none" w:sz="0" w:space="0" w:color="auto"/>
              </w:divBdr>
            </w:div>
            <w:div w:id="474375245">
              <w:marLeft w:val="0"/>
              <w:marRight w:val="0"/>
              <w:marTop w:val="0"/>
              <w:marBottom w:val="0"/>
              <w:divBdr>
                <w:top w:val="none" w:sz="0" w:space="0" w:color="auto"/>
                <w:left w:val="none" w:sz="0" w:space="0" w:color="auto"/>
                <w:bottom w:val="none" w:sz="0" w:space="0" w:color="auto"/>
                <w:right w:val="none" w:sz="0" w:space="0" w:color="auto"/>
              </w:divBdr>
            </w:div>
            <w:div w:id="695929611">
              <w:marLeft w:val="0"/>
              <w:marRight w:val="0"/>
              <w:marTop w:val="0"/>
              <w:marBottom w:val="0"/>
              <w:divBdr>
                <w:top w:val="none" w:sz="0" w:space="0" w:color="auto"/>
                <w:left w:val="none" w:sz="0" w:space="0" w:color="auto"/>
                <w:bottom w:val="none" w:sz="0" w:space="0" w:color="auto"/>
                <w:right w:val="none" w:sz="0" w:space="0" w:color="auto"/>
              </w:divBdr>
            </w:div>
            <w:div w:id="780537586">
              <w:marLeft w:val="0"/>
              <w:marRight w:val="0"/>
              <w:marTop w:val="0"/>
              <w:marBottom w:val="0"/>
              <w:divBdr>
                <w:top w:val="none" w:sz="0" w:space="0" w:color="auto"/>
                <w:left w:val="none" w:sz="0" w:space="0" w:color="auto"/>
                <w:bottom w:val="none" w:sz="0" w:space="0" w:color="auto"/>
                <w:right w:val="none" w:sz="0" w:space="0" w:color="auto"/>
              </w:divBdr>
            </w:div>
            <w:div w:id="912469029">
              <w:marLeft w:val="0"/>
              <w:marRight w:val="0"/>
              <w:marTop w:val="0"/>
              <w:marBottom w:val="0"/>
              <w:divBdr>
                <w:top w:val="none" w:sz="0" w:space="0" w:color="auto"/>
                <w:left w:val="none" w:sz="0" w:space="0" w:color="auto"/>
                <w:bottom w:val="none" w:sz="0" w:space="0" w:color="auto"/>
                <w:right w:val="none" w:sz="0" w:space="0" w:color="auto"/>
              </w:divBdr>
            </w:div>
            <w:div w:id="1178542417">
              <w:marLeft w:val="0"/>
              <w:marRight w:val="0"/>
              <w:marTop w:val="0"/>
              <w:marBottom w:val="0"/>
              <w:divBdr>
                <w:top w:val="none" w:sz="0" w:space="0" w:color="auto"/>
                <w:left w:val="none" w:sz="0" w:space="0" w:color="auto"/>
                <w:bottom w:val="none" w:sz="0" w:space="0" w:color="auto"/>
                <w:right w:val="none" w:sz="0" w:space="0" w:color="auto"/>
              </w:divBdr>
            </w:div>
            <w:div w:id="1720665435">
              <w:marLeft w:val="0"/>
              <w:marRight w:val="0"/>
              <w:marTop w:val="0"/>
              <w:marBottom w:val="0"/>
              <w:divBdr>
                <w:top w:val="none" w:sz="0" w:space="0" w:color="auto"/>
                <w:left w:val="none" w:sz="0" w:space="0" w:color="auto"/>
                <w:bottom w:val="none" w:sz="0" w:space="0" w:color="auto"/>
                <w:right w:val="none" w:sz="0" w:space="0" w:color="auto"/>
              </w:divBdr>
            </w:div>
            <w:div w:id="1901286412">
              <w:marLeft w:val="0"/>
              <w:marRight w:val="0"/>
              <w:marTop w:val="0"/>
              <w:marBottom w:val="0"/>
              <w:divBdr>
                <w:top w:val="none" w:sz="0" w:space="0" w:color="auto"/>
                <w:left w:val="none" w:sz="0" w:space="0" w:color="auto"/>
                <w:bottom w:val="none" w:sz="0" w:space="0" w:color="auto"/>
                <w:right w:val="none" w:sz="0" w:space="0" w:color="auto"/>
              </w:divBdr>
            </w:div>
            <w:div w:id="2023972306">
              <w:marLeft w:val="0"/>
              <w:marRight w:val="0"/>
              <w:marTop w:val="0"/>
              <w:marBottom w:val="0"/>
              <w:divBdr>
                <w:top w:val="none" w:sz="0" w:space="0" w:color="auto"/>
                <w:left w:val="none" w:sz="0" w:space="0" w:color="auto"/>
                <w:bottom w:val="none" w:sz="0" w:space="0" w:color="auto"/>
                <w:right w:val="none" w:sz="0" w:space="0" w:color="auto"/>
              </w:divBdr>
            </w:div>
            <w:div w:id="2068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8902">
      <w:bodyDiv w:val="1"/>
      <w:marLeft w:val="0"/>
      <w:marRight w:val="0"/>
      <w:marTop w:val="0"/>
      <w:marBottom w:val="0"/>
      <w:divBdr>
        <w:top w:val="none" w:sz="0" w:space="0" w:color="auto"/>
        <w:left w:val="none" w:sz="0" w:space="0" w:color="auto"/>
        <w:bottom w:val="none" w:sz="0" w:space="0" w:color="auto"/>
        <w:right w:val="none" w:sz="0" w:space="0" w:color="auto"/>
      </w:divBdr>
    </w:div>
    <w:div w:id="2112697836">
      <w:bodyDiv w:val="1"/>
      <w:marLeft w:val="0"/>
      <w:marRight w:val="0"/>
      <w:marTop w:val="0"/>
      <w:marBottom w:val="0"/>
      <w:divBdr>
        <w:top w:val="none" w:sz="0" w:space="0" w:color="auto"/>
        <w:left w:val="none" w:sz="0" w:space="0" w:color="auto"/>
        <w:bottom w:val="none" w:sz="0" w:space="0" w:color="auto"/>
        <w:right w:val="none" w:sz="0" w:space="0" w:color="auto"/>
      </w:divBdr>
    </w:div>
    <w:div w:id="213398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26" Type="http://schemas.openxmlformats.org/officeDocument/2006/relationships/hyperlink" Target="https://www.lm.gov.lv/lv/media/18838/download" TargetMode="External"/><Relationship Id="rId21" Type="http://schemas.openxmlformats.org/officeDocument/2006/relationships/hyperlink" Target="http://jauna.vidzeme.lv/upload/EuropeDirect/Za_infrastruktra_un_dab_balstti_risinjumi.pdf" TargetMode="External"/><Relationship Id="rId34" Type="http://schemas.openxmlformats.org/officeDocument/2006/relationships/hyperlink" Target="https://www.iub.gov.lv/lv/media/658/download"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s://ec.europa.eu/research/participants/documents/downloadPublic?documentIds=080166e5c7061325&amp;appId=PPGMS" TargetMode="External"/><Relationship Id="rId25" Type="http://schemas.openxmlformats.org/officeDocument/2006/relationships/hyperlink" Target="https://www.lm.gov.lv/lv/vadlinijas-horizontala-principa-vienlidziba-ieklausana-nediskriminacija-un-pamattiesibu-ieverosana-istenosanai-un-uzraudzibai-2021-2027" TargetMode="External"/><Relationship Id="rId33" Type="http://schemas.openxmlformats.org/officeDocument/2006/relationships/hyperlink" Target="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estudijas.llu.lv/pluginfile.php/129101/mod_resource/content/1/ilgtspejigas_ainavas_planosanas_rokasgramata.pdf" TargetMode="External"/><Relationship Id="rId29" Type="http://schemas.openxmlformats.org/officeDocument/2006/relationships/hyperlink" Target="https://www.lm.gov.lv/lv/celvedis-ieklaujosas-vides-veidosanai-valsts-un-pasvaldibu-iestades-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likumi.lv/ta/lv/starptautiskie-ligumi/id/1612" TargetMode="External"/><Relationship Id="rId32" Type="http://schemas.openxmlformats.org/officeDocument/2006/relationships/hyperlink" Target="https://www.lm.gov.lv/lv/vides-pieklustamibas-pasnovertejum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fm.gov.lv/lv/sadalas/pasvaldibu_finansu_uzraudziba/finansu_stabilizacijas_process/" TargetMode="External"/><Relationship Id="rId23" Type="http://schemas.openxmlformats.org/officeDocument/2006/relationships/hyperlink" Target="https://naturebasedcity.climate-kic.org/network-of-cities/" TargetMode="External"/><Relationship Id="rId28" Type="http://schemas.openxmlformats.org/officeDocument/2006/relationships/hyperlink" Target="https://www.varam.gov.lv/lv/wwwvaramgovlv/lv/pieklustamib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esearch-and-innovation.ec.europa.eu/research-area/environment/nature-based-solutions_lv?etrans=lv" TargetMode="External"/><Relationship Id="rId31" Type="http://schemas.openxmlformats.org/officeDocument/2006/relationships/hyperlink" Target="https://www.lm.gov.lv/lv/ieteikumi-ieklaujosas-vides-veidosanai%20(atbilsto&#353;ais%20HP%20r&#257;d&#299;t&#257;js%20VINPI_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una.city/" TargetMode="External"/><Relationship Id="rId27" Type="http://schemas.openxmlformats.org/officeDocument/2006/relationships/hyperlink" Target="https://pieklustamiba.varam.gov.lv/" TargetMode="External"/><Relationship Id="rId30" Type="http://schemas.openxmlformats.org/officeDocument/2006/relationships/hyperlink" Target="https://euc-word-edit.officeapps.live.com/we/wordeditorframe.aspx?ui=lv&amp;rs=lv%2DLV&amp;wopisrc=https%3A%2F%2Fkultura.sharepoint.com%2Fsites%2F01KM%2F_vti_bin%2Fwopi.ashx%2Ffiles%2F5f9d97a3f0584b269a94342bdba723f5&amp;wdenableroaming=1&amp;mscc=1&amp;hid=F0260DA1-1044-8000-0643-3672FCD99614&amp;wdorigin=ItemsView&amp;wdhostclicktime=1708327578606&amp;jsapi=1&amp;jsapiver=v1&amp;newsession=1&amp;corrid=9777034c-3388-4dfb-b191-9ebfb644d031&amp;usid=9777034c-3388-4dfb-b191-9ebfb644d031&amp;sftc=1&amp;cac=1&amp;mtf=1&amp;sfp=1&amp;instantedit=1&amp;wopicomplete=1&amp;wdredirectionreason=Unified_SingleFlush&amp;rct=Normal&amp;ctp=LeastProtected"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CELEX:02014R0651-20170710" TargetMode="External"/><Relationship Id="rId1"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Zanda Saulīte</DisplayName>
        <AccountId>91</AccountId>
        <AccountType/>
      </UserInfo>
    </SharedWithUsers>
  </documentManagement>
</p:properties>
</file>

<file path=customXml/itemProps1.xml><?xml version="1.0" encoding="utf-8"?>
<ds:datastoreItem xmlns:ds="http://schemas.openxmlformats.org/officeDocument/2006/customXml" ds:itemID="{7562D643-ABB3-458F-8BE0-9A96E8C56E49}">
  <ds:schemaRefs>
    <ds:schemaRef ds:uri="http://schemas.microsoft.com/sharepoint/v3/contenttype/forms"/>
  </ds:schemaRefs>
</ds:datastoreItem>
</file>

<file path=customXml/itemProps2.xml><?xml version="1.0" encoding="utf-8"?>
<ds:datastoreItem xmlns:ds="http://schemas.openxmlformats.org/officeDocument/2006/customXml" ds:itemID="{010F7202-8D9C-4D82-869B-265C4F9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DBED1-7EEE-495F-8786-AB2D4EB8B3AE}">
  <ds:schemaRefs>
    <ds:schemaRef ds:uri="http://schemas.openxmlformats.org/officeDocument/2006/bibliography"/>
  </ds:schemaRefs>
</ds:datastoreItem>
</file>

<file path=customXml/itemProps4.xml><?xml version="1.0" encoding="utf-8"?>
<ds:datastoreItem xmlns:ds="http://schemas.openxmlformats.org/officeDocument/2006/customXml" ds:itemID="{84160153-CBD6-4F54-A377-CEBF9AA74AFA}">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44</Pages>
  <Words>51538</Words>
  <Characters>29377</Characters>
  <Application>Microsoft Office Word</Application>
  <DocSecurity>0</DocSecurity>
  <Lines>244</Lines>
  <Paragraphs>161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Sniedze</dc:creator>
  <cp:keywords/>
  <dc:description/>
  <cp:lastModifiedBy>Laura Antonoviča</cp:lastModifiedBy>
  <cp:revision>32</cp:revision>
  <dcterms:created xsi:type="dcterms:W3CDTF">2025-03-06T17:09:00Z</dcterms:created>
  <dcterms:modified xsi:type="dcterms:W3CDTF">2025-04-04T11:44:00Z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