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C739A" w14:textId="021C5BA0" w:rsidR="0015791A" w:rsidRPr="00D33353" w:rsidRDefault="00BE3400" w:rsidP="007E77B5">
      <w:pPr>
        <w:ind w:left="284"/>
        <w:jc w:val="right"/>
        <w:rPr>
          <w:color w:val="000000" w:themeColor="text1"/>
          <w:sz w:val="22"/>
          <w:szCs w:val="22"/>
        </w:rPr>
      </w:pPr>
      <w:bookmarkStart w:id="0" w:name="_Hlk126682086"/>
      <w:r w:rsidRPr="00D33353">
        <w:rPr>
          <w:color w:val="000000" w:themeColor="text1"/>
          <w:sz w:val="22"/>
          <w:szCs w:val="22"/>
        </w:rPr>
        <w:t>1</w:t>
      </w:r>
      <w:r w:rsidR="0015791A" w:rsidRPr="00D33353">
        <w:rPr>
          <w:color w:val="000000" w:themeColor="text1"/>
          <w:sz w:val="22"/>
          <w:szCs w:val="22"/>
        </w:rPr>
        <w:t>. pielikums</w:t>
      </w:r>
    </w:p>
    <w:bookmarkEnd w:id="0"/>
    <w:p w14:paraId="038BBB88" w14:textId="77777777" w:rsidR="0015791A" w:rsidRPr="00D33353" w:rsidRDefault="0015791A" w:rsidP="0015791A">
      <w:pPr>
        <w:ind w:left="284"/>
        <w:jc w:val="right"/>
        <w:rPr>
          <w:bCs/>
          <w:color w:val="000000" w:themeColor="text1"/>
          <w:sz w:val="22"/>
          <w:szCs w:val="22"/>
        </w:rPr>
      </w:pPr>
      <w:r w:rsidRPr="0483AF8A">
        <w:rPr>
          <w:color w:val="000000" w:themeColor="text1"/>
          <w:sz w:val="22"/>
          <w:szCs w:val="22"/>
        </w:rPr>
        <w:t>Projektu iesniegumu atlases nolikumam</w:t>
      </w:r>
    </w:p>
    <w:p w14:paraId="57D61EDD" w14:textId="274196FD" w:rsidR="0483AF8A" w:rsidRDefault="0483AF8A" w:rsidP="0483AF8A">
      <w:pPr>
        <w:pStyle w:val="Heading1"/>
      </w:pPr>
    </w:p>
    <w:p w14:paraId="09CD8E1F" w14:textId="00112261" w:rsidR="00FB3C13" w:rsidRPr="00D33353" w:rsidRDefault="00D5195E" w:rsidP="0043403D">
      <w:pPr>
        <w:pStyle w:val="Heading1"/>
      </w:pPr>
      <w:r w:rsidRPr="00D33353">
        <w:t>1</w:t>
      </w:r>
      <w:r w:rsidR="007253A3" w:rsidRPr="00D33353">
        <w:t>.1.1.</w:t>
      </w:r>
      <w:r w:rsidR="004D586E" w:rsidRPr="00D33353">
        <w:t> </w:t>
      </w:r>
      <w:r w:rsidR="007253A3" w:rsidRPr="00D33353">
        <w:t>specifiskā atbalsta mērķa “</w:t>
      </w:r>
      <w:r w:rsidRPr="00D33353">
        <w:t>Pētniecības un inovāciju kapacitātes stiprināšana un progresīvu tehnoloģiju ieviešana kopējā P&amp;A sistēmā</w:t>
      </w:r>
      <w:r w:rsidR="007253A3" w:rsidRPr="00D33353">
        <w:t xml:space="preserve">” </w:t>
      </w:r>
      <w:r w:rsidR="007253A3" w:rsidRPr="00D33353">
        <w:br/>
      </w:r>
      <w:r w:rsidRPr="00D33353">
        <w:t>1</w:t>
      </w:r>
      <w:r w:rsidR="007253A3" w:rsidRPr="00D33353">
        <w:t>.1.1.</w:t>
      </w:r>
      <w:r w:rsidRPr="00D33353">
        <w:t>7</w:t>
      </w:r>
      <w:r w:rsidR="007253A3" w:rsidRPr="00D33353">
        <w:t>.</w:t>
      </w:r>
      <w:r w:rsidR="004D586E" w:rsidRPr="00D33353">
        <w:t> </w:t>
      </w:r>
      <w:r w:rsidR="007253A3" w:rsidRPr="00D33353">
        <w:t>pasākuma “</w:t>
      </w:r>
      <w:r w:rsidRPr="00D33353">
        <w:t>Inovāciju granti studentiem</w:t>
      </w:r>
      <w:r w:rsidR="00FB3C13" w:rsidRPr="00D33353">
        <w:t xml:space="preserve">” (turpmāk – </w:t>
      </w:r>
      <w:r w:rsidR="00344CCC" w:rsidRPr="00D33353">
        <w:t>P</w:t>
      </w:r>
      <w:r w:rsidR="00FB3C13" w:rsidRPr="00D33353">
        <w:t>asākums)</w:t>
      </w:r>
      <w:r w:rsidR="009C4DA0" w:rsidRPr="00D33353">
        <w:t xml:space="preserve"> </w:t>
      </w:r>
      <w:r w:rsidR="007253A3" w:rsidRPr="00D33353">
        <w:br/>
      </w:r>
      <w:r w:rsidR="00FB3C13" w:rsidRPr="00D33353">
        <w:t xml:space="preserve">projekta iesnieguma aizpildīšanas metodika (turpmāk – </w:t>
      </w:r>
      <w:r w:rsidR="009D6B75" w:rsidRPr="00D33353">
        <w:t xml:space="preserve">aizpildīšanas </w:t>
      </w:r>
      <w:r w:rsidR="00FB3C13" w:rsidRPr="00D33353">
        <w:t>metodika)</w:t>
      </w:r>
    </w:p>
    <w:p w14:paraId="23A3FDC7" w14:textId="3111D272" w:rsidR="0015791A" w:rsidRPr="00D33353" w:rsidRDefault="0015791A" w:rsidP="0015791A">
      <w:pPr>
        <w:ind w:right="-2" w:firstLine="720"/>
        <w:jc w:val="both"/>
      </w:pPr>
      <w:r w:rsidRPr="00D33353">
        <w:t xml:space="preserve">Metodika ir sagatavota, ievērojot </w:t>
      </w:r>
      <w:r w:rsidR="00D03E06" w:rsidRPr="00D33353">
        <w:t xml:space="preserve">Ministru kabineta </w:t>
      </w:r>
      <w:hyperlink r:id="rId11" w:history="1">
        <w:r w:rsidR="00D03E06" w:rsidRPr="00D33353">
          <w:rPr>
            <w:rStyle w:val="Hyperlink"/>
          </w:rPr>
          <w:t>202</w:t>
        </w:r>
        <w:r w:rsidR="00493980" w:rsidRPr="00D33353">
          <w:rPr>
            <w:rStyle w:val="Hyperlink"/>
          </w:rPr>
          <w:t>5</w:t>
        </w:r>
        <w:r w:rsidR="00D03E06" w:rsidRPr="00D33353">
          <w:rPr>
            <w:rStyle w:val="Hyperlink"/>
          </w:rPr>
          <w:t xml:space="preserve">. gada </w:t>
        </w:r>
        <w:r w:rsidR="008D5300" w:rsidRPr="00D33353">
          <w:rPr>
            <w:rStyle w:val="Hyperlink"/>
          </w:rPr>
          <w:t>4</w:t>
        </w:r>
        <w:r w:rsidR="00D03E06" w:rsidRPr="00D33353">
          <w:rPr>
            <w:rStyle w:val="Hyperlink"/>
          </w:rPr>
          <w:t>. </w:t>
        </w:r>
        <w:r w:rsidR="00DB79ED" w:rsidRPr="00D33353">
          <w:rPr>
            <w:rStyle w:val="Hyperlink"/>
          </w:rPr>
          <w:t>februāra</w:t>
        </w:r>
        <w:r w:rsidR="00D03E06" w:rsidRPr="00D33353">
          <w:rPr>
            <w:rStyle w:val="Hyperlink"/>
          </w:rPr>
          <w:t xml:space="preserve"> noteikumus Nr.</w:t>
        </w:r>
        <w:r w:rsidR="008D5300" w:rsidRPr="00D33353">
          <w:rPr>
            <w:rStyle w:val="Hyperlink"/>
          </w:rPr>
          <w:t>82</w:t>
        </w:r>
      </w:hyperlink>
      <w:r w:rsidR="00D03E06" w:rsidRPr="00D33353">
        <w:t xml:space="preserve"> “</w:t>
      </w:r>
      <w:r w:rsidR="00493980" w:rsidRPr="00D33353">
        <w:t xml:space="preserve">Eiropas Savienības kohēzijas politikas programmas 2021.–2027. gadam 1.1.1. specifiskā atbalsta mērķa </w:t>
      </w:r>
      <w:r w:rsidR="00C3480B" w:rsidRPr="00D33353">
        <w:t>“</w:t>
      </w:r>
      <w:r w:rsidR="00493980" w:rsidRPr="00D33353">
        <w:t>Pētniecības un inovāciju kapacitātes stiprināšana un progresīvu tehnoloģiju ieviešana kopējā P&amp;A sistēmā</w:t>
      </w:r>
      <w:r w:rsidR="00C3480B" w:rsidRPr="00D33353">
        <w:t>”</w:t>
      </w:r>
      <w:r w:rsidR="00493980" w:rsidRPr="00D33353">
        <w:t xml:space="preserve"> 1.1.1.7. pasākuma </w:t>
      </w:r>
      <w:r w:rsidR="00C3480B" w:rsidRPr="00D33353">
        <w:t>“</w:t>
      </w:r>
      <w:r w:rsidR="00493980" w:rsidRPr="00D33353">
        <w:t>Inovāciju granti studentiem</w:t>
      </w:r>
      <w:r w:rsidR="00C3480B" w:rsidRPr="00D33353">
        <w:t>”</w:t>
      </w:r>
      <w:r w:rsidR="00493980" w:rsidRPr="00D33353">
        <w:t xml:space="preserve"> īstenošanas noteikumi</w:t>
      </w:r>
      <w:r w:rsidR="00D03E06" w:rsidRPr="00D33353">
        <w:t>”</w:t>
      </w:r>
      <w:r w:rsidRPr="00D33353">
        <w:t xml:space="preserve"> (</w:t>
      </w:r>
      <w:r w:rsidR="009339CA" w:rsidRPr="00D33353">
        <w:t xml:space="preserve">turpmāk – </w:t>
      </w:r>
      <w:r w:rsidR="00644D00" w:rsidRPr="00D33353">
        <w:t>SAMP MK noteikumi</w:t>
      </w:r>
      <w:r w:rsidR="009339CA" w:rsidRPr="00D33353">
        <w:t>), projektu iesniegumu atlases nolikumā (</w:t>
      </w:r>
      <w:r w:rsidRPr="00D33353">
        <w:t>turpmāk</w:t>
      </w:r>
      <w:r w:rsidR="007C3B74" w:rsidRPr="00D33353">
        <w:t> </w:t>
      </w:r>
      <w:r w:rsidRPr="00D33353">
        <w:t xml:space="preserve">– atlases nolikums) un projektu iesniegumu vērtēšanas kritēriju piemērošanas metodikā iekļautos skaidrojumus. Projekta iesniegumu sagatavo un iesniedz </w:t>
      </w:r>
      <w:r w:rsidRPr="00D33353">
        <w:rPr>
          <w:rFonts w:eastAsia="Times New Roman"/>
          <w:color w:val="000000" w:themeColor="text1"/>
        </w:rPr>
        <w:t>Kohēzijas politikas fondu vadības informācijas sistēmā (turpmāk</w:t>
      </w:r>
      <w:r w:rsidR="00B54B6D" w:rsidRPr="00D33353">
        <w:rPr>
          <w:rFonts w:eastAsia="Times New Roman"/>
          <w:color w:val="000000" w:themeColor="text1"/>
        </w:rPr>
        <w:t> </w:t>
      </w:r>
      <w:r w:rsidRPr="00D33353">
        <w:rPr>
          <w:rFonts w:eastAsia="Times New Roman"/>
          <w:color w:val="000000" w:themeColor="text1"/>
        </w:rPr>
        <w:t xml:space="preserve">– </w:t>
      </w:r>
      <w:r w:rsidR="000C7C65" w:rsidRPr="00D33353">
        <w:rPr>
          <w:rFonts w:eastAsia="Times New Roman"/>
          <w:color w:val="000000" w:themeColor="text1"/>
        </w:rPr>
        <w:t>projektu portāls</w:t>
      </w:r>
      <w:r w:rsidRPr="00D33353">
        <w:rPr>
          <w:rFonts w:eastAsia="Times New Roman"/>
          <w:color w:val="000000" w:themeColor="text1"/>
        </w:rPr>
        <w:t xml:space="preserve">) </w:t>
      </w:r>
      <w:hyperlink r:id="rId12">
        <w:r w:rsidRPr="00D33353">
          <w:rPr>
            <w:rStyle w:val="Hyperlink"/>
            <w:rFonts w:eastAsia="Times New Roman"/>
          </w:rPr>
          <w:t>https://projekti.cfla.gov.lv/</w:t>
        </w:r>
      </w:hyperlink>
      <w:r w:rsidRPr="00D33353">
        <w:t>.</w:t>
      </w:r>
    </w:p>
    <w:p w14:paraId="654B7D01" w14:textId="66F2563D" w:rsidR="0015791A" w:rsidRPr="00D33353" w:rsidRDefault="0015791A" w:rsidP="0015791A">
      <w:pPr>
        <w:ind w:right="-2" w:firstLine="720"/>
        <w:jc w:val="both"/>
      </w:pPr>
      <w:r w:rsidRPr="00D33353">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w:t>
      </w:r>
      <w:r w:rsidR="004D586E" w:rsidRPr="00D33353">
        <w:t>a</w:t>
      </w:r>
      <w:r w:rsidRPr="00D33353">
        <w:t xml:space="preserve"> iesniegumu noformēšanas un iesniegšanas kārtība”.</w:t>
      </w:r>
    </w:p>
    <w:p w14:paraId="1C0774AB" w14:textId="77777777" w:rsidR="0015791A" w:rsidRPr="00D33353" w:rsidRDefault="0015791A" w:rsidP="0015791A">
      <w:pPr>
        <w:ind w:right="-2" w:firstLine="720"/>
        <w:jc w:val="both"/>
      </w:pPr>
      <w:r w:rsidRPr="00D33353">
        <w:t>Aizpildot projekta iesniegumu, jānodrošina sniegtās informācijas saskaņotība starp visām projekta iesnieguma sadaļām un pielikumiem, kurās tā minēta vai uz kuru atsaucas.</w:t>
      </w:r>
    </w:p>
    <w:p w14:paraId="65138DC6" w14:textId="77777777" w:rsidR="0015791A" w:rsidRPr="00D33353" w:rsidRDefault="0015791A" w:rsidP="0015791A">
      <w:pPr>
        <w:ind w:firstLine="720"/>
        <w:jc w:val="both"/>
        <w:rPr>
          <w:color w:val="7F7F7F" w:themeColor="text1" w:themeTint="80"/>
        </w:rPr>
      </w:pPr>
      <w:r w:rsidRPr="00D33353">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D33353">
        <w:rPr>
          <w:i/>
          <w:iCs/>
          <w:color w:val="0000FF"/>
        </w:rPr>
        <w:t>zilā krāsā</w:t>
      </w:r>
      <w:r w:rsidRPr="00D33353">
        <w:t>”, papildus tehniskas norādes noformētas “</w:t>
      </w:r>
      <w:r w:rsidRPr="00D33353">
        <w:rPr>
          <w:color w:val="7F7F7F" w:themeColor="text1" w:themeTint="80"/>
        </w:rPr>
        <w:t>pelēkā krāsā”.</w:t>
      </w:r>
    </w:p>
    <w:p w14:paraId="3A32D3F9" w14:textId="25F91DCD" w:rsidR="0015791A" w:rsidRPr="00D33353" w:rsidRDefault="0015791A" w:rsidP="0015791A">
      <w:pPr>
        <w:spacing w:line="259" w:lineRule="auto"/>
        <w:ind w:right="-2" w:firstLine="720"/>
        <w:jc w:val="both"/>
      </w:pPr>
      <w:r w:rsidRPr="7D1FC878">
        <w:t xml:space="preserve">Papildus, aizpildot projekta iesniegumu </w:t>
      </w:r>
      <w:r w:rsidR="000C7C65" w:rsidRPr="7D1FC878">
        <w:t>projektu portālā</w:t>
      </w:r>
      <w:r w:rsidRPr="7D1FC878">
        <w:t xml:space="preserve">, izmantojama </w:t>
      </w:r>
      <w:r w:rsidR="000C7C65" w:rsidRPr="7D1FC878">
        <w:t>projektu portāla</w:t>
      </w:r>
      <w:r w:rsidRPr="7D1FC878">
        <w:t xml:space="preserve"> elektroniskā lietotāju rokasgrāmata (eLRG)</w:t>
      </w:r>
      <w:r w:rsidR="00B54B6D" w:rsidRPr="7D1FC878">
        <w:t> </w:t>
      </w:r>
      <w:r w:rsidR="00AA23B1" w:rsidRPr="7D1FC878">
        <w:t>−</w:t>
      </w:r>
      <w:r w:rsidRPr="7D1FC878">
        <w:t xml:space="preserve"> </w:t>
      </w:r>
      <w:hyperlink r:id="rId13">
        <w:r w:rsidRPr="7D1FC878">
          <w:rPr>
            <w:rStyle w:val="Hyperlink"/>
          </w:rPr>
          <w:t>https://elrg.cfla.gov.lv/</w:t>
        </w:r>
      </w:hyperlink>
      <w:r w:rsidRPr="7D1FC878">
        <w:t xml:space="preserve">, kurā pieejamas aktuālās </w:t>
      </w:r>
      <w:r w:rsidR="003E0A36" w:rsidRPr="7D1FC878">
        <w:t>projektu portāla f</w:t>
      </w:r>
      <w:r w:rsidRPr="7D1FC878">
        <w:t xml:space="preserve">unkcionalitāšu tehniskās un biznesa lietošanas instrukcijas, t. sk. par </w:t>
      </w:r>
      <w:r w:rsidR="003E0A36" w:rsidRPr="7D1FC878">
        <w:t xml:space="preserve">projektu portāla </w:t>
      </w:r>
      <w:r w:rsidRPr="7D1FC878">
        <w:t>ekrānskatiem, specifiskām datu ievades prasībām un pielietojamiem risinājumiem.</w:t>
      </w:r>
    </w:p>
    <w:p w14:paraId="13A1B61D" w14:textId="77777777" w:rsidR="00A562E9" w:rsidRPr="00D33353" w:rsidRDefault="00A562E9" w:rsidP="00057D69">
      <w:pPr>
        <w:ind w:firstLine="720"/>
        <w:jc w:val="both"/>
        <w:rPr>
          <w:color w:val="7F7F7F" w:themeColor="text1" w:themeTint="80"/>
        </w:rPr>
      </w:pPr>
    </w:p>
    <w:p w14:paraId="1410B50E" w14:textId="77777777" w:rsidR="00D661A2" w:rsidRPr="00D33353" w:rsidRDefault="00D661A2">
      <w:pPr>
        <w:rPr>
          <w:b/>
          <w:bCs/>
          <w:kern w:val="36"/>
          <w:sz w:val="28"/>
          <w:szCs w:val="28"/>
        </w:rPr>
      </w:pPr>
      <w:r w:rsidRPr="00D33353">
        <w:rPr>
          <w:sz w:val="28"/>
          <w:szCs w:val="28"/>
        </w:rPr>
        <w:br w:type="page"/>
      </w:r>
    </w:p>
    <w:p w14:paraId="0290C874" w14:textId="16FB0123" w:rsidR="00A62235" w:rsidRPr="00D33353" w:rsidRDefault="00DE2728" w:rsidP="00941E08">
      <w:pPr>
        <w:pStyle w:val="Heading1"/>
      </w:pPr>
      <w:r w:rsidRPr="00D33353">
        <w:t>PROJEKTA IESNIEGUMS</w:t>
      </w:r>
    </w:p>
    <w:p w14:paraId="297954DA" w14:textId="505F2EE4" w:rsidR="000C66AC" w:rsidRPr="00D33353" w:rsidRDefault="00057D69" w:rsidP="00DE2728">
      <w:pPr>
        <w:pStyle w:val="Heading2"/>
        <w:spacing w:before="360"/>
        <w:rPr>
          <w:rFonts w:eastAsia="Times New Roman"/>
          <w:szCs w:val="24"/>
        </w:rPr>
      </w:pPr>
      <w:r w:rsidRPr="00D33353">
        <w:rPr>
          <w:rFonts w:eastAsia="Times New Roman"/>
          <w:szCs w:val="24"/>
        </w:rPr>
        <w:t>SADAĻA - PROJEKTA IESNIEDZĒJS</w:t>
      </w:r>
    </w:p>
    <w:tbl>
      <w:tblPr>
        <w:tblStyle w:val="TableGrid"/>
        <w:tblW w:w="10349" w:type="dxa"/>
        <w:tblInd w:w="-289" w:type="dxa"/>
        <w:tblLook w:val="04A0" w:firstRow="1" w:lastRow="0" w:firstColumn="1" w:lastColumn="0" w:noHBand="0" w:noVBand="1"/>
      </w:tblPr>
      <w:tblGrid>
        <w:gridCol w:w="5736"/>
        <w:gridCol w:w="4613"/>
      </w:tblGrid>
      <w:tr w:rsidR="00284E0C" w:rsidRPr="00D33353" w14:paraId="17E75572" w14:textId="77777777" w:rsidTr="7D1FC878">
        <w:trPr>
          <w:trHeight w:val="300"/>
        </w:trPr>
        <w:tc>
          <w:tcPr>
            <w:tcW w:w="5104" w:type="dxa"/>
            <w:vMerge w:val="restart"/>
          </w:tcPr>
          <w:p w14:paraId="6D7FD312" w14:textId="77777777" w:rsidR="00B93B92" w:rsidRPr="00D33353" w:rsidRDefault="00B93B92" w:rsidP="00D661A2">
            <w:pPr>
              <w:rPr>
                <w:rFonts w:eastAsia="Times New Roman"/>
                <w:sz w:val="22"/>
                <w:szCs w:val="22"/>
              </w:rPr>
            </w:pPr>
          </w:p>
          <w:p w14:paraId="758E2433" w14:textId="13306997" w:rsidR="00284E0C" w:rsidRPr="00D33353" w:rsidRDefault="009513B4" w:rsidP="00D661A2">
            <w:pPr>
              <w:rPr>
                <w:rFonts w:eastAsia="Times New Roman"/>
                <w:sz w:val="22"/>
                <w:szCs w:val="22"/>
              </w:rPr>
            </w:pPr>
            <w:r w:rsidRPr="00D33353">
              <w:rPr>
                <w:noProof/>
                <w:sz w:val="22"/>
                <w:szCs w:val="22"/>
              </w:rPr>
              <w:drawing>
                <wp:inline distT="0" distB="0" distL="0" distR="0" wp14:anchorId="434F9355" wp14:editId="4AB69EAE">
                  <wp:extent cx="2555237" cy="5343525"/>
                  <wp:effectExtent l="0" t="0" r="0" b="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4"/>
                          <a:stretch>
                            <a:fillRect/>
                          </a:stretch>
                        </pic:blipFill>
                        <pic:spPr>
                          <a:xfrm>
                            <a:off x="0" y="0"/>
                            <a:ext cx="2560023" cy="5353534"/>
                          </a:xfrm>
                          <a:prstGeom prst="rect">
                            <a:avLst/>
                          </a:prstGeom>
                        </pic:spPr>
                      </pic:pic>
                    </a:graphicData>
                  </a:graphic>
                </wp:inline>
              </w:drawing>
            </w:r>
          </w:p>
        </w:tc>
        <w:tc>
          <w:tcPr>
            <w:tcW w:w="5245" w:type="dxa"/>
            <w:shd w:val="clear" w:color="auto" w:fill="auto"/>
          </w:tcPr>
          <w:p w14:paraId="12F71CB8" w14:textId="77777777" w:rsidR="00284E0C" w:rsidRPr="00D33353" w:rsidRDefault="00284E0C" w:rsidP="00D661A2">
            <w:pPr>
              <w:rPr>
                <w:rFonts w:eastAsia="Times New Roman"/>
                <w:sz w:val="22"/>
                <w:szCs w:val="22"/>
              </w:rPr>
            </w:pPr>
            <w:r w:rsidRPr="00D33353">
              <w:rPr>
                <w:rFonts w:eastAsia="Times New Roman"/>
                <w:sz w:val="22"/>
                <w:szCs w:val="22"/>
              </w:rPr>
              <w:t>Projekta nosaukums</w:t>
            </w:r>
          </w:p>
          <w:p w14:paraId="2D156F06" w14:textId="77777777" w:rsidR="00284E0C" w:rsidRPr="00D33353" w:rsidRDefault="00284E0C" w:rsidP="00D661A2">
            <w:pPr>
              <w:rPr>
                <w:color w:val="7F7F7F" w:themeColor="text1" w:themeTint="80"/>
                <w:sz w:val="22"/>
                <w:szCs w:val="22"/>
              </w:rPr>
            </w:pPr>
            <w:r w:rsidRPr="00D33353">
              <w:rPr>
                <w:color w:val="7F7F7F" w:themeColor="text1" w:themeTint="80"/>
                <w:sz w:val="22"/>
                <w:szCs w:val="22"/>
              </w:rPr>
              <w:t>Ievada informāciju</w:t>
            </w:r>
          </w:p>
          <w:p w14:paraId="690FA2D9" w14:textId="2A510B27" w:rsidR="00284E0C" w:rsidRPr="00D33353" w:rsidRDefault="00284E0C" w:rsidP="004214F8">
            <w:pPr>
              <w:jc w:val="both"/>
              <w:rPr>
                <w:rFonts w:eastAsia="Times New Roman"/>
                <w:sz w:val="22"/>
                <w:szCs w:val="22"/>
              </w:rPr>
            </w:pPr>
            <w:r w:rsidRPr="00D33353">
              <w:rPr>
                <w:i/>
                <w:iCs/>
                <w:color w:val="0000FF"/>
                <w:sz w:val="22"/>
                <w:szCs w:val="22"/>
              </w:rPr>
              <w:t>Projekta nosaukums nedrīkst pārsniegt vienu teikumu. Tam kodolīgi jāatspoguļo projekta mērķis.</w:t>
            </w:r>
          </w:p>
        </w:tc>
      </w:tr>
      <w:tr w:rsidR="00284E0C" w:rsidRPr="00D33353" w14:paraId="2A3404D3" w14:textId="77777777" w:rsidTr="7D1FC878">
        <w:trPr>
          <w:trHeight w:val="300"/>
        </w:trPr>
        <w:tc>
          <w:tcPr>
            <w:tcW w:w="5104" w:type="dxa"/>
            <w:vMerge/>
          </w:tcPr>
          <w:p w14:paraId="20C5BE7F" w14:textId="77777777" w:rsidR="00284E0C" w:rsidRPr="00D33353" w:rsidRDefault="00284E0C" w:rsidP="00084B42">
            <w:pPr>
              <w:pStyle w:val="NormalWeb"/>
              <w:spacing w:before="0" w:beforeAutospacing="0" w:after="0" w:afterAutospacing="0"/>
              <w:jc w:val="both"/>
              <w:rPr>
                <w:rFonts w:eastAsia="Times New Roman"/>
                <w:b/>
                <w:bCs/>
                <w:sz w:val="22"/>
                <w:szCs w:val="22"/>
              </w:rPr>
            </w:pPr>
          </w:p>
        </w:tc>
        <w:tc>
          <w:tcPr>
            <w:tcW w:w="5245" w:type="dxa"/>
          </w:tcPr>
          <w:p w14:paraId="1F98F815" w14:textId="77777777" w:rsidR="00284E0C" w:rsidRPr="00D33353" w:rsidRDefault="00284E0C" w:rsidP="00084B42">
            <w:pPr>
              <w:pStyle w:val="NormalWeb"/>
              <w:spacing w:before="0" w:beforeAutospacing="0" w:after="0" w:afterAutospacing="0"/>
              <w:jc w:val="both"/>
              <w:rPr>
                <w:rFonts w:eastAsia="Times New Roman"/>
                <w:b/>
                <w:bCs/>
                <w:sz w:val="22"/>
                <w:szCs w:val="22"/>
              </w:rPr>
            </w:pPr>
            <w:r w:rsidRPr="00D33353">
              <w:rPr>
                <w:rFonts w:eastAsia="Times New Roman"/>
                <w:b/>
                <w:bCs/>
                <w:sz w:val="22"/>
                <w:szCs w:val="22"/>
              </w:rPr>
              <w:t>Projekta iesniedzēja nosaukums</w:t>
            </w:r>
          </w:p>
          <w:p w14:paraId="4A71F47A" w14:textId="77777777" w:rsidR="00284E0C" w:rsidRPr="00D33353" w:rsidRDefault="00284E0C" w:rsidP="00084B42">
            <w:pPr>
              <w:rPr>
                <w:color w:val="7F7F7F" w:themeColor="text1" w:themeTint="80"/>
                <w:sz w:val="22"/>
                <w:szCs w:val="22"/>
              </w:rPr>
            </w:pPr>
            <w:r w:rsidRPr="00D33353">
              <w:rPr>
                <w:color w:val="7F7F7F" w:themeColor="text1" w:themeTint="80"/>
                <w:sz w:val="22"/>
                <w:szCs w:val="22"/>
              </w:rPr>
              <w:t>Lauks tiek automātiski aizpildīts</w:t>
            </w:r>
          </w:p>
          <w:p w14:paraId="10BCC4AA" w14:textId="77777777" w:rsidR="00284E0C" w:rsidRPr="00D33353" w:rsidRDefault="00284E0C" w:rsidP="009F7D2C">
            <w:pPr>
              <w:jc w:val="both"/>
              <w:rPr>
                <w:i/>
                <w:iCs/>
                <w:color w:val="0000FF"/>
                <w:sz w:val="22"/>
                <w:szCs w:val="22"/>
              </w:rPr>
            </w:pPr>
            <w:r w:rsidRPr="00D33353">
              <w:rPr>
                <w:i/>
                <w:iCs/>
                <w:color w:val="0000FF"/>
                <w:sz w:val="22"/>
                <w:szCs w:val="22"/>
              </w:rPr>
              <w:t xml:space="preserve">Norāda projekta iesniedzēja juridisko nosaukumu. </w:t>
            </w:r>
          </w:p>
          <w:p w14:paraId="4641DAE2" w14:textId="77777777" w:rsidR="00467713" w:rsidRPr="00D33353" w:rsidRDefault="00504F41" w:rsidP="00467713">
            <w:pPr>
              <w:pStyle w:val="NormalWeb"/>
              <w:spacing w:before="120" w:beforeAutospacing="0" w:after="0" w:afterAutospacing="0"/>
              <w:jc w:val="both"/>
              <w:rPr>
                <w:rFonts w:eastAsia="Times New Roman"/>
                <w:b/>
                <w:bCs/>
                <w:i/>
                <w:iCs/>
                <w:color w:val="0000FF"/>
                <w:sz w:val="22"/>
                <w:szCs w:val="22"/>
              </w:rPr>
            </w:pPr>
            <w:r w:rsidRPr="00D33353">
              <w:rPr>
                <w:rFonts w:eastAsia="Times New Roman"/>
                <w:i/>
                <w:iCs/>
                <w:color w:val="0000FF"/>
                <w:sz w:val="22"/>
                <w:szCs w:val="22"/>
              </w:rPr>
              <w:t>A</w:t>
            </w:r>
            <w:r w:rsidR="00566763" w:rsidRPr="00D33353">
              <w:rPr>
                <w:rFonts w:eastAsia="Times New Roman"/>
                <w:i/>
                <w:iCs/>
                <w:color w:val="0000FF"/>
                <w:sz w:val="22"/>
                <w:szCs w:val="22"/>
              </w:rPr>
              <w:t xml:space="preserve">tbilstoši </w:t>
            </w:r>
            <w:r w:rsidR="00644D00" w:rsidRPr="00D33353">
              <w:rPr>
                <w:rFonts w:eastAsia="Times New Roman"/>
                <w:i/>
                <w:iCs/>
                <w:color w:val="0000FF"/>
                <w:sz w:val="22"/>
                <w:szCs w:val="22"/>
              </w:rPr>
              <w:t>SAMP MK noteikumu</w:t>
            </w:r>
            <w:r w:rsidR="00C753AE" w:rsidRPr="00D33353">
              <w:rPr>
                <w:rFonts w:eastAsia="Times New Roman"/>
                <w:i/>
                <w:iCs/>
                <w:color w:val="0000FF"/>
                <w:sz w:val="22"/>
                <w:szCs w:val="22"/>
              </w:rPr>
              <w:t xml:space="preserve"> </w:t>
            </w:r>
            <w:r w:rsidRPr="00D33353">
              <w:rPr>
                <w:rFonts w:eastAsia="Times New Roman"/>
                <w:i/>
                <w:iCs/>
                <w:color w:val="0000FF"/>
                <w:sz w:val="22"/>
                <w:szCs w:val="22"/>
              </w:rPr>
              <w:t>1</w:t>
            </w:r>
            <w:r w:rsidR="00467713" w:rsidRPr="00D33353">
              <w:rPr>
                <w:rFonts w:eastAsia="Times New Roman"/>
                <w:i/>
                <w:iCs/>
                <w:color w:val="0000FF"/>
                <w:sz w:val="22"/>
                <w:szCs w:val="22"/>
              </w:rPr>
              <w:t>8</w:t>
            </w:r>
            <w:r w:rsidR="00BC44B8" w:rsidRPr="00D33353">
              <w:rPr>
                <w:rFonts w:eastAsia="Times New Roman"/>
                <w:i/>
                <w:iCs/>
                <w:color w:val="0000FF"/>
                <w:sz w:val="22"/>
                <w:szCs w:val="22"/>
              </w:rPr>
              <w:t>.</w:t>
            </w:r>
            <w:r w:rsidR="00936A14" w:rsidRPr="00D33353">
              <w:rPr>
                <w:rFonts w:eastAsia="Times New Roman"/>
                <w:i/>
                <w:iCs/>
                <w:color w:val="0000FF"/>
                <w:sz w:val="22"/>
                <w:szCs w:val="22"/>
              </w:rPr>
              <w:t> </w:t>
            </w:r>
            <w:r w:rsidR="00BC44B8" w:rsidRPr="00D33353">
              <w:rPr>
                <w:rFonts w:eastAsia="Times New Roman"/>
                <w:i/>
                <w:iCs/>
                <w:color w:val="0000FF"/>
                <w:sz w:val="22"/>
                <w:szCs w:val="22"/>
              </w:rPr>
              <w:t>punktā minēta</w:t>
            </w:r>
            <w:r w:rsidR="00566763" w:rsidRPr="00D33353">
              <w:rPr>
                <w:rFonts w:eastAsia="Times New Roman"/>
                <w:i/>
                <w:iCs/>
                <w:color w:val="0000FF"/>
                <w:sz w:val="22"/>
                <w:szCs w:val="22"/>
              </w:rPr>
              <w:t>jam</w:t>
            </w:r>
            <w:r w:rsidR="00BC44B8" w:rsidRPr="00D33353">
              <w:rPr>
                <w:rFonts w:eastAsia="Times New Roman"/>
                <w:i/>
                <w:iCs/>
                <w:color w:val="0000FF"/>
                <w:sz w:val="22"/>
                <w:szCs w:val="22"/>
              </w:rPr>
              <w:t xml:space="preserve"> projekta iesniedzējs</w:t>
            </w:r>
            <w:r w:rsidR="00566763" w:rsidRPr="00D33353">
              <w:rPr>
                <w:rFonts w:eastAsia="Times New Roman"/>
                <w:i/>
                <w:iCs/>
                <w:color w:val="0000FF"/>
                <w:sz w:val="22"/>
                <w:szCs w:val="22"/>
              </w:rPr>
              <w:t xml:space="preserve"> </w:t>
            </w:r>
            <w:r w:rsidR="00344CCC" w:rsidRPr="00D33353">
              <w:rPr>
                <w:rFonts w:eastAsia="Times New Roman"/>
                <w:i/>
                <w:iCs/>
                <w:color w:val="0000FF"/>
                <w:sz w:val="22"/>
                <w:szCs w:val="22"/>
              </w:rPr>
              <w:t>P</w:t>
            </w:r>
            <w:r w:rsidRPr="00D33353">
              <w:rPr>
                <w:rFonts w:eastAsia="Times New Roman"/>
                <w:i/>
                <w:iCs/>
                <w:color w:val="0000FF"/>
                <w:sz w:val="22"/>
                <w:szCs w:val="22"/>
              </w:rPr>
              <w:t>asākuma ietvaros ir</w:t>
            </w:r>
            <w:r w:rsidR="00467713" w:rsidRPr="00D33353">
              <w:rPr>
                <w:rFonts w:eastAsia="Times New Roman"/>
                <w:i/>
                <w:iCs/>
                <w:color w:val="0000FF"/>
                <w:sz w:val="22"/>
                <w:szCs w:val="22"/>
              </w:rPr>
              <w:t xml:space="preserve"> </w:t>
            </w:r>
            <w:r w:rsidR="00467713" w:rsidRPr="00D33353">
              <w:rPr>
                <w:rFonts w:eastAsia="Times New Roman"/>
                <w:b/>
                <w:bCs/>
                <w:i/>
                <w:iCs/>
                <w:color w:val="0000FF"/>
                <w:sz w:val="22"/>
                <w:szCs w:val="22"/>
              </w:rPr>
              <w:t>Latvijas augstskola</w:t>
            </w:r>
            <w:r w:rsidR="00067A49" w:rsidRPr="00D33353">
              <w:rPr>
                <w:rFonts w:eastAsia="Times New Roman"/>
                <w:b/>
                <w:bCs/>
                <w:i/>
                <w:iCs/>
                <w:color w:val="0000FF"/>
                <w:sz w:val="22"/>
                <w:szCs w:val="22"/>
              </w:rPr>
              <w:t>.</w:t>
            </w:r>
          </w:p>
          <w:p w14:paraId="0BDFB8B8" w14:textId="082FB865" w:rsidR="00067A49" w:rsidRPr="00D33353" w:rsidRDefault="00067A49" w:rsidP="00970D5A">
            <w:pPr>
              <w:pStyle w:val="NormalWeb"/>
              <w:numPr>
                <w:ilvl w:val="0"/>
                <w:numId w:val="96"/>
              </w:numPr>
              <w:spacing w:before="0" w:beforeAutospacing="0" w:after="0" w:afterAutospacing="0"/>
              <w:ind w:left="540" w:hanging="357"/>
              <w:jc w:val="both"/>
              <w:rPr>
                <w:rFonts w:eastAsia="Times New Roman"/>
                <w:i/>
                <w:iCs/>
                <w:color w:val="0000FF"/>
                <w:sz w:val="21"/>
                <w:szCs w:val="21"/>
              </w:rPr>
            </w:pPr>
            <w:r w:rsidRPr="00D33353">
              <w:rPr>
                <w:rFonts w:eastAsia="Times New Roman"/>
                <w:i/>
                <w:iCs/>
                <w:color w:val="0000FF"/>
                <w:sz w:val="21"/>
                <w:szCs w:val="21"/>
              </w:rPr>
              <w:t xml:space="preserve">Projekta iesniedzējs pasākuma ietvaros iesniedz </w:t>
            </w:r>
            <w:r w:rsidRPr="00D33353">
              <w:rPr>
                <w:rFonts w:eastAsia="Times New Roman"/>
                <w:b/>
                <w:bCs/>
                <w:i/>
                <w:iCs/>
                <w:color w:val="0000FF"/>
                <w:sz w:val="21"/>
                <w:szCs w:val="21"/>
              </w:rPr>
              <w:t>vienu projekta iesniegumu</w:t>
            </w:r>
            <w:r w:rsidRPr="00D33353">
              <w:rPr>
                <w:rFonts w:eastAsia="Times New Roman"/>
                <w:i/>
                <w:iCs/>
                <w:color w:val="0000FF"/>
                <w:sz w:val="21"/>
                <w:szCs w:val="21"/>
              </w:rPr>
              <w:t>, kurā studentu inovāciju programmas ietvaros īsteno darbības, kurām nav saimnieciska rakstura.</w:t>
            </w:r>
          </w:p>
          <w:p w14:paraId="5D29DDEF" w14:textId="282D2785" w:rsidR="00067A49" w:rsidRPr="00D33353" w:rsidRDefault="00067A49" w:rsidP="00970D5A">
            <w:pPr>
              <w:pStyle w:val="NormalWeb"/>
              <w:numPr>
                <w:ilvl w:val="0"/>
                <w:numId w:val="96"/>
              </w:numPr>
              <w:spacing w:before="0" w:beforeAutospacing="0" w:after="0" w:afterAutospacing="0"/>
              <w:ind w:left="540" w:hanging="357"/>
              <w:jc w:val="both"/>
              <w:rPr>
                <w:rFonts w:eastAsia="Times New Roman"/>
                <w:i/>
                <w:iCs/>
                <w:sz w:val="22"/>
                <w:szCs w:val="22"/>
              </w:rPr>
            </w:pPr>
            <w:r w:rsidRPr="00D33353">
              <w:rPr>
                <w:rFonts w:eastAsia="Times New Roman"/>
                <w:i/>
                <w:iCs/>
                <w:color w:val="0000FF"/>
                <w:sz w:val="21"/>
                <w:szCs w:val="21"/>
              </w:rPr>
              <w:t xml:space="preserve">Augstskolas, kurām ir apstiprināta ārējā konsolidācija ar citu augstākās izglītības institūciju vai kuras atrodas ārējās konsolidācijas procesā, </w:t>
            </w:r>
            <w:r w:rsidRPr="00D33353">
              <w:rPr>
                <w:rFonts w:eastAsia="Times New Roman"/>
                <w:b/>
                <w:bCs/>
                <w:i/>
                <w:iCs/>
                <w:color w:val="0000FF"/>
                <w:sz w:val="21"/>
                <w:szCs w:val="21"/>
              </w:rPr>
              <w:t>iesniedz vienu projekta iesniegumu</w:t>
            </w:r>
            <w:r w:rsidRPr="00D33353">
              <w:rPr>
                <w:rFonts w:eastAsia="Times New Roman"/>
                <w:i/>
                <w:iCs/>
                <w:sz w:val="21"/>
                <w:szCs w:val="21"/>
              </w:rPr>
              <w:t>.</w:t>
            </w:r>
          </w:p>
        </w:tc>
      </w:tr>
      <w:tr w:rsidR="00284E0C" w:rsidRPr="00D33353" w14:paraId="7FEF8C5A" w14:textId="77777777" w:rsidTr="7D1FC878">
        <w:trPr>
          <w:trHeight w:val="300"/>
        </w:trPr>
        <w:tc>
          <w:tcPr>
            <w:tcW w:w="5104" w:type="dxa"/>
            <w:vMerge/>
          </w:tcPr>
          <w:p w14:paraId="28A9D4D1" w14:textId="77777777" w:rsidR="00284E0C" w:rsidRPr="00D33353" w:rsidRDefault="00284E0C" w:rsidP="00084B42">
            <w:pPr>
              <w:pStyle w:val="NormalWeb"/>
              <w:spacing w:before="0" w:beforeAutospacing="0" w:after="0" w:afterAutospacing="0"/>
              <w:jc w:val="both"/>
              <w:rPr>
                <w:rFonts w:eastAsia="Times New Roman"/>
                <w:b/>
                <w:bCs/>
                <w:sz w:val="22"/>
                <w:szCs w:val="22"/>
              </w:rPr>
            </w:pPr>
          </w:p>
        </w:tc>
        <w:tc>
          <w:tcPr>
            <w:tcW w:w="5245" w:type="dxa"/>
          </w:tcPr>
          <w:p w14:paraId="30F1AF50" w14:textId="77777777" w:rsidR="00284E0C" w:rsidRPr="00D33353" w:rsidRDefault="00284E0C" w:rsidP="00084B42">
            <w:pPr>
              <w:jc w:val="both"/>
              <w:rPr>
                <w:rFonts w:eastAsia="Times New Roman"/>
                <w:b/>
                <w:bCs/>
                <w:sz w:val="22"/>
                <w:szCs w:val="22"/>
              </w:rPr>
            </w:pPr>
            <w:r w:rsidRPr="00D33353">
              <w:rPr>
                <w:rFonts w:eastAsia="Times New Roman"/>
                <w:b/>
                <w:bCs/>
                <w:sz w:val="22"/>
                <w:szCs w:val="22"/>
              </w:rPr>
              <w:t>Nodokļu maksātāja reģistrācijas kods</w:t>
            </w:r>
          </w:p>
          <w:p w14:paraId="16561851" w14:textId="0C84BBE9" w:rsidR="00284E0C" w:rsidRPr="00D33353" w:rsidRDefault="00284E0C" w:rsidP="00084B42">
            <w:pPr>
              <w:rPr>
                <w:color w:val="7F7F7F" w:themeColor="text1" w:themeTint="80"/>
                <w:sz w:val="22"/>
                <w:szCs w:val="22"/>
              </w:rPr>
            </w:pPr>
            <w:r w:rsidRPr="00D33353">
              <w:rPr>
                <w:color w:val="7F7F7F" w:themeColor="text1" w:themeTint="80"/>
                <w:sz w:val="22"/>
                <w:szCs w:val="22"/>
              </w:rPr>
              <w:t>Lauks tiek automātiski aizpildīts</w:t>
            </w:r>
          </w:p>
        </w:tc>
      </w:tr>
      <w:tr w:rsidR="00284E0C" w:rsidRPr="00D33353" w14:paraId="29C1D738" w14:textId="77777777" w:rsidTr="7D1FC878">
        <w:trPr>
          <w:trHeight w:val="300"/>
        </w:trPr>
        <w:tc>
          <w:tcPr>
            <w:tcW w:w="5104" w:type="dxa"/>
            <w:vMerge/>
          </w:tcPr>
          <w:p w14:paraId="23E849FD" w14:textId="77777777" w:rsidR="00284E0C" w:rsidRPr="00D33353" w:rsidRDefault="00284E0C" w:rsidP="00084B42">
            <w:pPr>
              <w:pStyle w:val="NormalWeb"/>
              <w:spacing w:before="0" w:beforeAutospacing="0" w:after="0" w:afterAutospacing="0"/>
              <w:jc w:val="both"/>
              <w:rPr>
                <w:rFonts w:eastAsia="Times New Roman"/>
                <w:b/>
                <w:bCs/>
                <w:sz w:val="22"/>
                <w:szCs w:val="22"/>
              </w:rPr>
            </w:pPr>
          </w:p>
        </w:tc>
        <w:tc>
          <w:tcPr>
            <w:tcW w:w="5245" w:type="dxa"/>
          </w:tcPr>
          <w:p w14:paraId="0089304E" w14:textId="77777777" w:rsidR="00284E0C" w:rsidRPr="00D33353" w:rsidRDefault="00284E0C" w:rsidP="00084B42">
            <w:pPr>
              <w:jc w:val="both"/>
              <w:rPr>
                <w:rFonts w:eastAsia="Times New Roman"/>
                <w:b/>
                <w:bCs/>
                <w:sz w:val="22"/>
                <w:szCs w:val="22"/>
              </w:rPr>
            </w:pPr>
            <w:r w:rsidRPr="00D33353">
              <w:rPr>
                <w:rFonts w:eastAsia="Times New Roman"/>
                <w:b/>
                <w:bCs/>
                <w:sz w:val="22"/>
                <w:szCs w:val="22"/>
              </w:rPr>
              <w:t>Patiesā labuma guvējs</w:t>
            </w:r>
          </w:p>
          <w:p w14:paraId="216B3AF7" w14:textId="09CD0D8F" w:rsidR="00284E0C" w:rsidRPr="00D33353" w:rsidRDefault="00284E0C" w:rsidP="00D53E22">
            <w:pPr>
              <w:rPr>
                <w:color w:val="7F7F7F" w:themeColor="text1" w:themeTint="80"/>
                <w:sz w:val="22"/>
                <w:szCs w:val="22"/>
              </w:rPr>
            </w:pPr>
            <w:r w:rsidRPr="00D33353">
              <w:rPr>
                <w:color w:val="7F7F7F" w:themeColor="text1" w:themeTint="80"/>
                <w:sz w:val="22"/>
                <w:szCs w:val="22"/>
              </w:rPr>
              <w:t>Lauks tiek automātiski aizpildīts</w:t>
            </w:r>
          </w:p>
        </w:tc>
      </w:tr>
      <w:tr w:rsidR="00284E0C" w:rsidRPr="00D33353" w14:paraId="4795278D" w14:textId="77777777" w:rsidTr="7D1FC878">
        <w:trPr>
          <w:trHeight w:val="300"/>
        </w:trPr>
        <w:tc>
          <w:tcPr>
            <w:tcW w:w="5104" w:type="dxa"/>
            <w:vMerge/>
          </w:tcPr>
          <w:p w14:paraId="0C6A4FBF" w14:textId="77777777" w:rsidR="00284E0C" w:rsidRPr="00D33353" w:rsidRDefault="00284E0C" w:rsidP="00084B42">
            <w:pPr>
              <w:pStyle w:val="NormalWeb"/>
              <w:spacing w:before="0" w:beforeAutospacing="0" w:after="0" w:afterAutospacing="0"/>
              <w:jc w:val="both"/>
              <w:rPr>
                <w:rFonts w:eastAsia="Times New Roman"/>
                <w:b/>
                <w:bCs/>
                <w:sz w:val="22"/>
                <w:szCs w:val="22"/>
              </w:rPr>
            </w:pPr>
          </w:p>
        </w:tc>
        <w:tc>
          <w:tcPr>
            <w:tcW w:w="5245" w:type="dxa"/>
          </w:tcPr>
          <w:p w14:paraId="08D740B5" w14:textId="77777777" w:rsidR="00284E0C" w:rsidRPr="00D33353" w:rsidRDefault="00284E0C" w:rsidP="00084B42">
            <w:pPr>
              <w:jc w:val="both"/>
              <w:rPr>
                <w:rFonts w:eastAsia="Times New Roman"/>
                <w:b/>
                <w:bCs/>
                <w:sz w:val="22"/>
                <w:szCs w:val="22"/>
              </w:rPr>
            </w:pPr>
            <w:r w:rsidRPr="00D33353">
              <w:rPr>
                <w:rFonts w:eastAsia="Times New Roman"/>
                <w:b/>
                <w:bCs/>
                <w:sz w:val="22"/>
                <w:szCs w:val="22"/>
              </w:rPr>
              <w:t>Projekta iesniedzēja veids</w:t>
            </w:r>
          </w:p>
          <w:p w14:paraId="6582020A" w14:textId="44DA1BFF" w:rsidR="00284E0C" w:rsidRPr="00D33353" w:rsidRDefault="00284E0C" w:rsidP="00084B42">
            <w:pPr>
              <w:pStyle w:val="NormalWeb"/>
              <w:spacing w:before="0" w:beforeAutospacing="0" w:after="0" w:afterAutospacing="0"/>
              <w:jc w:val="both"/>
              <w:rPr>
                <w:rFonts w:eastAsia="Times New Roman"/>
                <w:b/>
                <w:bCs/>
                <w:sz w:val="22"/>
                <w:szCs w:val="22"/>
              </w:rPr>
            </w:pPr>
            <w:r w:rsidRPr="00D33353">
              <w:rPr>
                <w:color w:val="7F7F7F" w:themeColor="text1" w:themeTint="80"/>
                <w:sz w:val="22"/>
                <w:szCs w:val="22"/>
              </w:rPr>
              <w:t>Lauks tiek automātiski aizpildīts</w:t>
            </w:r>
          </w:p>
        </w:tc>
      </w:tr>
      <w:tr w:rsidR="00284E0C" w:rsidRPr="00D33353" w14:paraId="5FEC1B4E" w14:textId="77777777" w:rsidTr="7D1FC878">
        <w:trPr>
          <w:trHeight w:val="1298"/>
        </w:trPr>
        <w:tc>
          <w:tcPr>
            <w:tcW w:w="5104" w:type="dxa"/>
            <w:vMerge/>
          </w:tcPr>
          <w:p w14:paraId="401B37F8" w14:textId="77777777" w:rsidR="00284E0C" w:rsidRPr="00D33353" w:rsidRDefault="00284E0C" w:rsidP="00084B42">
            <w:pPr>
              <w:pStyle w:val="NormalWeb"/>
              <w:spacing w:before="0" w:beforeAutospacing="0" w:after="0" w:afterAutospacing="0"/>
              <w:jc w:val="both"/>
              <w:rPr>
                <w:rFonts w:eastAsia="Times New Roman"/>
                <w:b/>
                <w:bCs/>
                <w:sz w:val="22"/>
                <w:szCs w:val="22"/>
              </w:rPr>
            </w:pPr>
          </w:p>
        </w:tc>
        <w:tc>
          <w:tcPr>
            <w:tcW w:w="5245" w:type="dxa"/>
          </w:tcPr>
          <w:p w14:paraId="432F30B0" w14:textId="77777777" w:rsidR="00284E0C" w:rsidRPr="00D33353" w:rsidRDefault="00284E0C" w:rsidP="00084B42">
            <w:pPr>
              <w:jc w:val="both"/>
              <w:rPr>
                <w:rFonts w:eastAsia="Times New Roman"/>
                <w:b/>
                <w:bCs/>
                <w:sz w:val="22"/>
                <w:szCs w:val="22"/>
              </w:rPr>
            </w:pPr>
            <w:r w:rsidRPr="00D33353">
              <w:rPr>
                <w:rFonts w:eastAsia="Times New Roman"/>
                <w:b/>
                <w:bCs/>
                <w:sz w:val="22"/>
                <w:szCs w:val="22"/>
              </w:rPr>
              <w:t>Projekta iesniedzēja tips</w:t>
            </w:r>
          </w:p>
          <w:p w14:paraId="046BB46C" w14:textId="77777777" w:rsidR="00284E0C" w:rsidRPr="00D33353" w:rsidRDefault="00284E0C" w:rsidP="00084B42">
            <w:pPr>
              <w:tabs>
                <w:tab w:val="left" w:pos="900"/>
              </w:tabs>
              <w:rPr>
                <w:i/>
                <w:color w:val="0000FF"/>
                <w:sz w:val="22"/>
                <w:szCs w:val="22"/>
              </w:rPr>
            </w:pPr>
            <w:r w:rsidRPr="00D33353">
              <w:rPr>
                <w:color w:val="7F7F7F" w:themeColor="text1" w:themeTint="80"/>
                <w:sz w:val="22"/>
                <w:szCs w:val="22"/>
              </w:rPr>
              <w:t>Izvēlas atbilstošo no klasifikatora:</w:t>
            </w:r>
            <w:r w:rsidRPr="00D33353">
              <w:rPr>
                <w:i/>
                <w:color w:val="0000FF"/>
                <w:sz w:val="22"/>
                <w:szCs w:val="22"/>
              </w:rPr>
              <w:t xml:space="preserve"> </w:t>
            </w:r>
          </w:p>
          <w:p w14:paraId="32F5369A" w14:textId="77777777" w:rsidR="00284E0C" w:rsidRPr="00D33353" w:rsidRDefault="00284E0C" w:rsidP="00F15F83">
            <w:pPr>
              <w:pStyle w:val="ListParagraph"/>
              <w:numPr>
                <w:ilvl w:val="0"/>
                <w:numId w:val="16"/>
              </w:numPr>
              <w:tabs>
                <w:tab w:val="left" w:pos="900"/>
              </w:tabs>
              <w:rPr>
                <w:i/>
                <w:color w:val="0000FF"/>
              </w:rPr>
            </w:pPr>
            <w:r w:rsidRPr="00D33353">
              <w:rPr>
                <w:i/>
                <w:color w:val="0000FF"/>
              </w:rPr>
              <w:t>lielais uzņēmums</w:t>
            </w:r>
          </w:p>
          <w:p w14:paraId="507BF9E6" w14:textId="77777777" w:rsidR="00B93B92" w:rsidRPr="00D33353" w:rsidRDefault="00284E0C" w:rsidP="00F15F83">
            <w:pPr>
              <w:pStyle w:val="ListParagraph"/>
              <w:numPr>
                <w:ilvl w:val="0"/>
                <w:numId w:val="16"/>
              </w:numPr>
              <w:tabs>
                <w:tab w:val="left" w:pos="900"/>
              </w:tabs>
              <w:rPr>
                <w:rFonts w:eastAsia="Times New Roman"/>
                <w:b/>
                <w:bCs/>
              </w:rPr>
            </w:pPr>
            <w:r w:rsidRPr="00D33353">
              <w:rPr>
                <w:i/>
                <w:color w:val="0000FF"/>
              </w:rPr>
              <w:t>MVU</w:t>
            </w:r>
          </w:p>
          <w:p w14:paraId="2621C690" w14:textId="77777777" w:rsidR="00284E0C" w:rsidRPr="00D33353" w:rsidRDefault="00284E0C" w:rsidP="00F15F83">
            <w:pPr>
              <w:pStyle w:val="ListParagraph"/>
              <w:numPr>
                <w:ilvl w:val="0"/>
                <w:numId w:val="16"/>
              </w:numPr>
              <w:tabs>
                <w:tab w:val="left" w:pos="900"/>
              </w:tabs>
              <w:rPr>
                <w:rFonts w:eastAsia="Times New Roman"/>
                <w:b/>
                <w:bCs/>
              </w:rPr>
            </w:pPr>
            <w:r w:rsidRPr="00D33353">
              <w:rPr>
                <w:i/>
                <w:color w:val="0000FF"/>
              </w:rPr>
              <w:t>N/A</w:t>
            </w:r>
          </w:p>
          <w:p w14:paraId="6F3F0693" w14:textId="3F5AA589" w:rsidR="00915B67" w:rsidRPr="00D33353" w:rsidRDefault="00915B67" w:rsidP="40E1327C">
            <w:pPr>
              <w:tabs>
                <w:tab w:val="left" w:pos="900"/>
              </w:tabs>
              <w:spacing w:before="120"/>
              <w:jc w:val="both"/>
              <w:rPr>
                <w:rFonts w:eastAsia="Calibri"/>
                <w:i/>
                <w:iCs/>
                <w:color w:val="0000FF"/>
                <w:sz w:val="22"/>
                <w:szCs w:val="22"/>
                <w:lang w:eastAsia="en-US"/>
              </w:rPr>
            </w:pPr>
            <w:r w:rsidRPr="00D33353">
              <w:rPr>
                <w:rFonts w:eastAsia="Calibri"/>
                <w:i/>
                <w:iCs/>
                <w:color w:val="0000FF"/>
                <w:sz w:val="22"/>
                <w:szCs w:val="22"/>
                <w:lang w:eastAsia="en-US"/>
              </w:rPr>
              <w:t xml:space="preserve">Norāda </w:t>
            </w:r>
            <w:r w:rsidRPr="00D33353">
              <w:rPr>
                <w:rFonts w:eastAsia="Calibri"/>
                <w:b/>
                <w:bCs/>
                <w:i/>
                <w:iCs/>
                <w:color w:val="0000FF"/>
                <w:sz w:val="22"/>
                <w:szCs w:val="22"/>
                <w:lang w:eastAsia="en-US"/>
              </w:rPr>
              <w:t>N/A</w:t>
            </w:r>
            <w:r w:rsidRPr="00D33353">
              <w:rPr>
                <w:rFonts w:eastAsia="Calibri"/>
                <w:i/>
                <w:iCs/>
                <w:color w:val="0000FF"/>
                <w:sz w:val="22"/>
                <w:szCs w:val="22"/>
                <w:lang w:eastAsia="en-US"/>
              </w:rPr>
              <w:t xml:space="preserve">, jo uz šajā Pasākuma noteikto projekta iesniedzēju neattiecas </w:t>
            </w:r>
            <w:r w:rsidR="00112B40" w:rsidRPr="00D33353">
              <w:rPr>
                <w:rFonts w:eastAsia="Calibri"/>
                <w:i/>
                <w:iCs/>
                <w:color w:val="0000FF"/>
                <w:sz w:val="22"/>
                <w:szCs w:val="22"/>
                <w:lang w:eastAsia="en-US"/>
              </w:rPr>
              <w:t>R</w:t>
            </w:r>
            <w:r w:rsidRPr="00D33353">
              <w:rPr>
                <w:rFonts w:eastAsia="Calibri"/>
                <w:i/>
                <w:iCs/>
                <w:color w:val="0000FF"/>
                <w:sz w:val="22"/>
                <w:szCs w:val="22"/>
                <w:lang w:eastAsia="en-US"/>
              </w:rPr>
              <w:t>egulas 651/2014</w:t>
            </w:r>
            <w:r w:rsidR="00112B40" w:rsidRPr="00D33353">
              <w:rPr>
                <w:rStyle w:val="FootnoteReference"/>
                <w:rFonts w:eastAsia="Calibri"/>
                <w:i/>
                <w:iCs/>
                <w:color w:val="0000FF"/>
                <w:sz w:val="22"/>
                <w:szCs w:val="22"/>
                <w:lang w:eastAsia="en-US"/>
              </w:rPr>
              <w:footnoteReference w:id="2"/>
            </w:r>
            <w:r w:rsidRPr="00D33353">
              <w:rPr>
                <w:rFonts w:eastAsia="Calibri"/>
                <w:i/>
                <w:iCs/>
                <w:color w:val="0000FF"/>
                <w:sz w:val="22"/>
                <w:szCs w:val="22"/>
                <w:lang w:eastAsia="en-US"/>
              </w:rPr>
              <w:t xml:space="preserve"> 1.pielikuma nosacījumi.</w:t>
            </w:r>
          </w:p>
        </w:tc>
      </w:tr>
      <w:tr w:rsidR="00284E0C" w:rsidRPr="00D33353" w14:paraId="2CCA689C" w14:textId="77777777" w:rsidTr="7D1FC878">
        <w:trPr>
          <w:trHeight w:val="300"/>
        </w:trPr>
        <w:tc>
          <w:tcPr>
            <w:tcW w:w="5104" w:type="dxa"/>
            <w:vMerge/>
          </w:tcPr>
          <w:p w14:paraId="7FE05A5F" w14:textId="77777777" w:rsidR="00284E0C" w:rsidRPr="00D33353" w:rsidRDefault="00284E0C" w:rsidP="00084B42">
            <w:pPr>
              <w:pStyle w:val="NormalWeb"/>
              <w:spacing w:before="0" w:beforeAutospacing="0" w:after="0" w:afterAutospacing="0"/>
              <w:jc w:val="both"/>
              <w:rPr>
                <w:rFonts w:eastAsia="Times New Roman"/>
                <w:b/>
                <w:bCs/>
                <w:sz w:val="22"/>
                <w:szCs w:val="22"/>
              </w:rPr>
            </w:pPr>
          </w:p>
        </w:tc>
        <w:tc>
          <w:tcPr>
            <w:tcW w:w="5245" w:type="dxa"/>
          </w:tcPr>
          <w:p w14:paraId="1736CE5B" w14:textId="77777777" w:rsidR="00284E0C" w:rsidRPr="00D33353" w:rsidRDefault="00284E0C" w:rsidP="00084B42">
            <w:pPr>
              <w:jc w:val="both"/>
              <w:rPr>
                <w:rFonts w:eastAsia="Times New Roman"/>
                <w:b/>
                <w:bCs/>
                <w:sz w:val="22"/>
                <w:szCs w:val="22"/>
              </w:rPr>
            </w:pPr>
            <w:r w:rsidRPr="00D33353">
              <w:rPr>
                <w:rFonts w:eastAsia="Times New Roman"/>
                <w:b/>
                <w:bCs/>
                <w:sz w:val="22"/>
                <w:szCs w:val="22"/>
              </w:rPr>
              <w:t>Vai ir valsts budžeta finansēta institūcija?</w:t>
            </w:r>
          </w:p>
          <w:p w14:paraId="2C973155" w14:textId="77777777" w:rsidR="00284E0C" w:rsidRPr="00D33353" w:rsidRDefault="00284E0C" w:rsidP="00084B42">
            <w:pPr>
              <w:tabs>
                <w:tab w:val="left" w:pos="900"/>
              </w:tabs>
              <w:jc w:val="both"/>
              <w:rPr>
                <w:i/>
                <w:color w:val="0000FF"/>
                <w:sz w:val="22"/>
                <w:szCs w:val="22"/>
              </w:rPr>
            </w:pPr>
            <w:r w:rsidRPr="00D33353">
              <w:rPr>
                <w:color w:val="7F7F7F" w:themeColor="text1" w:themeTint="80"/>
                <w:sz w:val="22"/>
                <w:szCs w:val="22"/>
              </w:rPr>
              <w:t>Izvēlas atbilstošo no klasifikatora:</w:t>
            </w:r>
          </w:p>
          <w:p w14:paraId="3F4C4D2A" w14:textId="4046228D" w:rsidR="00284E0C" w:rsidRPr="00D33353" w:rsidRDefault="00284E0C" w:rsidP="7D1FC878">
            <w:pPr>
              <w:pStyle w:val="ListParagraph"/>
              <w:numPr>
                <w:ilvl w:val="0"/>
                <w:numId w:val="17"/>
              </w:numPr>
              <w:tabs>
                <w:tab w:val="left" w:pos="900"/>
              </w:tabs>
              <w:jc w:val="both"/>
              <w:rPr>
                <w:i/>
                <w:iCs/>
                <w:color w:val="0000FF"/>
              </w:rPr>
            </w:pPr>
            <w:r w:rsidRPr="7D1FC878">
              <w:rPr>
                <w:b/>
                <w:bCs/>
                <w:i/>
                <w:iCs/>
                <w:color w:val="0000FF"/>
              </w:rPr>
              <w:t>Jā</w:t>
            </w:r>
            <w:r w:rsidR="00915C84" w:rsidRPr="7D1FC878">
              <w:rPr>
                <w:b/>
                <w:bCs/>
                <w:i/>
                <w:iCs/>
                <w:color w:val="0000FF"/>
              </w:rPr>
              <w:t> </w:t>
            </w:r>
            <w:r w:rsidRPr="7D1FC878">
              <w:rPr>
                <w:i/>
                <w:iCs/>
                <w:color w:val="0000FF"/>
              </w:rPr>
              <w:t xml:space="preserve">– finansējuma saņēmējs, kas saņem projekta priekšfinansējumu no valsts budžeta līdzekļiem, </w:t>
            </w:r>
          </w:p>
          <w:p w14:paraId="5A3CFA0C" w14:textId="1B3096E1" w:rsidR="00284E0C" w:rsidRPr="00D33353" w:rsidRDefault="00284E0C" w:rsidP="00F15F83">
            <w:pPr>
              <w:pStyle w:val="ListParagraph"/>
              <w:numPr>
                <w:ilvl w:val="0"/>
                <w:numId w:val="17"/>
              </w:numPr>
              <w:tabs>
                <w:tab w:val="left" w:pos="900"/>
              </w:tabs>
              <w:jc w:val="both"/>
              <w:rPr>
                <w:i/>
                <w:color w:val="0000FF"/>
              </w:rPr>
            </w:pPr>
            <w:r w:rsidRPr="00D33353">
              <w:rPr>
                <w:b/>
                <w:i/>
                <w:color w:val="0000FF"/>
              </w:rPr>
              <w:t>Nē</w:t>
            </w:r>
            <w:r w:rsidR="00915C84" w:rsidRPr="00D33353">
              <w:rPr>
                <w:b/>
                <w:i/>
                <w:color w:val="0000FF"/>
              </w:rPr>
              <w:t> </w:t>
            </w:r>
            <w:r w:rsidRPr="00D33353">
              <w:rPr>
                <w:i/>
                <w:color w:val="0000FF"/>
              </w:rPr>
              <w:t>– visi pārējie.</w:t>
            </w:r>
          </w:p>
          <w:p w14:paraId="5CF7E2F3" w14:textId="5B501C75" w:rsidR="00915B67" w:rsidRPr="00D33353" w:rsidRDefault="00944147" w:rsidP="7D1FC878">
            <w:pPr>
              <w:tabs>
                <w:tab w:val="left" w:pos="900"/>
              </w:tabs>
              <w:spacing w:before="120"/>
              <w:jc w:val="both"/>
              <w:rPr>
                <w:b/>
                <w:bCs/>
                <w:i/>
                <w:iCs/>
                <w:color w:val="0000FF"/>
                <w:sz w:val="22"/>
                <w:szCs w:val="22"/>
              </w:rPr>
            </w:pPr>
            <w:r w:rsidRPr="7D1FC878">
              <w:rPr>
                <w:rFonts w:eastAsia="Calibri"/>
                <w:b/>
                <w:bCs/>
                <w:i/>
                <w:iCs/>
                <w:color w:val="0000FF"/>
                <w:sz w:val="22"/>
                <w:szCs w:val="22"/>
                <w:lang w:eastAsia="en-US"/>
              </w:rPr>
              <w:t>N</w:t>
            </w:r>
            <w:r w:rsidR="00AD7173" w:rsidRPr="7D1FC878">
              <w:rPr>
                <w:rFonts w:eastAsia="Calibri"/>
                <w:b/>
                <w:bCs/>
                <w:i/>
                <w:iCs/>
                <w:color w:val="0000FF"/>
                <w:sz w:val="22"/>
                <w:szCs w:val="22"/>
                <w:lang w:eastAsia="en-US"/>
              </w:rPr>
              <w:t>orāda “</w:t>
            </w:r>
            <w:r w:rsidR="006B629F" w:rsidRPr="7D1FC878">
              <w:rPr>
                <w:rFonts w:eastAsia="Calibri"/>
                <w:b/>
                <w:bCs/>
                <w:i/>
                <w:iCs/>
                <w:color w:val="0000FF"/>
                <w:sz w:val="22"/>
                <w:szCs w:val="22"/>
                <w:lang w:eastAsia="en-US"/>
              </w:rPr>
              <w:t>Nē</w:t>
            </w:r>
            <w:r w:rsidR="00AD7173" w:rsidRPr="7D1FC878">
              <w:rPr>
                <w:rFonts w:eastAsia="Calibri"/>
                <w:b/>
                <w:bCs/>
                <w:i/>
                <w:iCs/>
                <w:color w:val="0000FF"/>
                <w:sz w:val="22"/>
                <w:szCs w:val="22"/>
                <w:lang w:eastAsia="en-US"/>
              </w:rPr>
              <w:t xml:space="preserve">”, </w:t>
            </w:r>
            <w:r w:rsidR="00915C84" w:rsidRPr="7D1FC878">
              <w:rPr>
                <w:rFonts w:eastAsia="Calibri"/>
                <w:b/>
                <w:bCs/>
                <w:i/>
                <w:iCs/>
                <w:color w:val="0000FF"/>
                <w:sz w:val="22"/>
                <w:szCs w:val="22"/>
                <w:lang w:eastAsia="en-US"/>
              </w:rPr>
              <w:t>j</w:t>
            </w:r>
            <w:r w:rsidR="00DF5400" w:rsidRPr="7D1FC878">
              <w:rPr>
                <w:rFonts w:eastAsia="Calibri"/>
                <w:b/>
                <w:bCs/>
                <w:i/>
                <w:iCs/>
                <w:color w:val="0000FF"/>
                <w:sz w:val="22"/>
                <w:szCs w:val="22"/>
                <w:lang w:eastAsia="en-US"/>
              </w:rPr>
              <w:t>o</w:t>
            </w:r>
            <w:r w:rsidR="00AD7173" w:rsidRPr="7D1FC878">
              <w:rPr>
                <w:rFonts w:eastAsia="Calibri"/>
                <w:b/>
                <w:bCs/>
                <w:i/>
                <w:iCs/>
                <w:color w:val="0000FF"/>
                <w:sz w:val="22"/>
                <w:szCs w:val="22"/>
                <w:lang w:eastAsia="en-US"/>
              </w:rPr>
              <w:t xml:space="preserve"> projekta iesniedzēj</w:t>
            </w:r>
            <w:r w:rsidR="00A75C17" w:rsidRPr="7D1FC878">
              <w:rPr>
                <w:rFonts w:eastAsia="Calibri"/>
                <w:b/>
                <w:bCs/>
                <w:i/>
                <w:iCs/>
                <w:color w:val="0000FF"/>
                <w:sz w:val="22"/>
                <w:szCs w:val="22"/>
                <w:lang w:eastAsia="en-US"/>
              </w:rPr>
              <w:t>s</w:t>
            </w:r>
            <w:r w:rsidR="00AD7173" w:rsidRPr="7D1FC878">
              <w:rPr>
                <w:rFonts w:eastAsia="Calibri"/>
                <w:b/>
                <w:bCs/>
                <w:i/>
                <w:iCs/>
                <w:color w:val="0000FF"/>
                <w:sz w:val="22"/>
                <w:szCs w:val="22"/>
                <w:lang w:eastAsia="en-US"/>
              </w:rPr>
              <w:t xml:space="preserve"> </w:t>
            </w:r>
            <w:r w:rsidR="006B629F" w:rsidRPr="7D1FC878">
              <w:rPr>
                <w:rFonts w:eastAsia="Calibri"/>
                <w:b/>
                <w:bCs/>
                <w:i/>
                <w:iCs/>
                <w:color w:val="0000FF"/>
                <w:sz w:val="22"/>
                <w:szCs w:val="22"/>
                <w:lang w:eastAsia="en-US"/>
              </w:rPr>
              <w:t>ne</w:t>
            </w:r>
            <w:r w:rsidR="00AD7173" w:rsidRPr="7D1FC878">
              <w:rPr>
                <w:rFonts w:eastAsia="Calibri"/>
                <w:b/>
                <w:bCs/>
                <w:i/>
                <w:iCs/>
                <w:color w:val="0000FF"/>
                <w:sz w:val="22"/>
                <w:szCs w:val="22"/>
                <w:lang w:eastAsia="en-US"/>
              </w:rPr>
              <w:t>saņem projekta priekšfinansējumu no valsts budžeta līdzekļiem</w:t>
            </w:r>
            <w:r w:rsidR="00A75C17" w:rsidRPr="7D1FC878">
              <w:rPr>
                <w:rFonts w:eastAsia="Calibri"/>
                <w:b/>
                <w:bCs/>
                <w:i/>
                <w:iCs/>
                <w:color w:val="0000FF"/>
                <w:sz w:val="22"/>
                <w:szCs w:val="22"/>
                <w:lang w:eastAsia="en-US"/>
              </w:rPr>
              <w:t>.</w:t>
            </w:r>
          </w:p>
        </w:tc>
      </w:tr>
      <w:tr w:rsidR="00284E0C" w:rsidRPr="00D33353" w14:paraId="181E5EA7" w14:textId="77777777" w:rsidTr="7D1FC878">
        <w:trPr>
          <w:trHeight w:val="274"/>
        </w:trPr>
        <w:tc>
          <w:tcPr>
            <w:tcW w:w="5104" w:type="dxa"/>
            <w:vMerge/>
          </w:tcPr>
          <w:p w14:paraId="6C1BE476" w14:textId="77777777" w:rsidR="00284E0C" w:rsidRPr="00D33353" w:rsidRDefault="00284E0C" w:rsidP="00084B42">
            <w:pPr>
              <w:pStyle w:val="NormalWeb"/>
              <w:spacing w:before="0" w:beforeAutospacing="0" w:after="0" w:afterAutospacing="0"/>
              <w:jc w:val="both"/>
              <w:rPr>
                <w:rFonts w:eastAsia="Times New Roman"/>
                <w:b/>
                <w:bCs/>
                <w:sz w:val="22"/>
                <w:szCs w:val="22"/>
              </w:rPr>
            </w:pPr>
          </w:p>
        </w:tc>
        <w:tc>
          <w:tcPr>
            <w:tcW w:w="5245" w:type="dxa"/>
          </w:tcPr>
          <w:p w14:paraId="4C095488" w14:textId="77777777" w:rsidR="00284E0C" w:rsidRPr="00D33353" w:rsidRDefault="00284E0C" w:rsidP="00084B42">
            <w:pPr>
              <w:jc w:val="both"/>
              <w:rPr>
                <w:rFonts w:eastAsia="Times New Roman"/>
                <w:b/>
                <w:bCs/>
                <w:sz w:val="22"/>
                <w:szCs w:val="22"/>
              </w:rPr>
            </w:pPr>
            <w:r w:rsidRPr="00D33353">
              <w:rPr>
                <w:rFonts w:eastAsia="Times New Roman"/>
                <w:b/>
                <w:bCs/>
                <w:sz w:val="22"/>
                <w:szCs w:val="22"/>
              </w:rPr>
              <w:t>Projekta iesniedzēja NACE klasifikators</w:t>
            </w:r>
          </w:p>
          <w:p w14:paraId="1CFCB56F" w14:textId="77777777" w:rsidR="00284E0C" w:rsidRPr="00D33353" w:rsidRDefault="00284E0C" w:rsidP="00084B42">
            <w:pPr>
              <w:rPr>
                <w:color w:val="7F7F7F" w:themeColor="text1" w:themeTint="80"/>
                <w:sz w:val="22"/>
                <w:szCs w:val="22"/>
              </w:rPr>
            </w:pPr>
            <w:bookmarkStart w:id="1" w:name="_Hlk126841165"/>
            <w:r w:rsidRPr="00D33353">
              <w:rPr>
                <w:color w:val="7F7F7F" w:themeColor="text1" w:themeTint="80"/>
                <w:sz w:val="22"/>
                <w:szCs w:val="22"/>
              </w:rPr>
              <w:t>Ievada informāciju</w:t>
            </w:r>
          </w:p>
          <w:bookmarkEnd w:id="1"/>
          <w:p w14:paraId="05188120" w14:textId="09F16A3A" w:rsidR="00284E0C" w:rsidRPr="00D33353" w:rsidRDefault="00284E0C" w:rsidP="323C69D5">
            <w:pPr>
              <w:pStyle w:val="NormalWeb"/>
              <w:spacing w:before="120" w:beforeAutospacing="0" w:after="0" w:afterAutospacing="0"/>
              <w:jc w:val="both"/>
              <w:rPr>
                <w:i/>
                <w:iCs/>
                <w:color w:val="0000FF"/>
                <w:sz w:val="22"/>
                <w:szCs w:val="22"/>
              </w:rPr>
            </w:pPr>
            <w:r w:rsidRPr="00D33353">
              <w:rPr>
                <w:i/>
                <w:iCs/>
                <w:color w:val="0000FF"/>
                <w:sz w:val="22"/>
                <w:szCs w:val="22"/>
              </w:rPr>
              <w:t>Projekta iesniedzējs no NACE 2.</w:t>
            </w:r>
            <w:r w:rsidR="006B749F" w:rsidRPr="00D33353">
              <w:rPr>
                <w:i/>
                <w:iCs/>
                <w:color w:val="0000FF"/>
                <w:sz w:val="22"/>
                <w:szCs w:val="22"/>
              </w:rPr>
              <w:t>1.</w:t>
            </w:r>
            <w:r w:rsidRPr="00D33353">
              <w:rPr>
                <w:i/>
                <w:iCs/>
                <w:color w:val="0000FF"/>
                <w:sz w:val="22"/>
                <w:szCs w:val="22"/>
              </w:rPr>
              <w:t xml:space="preserve"> redakcijas klasifikatora, kas pieejams Centrālās statistikas pārvaldes tīmekļa vietnē (</w:t>
            </w:r>
            <w:hyperlink r:id="rId15" w:history="1">
              <w:r w:rsidR="006B749F" w:rsidRPr="00D33353">
                <w:rPr>
                  <w:rStyle w:val="Hyperlink"/>
                  <w:i/>
                  <w:iCs/>
                  <w:sz w:val="22"/>
                  <w:szCs w:val="22"/>
                </w:rPr>
                <w:t>https://klasis.csp.gov.lv/lv-LV/classifications/NACE21</w:t>
              </w:r>
            </w:hyperlink>
            <w:r w:rsidRPr="00D33353">
              <w:rPr>
                <w:i/>
                <w:iCs/>
                <w:color w:val="0000FF"/>
                <w:sz w:val="22"/>
                <w:szCs w:val="22"/>
              </w:rPr>
              <w:t xml:space="preserve">) izvēlas savai pamatdarbībai atbilstošo ekonomiskas darbības kodu atbilstoši NACE 2.redakcijai. Ja uz projekta iesniedzēju attiecas vairākas darbības, </w:t>
            </w:r>
            <w:r w:rsidR="0084046D" w:rsidRPr="00D33353">
              <w:rPr>
                <w:i/>
                <w:iCs/>
                <w:color w:val="0000FF"/>
                <w:sz w:val="22"/>
                <w:szCs w:val="22"/>
              </w:rPr>
              <w:t xml:space="preserve">šajā datu laukā </w:t>
            </w:r>
            <w:r w:rsidRPr="00D33353">
              <w:rPr>
                <w:i/>
                <w:iCs/>
                <w:color w:val="0000FF"/>
                <w:sz w:val="22"/>
                <w:szCs w:val="22"/>
              </w:rPr>
              <w:t>norāda galveno pamatdarbību.</w:t>
            </w:r>
          </w:p>
        </w:tc>
      </w:tr>
      <w:tr w:rsidR="009014E6" w:rsidRPr="00D33353" w14:paraId="4BB315D5" w14:textId="77777777" w:rsidTr="7D1FC878">
        <w:trPr>
          <w:trHeight w:val="274"/>
        </w:trPr>
        <w:tc>
          <w:tcPr>
            <w:tcW w:w="5104" w:type="dxa"/>
          </w:tcPr>
          <w:p w14:paraId="15520140" w14:textId="409B67C1" w:rsidR="009014E6" w:rsidRPr="00D33353" w:rsidRDefault="009014E6" w:rsidP="009014E6">
            <w:pPr>
              <w:pStyle w:val="NormalWeb"/>
              <w:spacing w:before="0" w:beforeAutospacing="0" w:after="0" w:afterAutospacing="0"/>
              <w:jc w:val="both"/>
              <w:rPr>
                <w:rFonts w:eastAsia="Times New Roman"/>
                <w:b/>
                <w:bCs/>
                <w:sz w:val="22"/>
                <w:szCs w:val="22"/>
              </w:rPr>
            </w:pPr>
            <w:r w:rsidRPr="00D33353">
              <w:rPr>
                <w:rFonts w:eastAsia="Times New Roman"/>
                <w:b/>
                <w:bCs/>
                <w:noProof/>
                <w:sz w:val="22"/>
                <w:szCs w:val="22"/>
              </w:rPr>
              <w:drawing>
                <wp:inline distT="0" distB="0" distL="0" distR="0" wp14:anchorId="24E83C58" wp14:editId="7C5FBEA7">
                  <wp:extent cx="3497580" cy="944880"/>
                  <wp:effectExtent l="0" t="0" r="7620" b="7620"/>
                  <wp:docPr id="449284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284095" name=""/>
                          <pic:cNvPicPr/>
                        </pic:nvPicPr>
                        <pic:blipFill>
                          <a:blip r:embed="rId16"/>
                          <a:stretch>
                            <a:fillRect/>
                          </a:stretch>
                        </pic:blipFill>
                        <pic:spPr>
                          <a:xfrm>
                            <a:off x="0" y="0"/>
                            <a:ext cx="3497580" cy="944880"/>
                          </a:xfrm>
                          <a:prstGeom prst="rect">
                            <a:avLst/>
                          </a:prstGeom>
                        </pic:spPr>
                      </pic:pic>
                    </a:graphicData>
                  </a:graphic>
                </wp:inline>
              </w:drawing>
            </w:r>
          </w:p>
        </w:tc>
        <w:tc>
          <w:tcPr>
            <w:tcW w:w="5245" w:type="dxa"/>
          </w:tcPr>
          <w:p w14:paraId="0021FFD6" w14:textId="77777777" w:rsidR="009014E6" w:rsidRPr="00D33353" w:rsidRDefault="009014E6" w:rsidP="009014E6">
            <w:pPr>
              <w:jc w:val="both"/>
              <w:rPr>
                <w:b/>
                <w:bCs/>
                <w:spacing w:val="5"/>
                <w:sz w:val="22"/>
                <w:szCs w:val="22"/>
                <w:shd w:val="clear" w:color="auto" w:fill="FFFFFF"/>
              </w:rPr>
            </w:pPr>
            <w:r w:rsidRPr="00D33353">
              <w:rPr>
                <w:b/>
                <w:bCs/>
                <w:spacing w:val="5"/>
                <w:sz w:val="22"/>
                <w:szCs w:val="22"/>
                <w:shd w:val="clear" w:color="auto" w:fill="FFFFFF"/>
              </w:rPr>
              <w:t>Galvenā RIS3 Joma</w:t>
            </w:r>
          </w:p>
          <w:p w14:paraId="33606F43" w14:textId="77777777" w:rsidR="009014E6" w:rsidRPr="00D33353" w:rsidRDefault="009014E6" w:rsidP="009014E6">
            <w:pPr>
              <w:jc w:val="both"/>
              <w:rPr>
                <w:sz w:val="22"/>
                <w:szCs w:val="22"/>
              </w:rPr>
            </w:pPr>
            <w:r w:rsidRPr="00D33353">
              <w:rPr>
                <w:sz w:val="22"/>
                <w:szCs w:val="22"/>
              </w:rPr>
              <w:t>Ievada informāciju</w:t>
            </w:r>
          </w:p>
          <w:p w14:paraId="159931DD" w14:textId="10DFF088" w:rsidR="009014E6" w:rsidRPr="00D33353" w:rsidRDefault="009014E6" w:rsidP="009014E6">
            <w:pPr>
              <w:jc w:val="both"/>
              <w:rPr>
                <w:rFonts w:eastAsia="Times New Roman"/>
                <w:i/>
                <w:iCs/>
                <w:color w:val="0000FF"/>
                <w:sz w:val="22"/>
                <w:szCs w:val="22"/>
              </w:rPr>
            </w:pPr>
            <w:r w:rsidRPr="00D33353">
              <w:rPr>
                <w:rFonts w:eastAsia="Times New Roman"/>
                <w:i/>
                <w:iCs/>
                <w:color w:val="0000FF"/>
                <w:sz w:val="22"/>
                <w:szCs w:val="22"/>
              </w:rPr>
              <w:t xml:space="preserve">Projekta iesniedzējs no klasifikatora  izvēlas projekta primāro </w:t>
            </w:r>
            <w:r w:rsidR="00434A77" w:rsidRPr="00D33353">
              <w:rPr>
                <w:rFonts w:eastAsia="Times New Roman"/>
                <w:i/>
                <w:iCs/>
                <w:color w:val="0000FF"/>
                <w:sz w:val="22"/>
                <w:szCs w:val="22"/>
              </w:rPr>
              <w:t xml:space="preserve">Latvijas Viedās specializācijas stratēģijas (turpmāk – RIS3) </w:t>
            </w:r>
            <w:r w:rsidRPr="00D33353">
              <w:rPr>
                <w:rFonts w:eastAsia="Times New Roman"/>
                <w:i/>
                <w:iCs/>
                <w:color w:val="0000FF"/>
                <w:sz w:val="22"/>
                <w:szCs w:val="22"/>
              </w:rPr>
              <w:t>jomu:</w:t>
            </w:r>
          </w:p>
          <w:p w14:paraId="311AA8F4" w14:textId="55EBEE69" w:rsidR="009014E6" w:rsidRPr="00D33353" w:rsidRDefault="009014E6" w:rsidP="7D1FC878">
            <w:pPr>
              <w:numPr>
                <w:ilvl w:val="0"/>
                <w:numId w:val="59"/>
              </w:numPr>
              <w:tabs>
                <w:tab w:val="left" w:pos="252"/>
              </w:tabs>
              <w:jc w:val="both"/>
              <w:rPr>
                <w:rFonts w:eastAsia="Times New Roman"/>
                <w:i/>
                <w:iCs/>
                <w:color w:val="0000FF"/>
                <w:sz w:val="22"/>
                <w:szCs w:val="22"/>
              </w:rPr>
            </w:pPr>
            <w:r w:rsidRPr="7D1FC878">
              <w:rPr>
                <w:rFonts w:eastAsia="Times New Roman"/>
                <w:i/>
                <w:iCs/>
                <w:color w:val="0000FF"/>
                <w:sz w:val="22"/>
                <w:szCs w:val="22"/>
              </w:rPr>
              <w:t>Zināšanu ietilpīga bioekonomika;</w:t>
            </w:r>
          </w:p>
          <w:p w14:paraId="66D05EEC" w14:textId="709BC36D" w:rsidR="009014E6" w:rsidRPr="00D33353" w:rsidRDefault="009014E6" w:rsidP="7D1FC878">
            <w:pPr>
              <w:numPr>
                <w:ilvl w:val="0"/>
                <w:numId w:val="59"/>
              </w:numPr>
              <w:tabs>
                <w:tab w:val="left" w:pos="252"/>
              </w:tabs>
              <w:jc w:val="both"/>
              <w:rPr>
                <w:rFonts w:eastAsia="Times New Roman"/>
                <w:i/>
                <w:iCs/>
                <w:color w:val="0000FF"/>
                <w:sz w:val="22"/>
                <w:szCs w:val="22"/>
              </w:rPr>
            </w:pPr>
            <w:r w:rsidRPr="7D1FC878">
              <w:rPr>
                <w:rFonts w:eastAsia="Times New Roman"/>
                <w:i/>
                <w:iCs/>
                <w:color w:val="0000FF"/>
                <w:sz w:val="22"/>
                <w:szCs w:val="22"/>
              </w:rPr>
              <w:t>Biomedicīna, medicīnas tehnoloģijas, farmācija;</w:t>
            </w:r>
          </w:p>
          <w:p w14:paraId="62D66C1C" w14:textId="73547A3D" w:rsidR="009014E6" w:rsidRPr="00D33353" w:rsidRDefault="009014E6" w:rsidP="7D1FC878">
            <w:pPr>
              <w:numPr>
                <w:ilvl w:val="0"/>
                <w:numId w:val="59"/>
              </w:numPr>
              <w:tabs>
                <w:tab w:val="left" w:pos="252"/>
              </w:tabs>
              <w:jc w:val="both"/>
              <w:rPr>
                <w:rFonts w:eastAsia="Times New Roman"/>
                <w:i/>
                <w:iCs/>
                <w:color w:val="0000FF"/>
                <w:sz w:val="22"/>
                <w:szCs w:val="22"/>
              </w:rPr>
            </w:pPr>
            <w:r w:rsidRPr="7D1FC878">
              <w:rPr>
                <w:rFonts w:eastAsia="Times New Roman"/>
                <w:i/>
                <w:iCs/>
                <w:color w:val="0000FF"/>
                <w:sz w:val="22"/>
                <w:szCs w:val="22"/>
              </w:rPr>
              <w:t>Fotonika un viedie materiāli, tehnoloģijas un inženiersistēmas;</w:t>
            </w:r>
          </w:p>
          <w:p w14:paraId="56FE48FC" w14:textId="77777777" w:rsidR="009014E6" w:rsidRPr="00D33353" w:rsidRDefault="009014E6" w:rsidP="00D8266D">
            <w:pPr>
              <w:numPr>
                <w:ilvl w:val="0"/>
                <w:numId w:val="59"/>
              </w:numPr>
              <w:tabs>
                <w:tab w:val="left" w:pos="252"/>
              </w:tabs>
              <w:jc w:val="both"/>
              <w:rPr>
                <w:rFonts w:eastAsia="Times New Roman"/>
                <w:i/>
                <w:iCs/>
                <w:color w:val="0000FF"/>
                <w:sz w:val="22"/>
                <w:szCs w:val="22"/>
              </w:rPr>
            </w:pPr>
            <w:r w:rsidRPr="00D33353">
              <w:rPr>
                <w:rFonts w:eastAsia="Times New Roman"/>
                <w:i/>
                <w:iCs/>
                <w:color w:val="0000FF"/>
                <w:sz w:val="22"/>
                <w:szCs w:val="22"/>
              </w:rPr>
              <w:t>Viedā enerģētika un mobilitāte;</w:t>
            </w:r>
          </w:p>
          <w:p w14:paraId="7442CB14" w14:textId="77777777" w:rsidR="009014E6" w:rsidRPr="00D33353" w:rsidRDefault="009014E6" w:rsidP="00D8266D">
            <w:pPr>
              <w:pStyle w:val="ListParagraph"/>
              <w:numPr>
                <w:ilvl w:val="0"/>
                <w:numId w:val="59"/>
              </w:numPr>
              <w:tabs>
                <w:tab w:val="left" w:pos="252"/>
              </w:tabs>
              <w:spacing w:after="160" w:line="259" w:lineRule="auto"/>
              <w:contextualSpacing/>
              <w:jc w:val="both"/>
              <w:rPr>
                <w:rFonts w:eastAsia="Times New Roman"/>
                <w:i/>
                <w:iCs/>
                <w:color w:val="0000FF"/>
              </w:rPr>
            </w:pPr>
            <w:r w:rsidRPr="00D33353">
              <w:rPr>
                <w:rFonts w:eastAsia="Times New Roman"/>
                <w:i/>
                <w:iCs/>
                <w:color w:val="0000FF"/>
              </w:rPr>
              <w:t xml:space="preserve">Informācijas un komunikācijas tehnoloģijas. </w:t>
            </w:r>
          </w:p>
          <w:p w14:paraId="1746A9B9" w14:textId="56AAC6FC" w:rsidR="0069485A" w:rsidRPr="00D33353" w:rsidRDefault="0069485A" w:rsidP="7D1FC878">
            <w:pPr>
              <w:tabs>
                <w:tab w:val="left" w:pos="252"/>
              </w:tabs>
              <w:spacing w:after="120"/>
              <w:jc w:val="both"/>
              <w:rPr>
                <w:rFonts w:eastAsia="Times New Roman"/>
                <w:b/>
                <w:bCs/>
                <w:i/>
                <w:iCs/>
                <w:color w:val="0000FF"/>
                <w:sz w:val="22"/>
                <w:szCs w:val="22"/>
              </w:rPr>
            </w:pPr>
            <w:r w:rsidRPr="7D1FC878">
              <w:rPr>
                <w:rFonts w:eastAsia="Times New Roman"/>
                <w:b/>
                <w:bCs/>
                <w:i/>
                <w:iCs/>
                <w:color w:val="0000FF"/>
                <w:sz w:val="22"/>
                <w:szCs w:val="22"/>
              </w:rPr>
              <w:t xml:space="preserve">Pasākuma ietvaros tiek finansētas augstskolu studentu inovāciju programmas, kas sniedz ieguldījumu RIS3 mērķu sasniegšanā un specializācijas jomu attīstībā, tai skaitā sniedzot atbalstu starpdisciplināriem studējošo inovāciju pieteikumiem, kas atbilst vismaz vienai no definētajām </w:t>
            </w:r>
            <w:r w:rsidR="00193B26" w:rsidRPr="7D1FC878">
              <w:rPr>
                <w:rFonts w:eastAsia="Times New Roman"/>
                <w:b/>
                <w:bCs/>
                <w:i/>
                <w:iCs/>
                <w:color w:val="0000FF"/>
                <w:sz w:val="22"/>
                <w:szCs w:val="22"/>
              </w:rPr>
              <w:t>RIS3</w:t>
            </w:r>
            <w:r w:rsidRPr="7D1FC878">
              <w:rPr>
                <w:rFonts w:eastAsia="Times New Roman"/>
                <w:b/>
                <w:bCs/>
                <w:i/>
                <w:iCs/>
                <w:color w:val="0000FF"/>
                <w:sz w:val="22"/>
                <w:szCs w:val="22"/>
              </w:rPr>
              <w:t xml:space="preserve"> jomām, tostarp </w:t>
            </w:r>
            <w:r w:rsidRPr="7D1FC878">
              <w:rPr>
                <w:rFonts w:eastAsia="Times New Roman"/>
                <w:b/>
                <w:bCs/>
                <w:i/>
                <w:iCs/>
                <w:color w:val="0000FF"/>
                <w:sz w:val="22"/>
                <w:szCs w:val="22"/>
                <w:u w:val="single"/>
              </w:rPr>
              <w:t>sniedzot ieguldījumu cilvēkkapitāla pieauguma nodrošināšanā.</w:t>
            </w:r>
          </w:p>
          <w:p w14:paraId="5AC00E71" w14:textId="77777777" w:rsidR="009014E6" w:rsidRPr="00D33353" w:rsidRDefault="009014E6" w:rsidP="009014E6">
            <w:pPr>
              <w:tabs>
                <w:tab w:val="left" w:pos="252"/>
              </w:tabs>
              <w:jc w:val="both"/>
              <w:rPr>
                <w:rFonts w:eastAsia="Times New Roman"/>
                <w:b/>
                <w:bCs/>
                <w:sz w:val="22"/>
                <w:szCs w:val="22"/>
              </w:rPr>
            </w:pPr>
            <w:r w:rsidRPr="00D33353">
              <w:rPr>
                <w:rFonts w:eastAsia="Times New Roman"/>
                <w:b/>
                <w:bCs/>
                <w:sz w:val="22"/>
                <w:szCs w:val="22"/>
              </w:rPr>
              <w:t>Saistīta RIS3 Joma</w:t>
            </w:r>
          </w:p>
          <w:p w14:paraId="14F6FDB0" w14:textId="77777777" w:rsidR="009014E6" w:rsidRPr="00D33353" w:rsidRDefault="009014E6" w:rsidP="009014E6">
            <w:pPr>
              <w:jc w:val="both"/>
              <w:rPr>
                <w:color w:val="7F7F7F" w:themeColor="text1" w:themeTint="80"/>
                <w:sz w:val="22"/>
                <w:szCs w:val="22"/>
              </w:rPr>
            </w:pPr>
            <w:r w:rsidRPr="00D33353">
              <w:rPr>
                <w:color w:val="7F7F7F" w:themeColor="text1" w:themeTint="80"/>
                <w:sz w:val="22"/>
                <w:szCs w:val="22"/>
              </w:rPr>
              <w:t>Ievada informāciju</w:t>
            </w:r>
          </w:p>
          <w:p w14:paraId="626F0D58" w14:textId="18C5AC4E" w:rsidR="009014E6" w:rsidRPr="00D33353" w:rsidRDefault="009014E6" w:rsidP="009014E6">
            <w:pPr>
              <w:tabs>
                <w:tab w:val="left" w:pos="288"/>
              </w:tabs>
              <w:jc w:val="both"/>
              <w:rPr>
                <w:rFonts w:eastAsia="Calibri"/>
                <w:i/>
                <w:iCs/>
                <w:color w:val="0000FF"/>
                <w:sz w:val="22"/>
                <w:szCs w:val="22"/>
                <w:lang w:eastAsia="en-US"/>
              </w:rPr>
            </w:pPr>
            <w:r w:rsidRPr="00D33353">
              <w:rPr>
                <w:rFonts w:eastAsia="Calibri"/>
                <w:i/>
                <w:iCs/>
                <w:color w:val="0000FF"/>
                <w:sz w:val="22"/>
                <w:szCs w:val="22"/>
                <w:lang w:eastAsia="en-US"/>
              </w:rPr>
              <w:t>Gadījumā, ja projekts attiecināms uz vairākām</w:t>
            </w:r>
            <w:r w:rsidRPr="00D33353">
              <w:t xml:space="preserve"> </w:t>
            </w:r>
            <w:r w:rsidRPr="00D33353">
              <w:rPr>
                <w:rFonts w:eastAsia="Calibri"/>
                <w:i/>
                <w:iCs/>
                <w:color w:val="0000FF"/>
                <w:sz w:val="22"/>
                <w:szCs w:val="22"/>
                <w:lang w:eastAsia="en-US"/>
              </w:rPr>
              <w:t>RIS3 jomām, projekta iesniedzējs no klasifikatora  izvēlas saistītās jomas:</w:t>
            </w:r>
          </w:p>
          <w:p w14:paraId="595FE2F3" w14:textId="673B724E" w:rsidR="009014E6" w:rsidRPr="00D33353" w:rsidRDefault="009014E6" w:rsidP="7D1FC878">
            <w:pPr>
              <w:numPr>
                <w:ilvl w:val="0"/>
                <w:numId w:val="59"/>
              </w:numPr>
              <w:ind w:left="535"/>
              <w:jc w:val="both"/>
              <w:rPr>
                <w:rFonts w:eastAsia="Times New Roman"/>
                <w:i/>
                <w:iCs/>
                <w:color w:val="0000FF"/>
                <w:sz w:val="22"/>
                <w:szCs w:val="22"/>
              </w:rPr>
            </w:pPr>
            <w:r w:rsidRPr="7D1FC878">
              <w:rPr>
                <w:rFonts w:eastAsia="Times New Roman"/>
                <w:i/>
                <w:iCs/>
                <w:color w:val="0000FF"/>
                <w:sz w:val="22"/>
                <w:szCs w:val="22"/>
              </w:rPr>
              <w:t>Zināšanu ietilpīga bioekonomika;</w:t>
            </w:r>
          </w:p>
          <w:p w14:paraId="4E927964" w14:textId="51237875" w:rsidR="009014E6" w:rsidRPr="00D33353" w:rsidRDefault="009014E6" w:rsidP="7D1FC878">
            <w:pPr>
              <w:numPr>
                <w:ilvl w:val="0"/>
                <w:numId w:val="59"/>
              </w:numPr>
              <w:ind w:left="535"/>
              <w:jc w:val="both"/>
              <w:rPr>
                <w:rFonts w:eastAsia="Times New Roman"/>
                <w:i/>
                <w:iCs/>
                <w:color w:val="0000FF"/>
                <w:sz w:val="22"/>
                <w:szCs w:val="22"/>
              </w:rPr>
            </w:pPr>
            <w:r w:rsidRPr="7D1FC878">
              <w:rPr>
                <w:rFonts w:eastAsia="Times New Roman"/>
                <w:i/>
                <w:iCs/>
                <w:color w:val="0000FF"/>
                <w:sz w:val="22"/>
                <w:szCs w:val="22"/>
              </w:rPr>
              <w:t>Biomedicīna, medicīnas tehnoloģijas, farmācija;</w:t>
            </w:r>
          </w:p>
          <w:p w14:paraId="6447C77E" w14:textId="090B8EA6" w:rsidR="009014E6" w:rsidRPr="00D33353" w:rsidRDefault="009014E6" w:rsidP="7D1FC878">
            <w:pPr>
              <w:numPr>
                <w:ilvl w:val="0"/>
                <w:numId w:val="59"/>
              </w:numPr>
              <w:ind w:left="535"/>
              <w:jc w:val="both"/>
              <w:rPr>
                <w:rFonts w:eastAsia="Times New Roman"/>
                <w:i/>
                <w:iCs/>
                <w:color w:val="0000FF"/>
                <w:sz w:val="22"/>
                <w:szCs w:val="22"/>
              </w:rPr>
            </w:pPr>
            <w:r w:rsidRPr="7D1FC878">
              <w:rPr>
                <w:rFonts w:eastAsia="Times New Roman"/>
                <w:i/>
                <w:iCs/>
                <w:color w:val="0000FF"/>
                <w:sz w:val="22"/>
                <w:szCs w:val="22"/>
              </w:rPr>
              <w:t>Fotonika un viedie materiāli, tehnoloģijas un inženiersistēmas;</w:t>
            </w:r>
          </w:p>
          <w:p w14:paraId="30BD28A2" w14:textId="77777777" w:rsidR="009014E6" w:rsidRPr="00D33353" w:rsidRDefault="009014E6" w:rsidP="00D8266D">
            <w:pPr>
              <w:numPr>
                <w:ilvl w:val="0"/>
                <w:numId w:val="59"/>
              </w:numPr>
              <w:ind w:left="535"/>
              <w:jc w:val="both"/>
              <w:rPr>
                <w:rFonts w:eastAsia="Times New Roman"/>
                <w:i/>
                <w:iCs/>
                <w:color w:val="0000FF"/>
                <w:sz w:val="22"/>
                <w:szCs w:val="22"/>
              </w:rPr>
            </w:pPr>
            <w:r w:rsidRPr="00D33353">
              <w:rPr>
                <w:rFonts w:eastAsia="Times New Roman"/>
                <w:i/>
                <w:iCs/>
                <w:color w:val="0000FF"/>
                <w:sz w:val="22"/>
                <w:szCs w:val="22"/>
              </w:rPr>
              <w:t>Viedā enerģētika un mobilitāte;</w:t>
            </w:r>
          </w:p>
          <w:p w14:paraId="63CC8BFE" w14:textId="77777777" w:rsidR="009014E6" w:rsidRPr="00D33353" w:rsidRDefault="009014E6" w:rsidP="00D8266D">
            <w:pPr>
              <w:numPr>
                <w:ilvl w:val="0"/>
                <w:numId w:val="59"/>
              </w:numPr>
              <w:ind w:left="535"/>
              <w:jc w:val="both"/>
              <w:rPr>
                <w:rFonts w:eastAsia="Times New Roman"/>
                <w:i/>
                <w:iCs/>
                <w:color w:val="0000FF"/>
                <w:sz w:val="22"/>
                <w:szCs w:val="22"/>
              </w:rPr>
            </w:pPr>
            <w:r w:rsidRPr="00D33353">
              <w:rPr>
                <w:rFonts w:eastAsia="Times New Roman"/>
                <w:i/>
                <w:iCs/>
                <w:color w:val="0000FF"/>
              </w:rPr>
              <w:t>I</w:t>
            </w:r>
            <w:r w:rsidRPr="00D33353">
              <w:rPr>
                <w:rFonts w:eastAsia="Times New Roman"/>
                <w:i/>
                <w:iCs/>
                <w:color w:val="0000FF"/>
                <w:sz w:val="22"/>
                <w:szCs w:val="22"/>
              </w:rPr>
              <w:t>nformācijas un komunikācijas tehnoloģijas.</w:t>
            </w:r>
          </w:p>
          <w:p w14:paraId="39237181" w14:textId="77777777" w:rsidR="009014E6" w:rsidRPr="00D33353" w:rsidRDefault="009014E6" w:rsidP="009014E6">
            <w:pPr>
              <w:tabs>
                <w:tab w:val="left" w:pos="252"/>
              </w:tabs>
              <w:jc w:val="both"/>
              <w:rPr>
                <w:rFonts w:eastAsia="Times New Roman"/>
                <w:b/>
                <w:bCs/>
                <w:sz w:val="22"/>
                <w:szCs w:val="22"/>
              </w:rPr>
            </w:pPr>
            <w:r w:rsidRPr="00D33353">
              <w:rPr>
                <w:rFonts w:eastAsia="Calibri"/>
                <w:b/>
                <w:bCs/>
                <w:i/>
                <w:color w:val="0000FF"/>
                <w:sz w:val="22"/>
                <w:szCs w:val="22"/>
                <w:lang w:eastAsia="en-US"/>
              </w:rPr>
              <w:t>!</w:t>
            </w:r>
            <w:r w:rsidRPr="00D33353">
              <w:rPr>
                <w:rFonts w:eastAsia="Calibri"/>
                <w:i/>
                <w:color w:val="0000FF"/>
                <w:sz w:val="22"/>
                <w:szCs w:val="22"/>
                <w:lang w:eastAsia="en-US"/>
              </w:rPr>
              <w:t xml:space="preserve"> Jomu, kas jau norādīta kā primārā projekta joma, </w:t>
            </w:r>
            <w:r w:rsidRPr="00D33353">
              <w:rPr>
                <w:rFonts w:eastAsia="Calibri"/>
                <w:b/>
                <w:i/>
                <w:color w:val="0000FF"/>
                <w:sz w:val="22"/>
                <w:szCs w:val="22"/>
                <w:lang w:eastAsia="en-US"/>
              </w:rPr>
              <w:t>atkārtoti norādīt nav nepieciešams</w:t>
            </w:r>
            <w:r w:rsidRPr="00D33353">
              <w:rPr>
                <w:rFonts w:eastAsia="Calibri"/>
                <w:i/>
                <w:color w:val="0000FF"/>
                <w:sz w:val="22"/>
                <w:szCs w:val="22"/>
                <w:lang w:eastAsia="en-US"/>
              </w:rPr>
              <w:t>!</w:t>
            </w:r>
          </w:p>
          <w:p w14:paraId="0606BDFC" w14:textId="77777777" w:rsidR="009014E6" w:rsidRPr="00D33353" w:rsidRDefault="009014E6" w:rsidP="009014E6">
            <w:pPr>
              <w:jc w:val="both"/>
              <w:rPr>
                <w:rFonts w:eastAsia="Times New Roman"/>
                <w:b/>
                <w:bCs/>
                <w:sz w:val="22"/>
                <w:szCs w:val="22"/>
              </w:rPr>
            </w:pPr>
          </w:p>
        </w:tc>
      </w:tr>
    </w:tbl>
    <w:p w14:paraId="5AA2AF48" w14:textId="77777777" w:rsidR="00C04E06" w:rsidRPr="00D33353" w:rsidRDefault="00C04E06">
      <w:pPr>
        <w:rPr>
          <w:b/>
          <w:bCs/>
          <w:szCs w:val="36"/>
        </w:rPr>
      </w:pPr>
      <w:r w:rsidRPr="00D33353">
        <w:br w:type="page"/>
      </w:r>
    </w:p>
    <w:p w14:paraId="5DCE1307" w14:textId="5DF9FE6E" w:rsidR="00094E34" w:rsidRPr="00D33353" w:rsidRDefault="00057D69" w:rsidP="00941E08">
      <w:pPr>
        <w:pStyle w:val="Heading2"/>
      </w:pPr>
      <w:r w:rsidRPr="00D33353">
        <w:t>SADAĻA - PROJEKTA APRAKSTS</w:t>
      </w:r>
    </w:p>
    <w:p w14:paraId="3A429181" w14:textId="1B03899E" w:rsidR="00A613BC" w:rsidRPr="00D33353" w:rsidRDefault="00AC5142" w:rsidP="001D6C7E">
      <w:pPr>
        <w:pStyle w:val="Heading3"/>
        <w:rPr>
          <w:rFonts w:eastAsia="Times New Roman"/>
          <w:szCs w:val="24"/>
        </w:rPr>
      </w:pPr>
      <w:r w:rsidRPr="00D33353">
        <w:rPr>
          <w:rFonts w:eastAsia="Times New Roman"/>
          <w:szCs w:val="24"/>
        </w:rPr>
        <w:t>Vispārīgi</w:t>
      </w:r>
    </w:p>
    <w:p w14:paraId="607126A2" w14:textId="22456ADB" w:rsidR="009E54D4" w:rsidRPr="00D33353" w:rsidRDefault="00255E46" w:rsidP="0083720D">
      <w:pPr>
        <w:pStyle w:val="Heading4"/>
        <w:spacing w:before="0"/>
      </w:pPr>
      <w:r w:rsidRPr="00D33353">
        <w:t>Kopsavilkums (informācija par projektā plānotajām darbībām, izmaksām, projekta īstenošanas laiku, kas publicējama vietnē esfondi.lv)</w:t>
      </w:r>
    </w:p>
    <w:p w14:paraId="07CE8F1D" w14:textId="77777777" w:rsidR="00A259E4" w:rsidRPr="00D33353" w:rsidRDefault="00A259E4" w:rsidP="00297359">
      <w:pPr>
        <w:pStyle w:val="NormalWeb"/>
        <w:spacing w:before="60" w:beforeAutospacing="0" w:after="0" w:afterAutospacing="0"/>
        <w:jc w:val="both"/>
        <w:rPr>
          <w:i/>
          <w:iCs/>
          <w:color w:val="0000FF"/>
          <w:sz w:val="22"/>
          <w:szCs w:val="22"/>
        </w:rPr>
      </w:pPr>
      <w:r w:rsidRPr="00D33353">
        <w:rPr>
          <w:b/>
          <w:bCs/>
          <w:i/>
          <w:iCs/>
          <w:color w:val="0000FF"/>
          <w:sz w:val="22"/>
          <w:szCs w:val="22"/>
        </w:rPr>
        <w:t>Šajā sadaļā projekta iesniedzējs sniedz visaptverošu, īsu un strukturētu projekta būtības kopsavilkumu, kas jebkuram interesentam sniedz ieskatu par to, kas projektā plānots, t.sk. norāda informāciju</w:t>
      </w:r>
      <w:r w:rsidRPr="00D33353">
        <w:rPr>
          <w:i/>
          <w:iCs/>
          <w:color w:val="0000FF"/>
          <w:sz w:val="22"/>
          <w:szCs w:val="22"/>
        </w:rPr>
        <w:t>:</w:t>
      </w:r>
    </w:p>
    <w:p w14:paraId="1A54F20D" w14:textId="77777777" w:rsidR="00A259E4" w:rsidRPr="00D33353" w:rsidRDefault="00A259E4" w:rsidP="00F15F83">
      <w:pPr>
        <w:pStyle w:val="NormalWeb"/>
        <w:numPr>
          <w:ilvl w:val="0"/>
          <w:numId w:val="12"/>
        </w:numPr>
        <w:spacing w:before="0" w:beforeAutospacing="0" w:after="0" w:afterAutospacing="0"/>
        <w:ind w:left="540" w:hanging="270"/>
        <w:jc w:val="both"/>
        <w:rPr>
          <w:i/>
          <w:iCs/>
          <w:color w:val="0000FF"/>
          <w:sz w:val="22"/>
          <w:szCs w:val="22"/>
        </w:rPr>
      </w:pPr>
      <w:r w:rsidRPr="00D33353">
        <w:rPr>
          <w:i/>
          <w:iCs/>
          <w:color w:val="0000FF"/>
          <w:sz w:val="22"/>
          <w:szCs w:val="22"/>
        </w:rPr>
        <w:t>par galvenajām projekta darbībām (atbilstoši projekta iesnieguma sadaļā “Darbības” paredzētajam);</w:t>
      </w:r>
    </w:p>
    <w:p w14:paraId="47D69E23" w14:textId="77777777" w:rsidR="00A259E4" w:rsidRPr="00D33353" w:rsidRDefault="00A259E4" w:rsidP="00F15F83">
      <w:pPr>
        <w:pStyle w:val="NormalWeb"/>
        <w:numPr>
          <w:ilvl w:val="0"/>
          <w:numId w:val="12"/>
        </w:numPr>
        <w:spacing w:before="0" w:beforeAutospacing="0" w:after="0" w:afterAutospacing="0"/>
        <w:ind w:left="540" w:hanging="270"/>
        <w:jc w:val="both"/>
        <w:rPr>
          <w:i/>
          <w:iCs/>
          <w:color w:val="0000FF"/>
          <w:sz w:val="22"/>
          <w:szCs w:val="22"/>
        </w:rPr>
      </w:pPr>
      <w:r w:rsidRPr="00D33353">
        <w:rPr>
          <w:i/>
          <w:iCs/>
          <w:color w:val="0000FF"/>
          <w:sz w:val="22"/>
          <w:szCs w:val="22"/>
        </w:rPr>
        <w:t>par plānotajiem rezultātiem;</w:t>
      </w:r>
    </w:p>
    <w:p w14:paraId="0F7D6E26" w14:textId="6A22635B" w:rsidR="00A259E4" w:rsidRPr="00D33353" w:rsidRDefault="00A259E4" w:rsidP="00F15F83">
      <w:pPr>
        <w:pStyle w:val="NormalWeb"/>
        <w:numPr>
          <w:ilvl w:val="0"/>
          <w:numId w:val="12"/>
        </w:numPr>
        <w:ind w:left="540" w:hanging="270"/>
        <w:jc w:val="both"/>
        <w:rPr>
          <w:i/>
          <w:iCs/>
          <w:color w:val="0000FF"/>
          <w:sz w:val="22"/>
          <w:szCs w:val="22"/>
        </w:rPr>
      </w:pPr>
      <w:r w:rsidRPr="00D33353">
        <w:rPr>
          <w:i/>
          <w:iCs/>
          <w:color w:val="0000FF"/>
          <w:sz w:val="22"/>
          <w:szCs w:val="22"/>
        </w:rPr>
        <w:t>par projekta kopējām izmaksām un dalījumā pa finansēšanas avotiem (atbilstoši SAMP MK noteikumos 1</w:t>
      </w:r>
      <w:r w:rsidR="0065761B" w:rsidRPr="00D33353">
        <w:rPr>
          <w:i/>
          <w:iCs/>
          <w:color w:val="0000FF"/>
          <w:sz w:val="22"/>
          <w:szCs w:val="22"/>
        </w:rPr>
        <w:t>2</w:t>
      </w:r>
      <w:r w:rsidRPr="00D33353">
        <w:rPr>
          <w:i/>
          <w:iCs/>
          <w:color w:val="0000FF"/>
          <w:sz w:val="22"/>
          <w:szCs w:val="22"/>
        </w:rPr>
        <w:t>. punktā noteiktajam un projekta iesnieguma sadaļā “Finansējuma sadalījums pa avotiem” norādītajam);</w:t>
      </w:r>
    </w:p>
    <w:p w14:paraId="59F75B94" w14:textId="77777777" w:rsidR="00A259E4" w:rsidRPr="00D33353" w:rsidRDefault="00A259E4" w:rsidP="00F15F83">
      <w:pPr>
        <w:pStyle w:val="ListParagraph"/>
        <w:numPr>
          <w:ilvl w:val="0"/>
          <w:numId w:val="12"/>
        </w:numPr>
        <w:ind w:left="544" w:hanging="272"/>
        <w:rPr>
          <w:rFonts w:eastAsiaTheme="minorEastAsia"/>
          <w:i/>
          <w:iCs/>
          <w:color w:val="0000FF"/>
          <w:lang w:eastAsia="lv-LV"/>
        </w:rPr>
      </w:pPr>
      <w:r w:rsidRPr="00D33353">
        <w:rPr>
          <w:rFonts w:eastAsiaTheme="minorEastAsia"/>
          <w:i/>
          <w:iCs/>
          <w:color w:val="0000FF"/>
          <w:lang w:eastAsia="lv-LV"/>
        </w:rPr>
        <w:t xml:space="preserve">par finansējuma apjomu, kas projekta ietvaros tiks novirzīts sadarbības partnerim; </w:t>
      </w:r>
    </w:p>
    <w:p w14:paraId="01812A51" w14:textId="77777777" w:rsidR="00A259E4" w:rsidRPr="00D33353" w:rsidRDefault="00A259E4" w:rsidP="00F15F83">
      <w:pPr>
        <w:pStyle w:val="NormalWeb"/>
        <w:numPr>
          <w:ilvl w:val="0"/>
          <w:numId w:val="12"/>
        </w:numPr>
        <w:spacing w:before="0" w:beforeAutospacing="0" w:after="120" w:afterAutospacing="0"/>
        <w:ind w:left="544" w:hanging="272"/>
        <w:jc w:val="both"/>
        <w:rPr>
          <w:i/>
          <w:iCs/>
          <w:color w:val="0000FF"/>
          <w:sz w:val="22"/>
          <w:szCs w:val="22"/>
        </w:rPr>
      </w:pPr>
      <w:r w:rsidRPr="00D33353">
        <w:rPr>
          <w:i/>
          <w:iCs/>
          <w:color w:val="0000FF"/>
          <w:sz w:val="22"/>
          <w:szCs w:val="22"/>
        </w:rPr>
        <w:t>projekta īstenošanas laiku (atbilstoši projekta iesnieguma sadaļā “Īstenošanas grafiks” paredzētajam).</w:t>
      </w:r>
    </w:p>
    <w:p w14:paraId="0D03AD24" w14:textId="0FE5F405" w:rsidR="00011A63" w:rsidRPr="00D33353" w:rsidRDefault="00A259E4" w:rsidP="00F15F83">
      <w:pPr>
        <w:numPr>
          <w:ilvl w:val="0"/>
          <w:numId w:val="31"/>
        </w:numPr>
        <w:spacing w:before="120" w:after="120"/>
        <w:ind w:left="425"/>
        <w:jc w:val="both"/>
        <w:rPr>
          <w:i/>
          <w:iCs/>
          <w:color w:val="0000FF"/>
          <w:sz w:val="22"/>
          <w:szCs w:val="22"/>
        </w:rPr>
      </w:pPr>
      <w:r w:rsidRPr="00D33353">
        <w:rPr>
          <w:i/>
          <w:iCs/>
          <w:color w:val="0000FF"/>
          <w:sz w:val="22"/>
          <w:szCs w:val="22"/>
        </w:rPr>
        <w:t xml:space="preserve">norādīt gan plānoto vienošanās par </w:t>
      </w:r>
      <w:r w:rsidRPr="00D33353">
        <w:rPr>
          <w:b/>
          <w:bCs/>
          <w:i/>
          <w:iCs/>
          <w:color w:val="0000FF"/>
          <w:sz w:val="22"/>
          <w:szCs w:val="22"/>
        </w:rPr>
        <w:t>projekta īstenošanu noslēgšanas datumu, gan</w:t>
      </w:r>
      <w:r w:rsidR="00A2401C" w:rsidRPr="00D33353">
        <w:rPr>
          <w:b/>
          <w:bCs/>
          <w:i/>
          <w:iCs/>
          <w:color w:val="0000FF"/>
          <w:sz w:val="22"/>
          <w:szCs w:val="22"/>
        </w:rPr>
        <w:t xml:space="preserve"> </w:t>
      </w:r>
      <w:r w:rsidRPr="00D33353">
        <w:rPr>
          <w:b/>
          <w:bCs/>
          <w:i/>
          <w:iCs/>
          <w:color w:val="0000FF"/>
          <w:sz w:val="22"/>
          <w:szCs w:val="22"/>
        </w:rPr>
        <w:t>datumu</w:t>
      </w:r>
      <w:r w:rsidR="063E6B4F" w:rsidRPr="00D33353">
        <w:rPr>
          <w:b/>
          <w:bCs/>
          <w:i/>
          <w:iCs/>
          <w:color w:val="0000FF"/>
          <w:sz w:val="22"/>
          <w:szCs w:val="22"/>
        </w:rPr>
        <w:t>,</w:t>
      </w:r>
      <w:r w:rsidRPr="00D33353">
        <w:rPr>
          <w:b/>
          <w:bCs/>
          <w:i/>
          <w:iCs/>
          <w:color w:val="0000FF"/>
          <w:sz w:val="22"/>
          <w:szCs w:val="22"/>
        </w:rPr>
        <w:t xml:space="preserve"> no kura ir plānotas ātrāk uzsākamās darbības </w:t>
      </w:r>
      <w:r w:rsidRPr="00D33353">
        <w:rPr>
          <w:i/>
          <w:iCs/>
          <w:color w:val="0000FF"/>
          <w:sz w:val="22"/>
          <w:szCs w:val="22"/>
        </w:rPr>
        <w:t>(paredzot, ka darbības</w:t>
      </w:r>
      <w:r w:rsidR="00011A63" w:rsidRPr="00D33353">
        <w:rPr>
          <w:i/>
          <w:iCs/>
          <w:color w:val="0000FF"/>
          <w:sz w:val="22"/>
          <w:szCs w:val="22"/>
        </w:rPr>
        <w:t xml:space="preserve"> var uzsākt tikai pēc projekta iesniegšanas sadarbības iestādē SAMP </w:t>
      </w:r>
      <w:r w:rsidR="009038B6" w:rsidRPr="00D33353">
        <w:rPr>
          <w:i/>
          <w:iCs/>
          <w:color w:val="0000FF"/>
          <w:sz w:val="22"/>
          <w:szCs w:val="22"/>
        </w:rPr>
        <w:t>1</w:t>
      </w:r>
      <w:r w:rsidR="00011A63" w:rsidRPr="00D33353">
        <w:rPr>
          <w:i/>
          <w:iCs/>
          <w:color w:val="0000FF"/>
          <w:sz w:val="22"/>
          <w:szCs w:val="22"/>
        </w:rPr>
        <w:t>.1.1.</w:t>
      </w:r>
      <w:r w:rsidR="009038B6" w:rsidRPr="00D33353">
        <w:rPr>
          <w:i/>
          <w:iCs/>
          <w:color w:val="0000FF"/>
          <w:sz w:val="22"/>
          <w:szCs w:val="22"/>
        </w:rPr>
        <w:t>7</w:t>
      </w:r>
      <w:r w:rsidR="00011A63" w:rsidRPr="00D33353">
        <w:rPr>
          <w:i/>
          <w:iCs/>
          <w:color w:val="0000FF"/>
          <w:sz w:val="22"/>
          <w:szCs w:val="22"/>
        </w:rPr>
        <w:t>. atklātā projektu iesniegumu atlasē</w:t>
      </w:r>
      <w:r w:rsidR="00297359" w:rsidRPr="00D33353">
        <w:rPr>
          <w:i/>
          <w:iCs/>
          <w:color w:val="0000FF"/>
          <w:sz w:val="22"/>
          <w:szCs w:val="22"/>
        </w:rPr>
        <w:t>)</w:t>
      </w:r>
      <w:r w:rsidR="00011A63" w:rsidRPr="00D33353">
        <w:rPr>
          <w:i/>
          <w:iCs/>
          <w:color w:val="0000FF"/>
          <w:sz w:val="22"/>
          <w:szCs w:val="22"/>
        </w:rPr>
        <w:t>.</w:t>
      </w:r>
    </w:p>
    <w:p w14:paraId="01CB3BE9" w14:textId="6BBDA877" w:rsidR="008B50B4" w:rsidRPr="00D33353" w:rsidRDefault="008B50B4" w:rsidP="00F15F83">
      <w:pPr>
        <w:numPr>
          <w:ilvl w:val="0"/>
          <w:numId w:val="31"/>
        </w:numPr>
        <w:spacing w:before="120" w:after="120"/>
        <w:ind w:left="425" w:hanging="357"/>
        <w:jc w:val="both"/>
        <w:rPr>
          <w:i/>
          <w:color w:val="0000FF"/>
          <w:sz w:val="22"/>
          <w:szCs w:val="22"/>
        </w:rPr>
      </w:pPr>
      <w:r w:rsidRPr="00D33353">
        <w:rPr>
          <w:i/>
          <w:color w:val="0000FF"/>
          <w:sz w:val="22"/>
          <w:szCs w:val="22"/>
        </w:rPr>
        <w:t xml:space="preserve">Atbilstoši SAMP MK noteikumu 36. punkta </w:t>
      </w:r>
      <w:r w:rsidR="008119D1" w:rsidRPr="00D33353">
        <w:rPr>
          <w:i/>
          <w:color w:val="0000FF"/>
          <w:sz w:val="22"/>
          <w:szCs w:val="22"/>
        </w:rPr>
        <w:t xml:space="preserve">noteiktajam, finansējuma saņēmējam </w:t>
      </w:r>
      <w:r w:rsidR="00523141" w:rsidRPr="00D33353">
        <w:rPr>
          <w:i/>
          <w:color w:val="0000FF"/>
          <w:sz w:val="22"/>
          <w:szCs w:val="22"/>
        </w:rPr>
        <w:t xml:space="preserve">izmaksas </w:t>
      </w:r>
      <w:r w:rsidR="008119D1" w:rsidRPr="00D33353">
        <w:rPr>
          <w:i/>
          <w:color w:val="0000FF"/>
          <w:sz w:val="22"/>
          <w:szCs w:val="22"/>
        </w:rPr>
        <w:t xml:space="preserve">ir attiecināmas no </w:t>
      </w:r>
      <w:r w:rsidR="008119D1" w:rsidRPr="00D33353">
        <w:rPr>
          <w:b/>
          <w:bCs/>
          <w:i/>
          <w:color w:val="0000FF"/>
          <w:sz w:val="22"/>
          <w:szCs w:val="22"/>
        </w:rPr>
        <w:t>projekta iesnieguma iesniegšanas dienas</w:t>
      </w:r>
      <w:r w:rsidR="00484621" w:rsidRPr="00D33353">
        <w:rPr>
          <w:b/>
          <w:bCs/>
          <w:i/>
          <w:color w:val="0000FF"/>
          <w:sz w:val="22"/>
          <w:szCs w:val="22"/>
        </w:rPr>
        <w:t xml:space="preserve">, savukārt </w:t>
      </w:r>
      <w:r w:rsidR="00FD7090" w:rsidRPr="00D33353">
        <w:rPr>
          <w:b/>
          <w:bCs/>
          <w:i/>
          <w:color w:val="0000FF"/>
          <w:sz w:val="22"/>
          <w:szCs w:val="22"/>
        </w:rPr>
        <w:t>sadarbības partneriem</w:t>
      </w:r>
      <w:r w:rsidR="00BC33DE" w:rsidRPr="00D33353">
        <w:rPr>
          <w:b/>
          <w:bCs/>
          <w:i/>
          <w:color w:val="0000FF"/>
          <w:sz w:val="22"/>
          <w:szCs w:val="22"/>
        </w:rPr>
        <w:t xml:space="preserve"> − </w:t>
      </w:r>
      <w:r w:rsidR="00FD7090" w:rsidRPr="00D33353">
        <w:rPr>
          <w:b/>
          <w:bCs/>
          <w:i/>
          <w:color w:val="0000FF"/>
          <w:sz w:val="22"/>
          <w:szCs w:val="22"/>
        </w:rPr>
        <w:t>pēc sadarbības līgumu noslēgšanas, bet ne agrāk kā no vienošanās vai līguma par projekta īstenošanu noslēgšanas dienas.</w:t>
      </w:r>
    </w:p>
    <w:p w14:paraId="00DB84D3" w14:textId="0407F09B" w:rsidR="00A259E4" w:rsidRPr="00D33353" w:rsidRDefault="00A259E4" w:rsidP="00F15F83">
      <w:pPr>
        <w:numPr>
          <w:ilvl w:val="0"/>
          <w:numId w:val="31"/>
        </w:numPr>
        <w:spacing w:before="120" w:after="120"/>
        <w:ind w:left="425" w:hanging="357"/>
        <w:jc w:val="both"/>
        <w:rPr>
          <w:i/>
          <w:color w:val="0000FF"/>
          <w:sz w:val="22"/>
          <w:szCs w:val="22"/>
        </w:rPr>
      </w:pPr>
      <w:r w:rsidRPr="00D33353">
        <w:rPr>
          <w:i/>
          <w:color w:val="0000FF"/>
          <w:sz w:val="22"/>
          <w:szCs w:val="22"/>
        </w:rPr>
        <w:t xml:space="preserve">Atbilstoši </w:t>
      </w:r>
      <w:r w:rsidR="00120023" w:rsidRPr="00D33353">
        <w:rPr>
          <w:i/>
          <w:color w:val="0000FF"/>
          <w:sz w:val="22"/>
          <w:szCs w:val="22"/>
        </w:rPr>
        <w:t xml:space="preserve">SAMP </w:t>
      </w:r>
      <w:r w:rsidRPr="00D33353">
        <w:rPr>
          <w:i/>
          <w:color w:val="0000FF"/>
          <w:sz w:val="22"/>
          <w:szCs w:val="22"/>
        </w:rPr>
        <w:t xml:space="preserve">MK noteikumu </w:t>
      </w:r>
      <w:r w:rsidR="00FE4FFA" w:rsidRPr="00D33353">
        <w:rPr>
          <w:i/>
          <w:color w:val="0000FF"/>
          <w:sz w:val="22"/>
          <w:szCs w:val="22"/>
        </w:rPr>
        <w:t>45</w:t>
      </w:r>
      <w:r w:rsidRPr="00D33353">
        <w:rPr>
          <w:i/>
          <w:color w:val="0000FF"/>
          <w:sz w:val="22"/>
          <w:szCs w:val="22"/>
        </w:rPr>
        <w:t xml:space="preserve">.punktam projektu īsteno ne ilgāk kā </w:t>
      </w:r>
      <w:r w:rsidR="00297359" w:rsidRPr="00D33353">
        <w:rPr>
          <w:i/>
          <w:color w:val="0000FF"/>
          <w:sz w:val="22"/>
          <w:szCs w:val="22"/>
        </w:rPr>
        <w:t>līdz 2029.</w:t>
      </w:r>
      <w:r w:rsidR="00FE4FFA" w:rsidRPr="00D33353">
        <w:rPr>
          <w:i/>
          <w:color w:val="0000FF"/>
          <w:sz w:val="22"/>
          <w:szCs w:val="22"/>
        </w:rPr>
        <w:t> </w:t>
      </w:r>
      <w:r w:rsidR="00297359" w:rsidRPr="00D33353">
        <w:rPr>
          <w:i/>
          <w:color w:val="0000FF"/>
          <w:sz w:val="22"/>
          <w:szCs w:val="22"/>
        </w:rPr>
        <w:t xml:space="preserve">gada </w:t>
      </w:r>
      <w:r w:rsidR="00FE4FFA" w:rsidRPr="00D33353">
        <w:rPr>
          <w:i/>
          <w:color w:val="0000FF"/>
          <w:sz w:val="22"/>
          <w:szCs w:val="22"/>
        </w:rPr>
        <w:t>31. oktobrim</w:t>
      </w:r>
      <w:r w:rsidRPr="00D33353">
        <w:rPr>
          <w:i/>
          <w:color w:val="0000FF"/>
          <w:sz w:val="22"/>
          <w:szCs w:val="22"/>
        </w:rPr>
        <w:t>.</w:t>
      </w:r>
    </w:p>
    <w:p w14:paraId="0083356C" w14:textId="19DCE621" w:rsidR="00A259E4" w:rsidRPr="00D33353" w:rsidRDefault="00A259E4" w:rsidP="00F15F83">
      <w:pPr>
        <w:numPr>
          <w:ilvl w:val="0"/>
          <w:numId w:val="14"/>
        </w:numPr>
        <w:spacing w:before="120" w:after="120"/>
        <w:ind w:left="425"/>
        <w:jc w:val="both"/>
        <w:rPr>
          <w:b/>
          <w:bCs/>
          <w:i/>
          <w:iCs/>
          <w:color w:val="0000FF"/>
          <w:sz w:val="22"/>
          <w:szCs w:val="22"/>
        </w:rPr>
      </w:pPr>
      <w:r w:rsidRPr="00D33353">
        <w:rPr>
          <w:b/>
          <w:bCs/>
          <w:i/>
          <w:iCs/>
          <w:color w:val="0000FF"/>
          <w:sz w:val="22"/>
          <w:szCs w:val="22"/>
        </w:rPr>
        <w:t xml:space="preserve">Šī informācija par projektu pēc projekta iesnieguma apstiprināšanas tiks publicēta Eiropas Savienības fondu tīmekļa vietnē </w:t>
      </w:r>
      <w:hyperlink r:id="rId17" w:history="1">
        <w:r w:rsidRPr="00D33353">
          <w:rPr>
            <w:b/>
            <w:bCs/>
            <w:i/>
            <w:iCs/>
            <w:color w:val="0000FF"/>
            <w:sz w:val="22"/>
            <w:szCs w:val="22"/>
            <w:u w:val="single"/>
          </w:rPr>
          <w:t>www.esfondi.lv</w:t>
        </w:r>
      </w:hyperlink>
      <w:r w:rsidRPr="00D33353">
        <w:rPr>
          <w:b/>
          <w:bCs/>
          <w:sz w:val="22"/>
          <w:szCs w:val="22"/>
        </w:rPr>
        <w:t>.</w:t>
      </w:r>
    </w:p>
    <w:p w14:paraId="163D4E7E" w14:textId="43CC5A53" w:rsidR="009E54D4" w:rsidRPr="00D33353" w:rsidRDefault="00255E46" w:rsidP="00C31E35">
      <w:pPr>
        <w:pStyle w:val="Heading4"/>
      </w:pPr>
      <w:r w:rsidRPr="00D33353">
        <w:t>Projekta mērķis</w:t>
      </w:r>
    </w:p>
    <w:p w14:paraId="48F9B751" w14:textId="7EE0CA7F" w:rsidR="00FB7B7D" w:rsidRPr="00D33353" w:rsidRDefault="00FB7B7D" w:rsidP="16B78561">
      <w:pPr>
        <w:jc w:val="both"/>
        <w:rPr>
          <w:rFonts w:eastAsia="Times New Roman"/>
          <w:i/>
          <w:iCs/>
          <w:color w:val="0000FF"/>
          <w:sz w:val="22"/>
          <w:szCs w:val="22"/>
        </w:rPr>
      </w:pPr>
      <w:r w:rsidRPr="00D33353">
        <w:rPr>
          <w:i/>
          <w:iCs/>
          <w:color w:val="0000FF"/>
          <w:sz w:val="22"/>
          <w:szCs w:val="22"/>
        </w:rPr>
        <w:t xml:space="preserve">Šajā </w:t>
      </w:r>
      <w:r w:rsidR="00112B40" w:rsidRPr="00D33353">
        <w:rPr>
          <w:i/>
          <w:iCs/>
          <w:color w:val="0000FF"/>
          <w:sz w:val="22"/>
          <w:szCs w:val="22"/>
        </w:rPr>
        <w:t>sadaļā</w:t>
      </w:r>
      <w:r w:rsidR="00A62235" w:rsidRPr="00D33353">
        <w:rPr>
          <w:i/>
          <w:iCs/>
          <w:color w:val="0000FF"/>
          <w:sz w:val="22"/>
          <w:szCs w:val="22"/>
        </w:rPr>
        <w:t xml:space="preserve"> </w:t>
      </w:r>
      <w:r w:rsidRPr="00D33353">
        <w:rPr>
          <w:i/>
          <w:iCs/>
          <w:color w:val="0000FF"/>
          <w:sz w:val="22"/>
          <w:szCs w:val="22"/>
        </w:rPr>
        <w:t>p</w:t>
      </w:r>
      <w:r w:rsidRPr="00D33353">
        <w:rPr>
          <w:rFonts w:eastAsia="Times New Roman"/>
          <w:i/>
          <w:iCs/>
          <w:color w:val="0000FF"/>
          <w:sz w:val="22"/>
          <w:szCs w:val="22"/>
        </w:rPr>
        <w:t>rojekta iesniedzējs i</w:t>
      </w:r>
      <w:r w:rsidR="008265D7" w:rsidRPr="00D33353">
        <w:rPr>
          <w:rFonts w:eastAsia="Times New Roman"/>
          <w:i/>
          <w:iCs/>
          <w:color w:val="0000FF"/>
          <w:sz w:val="22"/>
          <w:szCs w:val="22"/>
        </w:rPr>
        <w:t>dentificē un apraksta</w:t>
      </w:r>
      <w:r w:rsidRPr="00D33353">
        <w:rPr>
          <w:rFonts w:eastAsia="Times New Roman"/>
          <w:i/>
          <w:iCs/>
          <w:color w:val="0000FF"/>
          <w:sz w:val="22"/>
          <w:szCs w:val="22"/>
        </w:rPr>
        <w:t>:</w:t>
      </w:r>
      <w:r w:rsidR="00F7655D" w:rsidRPr="00D33353">
        <w:rPr>
          <w:rFonts w:eastAsia="Times New Roman"/>
          <w:color w:val="7F7F7F" w:themeColor="text1" w:themeTint="80"/>
          <w:sz w:val="22"/>
          <w:szCs w:val="22"/>
        </w:rPr>
        <w:t xml:space="preserve"> </w:t>
      </w:r>
    </w:p>
    <w:p w14:paraId="423DC4A2" w14:textId="77777777" w:rsidR="00B379F4" w:rsidRPr="00D33353" w:rsidRDefault="00255E46" w:rsidP="00F15F83">
      <w:pPr>
        <w:pStyle w:val="NormalWeb"/>
        <w:numPr>
          <w:ilvl w:val="0"/>
          <w:numId w:val="11"/>
        </w:numPr>
        <w:spacing w:before="0" w:beforeAutospacing="0" w:after="0" w:afterAutospacing="0"/>
        <w:ind w:left="714" w:hanging="357"/>
        <w:jc w:val="both"/>
        <w:rPr>
          <w:rFonts w:eastAsia="Times New Roman"/>
          <w:i/>
          <w:iCs/>
          <w:color w:val="0000FF"/>
          <w:sz w:val="22"/>
          <w:szCs w:val="22"/>
        </w:rPr>
      </w:pPr>
      <w:r w:rsidRPr="00D33353">
        <w:rPr>
          <w:rFonts w:eastAsia="Times New Roman"/>
          <w:i/>
          <w:iCs/>
          <w:color w:val="0000FF"/>
          <w:sz w:val="22"/>
          <w:szCs w:val="22"/>
        </w:rPr>
        <w:t>projekta mērķi un tā pamatojumu;</w:t>
      </w:r>
      <w:r w:rsidR="00B73807" w:rsidRPr="00D33353">
        <w:rPr>
          <w:rFonts w:eastAsia="Times New Roman"/>
          <w:i/>
          <w:iCs/>
          <w:color w:val="0000FF"/>
          <w:sz w:val="22"/>
          <w:szCs w:val="22"/>
        </w:rPr>
        <w:t xml:space="preserve"> </w:t>
      </w:r>
    </w:p>
    <w:p w14:paraId="5574DCB7" w14:textId="3C94FCB2" w:rsidR="00FB7B7D" w:rsidRPr="00D33353" w:rsidRDefault="00FB7B7D" w:rsidP="00F15F83">
      <w:pPr>
        <w:pStyle w:val="ListParagraph"/>
        <w:numPr>
          <w:ilvl w:val="0"/>
          <w:numId w:val="11"/>
        </w:numPr>
        <w:ind w:left="714" w:hanging="357"/>
        <w:jc w:val="both"/>
        <w:rPr>
          <w:rFonts w:eastAsia="Times New Roman"/>
          <w:i/>
          <w:iCs/>
          <w:color w:val="0000FF"/>
        </w:rPr>
      </w:pPr>
      <w:r w:rsidRPr="00D33353">
        <w:rPr>
          <w:rFonts w:eastAsia="Times New Roman"/>
          <w:i/>
          <w:iCs/>
          <w:color w:val="0000FF"/>
        </w:rPr>
        <w:t>problēmas risinājumu</w:t>
      </w:r>
      <w:r w:rsidR="00161D16" w:rsidRPr="00D33353">
        <w:rPr>
          <w:rFonts w:eastAsia="Times New Roman"/>
          <w:i/>
          <w:iCs/>
          <w:color w:val="0000FF"/>
        </w:rPr>
        <w:t>, tai skaitā:</w:t>
      </w:r>
    </w:p>
    <w:p w14:paraId="2F393452" w14:textId="4B5E9721" w:rsidR="00161D16" w:rsidRPr="00D33353" w:rsidRDefault="003B1872" w:rsidP="00F15F83">
      <w:pPr>
        <w:pStyle w:val="NormalWeb"/>
        <w:numPr>
          <w:ilvl w:val="1"/>
          <w:numId w:val="25"/>
        </w:numPr>
        <w:spacing w:before="0" w:beforeAutospacing="0" w:after="0" w:afterAutospacing="0"/>
        <w:ind w:left="993"/>
        <w:jc w:val="both"/>
        <w:rPr>
          <w:rFonts w:eastAsia="Times New Roman"/>
          <w:i/>
          <w:iCs/>
          <w:color w:val="0000FF"/>
          <w:sz w:val="22"/>
          <w:szCs w:val="22"/>
        </w:rPr>
      </w:pPr>
      <w:r w:rsidRPr="00D33353">
        <w:rPr>
          <w:rFonts w:eastAsia="Times New Roman"/>
          <w:i/>
          <w:iCs/>
          <w:color w:val="0000FF"/>
          <w:sz w:val="22"/>
          <w:szCs w:val="22"/>
        </w:rPr>
        <w:t>identificē problēmu, norāda tās aktualitāti, īsi raksturo pašreizējo situāciju un pamato, kāpēc identificēto problēmu nepieciešams risināt konkrētajā laikā un vietā, kā arī norāda paredzamās sekas, ja projekts netiks īstenots</w:t>
      </w:r>
      <w:r w:rsidR="00161D16" w:rsidRPr="00D33353">
        <w:rPr>
          <w:rFonts w:eastAsia="Times New Roman"/>
          <w:i/>
          <w:iCs/>
          <w:color w:val="0000FF"/>
          <w:sz w:val="22"/>
          <w:szCs w:val="22"/>
        </w:rPr>
        <w:t>;</w:t>
      </w:r>
    </w:p>
    <w:p w14:paraId="07B900E6" w14:textId="4820220B" w:rsidR="00161D16" w:rsidRPr="00D33353" w:rsidRDefault="003B1872" w:rsidP="7D1FC878">
      <w:pPr>
        <w:pStyle w:val="NormalWeb"/>
        <w:numPr>
          <w:ilvl w:val="1"/>
          <w:numId w:val="25"/>
        </w:numPr>
        <w:spacing w:before="0" w:beforeAutospacing="0" w:after="0" w:afterAutospacing="0"/>
        <w:ind w:left="993"/>
        <w:jc w:val="both"/>
        <w:rPr>
          <w:rFonts w:eastAsia="Times New Roman"/>
          <w:i/>
          <w:iCs/>
          <w:color w:val="0000FF"/>
          <w:sz w:val="22"/>
          <w:szCs w:val="22"/>
        </w:rPr>
      </w:pPr>
      <w:r w:rsidRPr="7D1FC878">
        <w:rPr>
          <w:rFonts w:eastAsia="Times New Roman"/>
          <w:i/>
          <w:iCs/>
          <w:color w:val="0000FF"/>
          <w:sz w:val="22"/>
          <w:szCs w:val="22"/>
        </w:rPr>
        <w:t xml:space="preserve">sniedz detalizētu informāciju par to, kā ir paredzēts sasniegt </w:t>
      </w:r>
      <w:r w:rsidR="00344CCC" w:rsidRPr="7D1FC878">
        <w:rPr>
          <w:rFonts w:eastAsia="Times New Roman"/>
          <w:i/>
          <w:iCs/>
          <w:color w:val="0000FF"/>
          <w:sz w:val="22"/>
          <w:szCs w:val="22"/>
        </w:rPr>
        <w:t>P</w:t>
      </w:r>
      <w:r w:rsidRPr="7D1FC878">
        <w:rPr>
          <w:rFonts w:eastAsia="Times New Roman"/>
          <w:i/>
          <w:iCs/>
          <w:color w:val="0000FF"/>
          <w:sz w:val="22"/>
          <w:szCs w:val="22"/>
        </w:rPr>
        <w:t>asākuma mērķi</w:t>
      </w:r>
      <w:r w:rsidR="00D27105" w:rsidRPr="7D1FC878">
        <w:rPr>
          <w:rFonts w:eastAsia="Times New Roman"/>
          <w:i/>
          <w:iCs/>
          <w:color w:val="0000FF"/>
          <w:sz w:val="22"/>
          <w:szCs w:val="22"/>
        </w:rPr>
        <w:t> −</w:t>
      </w:r>
      <w:r w:rsidRPr="7D1FC878">
        <w:rPr>
          <w:rFonts w:eastAsia="Times New Roman"/>
          <w:i/>
          <w:iCs/>
          <w:color w:val="0000FF"/>
          <w:sz w:val="22"/>
          <w:szCs w:val="22"/>
        </w:rPr>
        <w:t xml:space="preserve"> </w:t>
      </w:r>
      <w:r w:rsidR="00BE4B23" w:rsidRPr="7D1FC878">
        <w:rPr>
          <w:rFonts w:eastAsia="Times New Roman"/>
          <w:b/>
          <w:bCs/>
          <w:i/>
          <w:iCs/>
          <w:color w:val="0000FF"/>
          <w:sz w:val="22"/>
          <w:szCs w:val="22"/>
        </w:rPr>
        <w:t>sekmēt studentu inovāciju pieteikumu īstenošanu, kas attīsta studējošo inovācijas spēju un uzņēmīgumu, tai skaitā uzņēmējspēju, risina nozarei, sabiedrībai vai tās daļai nozīmīgas problēmas un stiprina augstskolu un studējošo sadarbību ar komersantiem</w:t>
      </w:r>
      <w:r w:rsidR="00DF23D9" w:rsidRPr="7D1FC878">
        <w:rPr>
          <w:rFonts w:eastAsia="Times New Roman"/>
          <w:i/>
          <w:iCs/>
          <w:color w:val="0000FF"/>
          <w:sz w:val="22"/>
          <w:szCs w:val="22"/>
        </w:rPr>
        <w:t>;</w:t>
      </w:r>
    </w:p>
    <w:p w14:paraId="068E6661" w14:textId="471B673C" w:rsidR="009232ED" w:rsidRPr="00D33353" w:rsidRDefault="00794961" w:rsidP="00794961">
      <w:pPr>
        <w:pStyle w:val="NormalWeb"/>
        <w:numPr>
          <w:ilvl w:val="1"/>
          <w:numId w:val="25"/>
        </w:numPr>
        <w:spacing w:before="0" w:beforeAutospacing="0" w:after="0" w:afterAutospacing="0"/>
        <w:ind w:left="993"/>
        <w:jc w:val="both"/>
        <w:rPr>
          <w:rFonts w:eastAsia="Times New Roman"/>
          <w:i/>
          <w:iCs/>
          <w:color w:val="0000FF"/>
          <w:sz w:val="22"/>
          <w:szCs w:val="22"/>
        </w:rPr>
      </w:pPr>
      <w:r w:rsidRPr="00D33353">
        <w:rPr>
          <w:rFonts w:eastAsia="Times New Roman"/>
          <w:i/>
          <w:iCs/>
          <w:color w:val="0000FF"/>
          <w:sz w:val="22"/>
          <w:szCs w:val="22"/>
        </w:rPr>
        <w:t>paredz, ka m</w:t>
      </w:r>
      <w:r w:rsidR="009232ED" w:rsidRPr="00D33353">
        <w:rPr>
          <w:rFonts w:eastAsia="Times New Roman"/>
          <w:i/>
          <w:iCs/>
          <w:color w:val="0000FF"/>
          <w:sz w:val="22"/>
          <w:szCs w:val="22"/>
        </w:rPr>
        <w:t xml:space="preserve">ērķim jābūt saskanīgam ar sasniedzamajiem </w:t>
      </w:r>
      <w:r w:rsidR="009232ED" w:rsidRPr="00D33353">
        <w:rPr>
          <w:rFonts w:eastAsia="Times New Roman"/>
          <w:b/>
          <w:bCs/>
          <w:i/>
          <w:iCs/>
          <w:color w:val="0000FF"/>
          <w:sz w:val="22"/>
          <w:szCs w:val="22"/>
        </w:rPr>
        <w:t>Studentu inovāciju programmas rezultātiem</w:t>
      </w:r>
      <w:r w:rsidR="009232ED" w:rsidRPr="00D33353">
        <w:rPr>
          <w:rFonts w:eastAsia="Times New Roman"/>
          <w:i/>
          <w:iCs/>
          <w:color w:val="0000FF"/>
          <w:sz w:val="22"/>
          <w:szCs w:val="22"/>
        </w:rPr>
        <w:t xml:space="preserve">, paredzamo to izmantošanu un Studentu inovāciju programmas ietekmi institūcijas, reģionālā un/ vai nacionālā mērogā. Projektā paredzētām </w:t>
      </w:r>
      <w:r w:rsidR="009232ED" w:rsidRPr="00D33353">
        <w:rPr>
          <w:rFonts w:eastAsia="Times New Roman"/>
          <w:b/>
          <w:bCs/>
          <w:i/>
          <w:iCs/>
          <w:color w:val="0000FF"/>
          <w:sz w:val="22"/>
          <w:szCs w:val="22"/>
        </w:rPr>
        <w:t>darbībām ir jābūt balstītām uz vajadzību reālu un pienācīgu/ pamatotu analīzi</w:t>
      </w:r>
      <w:r w:rsidR="009232ED" w:rsidRPr="00D33353">
        <w:rPr>
          <w:rFonts w:eastAsia="Times New Roman"/>
          <w:i/>
          <w:iCs/>
          <w:color w:val="0000FF"/>
          <w:sz w:val="22"/>
          <w:szCs w:val="22"/>
        </w:rPr>
        <w:t xml:space="preserve">. Mērķim un sasniedzamajiem rezultātiem ir jābūt </w:t>
      </w:r>
      <w:r w:rsidR="009232ED" w:rsidRPr="00D33353">
        <w:rPr>
          <w:rFonts w:eastAsia="Times New Roman"/>
          <w:b/>
          <w:bCs/>
          <w:i/>
          <w:iCs/>
          <w:color w:val="0000FF"/>
          <w:sz w:val="22"/>
          <w:szCs w:val="22"/>
        </w:rPr>
        <w:t>skaidri noteiktiem, reālistiskiem un vērstiem uz jautājumiem</w:t>
      </w:r>
      <w:r w:rsidR="009232ED" w:rsidRPr="00D33353">
        <w:rPr>
          <w:rFonts w:eastAsia="Times New Roman"/>
          <w:i/>
          <w:iCs/>
          <w:color w:val="0000FF"/>
          <w:sz w:val="22"/>
          <w:szCs w:val="22"/>
        </w:rPr>
        <w:t>, kas ir būtiski projekta iesniedzēja institūcijai, sadarbības un mērķa grupām</w:t>
      </w:r>
      <w:r w:rsidR="00361CBE" w:rsidRPr="00D33353">
        <w:rPr>
          <w:rFonts w:eastAsia="Times New Roman"/>
          <w:i/>
          <w:iCs/>
          <w:color w:val="0000FF"/>
          <w:sz w:val="22"/>
          <w:szCs w:val="22"/>
        </w:rPr>
        <w:t>. Projektā jāapraksta:</w:t>
      </w:r>
    </w:p>
    <w:p w14:paraId="40F12C41" w14:textId="77777777" w:rsidR="003735A1" w:rsidRPr="00D33353" w:rsidRDefault="003735A1" w:rsidP="00D8266D">
      <w:pPr>
        <w:pStyle w:val="NormalWeb"/>
        <w:numPr>
          <w:ilvl w:val="1"/>
          <w:numId w:val="89"/>
        </w:numPr>
        <w:spacing w:before="0" w:beforeAutospacing="0" w:after="0" w:afterAutospacing="0"/>
        <w:ind w:left="1434" w:hanging="357"/>
        <w:jc w:val="both"/>
        <w:rPr>
          <w:rFonts w:eastAsia="Times New Roman"/>
          <w:i/>
          <w:iCs/>
          <w:color w:val="0000FF"/>
          <w:sz w:val="22"/>
          <w:szCs w:val="22"/>
        </w:rPr>
      </w:pPr>
      <w:r w:rsidRPr="00D33353">
        <w:rPr>
          <w:rFonts w:eastAsia="Times New Roman"/>
          <w:i/>
          <w:iCs/>
          <w:color w:val="0000FF"/>
          <w:sz w:val="22"/>
          <w:szCs w:val="22"/>
        </w:rPr>
        <w:t xml:space="preserve">pasākumu vispārējo aprakstu (t.sk. to ieviešanas kārtību un nosacījumus, studentu inovāciju pieteikumu atlases un vērtēšanas vispārējo kārtību, katra pasākuma ietvaros sasniedzamos rezultātus un to novērtēšanas kārtību), </w:t>
      </w:r>
    </w:p>
    <w:p w14:paraId="7F3B80DE" w14:textId="77777777" w:rsidR="003735A1" w:rsidRPr="00D33353" w:rsidRDefault="003735A1" w:rsidP="00D8266D">
      <w:pPr>
        <w:pStyle w:val="NormalWeb"/>
        <w:numPr>
          <w:ilvl w:val="1"/>
          <w:numId w:val="89"/>
        </w:numPr>
        <w:spacing w:before="0" w:beforeAutospacing="0" w:after="0" w:afterAutospacing="0"/>
        <w:ind w:left="1434" w:hanging="357"/>
        <w:jc w:val="both"/>
        <w:rPr>
          <w:rFonts w:eastAsia="Times New Roman"/>
          <w:i/>
          <w:iCs/>
          <w:color w:val="0000FF"/>
          <w:sz w:val="22"/>
          <w:szCs w:val="22"/>
        </w:rPr>
      </w:pPr>
      <w:r w:rsidRPr="00D33353">
        <w:rPr>
          <w:rFonts w:eastAsia="Times New Roman"/>
          <w:i/>
          <w:iCs/>
          <w:color w:val="0000FF"/>
          <w:sz w:val="22"/>
          <w:szCs w:val="22"/>
        </w:rPr>
        <w:t>to uzraudzības un  finansējuma piešķiršanas kārtību, kā arī detalizētu pasākumu plānu programmas pirmā gada īstenošanai, tai skaitā ietverot informāciju par konkrētu projekta sadarbības partneru iesaisti, to lomu un pienākumiem, detalizētu pasākumu un instrumentu aprakstu un īstenošanas laika grafiku, indikatīvo mērķa grupas iesaistes apjomu</w:t>
      </w:r>
    </w:p>
    <w:p w14:paraId="76616DFC" w14:textId="1AD8FB4C" w:rsidR="00E50F61" w:rsidRPr="00D33353" w:rsidRDefault="003B1872" w:rsidP="00F15F83">
      <w:pPr>
        <w:pStyle w:val="NormalWeb"/>
        <w:numPr>
          <w:ilvl w:val="1"/>
          <w:numId w:val="25"/>
        </w:numPr>
        <w:spacing w:before="0" w:beforeAutospacing="0" w:after="0" w:afterAutospacing="0"/>
        <w:ind w:left="993"/>
        <w:jc w:val="both"/>
        <w:rPr>
          <w:rFonts w:eastAsia="Times New Roman"/>
          <w:b/>
          <w:bCs/>
          <w:i/>
          <w:iCs/>
          <w:color w:val="0000FF"/>
          <w:sz w:val="22"/>
          <w:szCs w:val="22"/>
        </w:rPr>
      </w:pPr>
      <w:r w:rsidRPr="00D33353">
        <w:rPr>
          <w:rFonts w:eastAsia="Times New Roman"/>
          <w:i/>
          <w:iCs/>
          <w:color w:val="0000FF"/>
          <w:sz w:val="22"/>
          <w:szCs w:val="22"/>
        </w:rPr>
        <w:t>apraksta, kā projekta ietvaros paredzēts risināt identificēto problēmu</w:t>
      </w:r>
      <w:r w:rsidR="00E50F61" w:rsidRPr="00D33353">
        <w:rPr>
          <w:rFonts w:eastAsia="Times New Roman"/>
          <w:b/>
          <w:bCs/>
          <w:i/>
          <w:iCs/>
          <w:color w:val="0000FF"/>
          <w:sz w:val="22"/>
          <w:szCs w:val="22"/>
        </w:rPr>
        <w:t>;</w:t>
      </w:r>
    </w:p>
    <w:p w14:paraId="55661B47" w14:textId="2EDB77FF" w:rsidR="00F82D88" w:rsidRPr="00D33353" w:rsidRDefault="00E50F61" w:rsidP="00F15F83">
      <w:pPr>
        <w:pStyle w:val="NormalWeb"/>
        <w:numPr>
          <w:ilvl w:val="1"/>
          <w:numId w:val="25"/>
        </w:numPr>
        <w:spacing w:before="0" w:beforeAutospacing="0" w:after="0" w:afterAutospacing="0"/>
        <w:ind w:left="993"/>
        <w:jc w:val="both"/>
        <w:rPr>
          <w:rFonts w:eastAsia="Times New Roman"/>
          <w:b/>
          <w:bCs/>
          <w:i/>
          <w:iCs/>
          <w:color w:val="0000FF"/>
          <w:sz w:val="22"/>
          <w:szCs w:val="22"/>
        </w:rPr>
      </w:pPr>
      <w:r w:rsidRPr="00D33353">
        <w:rPr>
          <w:rFonts w:eastAsia="Times New Roman"/>
          <w:i/>
          <w:iCs/>
          <w:color w:val="0000FF"/>
          <w:sz w:val="22"/>
          <w:szCs w:val="22"/>
        </w:rPr>
        <w:t xml:space="preserve">apraksta </w:t>
      </w:r>
      <w:r w:rsidR="003B1872" w:rsidRPr="00D33353">
        <w:rPr>
          <w:rFonts w:eastAsia="Times New Roman"/>
          <w:i/>
          <w:iCs/>
          <w:color w:val="0000FF"/>
          <w:sz w:val="22"/>
          <w:szCs w:val="22"/>
        </w:rPr>
        <w:t>kāpēc projektā plānotās darbības spēs visefektīvāk sasniegt projekta mērķ</w:t>
      </w:r>
      <w:r w:rsidR="00404BCA" w:rsidRPr="00D33353">
        <w:rPr>
          <w:rFonts w:eastAsia="Times New Roman"/>
          <w:i/>
          <w:iCs/>
          <w:color w:val="0000FF"/>
          <w:sz w:val="22"/>
          <w:szCs w:val="22"/>
        </w:rPr>
        <w:t>i,</w:t>
      </w:r>
    </w:p>
    <w:p w14:paraId="288E17A5" w14:textId="34B75FE9" w:rsidR="00404BCA" w:rsidRPr="00D33353" w:rsidRDefault="00404BCA" w:rsidP="00F15F83">
      <w:pPr>
        <w:pStyle w:val="NormalWeb"/>
        <w:numPr>
          <w:ilvl w:val="1"/>
          <w:numId w:val="25"/>
        </w:numPr>
        <w:spacing w:before="0" w:beforeAutospacing="0" w:after="0" w:afterAutospacing="0"/>
        <w:ind w:left="993"/>
        <w:jc w:val="both"/>
        <w:rPr>
          <w:rFonts w:eastAsia="Times New Roman"/>
          <w:b/>
          <w:bCs/>
          <w:i/>
          <w:iCs/>
          <w:color w:val="0000FF"/>
          <w:sz w:val="22"/>
          <w:szCs w:val="22"/>
        </w:rPr>
      </w:pPr>
      <w:r w:rsidRPr="00D33353">
        <w:rPr>
          <w:rFonts w:eastAsia="Times New Roman"/>
          <w:b/>
          <w:bCs/>
          <w:i/>
          <w:iCs/>
          <w:color w:val="0000FF"/>
          <w:sz w:val="22"/>
          <w:szCs w:val="22"/>
        </w:rPr>
        <w:t xml:space="preserve">pamato projekta </w:t>
      </w:r>
      <w:r w:rsidR="00C16005" w:rsidRPr="00D33353">
        <w:rPr>
          <w:rFonts w:eastAsia="Times New Roman"/>
          <w:b/>
          <w:bCs/>
          <w:i/>
          <w:iCs/>
          <w:color w:val="0000FF"/>
          <w:sz w:val="22"/>
          <w:szCs w:val="22"/>
        </w:rPr>
        <w:t>darbību nesaimniecisko raksturu</w:t>
      </w:r>
      <w:r w:rsidR="00C16005" w:rsidRPr="00D33353">
        <w:rPr>
          <w:rFonts w:eastAsia="Times New Roman"/>
          <w:i/>
          <w:iCs/>
          <w:color w:val="0000FF"/>
          <w:sz w:val="22"/>
          <w:szCs w:val="22"/>
        </w:rPr>
        <w:t xml:space="preserve"> atbilstoši SAMP MK noteikumu </w:t>
      </w:r>
      <w:r w:rsidR="004C7760" w:rsidRPr="00D33353">
        <w:rPr>
          <w:rFonts w:eastAsia="Times New Roman"/>
          <w:i/>
          <w:iCs/>
          <w:color w:val="0000FF"/>
          <w:sz w:val="22"/>
          <w:szCs w:val="22"/>
        </w:rPr>
        <w:t>2.2. punktam.</w:t>
      </w:r>
    </w:p>
    <w:p w14:paraId="56D9385E" w14:textId="42F43521" w:rsidR="005F2C03" w:rsidRPr="00D33353" w:rsidRDefault="005F2C03" w:rsidP="005F2C03">
      <w:pPr>
        <w:pStyle w:val="ListParagraph"/>
        <w:numPr>
          <w:ilvl w:val="0"/>
          <w:numId w:val="39"/>
        </w:numPr>
        <w:spacing w:before="120" w:after="120"/>
        <w:ind w:left="426" w:hanging="357"/>
        <w:jc w:val="both"/>
        <w:rPr>
          <w:rFonts w:eastAsia="Times New Roman"/>
          <w:b/>
          <w:bCs/>
          <w:i/>
          <w:iCs/>
          <w:color w:val="0000FF"/>
        </w:rPr>
      </w:pPr>
      <w:r w:rsidRPr="00D33353">
        <w:rPr>
          <w:rFonts w:eastAsia="Times New Roman"/>
          <w:i/>
          <w:iCs/>
          <w:color w:val="0000FF"/>
        </w:rPr>
        <w:t>Projekta iesniegumā pamato</w:t>
      </w:r>
      <w:r w:rsidRPr="00D33353">
        <w:rPr>
          <w:rFonts w:eastAsia="Times New Roman"/>
          <w:b/>
          <w:bCs/>
          <w:i/>
          <w:iCs/>
          <w:color w:val="0000FF"/>
        </w:rPr>
        <w:t xml:space="preserve"> ieplānoto projekta darbību īstenošanas iespējamība </w:t>
      </w:r>
      <w:r w:rsidRPr="00D33353">
        <w:rPr>
          <w:rFonts w:eastAsia="Times New Roman"/>
          <w:b/>
          <w:bCs/>
          <w:i/>
          <w:iCs/>
          <w:color w:val="0000FF"/>
          <w:u w:val="single"/>
        </w:rPr>
        <w:t>līdz projekta īstenošanas beigu termiņam</w:t>
      </w:r>
      <w:r w:rsidRPr="00D33353">
        <w:rPr>
          <w:rFonts w:eastAsia="Times New Roman"/>
          <w:b/>
          <w:bCs/>
          <w:i/>
          <w:iCs/>
          <w:color w:val="0000FF"/>
        </w:rPr>
        <w:t>.</w:t>
      </w:r>
    </w:p>
    <w:p w14:paraId="653B83A0" w14:textId="1DDA7D36" w:rsidR="004D2AA1" w:rsidRPr="00D33353" w:rsidRDefault="0043505F" w:rsidP="00F15F83">
      <w:pPr>
        <w:pStyle w:val="NormalWeb"/>
        <w:numPr>
          <w:ilvl w:val="0"/>
          <w:numId w:val="39"/>
        </w:numPr>
        <w:spacing w:before="120" w:beforeAutospacing="0" w:after="0" w:afterAutospacing="0"/>
        <w:ind w:left="425" w:hanging="357"/>
        <w:jc w:val="both"/>
        <w:rPr>
          <w:rFonts w:eastAsia="Times New Roman"/>
          <w:b/>
          <w:bCs/>
          <w:i/>
          <w:iCs/>
          <w:color w:val="0000FF"/>
          <w:sz w:val="22"/>
          <w:szCs w:val="22"/>
        </w:rPr>
      </w:pPr>
      <w:r w:rsidRPr="00D33353">
        <w:rPr>
          <w:rFonts w:eastAsia="Times New Roman"/>
          <w:b/>
          <w:bCs/>
          <w:i/>
          <w:iCs/>
          <w:color w:val="0000FF"/>
          <w:sz w:val="22"/>
          <w:szCs w:val="22"/>
        </w:rPr>
        <w:t xml:space="preserve">Atlasē tiek atbalstīts projekts, kura mērķis atbilst </w:t>
      </w:r>
      <w:r w:rsidR="00644D00" w:rsidRPr="00D33353">
        <w:rPr>
          <w:rFonts w:eastAsia="Times New Roman"/>
          <w:b/>
          <w:bCs/>
          <w:i/>
          <w:iCs/>
          <w:color w:val="0000FF"/>
          <w:sz w:val="22"/>
          <w:szCs w:val="22"/>
        </w:rPr>
        <w:t>SAMP MK noteikumu</w:t>
      </w:r>
      <w:r w:rsidR="005F37FA" w:rsidRPr="00D33353">
        <w:rPr>
          <w:rFonts w:eastAsia="Times New Roman"/>
          <w:b/>
          <w:bCs/>
          <w:i/>
          <w:iCs/>
          <w:color w:val="0000FF"/>
          <w:sz w:val="22"/>
          <w:szCs w:val="22"/>
        </w:rPr>
        <w:t xml:space="preserve"> </w:t>
      </w:r>
      <w:r w:rsidR="00BE4B23" w:rsidRPr="00D33353">
        <w:rPr>
          <w:rFonts w:eastAsia="Times New Roman"/>
          <w:b/>
          <w:bCs/>
          <w:i/>
          <w:iCs/>
          <w:color w:val="0000FF"/>
          <w:sz w:val="22"/>
          <w:szCs w:val="22"/>
        </w:rPr>
        <w:t>3</w:t>
      </w:r>
      <w:r w:rsidR="003B1872" w:rsidRPr="00D33353">
        <w:rPr>
          <w:rFonts w:eastAsia="Times New Roman"/>
          <w:b/>
          <w:bCs/>
          <w:i/>
          <w:iCs/>
          <w:color w:val="0000FF"/>
          <w:sz w:val="22"/>
          <w:szCs w:val="22"/>
        </w:rPr>
        <w:t>.punktā noteiktajam, tai skaitā</w:t>
      </w:r>
      <w:r w:rsidRPr="00D33353">
        <w:rPr>
          <w:rFonts w:eastAsia="Times New Roman"/>
          <w:b/>
          <w:bCs/>
          <w:i/>
          <w:iCs/>
          <w:color w:val="0000FF"/>
          <w:sz w:val="22"/>
          <w:szCs w:val="22"/>
        </w:rPr>
        <w:t>:</w:t>
      </w:r>
    </w:p>
    <w:p w14:paraId="7564A28F" w14:textId="705AA6F8" w:rsidR="0089245B" w:rsidRPr="00D33353" w:rsidRDefault="0089245B" w:rsidP="00D8266D">
      <w:pPr>
        <w:pStyle w:val="NormalWeb"/>
        <w:numPr>
          <w:ilvl w:val="0"/>
          <w:numId w:val="67"/>
        </w:numPr>
        <w:spacing w:before="0" w:beforeAutospacing="0" w:after="0" w:afterAutospacing="0"/>
        <w:jc w:val="both"/>
        <w:rPr>
          <w:rFonts w:eastAsia="Times New Roman"/>
          <w:i/>
          <w:iCs/>
          <w:color w:val="0000FF"/>
          <w:sz w:val="22"/>
          <w:szCs w:val="22"/>
        </w:rPr>
      </w:pPr>
      <w:r w:rsidRPr="00D33353">
        <w:rPr>
          <w:rFonts w:eastAsia="Times New Roman"/>
          <w:i/>
          <w:iCs/>
          <w:color w:val="0000FF"/>
          <w:sz w:val="22"/>
          <w:szCs w:val="22"/>
        </w:rPr>
        <w:t xml:space="preserve">projekta ietvaros plānots nodrošināt studentu inovāciju programmas pasākumu īstenošanu, tostarp </w:t>
      </w:r>
      <w:r w:rsidRPr="00D33353">
        <w:rPr>
          <w:rFonts w:eastAsia="Times New Roman"/>
          <w:b/>
          <w:bCs/>
          <w:i/>
          <w:iCs/>
          <w:color w:val="0000FF"/>
          <w:sz w:val="22"/>
          <w:szCs w:val="22"/>
        </w:rPr>
        <w:t>izveidot un pastāvīgi attīstīt ideju banku</w:t>
      </w:r>
      <w:r w:rsidR="000F2B8A">
        <w:rPr>
          <w:rFonts w:eastAsia="Times New Roman"/>
          <w:i/>
          <w:iCs/>
          <w:color w:val="0000FF"/>
          <w:sz w:val="22"/>
          <w:szCs w:val="22"/>
        </w:rPr>
        <w:t>;</w:t>
      </w:r>
    </w:p>
    <w:p w14:paraId="0F2ADC55" w14:textId="7C91833C" w:rsidR="003B1872" w:rsidRPr="00D33353" w:rsidRDefault="003B1872" w:rsidP="00D8266D">
      <w:pPr>
        <w:pStyle w:val="NormalWeb"/>
        <w:numPr>
          <w:ilvl w:val="0"/>
          <w:numId w:val="67"/>
        </w:numPr>
        <w:spacing w:before="0" w:beforeAutospacing="0" w:after="0" w:afterAutospacing="0"/>
        <w:jc w:val="both"/>
        <w:rPr>
          <w:rFonts w:eastAsia="Times New Roman"/>
          <w:i/>
          <w:iCs/>
          <w:color w:val="0000FF"/>
          <w:sz w:val="22"/>
          <w:szCs w:val="22"/>
        </w:rPr>
      </w:pPr>
      <w:r w:rsidRPr="00D33353">
        <w:rPr>
          <w:rFonts w:eastAsia="Times New Roman"/>
          <w:i/>
          <w:iCs/>
          <w:color w:val="0000FF"/>
          <w:sz w:val="22"/>
          <w:szCs w:val="22"/>
        </w:rPr>
        <w:t xml:space="preserve">projekta iesniedzējs argumentēti pamato, kā projekts un tajā plānotās darbības atbilst </w:t>
      </w:r>
      <w:r w:rsidR="00AB21CB" w:rsidRPr="00D33353">
        <w:rPr>
          <w:rFonts w:eastAsia="Times New Roman"/>
          <w:i/>
          <w:iCs/>
          <w:color w:val="0000FF"/>
          <w:sz w:val="22"/>
          <w:szCs w:val="22"/>
        </w:rPr>
        <w:t>Pasākuma</w:t>
      </w:r>
      <w:r w:rsidRPr="00D33353">
        <w:rPr>
          <w:rFonts w:eastAsia="Times New Roman"/>
          <w:i/>
          <w:iCs/>
          <w:color w:val="0000FF"/>
          <w:sz w:val="22"/>
          <w:szCs w:val="22"/>
        </w:rPr>
        <w:t xml:space="preserve"> mērķim un kā projekta īstenošana dos ieguldījumu Pasākuma mērķa sasniegšanā</w:t>
      </w:r>
      <w:r w:rsidR="00F86970" w:rsidRPr="00D33353">
        <w:rPr>
          <w:rFonts w:eastAsia="Times New Roman"/>
          <w:i/>
          <w:iCs/>
          <w:color w:val="0000FF"/>
          <w:sz w:val="22"/>
          <w:szCs w:val="22"/>
        </w:rPr>
        <w:t>;</w:t>
      </w:r>
    </w:p>
    <w:p w14:paraId="6C978EE2" w14:textId="60C47BAB" w:rsidR="003B1872" w:rsidRPr="00D33353" w:rsidRDefault="000F2B8A" w:rsidP="006F6F58">
      <w:pPr>
        <w:pStyle w:val="NormalWeb"/>
        <w:numPr>
          <w:ilvl w:val="0"/>
          <w:numId w:val="67"/>
        </w:numPr>
        <w:spacing w:before="0" w:beforeAutospacing="0" w:after="0" w:afterAutospacing="0"/>
        <w:jc w:val="both"/>
        <w:rPr>
          <w:rFonts w:eastAsia="Times New Roman"/>
          <w:i/>
          <w:iCs/>
          <w:color w:val="0000FF"/>
          <w:sz w:val="22"/>
          <w:szCs w:val="22"/>
        </w:rPr>
      </w:pPr>
      <w:r>
        <w:rPr>
          <w:rFonts w:eastAsia="Times New Roman"/>
          <w:i/>
          <w:iCs/>
          <w:color w:val="0000FF"/>
          <w:sz w:val="22"/>
          <w:szCs w:val="22"/>
        </w:rPr>
        <w:t>projekta mērķim</w:t>
      </w:r>
      <w:r w:rsidR="0035486A" w:rsidRPr="00D33353">
        <w:rPr>
          <w:rFonts w:eastAsia="Times New Roman"/>
          <w:i/>
          <w:iCs/>
          <w:color w:val="0000FF"/>
          <w:sz w:val="22"/>
          <w:szCs w:val="22"/>
        </w:rPr>
        <w:t xml:space="preserve"> ir</w:t>
      </w:r>
      <w:r w:rsidR="00A13A6E" w:rsidRPr="00D33353">
        <w:rPr>
          <w:rFonts w:eastAsia="Times New Roman"/>
          <w:i/>
          <w:iCs/>
          <w:color w:val="0000FF"/>
          <w:sz w:val="22"/>
          <w:szCs w:val="22"/>
        </w:rPr>
        <w:t xml:space="preserve"> </w:t>
      </w:r>
      <w:r>
        <w:rPr>
          <w:rFonts w:eastAsia="Times New Roman"/>
          <w:i/>
          <w:iCs/>
          <w:color w:val="0000FF"/>
          <w:sz w:val="22"/>
          <w:szCs w:val="22"/>
        </w:rPr>
        <w:t xml:space="preserve">jābūt </w:t>
      </w:r>
      <w:r w:rsidR="003B1872" w:rsidRPr="00D33353">
        <w:rPr>
          <w:rFonts w:eastAsia="Times New Roman"/>
          <w:i/>
          <w:iCs/>
          <w:color w:val="0000FF"/>
          <w:sz w:val="22"/>
          <w:szCs w:val="22"/>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p>
    <w:p w14:paraId="4970CE8B" w14:textId="2BB4275E" w:rsidR="00AB21CB" w:rsidRPr="00D33353" w:rsidRDefault="00A13A6E" w:rsidP="7D1FC878">
      <w:pPr>
        <w:pStyle w:val="NormalWeb"/>
        <w:numPr>
          <w:ilvl w:val="0"/>
          <w:numId w:val="67"/>
        </w:numPr>
        <w:spacing w:before="0" w:beforeAutospacing="0" w:after="0" w:afterAutospacing="0"/>
        <w:jc w:val="both"/>
        <w:rPr>
          <w:i/>
          <w:iCs/>
          <w:color w:val="0000FF"/>
          <w:sz w:val="22"/>
          <w:szCs w:val="22"/>
        </w:rPr>
      </w:pPr>
      <w:r w:rsidRPr="7D1FC878">
        <w:rPr>
          <w:rFonts w:eastAsia="Times New Roman"/>
          <w:i/>
          <w:iCs/>
          <w:color w:val="0000FF"/>
          <w:sz w:val="22"/>
          <w:szCs w:val="22"/>
        </w:rPr>
        <w:t xml:space="preserve">projekta mērķis </w:t>
      </w:r>
      <w:r w:rsidR="007C145E" w:rsidRPr="7D1FC878">
        <w:rPr>
          <w:rFonts w:eastAsia="Times New Roman"/>
          <w:i/>
          <w:iCs/>
          <w:color w:val="0000FF"/>
          <w:sz w:val="22"/>
          <w:szCs w:val="22"/>
        </w:rPr>
        <w:t>atbilst projek</w:t>
      </w:r>
      <w:r w:rsidR="007C145E" w:rsidRPr="7D1FC878">
        <w:rPr>
          <w:i/>
          <w:iCs/>
          <w:color w:val="0000FF"/>
          <w:sz w:val="22"/>
          <w:szCs w:val="22"/>
        </w:rPr>
        <w:t>ta mērķa grupai un projekta problēmsituācijai un tās risinājumam</w:t>
      </w:r>
      <w:r w:rsidR="00B230BC" w:rsidRPr="7D1FC878">
        <w:rPr>
          <w:i/>
          <w:iCs/>
          <w:color w:val="0000FF"/>
          <w:sz w:val="22"/>
          <w:szCs w:val="22"/>
        </w:rPr>
        <w:t>;</w:t>
      </w:r>
    </w:p>
    <w:p w14:paraId="690BD639" w14:textId="6430C4B0" w:rsidR="00F24244" w:rsidRPr="00D33353" w:rsidRDefault="000546EA" w:rsidP="7D1FC878">
      <w:pPr>
        <w:pStyle w:val="NormalWeb"/>
        <w:numPr>
          <w:ilvl w:val="0"/>
          <w:numId w:val="67"/>
        </w:numPr>
        <w:spacing w:before="0" w:beforeAutospacing="0" w:after="0" w:afterAutospacing="0"/>
        <w:jc w:val="both"/>
        <w:rPr>
          <w:i/>
          <w:iCs/>
          <w:color w:val="0000FF"/>
          <w:sz w:val="22"/>
          <w:szCs w:val="22"/>
        </w:rPr>
      </w:pPr>
      <w:r w:rsidRPr="7D1FC878">
        <w:rPr>
          <w:i/>
          <w:iCs/>
          <w:color w:val="0000FF"/>
          <w:sz w:val="22"/>
          <w:szCs w:val="22"/>
        </w:rPr>
        <w:t xml:space="preserve">mērķis veicina </w:t>
      </w:r>
      <w:r w:rsidR="00644D00" w:rsidRPr="7D1FC878">
        <w:rPr>
          <w:i/>
          <w:iCs/>
          <w:color w:val="0000FF"/>
          <w:sz w:val="22"/>
          <w:szCs w:val="22"/>
        </w:rPr>
        <w:t>SAMP MK noteikumu</w:t>
      </w:r>
      <w:r w:rsidR="00B230BC" w:rsidRPr="7D1FC878">
        <w:rPr>
          <w:i/>
          <w:iCs/>
          <w:color w:val="0000FF"/>
          <w:sz w:val="22"/>
          <w:szCs w:val="22"/>
        </w:rPr>
        <w:t xml:space="preserve"> </w:t>
      </w:r>
      <w:r w:rsidR="00E94AF1" w:rsidRPr="7D1FC878">
        <w:rPr>
          <w:i/>
          <w:iCs/>
          <w:color w:val="0000FF"/>
          <w:sz w:val="22"/>
          <w:szCs w:val="22"/>
        </w:rPr>
        <w:t>30</w:t>
      </w:r>
      <w:r w:rsidR="00573626" w:rsidRPr="7D1FC878">
        <w:rPr>
          <w:i/>
          <w:iCs/>
          <w:color w:val="0000FF"/>
          <w:sz w:val="22"/>
          <w:szCs w:val="22"/>
        </w:rPr>
        <w:t>.</w:t>
      </w:r>
      <w:r w:rsidR="00E94AF1" w:rsidRPr="7D1FC878">
        <w:rPr>
          <w:i/>
          <w:iCs/>
          <w:color w:val="0000FF"/>
          <w:sz w:val="22"/>
          <w:szCs w:val="22"/>
        </w:rPr>
        <w:t>3</w:t>
      </w:r>
      <w:r w:rsidR="00B230BC" w:rsidRPr="7D1FC878">
        <w:rPr>
          <w:i/>
          <w:iCs/>
          <w:color w:val="0000FF"/>
          <w:sz w:val="22"/>
          <w:szCs w:val="22"/>
        </w:rPr>
        <w:t xml:space="preserve">.apakšpunktā </w:t>
      </w:r>
      <w:r w:rsidR="00C121EF" w:rsidRPr="7D1FC878">
        <w:rPr>
          <w:i/>
          <w:iCs/>
          <w:color w:val="0000FF"/>
          <w:sz w:val="22"/>
          <w:szCs w:val="22"/>
        </w:rPr>
        <w:t>norādīto horizontālā principa "Vienlīdzība, iekļaušana, nediskriminācija un pamattiesību ievērošana" rādītāj</w:t>
      </w:r>
      <w:r w:rsidRPr="7D1FC878">
        <w:rPr>
          <w:i/>
          <w:iCs/>
          <w:color w:val="0000FF"/>
          <w:sz w:val="22"/>
          <w:szCs w:val="22"/>
        </w:rPr>
        <w:t>a “</w:t>
      </w:r>
      <w:r w:rsidR="00433F9A" w:rsidRPr="7D1FC878">
        <w:rPr>
          <w:i/>
          <w:iCs/>
          <w:color w:val="0000FF"/>
          <w:sz w:val="22"/>
          <w:szCs w:val="22"/>
        </w:rPr>
        <w:t xml:space="preserve">sieviešu skaits atbalsta saņēmēju vidū” </w:t>
      </w:r>
      <w:r w:rsidRPr="7D1FC878">
        <w:rPr>
          <w:i/>
          <w:iCs/>
          <w:color w:val="0000FF"/>
          <w:sz w:val="22"/>
          <w:szCs w:val="22"/>
        </w:rPr>
        <w:t>sasniegšanu</w:t>
      </w:r>
      <w:r w:rsidR="001D0E70" w:rsidRPr="7D1FC878">
        <w:rPr>
          <w:i/>
          <w:iCs/>
          <w:color w:val="0000FF"/>
          <w:sz w:val="22"/>
          <w:szCs w:val="22"/>
        </w:rPr>
        <w:t>.</w:t>
      </w:r>
    </w:p>
    <w:p w14:paraId="510F850A" w14:textId="6CC92776" w:rsidR="00522F38" w:rsidRPr="00D33353" w:rsidRDefault="00E92386" w:rsidP="7D1FC878">
      <w:pPr>
        <w:pStyle w:val="NormalWeb"/>
        <w:numPr>
          <w:ilvl w:val="0"/>
          <w:numId w:val="83"/>
        </w:numPr>
        <w:spacing w:before="0" w:beforeAutospacing="0" w:after="0" w:afterAutospacing="0"/>
        <w:ind w:left="284"/>
        <w:jc w:val="both"/>
        <w:rPr>
          <w:i/>
          <w:iCs/>
          <w:color w:val="0000FF"/>
          <w:sz w:val="22"/>
          <w:szCs w:val="22"/>
        </w:rPr>
      </w:pPr>
      <w:r w:rsidRPr="7D1FC878">
        <w:rPr>
          <w:i/>
          <w:iCs/>
          <w:color w:val="0000FF"/>
          <w:sz w:val="22"/>
          <w:szCs w:val="22"/>
        </w:rPr>
        <w:t>P</w:t>
      </w:r>
      <w:r w:rsidR="00522F38" w:rsidRPr="7D1FC878">
        <w:rPr>
          <w:i/>
          <w:iCs/>
          <w:color w:val="0000FF"/>
          <w:sz w:val="22"/>
          <w:szCs w:val="22"/>
        </w:rPr>
        <w:t>rojekta iesniegumā pamato, ka projekta mērķis, projektā plānot</w:t>
      </w:r>
      <w:r w:rsidR="000F2B8A" w:rsidRPr="7D1FC878">
        <w:rPr>
          <w:i/>
          <w:iCs/>
          <w:color w:val="0000FF"/>
          <w:sz w:val="22"/>
          <w:szCs w:val="22"/>
        </w:rPr>
        <w:t>ā</w:t>
      </w:r>
      <w:r w:rsidR="00522F38" w:rsidRPr="7D1FC878">
        <w:rPr>
          <w:i/>
          <w:iCs/>
          <w:color w:val="0000FF"/>
          <w:sz w:val="22"/>
          <w:szCs w:val="22"/>
        </w:rPr>
        <w:t>s darbības un to sasniedzamie rezultāti</w:t>
      </w:r>
      <w:r w:rsidR="00DE767C" w:rsidRPr="7D1FC878">
        <w:rPr>
          <w:i/>
          <w:iCs/>
          <w:color w:val="0000FF"/>
          <w:sz w:val="22"/>
          <w:szCs w:val="22"/>
        </w:rPr>
        <w:t xml:space="preserve"> sniegs </w:t>
      </w:r>
      <w:r w:rsidR="00522F38" w:rsidRPr="7D1FC878">
        <w:rPr>
          <w:i/>
          <w:iCs/>
          <w:color w:val="0000FF"/>
          <w:sz w:val="22"/>
          <w:szCs w:val="22"/>
        </w:rPr>
        <w:t>ieguldījumu</w:t>
      </w:r>
      <w:r w:rsidR="00DE767C" w:rsidRPr="7D1FC878">
        <w:rPr>
          <w:i/>
          <w:iCs/>
          <w:color w:val="0000FF"/>
          <w:sz w:val="22"/>
          <w:szCs w:val="22"/>
        </w:rPr>
        <w:t xml:space="preserve"> </w:t>
      </w:r>
      <w:r w:rsidR="00DE767C" w:rsidRPr="7D1FC878">
        <w:rPr>
          <w:rFonts w:eastAsia="Times New Roman"/>
          <w:i/>
          <w:iCs/>
          <w:color w:val="0000FF"/>
          <w:sz w:val="22"/>
          <w:szCs w:val="22"/>
        </w:rPr>
        <w:t xml:space="preserve">RIS3 </w:t>
      </w:r>
      <w:r w:rsidR="00522F38" w:rsidRPr="7D1FC878">
        <w:rPr>
          <w:i/>
          <w:iCs/>
          <w:color w:val="0000FF"/>
          <w:sz w:val="22"/>
          <w:szCs w:val="22"/>
        </w:rPr>
        <w:t xml:space="preserve">mērķu sasniegšanā un specializācijas jomu attīstībā, tai skaitā sniedzot atbalstu starpdisciplināriem studējošo inovāciju pieteikumiem, kas atbilst vismaz vienai no definētajām Latvijas viedās specializācijas jomām, tostarp </w:t>
      </w:r>
      <w:r w:rsidR="00522F38" w:rsidRPr="7D1FC878">
        <w:rPr>
          <w:b/>
          <w:bCs/>
          <w:i/>
          <w:iCs/>
          <w:color w:val="0000FF"/>
          <w:sz w:val="22"/>
          <w:szCs w:val="22"/>
        </w:rPr>
        <w:t>sniedzot ieguldījumu cilvēkkapitāla pieauguma nodrošināšanā</w:t>
      </w:r>
      <w:r w:rsidR="00522F38" w:rsidRPr="7D1FC878">
        <w:rPr>
          <w:i/>
          <w:iCs/>
          <w:color w:val="0000FF"/>
          <w:sz w:val="22"/>
          <w:szCs w:val="22"/>
        </w:rPr>
        <w:t xml:space="preserve">.  </w:t>
      </w:r>
    </w:p>
    <w:p w14:paraId="7E9720D3" w14:textId="4C164984" w:rsidR="001E0816" w:rsidRPr="00D33353" w:rsidRDefault="00023D1D" w:rsidP="00F15F83">
      <w:pPr>
        <w:pStyle w:val="NormalWeb"/>
        <w:numPr>
          <w:ilvl w:val="0"/>
          <w:numId w:val="40"/>
        </w:numPr>
        <w:spacing w:after="0" w:afterAutospacing="0"/>
        <w:ind w:left="426"/>
        <w:jc w:val="both"/>
        <w:rPr>
          <w:b/>
          <w:bCs/>
          <w:i/>
          <w:iCs/>
          <w:color w:val="0000FF"/>
          <w:sz w:val="22"/>
          <w:szCs w:val="22"/>
        </w:rPr>
      </w:pPr>
      <w:r w:rsidRPr="00D33353">
        <w:rPr>
          <w:b/>
          <w:bCs/>
          <w:i/>
          <w:iCs/>
          <w:color w:val="0000FF"/>
          <w:sz w:val="22"/>
          <w:szCs w:val="22"/>
        </w:rPr>
        <w:t>Atlasē tiek atbalstīts projekts, kurā</w:t>
      </w:r>
      <w:r w:rsidR="4DBAD2D6" w:rsidRPr="47C74747">
        <w:rPr>
          <w:b/>
          <w:bCs/>
          <w:i/>
          <w:iCs/>
          <w:color w:val="0000FF"/>
          <w:sz w:val="22"/>
          <w:szCs w:val="22"/>
        </w:rPr>
        <w:t>:</w:t>
      </w:r>
      <w:r w:rsidRPr="00D33353">
        <w:rPr>
          <w:b/>
          <w:bCs/>
          <w:i/>
          <w:iCs/>
          <w:color w:val="0000FF"/>
          <w:sz w:val="22"/>
          <w:szCs w:val="22"/>
        </w:rPr>
        <w:t xml:space="preserve"> </w:t>
      </w:r>
    </w:p>
    <w:p w14:paraId="1344CDB9" w14:textId="77777777" w:rsidR="00E2578D" w:rsidRPr="00D33353" w:rsidRDefault="00023D1D" w:rsidP="00D8266D">
      <w:pPr>
        <w:pStyle w:val="NormalWeb"/>
        <w:numPr>
          <w:ilvl w:val="0"/>
          <w:numId w:val="56"/>
        </w:numPr>
        <w:spacing w:before="0" w:beforeAutospacing="0" w:after="0" w:afterAutospacing="0"/>
        <w:ind w:left="714" w:hanging="357"/>
        <w:jc w:val="both"/>
        <w:rPr>
          <w:i/>
          <w:iCs/>
          <w:color w:val="0000FF"/>
          <w:sz w:val="22"/>
          <w:szCs w:val="22"/>
        </w:rPr>
      </w:pPr>
      <w:r w:rsidRPr="00D33353">
        <w:rPr>
          <w:i/>
          <w:iCs/>
          <w:color w:val="0000FF"/>
          <w:sz w:val="22"/>
          <w:szCs w:val="22"/>
        </w:rPr>
        <w:t xml:space="preserve">mērķa grupa atbilst </w:t>
      </w:r>
      <w:r w:rsidR="00C50C71" w:rsidRPr="00D33353">
        <w:rPr>
          <w:i/>
          <w:iCs/>
          <w:color w:val="0000FF"/>
          <w:sz w:val="22"/>
          <w:szCs w:val="22"/>
        </w:rPr>
        <w:t>P</w:t>
      </w:r>
      <w:r w:rsidRPr="00D33353">
        <w:rPr>
          <w:i/>
          <w:iCs/>
          <w:color w:val="0000FF"/>
          <w:sz w:val="22"/>
          <w:szCs w:val="22"/>
        </w:rPr>
        <w:t xml:space="preserve">asākuma mērķa grupai, kas noteikta </w:t>
      </w:r>
      <w:r w:rsidR="00644D00" w:rsidRPr="00D33353">
        <w:rPr>
          <w:i/>
          <w:iCs/>
          <w:color w:val="0000FF"/>
          <w:sz w:val="22"/>
          <w:szCs w:val="22"/>
        </w:rPr>
        <w:t>SAMP MK noteikumu</w:t>
      </w:r>
      <w:r w:rsidRPr="00D33353">
        <w:rPr>
          <w:i/>
          <w:iCs/>
          <w:color w:val="0000FF"/>
          <w:sz w:val="22"/>
          <w:szCs w:val="22"/>
        </w:rPr>
        <w:t xml:space="preserve"> </w:t>
      </w:r>
      <w:r w:rsidR="002B5491" w:rsidRPr="00D33353">
        <w:rPr>
          <w:i/>
          <w:iCs/>
          <w:color w:val="0000FF"/>
          <w:sz w:val="22"/>
          <w:szCs w:val="22"/>
        </w:rPr>
        <w:t>6</w:t>
      </w:r>
      <w:r w:rsidRPr="00D33353">
        <w:rPr>
          <w:i/>
          <w:iCs/>
          <w:color w:val="0000FF"/>
          <w:sz w:val="22"/>
          <w:szCs w:val="22"/>
        </w:rPr>
        <w:t>.punktā</w:t>
      </w:r>
      <w:r w:rsidR="00E2578D" w:rsidRPr="00D33353">
        <w:rPr>
          <w:i/>
          <w:iCs/>
          <w:color w:val="0000FF"/>
          <w:sz w:val="22"/>
          <w:szCs w:val="22"/>
        </w:rPr>
        <w:t>:</w:t>
      </w:r>
    </w:p>
    <w:p w14:paraId="16D2B543" w14:textId="7BFBB99F" w:rsidR="002B5491" w:rsidRPr="00D33353" w:rsidRDefault="002B5491" w:rsidP="00D8266D">
      <w:pPr>
        <w:pStyle w:val="NormalWeb"/>
        <w:numPr>
          <w:ilvl w:val="1"/>
          <w:numId w:val="56"/>
        </w:numPr>
        <w:jc w:val="both"/>
        <w:rPr>
          <w:i/>
          <w:iCs/>
          <w:color w:val="0000FF"/>
          <w:sz w:val="22"/>
          <w:szCs w:val="22"/>
        </w:rPr>
      </w:pPr>
      <w:r w:rsidRPr="00D33353">
        <w:rPr>
          <w:i/>
          <w:iCs/>
          <w:color w:val="0000FF"/>
          <w:sz w:val="22"/>
          <w:szCs w:val="22"/>
        </w:rPr>
        <w:t>bakalaura, profesionālo studiju, maģistra, doktora vai rezidentūras studiju programmās studējošie, profesionālo un vispārējo izglītības iestāžu skolēni</w:t>
      </w:r>
      <w:r w:rsidR="009F7122">
        <w:rPr>
          <w:i/>
          <w:iCs/>
          <w:color w:val="0000FF"/>
          <w:sz w:val="22"/>
          <w:szCs w:val="22"/>
        </w:rPr>
        <w:t>,</w:t>
      </w:r>
    </w:p>
    <w:p w14:paraId="29FF066E" w14:textId="030D0E5D" w:rsidR="003032E2" w:rsidRPr="006F6F58" w:rsidRDefault="002B5491" w:rsidP="00D8266D">
      <w:pPr>
        <w:pStyle w:val="NormalWeb"/>
        <w:numPr>
          <w:ilvl w:val="1"/>
          <w:numId w:val="56"/>
        </w:numPr>
        <w:spacing w:before="0" w:beforeAutospacing="0" w:after="0" w:afterAutospacing="0"/>
        <w:jc w:val="both"/>
        <w:rPr>
          <w:b/>
          <w:bCs/>
          <w:i/>
          <w:iCs/>
          <w:color w:val="0000FF"/>
          <w:sz w:val="22"/>
          <w:szCs w:val="22"/>
        </w:rPr>
      </w:pPr>
      <w:r w:rsidRPr="00D33353">
        <w:rPr>
          <w:i/>
          <w:iCs/>
          <w:color w:val="0000FF"/>
          <w:sz w:val="22"/>
          <w:szCs w:val="22"/>
        </w:rPr>
        <w:t>augstskolas</w:t>
      </w:r>
      <w:r w:rsidR="005433BD">
        <w:rPr>
          <w:i/>
          <w:iCs/>
          <w:color w:val="0000FF"/>
          <w:sz w:val="22"/>
          <w:szCs w:val="22"/>
        </w:rPr>
        <w:t>;</w:t>
      </w:r>
    </w:p>
    <w:p w14:paraId="00A462B1" w14:textId="77777777" w:rsidR="00392DF9" w:rsidRPr="006F6F58" w:rsidRDefault="00392DF9" w:rsidP="7D1FC878">
      <w:pPr>
        <w:pStyle w:val="NormalWeb"/>
        <w:numPr>
          <w:ilvl w:val="0"/>
          <w:numId w:val="56"/>
        </w:numPr>
        <w:jc w:val="both"/>
        <w:rPr>
          <w:i/>
          <w:iCs/>
          <w:color w:val="0000FF"/>
          <w:sz w:val="22"/>
          <w:szCs w:val="22"/>
        </w:rPr>
      </w:pPr>
      <w:r w:rsidRPr="7D1FC878">
        <w:rPr>
          <w:i/>
          <w:iCs/>
          <w:color w:val="0000FF"/>
          <w:sz w:val="22"/>
          <w:szCs w:val="22"/>
        </w:rPr>
        <w:t>paredzēti studentu pieteikumu rezultātu izplatīšanas un pārneses pasākumi, tostarp studentu inovāciju pieteikumu rezultātu publiskas novērtēšanas pasākumi, kur studenti patstāvīgi prezentēs inovāciju pieteikumu rezultātus (izstāde, skate, konkursi, publiskas prezentācijas u.tml.), un tiks nodrošinātāta rezultātu publiska pieejamība (tiktāl, ciktāl netiek skartas komercintereses, ja attiecināms);</w:t>
      </w:r>
    </w:p>
    <w:p w14:paraId="1A4E47CB" w14:textId="77777777" w:rsidR="00392DF9" w:rsidRPr="006F6F58" w:rsidRDefault="00392DF9" w:rsidP="00392DF9">
      <w:pPr>
        <w:pStyle w:val="NormalWeb"/>
        <w:numPr>
          <w:ilvl w:val="0"/>
          <w:numId w:val="56"/>
        </w:numPr>
        <w:jc w:val="both"/>
        <w:rPr>
          <w:i/>
          <w:iCs/>
          <w:color w:val="0000FF"/>
          <w:sz w:val="22"/>
          <w:szCs w:val="22"/>
        </w:rPr>
      </w:pPr>
      <w:r w:rsidRPr="006F6F58">
        <w:rPr>
          <w:i/>
          <w:iCs/>
          <w:color w:val="0000FF"/>
          <w:sz w:val="22"/>
          <w:szCs w:val="22"/>
        </w:rPr>
        <w:t>ietverta informācija par mehānismu, kā tiks izplatīti studentu inovāciju pieteikumu rezultāti, kā tiks nodrošināta intelektuālā īpašuma tiesību, ja tāds rastos studentu inovāciju pieteikumu ietvaros, pārvaldība. Ja ir paredzami informācijas plūsmas ierobežojumi (piemēram, konkurences nosacījumu vai komerciālu noslēpumu neizpaušanas principa ietekmē), tie ir jāatrunā Studentu inovāciju programmas nolikumā, vienlaikus ievērojot SAMP MK noteikumos 2.2. apakšpunktā noteikto;</w:t>
      </w:r>
    </w:p>
    <w:p w14:paraId="7B3784A2" w14:textId="77777777" w:rsidR="00811B35" w:rsidRDefault="00392DF9" w:rsidP="7D1FC878">
      <w:pPr>
        <w:pStyle w:val="NormalWeb"/>
        <w:numPr>
          <w:ilvl w:val="0"/>
          <w:numId w:val="56"/>
        </w:numPr>
        <w:jc w:val="both"/>
        <w:rPr>
          <w:i/>
          <w:iCs/>
          <w:color w:val="0000FF"/>
          <w:sz w:val="22"/>
          <w:szCs w:val="22"/>
        </w:rPr>
      </w:pPr>
      <w:r w:rsidRPr="7D1FC878">
        <w:rPr>
          <w:i/>
          <w:iCs/>
          <w:color w:val="0000FF"/>
          <w:sz w:val="22"/>
          <w:szCs w:val="22"/>
        </w:rPr>
        <w:t>ietverti konkrēti un pamatoti motivācijas pasākumi akadēmiskajam personālam atbalstīt studentu inovāciju pieteikumu īstenošanu;</w:t>
      </w:r>
      <w:r w:rsidR="00666C5F">
        <w:rPr>
          <w:i/>
          <w:iCs/>
          <w:color w:val="0000FF"/>
          <w:sz w:val="22"/>
          <w:szCs w:val="22"/>
        </w:rPr>
        <w:t xml:space="preserve"> </w:t>
      </w:r>
    </w:p>
    <w:p w14:paraId="4CF7BF3E" w14:textId="728F36D5" w:rsidR="00392DF9" w:rsidRPr="006F6F58" w:rsidRDefault="00392DF9" w:rsidP="7D1FC878">
      <w:pPr>
        <w:pStyle w:val="NormalWeb"/>
        <w:numPr>
          <w:ilvl w:val="0"/>
          <w:numId w:val="56"/>
        </w:numPr>
        <w:jc w:val="both"/>
        <w:rPr>
          <w:i/>
          <w:iCs/>
          <w:color w:val="0000FF"/>
          <w:sz w:val="22"/>
          <w:szCs w:val="22"/>
        </w:rPr>
      </w:pPr>
      <w:r w:rsidRPr="7D1FC878">
        <w:rPr>
          <w:i/>
          <w:iCs/>
          <w:color w:val="0000FF"/>
          <w:sz w:val="22"/>
          <w:szCs w:val="22"/>
        </w:rPr>
        <w:t>paredzēts, ka studentu inovāciju pieteikumu atbalstam tiek piesaistīti atbilstošas kvalifikācijas mentori vai studentu darbu vadītāji;</w:t>
      </w:r>
    </w:p>
    <w:p w14:paraId="4824EFC4" w14:textId="77777777" w:rsidR="00392DF9" w:rsidRPr="006F6F58" w:rsidRDefault="00392DF9" w:rsidP="7D1FC878">
      <w:pPr>
        <w:pStyle w:val="NormalWeb"/>
        <w:numPr>
          <w:ilvl w:val="0"/>
          <w:numId w:val="56"/>
        </w:numPr>
        <w:jc w:val="both"/>
        <w:rPr>
          <w:i/>
          <w:iCs/>
          <w:color w:val="0000FF"/>
          <w:sz w:val="22"/>
          <w:szCs w:val="22"/>
        </w:rPr>
      </w:pPr>
      <w:r w:rsidRPr="7D1FC878">
        <w:rPr>
          <w:i/>
          <w:iCs/>
          <w:color w:val="0000FF"/>
          <w:sz w:val="22"/>
          <w:szCs w:val="22"/>
        </w:rPr>
        <w:t xml:space="preserve">aprakstīts un pamatots, kādi ir līdzšinējie pieejamie instrumenti/ pasākumi un resursi studentu inovāciju kompetenču un uzņēmējspēju attīstībai (studiju procesa ietvaros un ārpusstudiju aktivitātēs) attiecīgajā augstākās izglītības institūcijā, kādas ir stiprās un vājās puses un kādus jaunus un papildus pasākumus ir plānots īstenot, lai nodrošinātu iespējami kvalitatīvu studentu inovāciju kompetenču un uzņēmējspēju attīstību, sniedzot papildus pievienoto vērtību esošajām aktivitātēm – nodrošinot pasākumu, mācīšanas un mācīšanās kvalitātes un apjoma pieaugumu, to piemērotību dažādu mērķa grupas jauniešu un jomu vajadzībām, paplašinot esošo aprobēto pasākumu mērogu; </w:t>
      </w:r>
    </w:p>
    <w:p w14:paraId="69ED24BF" w14:textId="3079E4CC" w:rsidR="00392DF9" w:rsidRPr="006F6F58" w:rsidRDefault="00392DF9" w:rsidP="7D1FC878">
      <w:pPr>
        <w:pStyle w:val="NormalWeb"/>
        <w:numPr>
          <w:ilvl w:val="0"/>
          <w:numId w:val="56"/>
        </w:numPr>
        <w:jc w:val="both"/>
        <w:rPr>
          <w:i/>
          <w:iCs/>
          <w:color w:val="0000FF"/>
          <w:sz w:val="22"/>
          <w:szCs w:val="22"/>
        </w:rPr>
      </w:pPr>
      <w:r w:rsidRPr="7D1FC878">
        <w:rPr>
          <w:i/>
          <w:iCs/>
          <w:color w:val="0000FF"/>
          <w:sz w:val="22"/>
          <w:szCs w:val="22"/>
        </w:rPr>
        <w:t xml:space="preserve">projekta iesniedzējs (patstāvīgi vai kopā ar stratēģiskiem sadarbības partneriem) ir izstrādājis padziļinātu Latvijas un ārvalsts inovāciju programmu analīzi (vismaz 3 programmas vai iniciatīvas, kas vērstas uz studentu inovāciju kompetenču un uzņēmējspēju attīstību). Projekta iesniedzējam nepieciešams apzināt, kādi instrumenti un aktivitātes tiek izmantotas analizētajos inovāciju programmu piemēros, kādi ir to ieviešanas nosacījumi, īpaši kvalitātes vadība, sadarbības mehānisms ar uzņēmumiem un sasniedzamo rezultātu definējums, kurus risinājumus no analizētajiem prakses piemēriem plānots pārņemt un kādus ieviešanas nosacījumu un gūtās mācības vai atziņas ņemt vērā, tās ieviešot projekta iesniedzēja institūcijā; </w:t>
      </w:r>
    </w:p>
    <w:p w14:paraId="4994D18E" w14:textId="77777777" w:rsidR="005433BD" w:rsidRPr="006F6F58" w:rsidRDefault="005433BD" w:rsidP="006F6F58">
      <w:pPr>
        <w:pStyle w:val="NormalWeb"/>
        <w:spacing w:before="0" w:beforeAutospacing="0" w:after="0" w:afterAutospacing="0"/>
        <w:ind w:left="720"/>
        <w:jc w:val="both"/>
        <w:rPr>
          <w:i/>
          <w:iCs/>
          <w:color w:val="0000FF"/>
          <w:sz w:val="22"/>
          <w:szCs w:val="22"/>
        </w:rPr>
      </w:pPr>
    </w:p>
    <w:p w14:paraId="471C730A" w14:textId="74DD9114" w:rsidR="00E0192F" w:rsidRPr="00D33353" w:rsidRDefault="001E0816" w:rsidP="00D8266D">
      <w:pPr>
        <w:pStyle w:val="NormalWeb"/>
        <w:numPr>
          <w:ilvl w:val="0"/>
          <w:numId w:val="56"/>
        </w:numPr>
        <w:spacing w:before="0" w:beforeAutospacing="0" w:after="0" w:afterAutospacing="0"/>
        <w:ind w:left="714" w:hanging="357"/>
        <w:jc w:val="both"/>
        <w:rPr>
          <w:i/>
          <w:iCs/>
          <w:color w:val="0000FF"/>
          <w:sz w:val="22"/>
          <w:szCs w:val="22"/>
        </w:rPr>
      </w:pPr>
      <w:r w:rsidRPr="00D33353">
        <w:rPr>
          <w:i/>
          <w:iCs/>
          <w:color w:val="0000FF"/>
          <w:sz w:val="22"/>
          <w:szCs w:val="22"/>
        </w:rPr>
        <w:t xml:space="preserve">ir </w:t>
      </w:r>
      <w:r w:rsidR="008250F7" w:rsidRPr="00D33353">
        <w:rPr>
          <w:i/>
          <w:iCs/>
          <w:color w:val="0000FF"/>
          <w:sz w:val="22"/>
          <w:szCs w:val="22"/>
        </w:rPr>
        <w:t>norādīts</w:t>
      </w:r>
      <w:r w:rsidR="00507ACA" w:rsidRPr="00D33353">
        <w:rPr>
          <w:i/>
          <w:iCs/>
          <w:color w:val="0000FF"/>
          <w:sz w:val="22"/>
          <w:szCs w:val="22"/>
        </w:rPr>
        <w:t xml:space="preserve">, ka </w:t>
      </w:r>
      <w:r w:rsidR="00E0192F" w:rsidRPr="00D33353">
        <w:rPr>
          <w:i/>
          <w:iCs/>
          <w:color w:val="0000FF"/>
          <w:sz w:val="22"/>
          <w:szCs w:val="22"/>
        </w:rPr>
        <w:t xml:space="preserve">projekta iesniedzējs </w:t>
      </w:r>
      <w:r w:rsidR="00E0192F" w:rsidRPr="00D33353">
        <w:rPr>
          <w:b/>
          <w:bCs/>
          <w:i/>
          <w:iCs/>
          <w:color w:val="0000FF"/>
          <w:sz w:val="22"/>
          <w:szCs w:val="22"/>
        </w:rPr>
        <w:t>plāno uzkrāt</w:t>
      </w:r>
      <w:r w:rsidR="00E0192F" w:rsidRPr="00D33353">
        <w:rPr>
          <w:i/>
          <w:iCs/>
          <w:color w:val="0000FF"/>
          <w:sz w:val="22"/>
          <w:szCs w:val="22"/>
        </w:rPr>
        <w:t xml:space="preserve"> informāciju par:</w:t>
      </w:r>
    </w:p>
    <w:p w14:paraId="3C3C341B" w14:textId="27B7A6A3" w:rsidR="00640BB4" w:rsidRPr="00D33353" w:rsidRDefault="00640BB4" w:rsidP="7D1FC878">
      <w:pPr>
        <w:pStyle w:val="NormalWeb"/>
        <w:numPr>
          <w:ilvl w:val="0"/>
          <w:numId w:val="57"/>
        </w:numPr>
        <w:spacing w:before="0" w:beforeAutospacing="0" w:after="0" w:afterAutospacing="0"/>
        <w:ind w:left="1134" w:hanging="357"/>
        <w:jc w:val="both"/>
        <w:rPr>
          <w:i/>
          <w:iCs/>
          <w:color w:val="0000FF"/>
          <w:sz w:val="22"/>
          <w:szCs w:val="22"/>
        </w:rPr>
      </w:pPr>
      <w:r w:rsidRPr="7D1FC878">
        <w:rPr>
          <w:i/>
          <w:iCs/>
          <w:color w:val="0000FF"/>
          <w:sz w:val="22"/>
          <w:szCs w:val="22"/>
        </w:rPr>
        <w:t>Web of Science un SCOPUS publikācijām (skaits)</w:t>
      </w:r>
      <w:r w:rsidR="00FF6F17" w:rsidRPr="7D1FC878">
        <w:rPr>
          <w:i/>
          <w:iCs/>
          <w:color w:val="0000FF"/>
          <w:sz w:val="22"/>
          <w:szCs w:val="22"/>
        </w:rPr>
        <w:t xml:space="preserve"> (Informācija jāuzkrāj katrā no RIS3 jomām)</w:t>
      </w:r>
      <w:r w:rsidRPr="7D1FC878">
        <w:rPr>
          <w:i/>
          <w:iCs/>
          <w:color w:val="0000FF"/>
          <w:sz w:val="22"/>
          <w:szCs w:val="22"/>
        </w:rPr>
        <w:t>;</w:t>
      </w:r>
    </w:p>
    <w:p w14:paraId="719FD832" w14:textId="56E8934F" w:rsidR="00640BB4" w:rsidRPr="00D33353" w:rsidRDefault="002B4C87" w:rsidP="7D1FC878">
      <w:pPr>
        <w:pStyle w:val="NormalWeb"/>
        <w:numPr>
          <w:ilvl w:val="0"/>
          <w:numId w:val="57"/>
        </w:numPr>
        <w:spacing w:before="0" w:beforeAutospacing="0" w:after="0" w:afterAutospacing="0"/>
        <w:ind w:left="1134" w:hanging="357"/>
        <w:jc w:val="both"/>
        <w:rPr>
          <w:i/>
          <w:iCs/>
          <w:color w:val="0000FF"/>
          <w:sz w:val="22"/>
          <w:szCs w:val="22"/>
        </w:rPr>
      </w:pPr>
      <w:r w:rsidRPr="7D1FC878">
        <w:rPr>
          <w:i/>
          <w:iCs/>
          <w:color w:val="0000FF"/>
          <w:sz w:val="22"/>
          <w:szCs w:val="22"/>
        </w:rPr>
        <w:t>par komersantiem, kas pasākuma ietvaros piešķir finansējumu studentu inovāciju programmas īstenošanai, deleģē uzņēmuma speciālistus kā mentorus, darbu vadītājus vai kā ekspertus studentu inovāciju pieteikumu atlasei, īstenošanai un novērtēšanai vai arī nodrošina piekļuvi uzņēmuma infrastruktūrai, lai studējošie varētu īstenot studentu inovāciju pieteikumus;</w:t>
      </w:r>
    </w:p>
    <w:p w14:paraId="3AB8022D" w14:textId="526B7D36" w:rsidR="002B4C87" w:rsidRPr="00D33353" w:rsidRDefault="002B4C87" w:rsidP="00D8266D">
      <w:pPr>
        <w:pStyle w:val="NormalWeb"/>
        <w:numPr>
          <w:ilvl w:val="0"/>
          <w:numId w:val="57"/>
        </w:numPr>
        <w:spacing w:before="0" w:beforeAutospacing="0" w:after="0" w:afterAutospacing="0"/>
        <w:ind w:left="1134" w:hanging="357"/>
        <w:jc w:val="both"/>
        <w:rPr>
          <w:i/>
          <w:iCs/>
          <w:color w:val="0000FF"/>
          <w:sz w:val="22"/>
          <w:szCs w:val="22"/>
        </w:rPr>
      </w:pPr>
      <w:r w:rsidRPr="00D33353">
        <w:rPr>
          <w:i/>
          <w:iCs/>
          <w:color w:val="0000FF"/>
          <w:sz w:val="22"/>
          <w:szCs w:val="22"/>
        </w:rPr>
        <w:t>par studentu inovāciju pieteikumiem sadalījumā pa RIS3 jomām;</w:t>
      </w:r>
    </w:p>
    <w:p w14:paraId="634A9F5F" w14:textId="1AA6717B" w:rsidR="002B4C87" w:rsidRPr="00D33353" w:rsidRDefault="00EC4FEB" w:rsidP="7D1FC878">
      <w:pPr>
        <w:pStyle w:val="NormalWeb"/>
        <w:numPr>
          <w:ilvl w:val="0"/>
          <w:numId w:val="57"/>
        </w:numPr>
        <w:spacing w:before="0" w:beforeAutospacing="0" w:after="0" w:afterAutospacing="0"/>
        <w:ind w:left="1134" w:hanging="357"/>
        <w:jc w:val="both"/>
        <w:rPr>
          <w:i/>
          <w:iCs/>
          <w:color w:val="0000FF"/>
          <w:sz w:val="22"/>
          <w:szCs w:val="22"/>
        </w:rPr>
      </w:pPr>
      <w:r w:rsidRPr="7D1FC878">
        <w:rPr>
          <w:i/>
          <w:iCs/>
          <w:color w:val="0000FF"/>
          <w:sz w:val="22"/>
          <w:szCs w:val="22"/>
        </w:rPr>
        <w:t>par horizontālā principa "Vienlīdzība, iekļaušana, nediskriminācija un pamattiesību ievērošana" rādītāju "sieviešu skaits atbalsta saņēmēju vidū";</w:t>
      </w:r>
    </w:p>
    <w:p w14:paraId="31142EDF" w14:textId="0D06799B" w:rsidR="00EC4FEB" w:rsidRPr="00D33353" w:rsidRDefault="00EC4FEB" w:rsidP="00D8266D">
      <w:pPr>
        <w:pStyle w:val="NormalWeb"/>
        <w:numPr>
          <w:ilvl w:val="0"/>
          <w:numId w:val="57"/>
        </w:numPr>
        <w:spacing w:before="0" w:beforeAutospacing="0" w:after="0" w:afterAutospacing="0"/>
        <w:ind w:left="1134" w:hanging="357"/>
        <w:jc w:val="both"/>
        <w:rPr>
          <w:i/>
          <w:iCs/>
          <w:color w:val="0000FF"/>
          <w:sz w:val="22"/>
          <w:szCs w:val="22"/>
        </w:rPr>
      </w:pPr>
      <w:r w:rsidRPr="00D33353">
        <w:rPr>
          <w:i/>
          <w:iCs/>
          <w:color w:val="0000FF"/>
          <w:sz w:val="22"/>
          <w:szCs w:val="22"/>
        </w:rPr>
        <w:t>informāciju par rezultātu ilgtspējas nodrošināšanu</w:t>
      </w:r>
      <w:r w:rsidR="00F22741" w:rsidRPr="00D33353">
        <w:rPr>
          <w:i/>
          <w:iCs/>
          <w:color w:val="0000FF"/>
          <w:sz w:val="22"/>
          <w:szCs w:val="22"/>
        </w:rPr>
        <w:t>;</w:t>
      </w:r>
    </w:p>
    <w:p w14:paraId="15F25DA2" w14:textId="26ECB42B" w:rsidR="00F22741" w:rsidRPr="00D33353" w:rsidRDefault="00F22741" w:rsidP="00D8266D">
      <w:pPr>
        <w:pStyle w:val="ListParagraph"/>
        <w:numPr>
          <w:ilvl w:val="0"/>
          <w:numId w:val="57"/>
        </w:numPr>
        <w:ind w:left="1134" w:hanging="357"/>
        <w:jc w:val="both"/>
        <w:rPr>
          <w:i/>
          <w:iCs/>
          <w:color w:val="0000FF"/>
        </w:rPr>
      </w:pPr>
      <w:r w:rsidRPr="00D33353">
        <w:rPr>
          <w:rFonts w:eastAsiaTheme="minorEastAsia"/>
          <w:i/>
          <w:iCs/>
          <w:color w:val="0000FF"/>
          <w:lang w:eastAsia="lv-LV"/>
        </w:rPr>
        <w:t>projektā plānotajiem un sasniegtajiem SAMP MK noteikumu 7.</w:t>
      </w:r>
      <w:r w:rsidR="006B42F0" w:rsidRPr="00D33353">
        <w:rPr>
          <w:rFonts w:eastAsiaTheme="minorEastAsia"/>
          <w:i/>
          <w:iCs/>
          <w:color w:val="0000FF"/>
          <w:lang w:eastAsia="lv-LV"/>
        </w:rPr>
        <w:t> </w:t>
      </w:r>
      <w:r w:rsidRPr="00D33353">
        <w:rPr>
          <w:rFonts w:eastAsiaTheme="minorEastAsia"/>
          <w:i/>
          <w:iCs/>
          <w:color w:val="0000FF"/>
          <w:lang w:eastAsia="lv-LV"/>
        </w:rPr>
        <w:t>punktā minētajiem rādītājiem</w:t>
      </w:r>
      <w:r w:rsidR="000119E1">
        <w:rPr>
          <w:rFonts w:eastAsiaTheme="minorEastAsia"/>
          <w:i/>
          <w:iCs/>
          <w:color w:val="0000FF"/>
          <w:lang w:eastAsia="lv-LV"/>
        </w:rPr>
        <w:t xml:space="preserve">. </w:t>
      </w:r>
    </w:p>
    <w:p w14:paraId="7E8A412C" w14:textId="614CBA1B" w:rsidR="00D8002E" w:rsidRPr="00D33353" w:rsidRDefault="00AC5142" w:rsidP="0083720D">
      <w:pPr>
        <w:pStyle w:val="Heading4"/>
      </w:pPr>
      <w:r w:rsidRPr="009842BD">
        <w:t>Projekta īstenošanas vieta</w:t>
      </w:r>
    </w:p>
    <w:p w14:paraId="39C8EA9B" w14:textId="439B80D1" w:rsidR="00D8002E" w:rsidRPr="00D33353" w:rsidRDefault="00AC5142" w:rsidP="00F03616">
      <w:pPr>
        <w:jc w:val="both"/>
        <w:rPr>
          <w:i/>
          <w:color w:val="0000FF"/>
        </w:rPr>
      </w:pPr>
      <w:r w:rsidRPr="00D33353">
        <w:rPr>
          <w:rFonts w:eastAsia="Times New Roman"/>
          <w:b/>
          <w:bCs/>
        </w:rPr>
        <w:t>Vai projekta īstenošanas vieta ir visa Latvija?</w:t>
      </w:r>
      <w:r w:rsidR="00D8002E" w:rsidRPr="00D33353">
        <w:rPr>
          <w:i/>
          <w:color w:val="0000FF"/>
        </w:rPr>
        <w:t xml:space="preserve"> </w:t>
      </w:r>
    </w:p>
    <w:p w14:paraId="3FA999B5" w14:textId="77777777" w:rsidR="00720CD4" w:rsidRPr="00D33353" w:rsidRDefault="00720CD4" w:rsidP="00F03616">
      <w:pPr>
        <w:jc w:val="both"/>
        <w:rPr>
          <w:i/>
          <w:color w:val="0000FF"/>
        </w:rPr>
      </w:pPr>
    </w:p>
    <w:tbl>
      <w:tblPr>
        <w:tblStyle w:val="TableGrid"/>
        <w:tblW w:w="0" w:type="auto"/>
        <w:tblLook w:val="04A0" w:firstRow="1" w:lastRow="0" w:firstColumn="1" w:lastColumn="0" w:noHBand="0" w:noVBand="1"/>
      </w:tblPr>
      <w:tblGrid>
        <w:gridCol w:w="4813"/>
        <w:gridCol w:w="4814"/>
      </w:tblGrid>
      <w:tr w:rsidR="00720CD4" w:rsidRPr="00D33353" w14:paraId="2CD5D42B" w14:textId="77777777" w:rsidTr="079C8C18">
        <w:trPr>
          <w:trHeight w:val="1901"/>
        </w:trPr>
        <w:tc>
          <w:tcPr>
            <w:tcW w:w="4813" w:type="dxa"/>
            <w:vAlign w:val="center"/>
          </w:tcPr>
          <w:p w14:paraId="27FFC106" w14:textId="1D6E934C" w:rsidR="00720CD4" w:rsidRPr="00D33353" w:rsidRDefault="00B3275E" w:rsidP="00720CD4">
            <w:pPr>
              <w:jc w:val="center"/>
              <w:rPr>
                <w:i/>
                <w:color w:val="0000FF"/>
              </w:rPr>
            </w:pPr>
            <w:bookmarkStart w:id="2" w:name="_Hlk135336870"/>
            <w:r w:rsidRPr="00D33353">
              <w:rPr>
                <w:noProof/>
              </w:rPr>
              <w:drawing>
                <wp:inline distT="0" distB="0" distL="0" distR="0" wp14:anchorId="36158F2B" wp14:editId="0BA6750E">
                  <wp:extent cx="2124075" cy="98565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34028" cy="990269"/>
                          </a:xfrm>
                          <a:prstGeom prst="rect">
                            <a:avLst/>
                          </a:prstGeom>
                        </pic:spPr>
                      </pic:pic>
                    </a:graphicData>
                  </a:graphic>
                </wp:inline>
              </w:drawing>
            </w:r>
          </w:p>
        </w:tc>
        <w:tc>
          <w:tcPr>
            <w:tcW w:w="4814" w:type="dxa"/>
            <w:vAlign w:val="center"/>
          </w:tcPr>
          <w:p w14:paraId="199CBB9A" w14:textId="1A0FB9C4" w:rsidR="00720CD4" w:rsidRPr="00D33353" w:rsidRDefault="00720CD4" w:rsidP="079C8C18">
            <w:pPr>
              <w:jc w:val="center"/>
              <w:rPr>
                <w:i/>
                <w:iCs/>
                <w:color w:val="0000FF"/>
              </w:rPr>
            </w:pPr>
            <w:r w:rsidRPr="00D33353">
              <w:rPr>
                <w:color w:val="7F7F7F" w:themeColor="text1" w:themeTint="80"/>
              </w:rPr>
              <w:t>Lauks tiek automātiski aizpildīts</w:t>
            </w:r>
          </w:p>
        </w:tc>
      </w:tr>
    </w:tbl>
    <w:bookmarkEnd w:id="2"/>
    <w:p w14:paraId="4E61590F" w14:textId="77777777" w:rsidR="009A2B86" w:rsidRPr="00D33353" w:rsidRDefault="009A2B86" w:rsidP="009A2B86">
      <w:pPr>
        <w:pStyle w:val="Heading4"/>
      </w:pPr>
      <w:r w:rsidRPr="00D33353">
        <w:t>Mērķa grupas apraksts</w:t>
      </w:r>
    </w:p>
    <w:p w14:paraId="07A265E6" w14:textId="77777777" w:rsidR="009A2B86" w:rsidRPr="00D33353" w:rsidRDefault="009A2B86" w:rsidP="009A2B86">
      <w:pPr>
        <w:pStyle w:val="paragraph"/>
        <w:spacing w:before="0" w:beforeAutospacing="0" w:after="0" w:afterAutospacing="0"/>
        <w:jc w:val="both"/>
        <w:textAlignment w:val="baseline"/>
        <w:rPr>
          <w:rStyle w:val="eop"/>
          <w:rFonts w:eastAsiaTheme="majorEastAsia"/>
          <w:color w:val="0000FF"/>
          <w:sz w:val="22"/>
          <w:szCs w:val="22"/>
        </w:rPr>
      </w:pPr>
      <w:r w:rsidRPr="00D33353">
        <w:rPr>
          <w:rStyle w:val="normaltextrun"/>
          <w:rFonts w:eastAsiaTheme="majorEastAsia"/>
          <w:i/>
          <w:iCs/>
          <w:color w:val="0000FF"/>
          <w:sz w:val="22"/>
          <w:szCs w:val="22"/>
        </w:rPr>
        <w:t>Šajā sadaļā projekta iesniedzējs:</w:t>
      </w:r>
      <w:r w:rsidRPr="00D33353">
        <w:rPr>
          <w:rStyle w:val="eop"/>
          <w:rFonts w:eastAsiaTheme="majorEastAsia"/>
          <w:color w:val="0000FF"/>
          <w:sz w:val="22"/>
          <w:szCs w:val="22"/>
        </w:rPr>
        <w:t> </w:t>
      </w:r>
    </w:p>
    <w:p w14:paraId="4C8F15B1" w14:textId="2BC87EE3" w:rsidR="002C67FC" w:rsidRPr="00D33353" w:rsidRDefault="00CA5559" w:rsidP="00D8266D">
      <w:pPr>
        <w:pStyle w:val="paragraph"/>
        <w:numPr>
          <w:ilvl w:val="0"/>
          <w:numId w:val="58"/>
        </w:numPr>
        <w:spacing w:before="0" w:beforeAutospacing="0" w:after="0" w:afterAutospacing="0"/>
        <w:ind w:left="567"/>
        <w:jc w:val="both"/>
        <w:textAlignment w:val="baseline"/>
        <w:rPr>
          <w:rStyle w:val="eop"/>
          <w:rFonts w:eastAsiaTheme="majorEastAsia"/>
          <w:i/>
          <w:iCs/>
          <w:color w:val="0000FF"/>
          <w:sz w:val="22"/>
          <w:szCs w:val="22"/>
        </w:rPr>
      </w:pPr>
      <w:r w:rsidRPr="00D33353">
        <w:rPr>
          <w:rStyle w:val="eop"/>
          <w:rFonts w:eastAsiaTheme="majorEastAsia"/>
          <w:i/>
          <w:iCs/>
          <w:color w:val="0000FF"/>
          <w:sz w:val="22"/>
          <w:szCs w:val="22"/>
        </w:rPr>
        <w:t xml:space="preserve">projekta iesniegumā norādītā mērķa grupa atbilst SAMP MK noteikumu </w:t>
      </w:r>
      <w:r w:rsidR="002C67FC" w:rsidRPr="00D33353">
        <w:rPr>
          <w:rStyle w:val="eop"/>
          <w:rFonts w:eastAsiaTheme="majorEastAsia"/>
          <w:i/>
          <w:iCs/>
          <w:color w:val="0000FF"/>
          <w:sz w:val="22"/>
          <w:szCs w:val="22"/>
        </w:rPr>
        <w:t>6</w:t>
      </w:r>
      <w:r w:rsidRPr="00D33353">
        <w:rPr>
          <w:rStyle w:val="eop"/>
          <w:rFonts w:eastAsiaTheme="majorEastAsia"/>
          <w:i/>
          <w:iCs/>
          <w:color w:val="0000FF"/>
          <w:sz w:val="22"/>
          <w:szCs w:val="22"/>
        </w:rPr>
        <w:t>.</w:t>
      </w:r>
      <w:r w:rsidR="00811B35">
        <w:rPr>
          <w:rStyle w:val="eop"/>
          <w:rFonts w:eastAsiaTheme="majorEastAsia"/>
          <w:i/>
          <w:iCs/>
          <w:color w:val="0000FF"/>
          <w:sz w:val="22"/>
          <w:szCs w:val="22"/>
        </w:rPr>
        <w:t xml:space="preserve"> </w:t>
      </w:r>
      <w:r w:rsidRPr="00D33353">
        <w:rPr>
          <w:rStyle w:val="eop"/>
          <w:rFonts w:eastAsiaTheme="majorEastAsia"/>
          <w:i/>
          <w:iCs/>
          <w:color w:val="0000FF"/>
          <w:sz w:val="22"/>
          <w:szCs w:val="22"/>
        </w:rPr>
        <w:t>punktā noteiktajam</w:t>
      </w:r>
      <w:r w:rsidR="001E1421" w:rsidRPr="00D33353">
        <w:rPr>
          <w:rStyle w:val="eop"/>
          <w:rFonts w:eastAsiaTheme="majorEastAsia"/>
          <w:i/>
          <w:iCs/>
          <w:color w:val="0000FF"/>
          <w:sz w:val="22"/>
          <w:szCs w:val="22"/>
        </w:rPr>
        <w:t xml:space="preserve">: </w:t>
      </w:r>
    </w:p>
    <w:p w14:paraId="7CDE0669" w14:textId="77777777" w:rsidR="002C67FC" w:rsidRPr="00D33353" w:rsidRDefault="002C67FC" w:rsidP="00D8266D">
      <w:pPr>
        <w:pStyle w:val="paragraph"/>
        <w:numPr>
          <w:ilvl w:val="1"/>
          <w:numId w:val="69"/>
        </w:numPr>
        <w:spacing w:before="0" w:beforeAutospacing="0" w:after="0" w:afterAutospacing="0"/>
        <w:ind w:left="714" w:hanging="357"/>
        <w:jc w:val="both"/>
        <w:textAlignment w:val="baseline"/>
        <w:rPr>
          <w:rStyle w:val="eop"/>
          <w:rFonts w:eastAsiaTheme="majorEastAsia"/>
          <w:i/>
          <w:iCs/>
          <w:color w:val="0000FF"/>
          <w:sz w:val="22"/>
          <w:szCs w:val="22"/>
        </w:rPr>
      </w:pPr>
      <w:r w:rsidRPr="00D33353">
        <w:rPr>
          <w:rStyle w:val="eop"/>
          <w:rFonts w:eastAsiaTheme="majorEastAsia"/>
          <w:i/>
          <w:iCs/>
          <w:color w:val="0000FF"/>
          <w:sz w:val="22"/>
          <w:szCs w:val="22"/>
        </w:rPr>
        <w:t>bakalaura, profesionālo studiju, maģistra, doktora vai rezidentūras studiju programmās studējošie, profesionālo un vispārējo izglītības iestāžu skolēni;</w:t>
      </w:r>
    </w:p>
    <w:p w14:paraId="135CF259" w14:textId="6CA8EE2B" w:rsidR="002C67FC" w:rsidRPr="00D33353" w:rsidRDefault="002C67FC" w:rsidP="00D8266D">
      <w:pPr>
        <w:pStyle w:val="paragraph"/>
        <w:numPr>
          <w:ilvl w:val="1"/>
          <w:numId w:val="69"/>
        </w:numPr>
        <w:spacing w:before="0" w:beforeAutospacing="0" w:after="0" w:afterAutospacing="0"/>
        <w:ind w:left="714" w:hanging="357"/>
        <w:jc w:val="both"/>
        <w:textAlignment w:val="baseline"/>
        <w:rPr>
          <w:rStyle w:val="eop"/>
          <w:rFonts w:eastAsiaTheme="majorEastAsia"/>
          <w:i/>
          <w:iCs/>
          <w:color w:val="0000FF"/>
          <w:sz w:val="22"/>
          <w:szCs w:val="22"/>
        </w:rPr>
      </w:pPr>
      <w:r w:rsidRPr="00D33353">
        <w:rPr>
          <w:rStyle w:val="eop"/>
          <w:rFonts w:eastAsiaTheme="majorEastAsia"/>
          <w:i/>
          <w:iCs/>
          <w:color w:val="0000FF"/>
          <w:sz w:val="22"/>
          <w:szCs w:val="22"/>
        </w:rPr>
        <w:t>augstskolas.</w:t>
      </w:r>
    </w:p>
    <w:p w14:paraId="6F3D6704" w14:textId="6E25F528" w:rsidR="00635A95" w:rsidRPr="00D33353" w:rsidRDefault="00635A95" w:rsidP="00D8266D">
      <w:pPr>
        <w:pStyle w:val="paragraph"/>
        <w:numPr>
          <w:ilvl w:val="0"/>
          <w:numId w:val="58"/>
        </w:numPr>
        <w:spacing w:before="0" w:beforeAutospacing="0" w:after="0" w:afterAutospacing="0"/>
        <w:ind w:left="567"/>
        <w:jc w:val="both"/>
        <w:textAlignment w:val="baseline"/>
        <w:rPr>
          <w:i/>
          <w:iCs/>
          <w:color w:val="0000FF"/>
          <w:sz w:val="22"/>
          <w:szCs w:val="22"/>
        </w:rPr>
      </w:pPr>
      <w:r w:rsidRPr="00D33353">
        <w:rPr>
          <w:i/>
          <w:iCs/>
          <w:color w:val="0000FF"/>
          <w:sz w:val="22"/>
          <w:szCs w:val="22"/>
        </w:rPr>
        <w:t xml:space="preserve">projekta iesniegumā ir </w:t>
      </w:r>
      <w:r w:rsidRPr="00D33353">
        <w:rPr>
          <w:b/>
          <w:bCs/>
          <w:i/>
          <w:iCs/>
          <w:color w:val="0000FF"/>
          <w:sz w:val="22"/>
          <w:szCs w:val="22"/>
        </w:rPr>
        <w:t>definēta risināmā problēma un pamatotas izvēlētās mērķa grupas vajadzības</w:t>
      </w:r>
      <w:r w:rsidRPr="00D33353">
        <w:rPr>
          <w:i/>
          <w:iCs/>
          <w:color w:val="0000FF"/>
          <w:sz w:val="22"/>
          <w:szCs w:val="22"/>
        </w:rPr>
        <w:t xml:space="preserve">. </w:t>
      </w:r>
      <w:r w:rsidRPr="00D33353">
        <w:rPr>
          <w:i/>
          <w:iCs/>
          <w:color w:val="0000FF"/>
          <w:sz w:val="22"/>
          <w:szCs w:val="22"/>
          <w:u w:val="single"/>
        </w:rPr>
        <w:t>Ņemt vērā, ka projekta mērķa grupa var ietvert arī vispārējās un profesionālās izglītības iestāžu audzēkņus</w:t>
      </w:r>
      <w:r w:rsidRPr="00D33353">
        <w:rPr>
          <w:i/>
          <w:iCs/>
          <w:color w:val="0000FF"/>
          <w:sz w:val="22"/>
          <w:szCs w:val="22"/>
        </w:rPr>
        <w:t xml:space="preserve">, </w:t>
      </w:r>
      <w:r w:rsidRPr="00855A23">
        <w:rPr>
          <w:i/>
          <w:iCs/>
          <w:color w:val="0000FF"/>
          <w:sz w:val="22"/>
          <w:szCs w:val="22"/>
        </w:rPr>
        <w:t>īpaši tos, kas iesaistīti mācību uzņēmumu izveidē un darbībā</w:t>
      </w:r>
      <w:r w:rsidRPr="00D33353">
        <w:rPr>
          <w:i/>
          <w:iCs/>
          <w:color w:val="0000FF"/>
          <w:sz w:val="22"/>
          <w:szCs w:val="22"/>
        </w:rPr>
        <w:t>, kā arī studentus no citām augstākās izglītības iestādēm, tostarp ārvalstu, minētajiem studentiem darbojoties kopā ar projekta iesniedzēja institūcijas studentiem pie inovāciju projektiem;</w:t>
      </w:r>
    </w:p>
    <w:p w14:paraId="21A60A5A" w14:textId="67A3068A" w:rsidR="00635A95" w:rsidRPr="00D33353" w:rsidRDefault="00635A95" w:rsidP="7D1FC878">
      <w:pPr>
        <w:pStyle w:val="paragraph"/>
        <w:numPr>
          <w:ilvl w:val="0"/>
          <w:numId w:val="58"/>
        </w:numPr>
        <w:spacing w:before="0" w:beforeAutospacing="0" w:after="0" w:afterAutospacing="0"/>
        <w:ind w:left="567"/>
        <w:jc w:val="both"/>
        <w:textAlignment w:val="baseline"/>
        <w:rPr>
          <w:i/>
          <w:iCs/>
          <w:color w:val="0000FF"/>
          <w:sz w:val="22"/>
          <w:szCs w:val="22"/>
        </w:rPr>
      </w:pPr>
      <w:r w:rsidRPr="7D1FC878">
        <w:rPr>
          <w:i/>
          <w:iCs/>
          <w:color w:val="0000FF"/>
          <w:sz w:val="22"/>
          <w:szCs w:val="22"/>
        </w:rPr>
        <w:t>projekta iesniegumā un arī pārējās projekta iesnieguma sadaļās minētā informācija paredz definētās problēmas risināšanu un mērķa grupas vajadzību apmierināšanu. Lai pamatotu projektā plānoto darbību ieguldījumu mērķa grupas vajadzību apmierināšanai, projekta iesniegumā tostarp jābūt a</w:t>
      </w:r>
      <w:r w:rsidRPr="7D1FC878">
        <w:rPr>
          <w:b/>
          <w:bCs/>
          <w:i/>
          <w:iCs/>
          <w:color w:val="0000FF"/>
          <w:sz w:val="22"/>
          <w:szCs w:val="22"/>
        </w:rPr>
        <w:t>prakstītam un pamatotam, kādi ir līdzšinējie pieejamie instrumenti/ pasākumi un resursi studentu inovāciju kompetenču un uzņēmējspēju attīstībai (studiju procesa ietvaros un ārpusstudiju aktivitātēs) attiecīgajā augstākās izglītības institūcijā</w:t>
      </w:r>
      <w:r w:rsidRPr="7D1FC878">
        <w:rPr>
          <w:i/>
          <w:iCs/>
          <w:color w:val="0000FF"/>
          <w:sz w:val="22"/>
          <w:szCs w:val="22"/>
        </w:rPr>
        <w:t>, kādas ir sti</w:t>
      </w:r>
      <w:r w:rsidRPr="7D1FC878">
        <w:rPr>
          <w:b/>
          <w:bCs/>
          <w:i/>
          <w:iCs/>
          <w:color w:val="0000FF"/>
          <w:sz w:val="22"/>
          <w:szCs w:val="22"/>
        </w:rPr>
        <w:t>prās un vājās puses un kādus jaunus un papildus pasākumus ir plānots īstenot</w:t>
      </w:r>
      <w:r w:rsidRPr="7D1FC878">
        <w:rPr>
          <w:i/>
          <w:iCs/>
          <w:color w:val="0000FF"/>
          <w:sz w:val="22"/>
          <w:szCs w:val="22"/>
        </w:rPr>
        <w:t>, lai nodrošinātu iespējami kvalitatīvu studentu inovāciju kompetenču un uzņēmējspēju attīstību, sniedzot papildus pievienoto vērtību esošajām aktivitātēm šajā jomā</w:t>
      </w:r>
      <w:r w:rsidR="00101D51" w:rsidRPr="7D1FC878">
        <w:rPr>
          <w:i/>
          <w:iCs/>
          <w:color w:val="0000FF"/>
          <w:sz w:val="22"/>
          <w:szCs w:val="22"/>
        </w:rPr>
        <w:t> </w:t>
      </w:r>
      <w:r w:rsidRPr="7D1FC878">
        <w:rPr>
          <w:i/>
          <w:iCs/>
          <w:color w:val="0000FF"/>
          <w:sz w:val="22"/>
          <w:szCs w:val="22"/>
        </w:rPr>
        <w:t xml:space="preserve">– nodrošinot pasākumu, mācīšanas un mācīšanās kvalitātes un apjoma pieaugumu, to piemērotību dažādu mērķa grupas jauniešu un jomu vajadzībām, paplašinot esošo aprobēto pasākumu mērogu. </w:t>
      </w:r>
    </w:p>
    <w:p w14:paraId="79E7E8F2" w14:textId="3EA149E2" w:rsidR="00635A95" w:rsidRPr="00D33353" w:rsidRDefault="00635A95" w:rsidP="7D1FC878">
      <w:pPr>
        <w:pStyle w:val="ListParagraph"/>
        <w:numPr>
          <w:ilvl w:val="0"/>
          <w:numId w:val="86"/>
        </w:numPr>
        <w:spacing w:before="120" w:after="120"/>
        <w:ind w:left="284"/>
        <w:jc w:val="both"/>
        <w:rPr>
          <w:rFonts w:eastAsia="Times New Roman"/>
          <w:i/>
          <w:iCs/>
          <w:color w:val="0000FF"/>
        </w:rPr>
      </w:pPr>
      <w:r w:rsidRPr="7D1FC878">
        <w:rPr>
          <w:rFonts w:eastAsia="Times New Roman"/>
          <w:i/>
          <w:iCs/>
          <w:color w:val="0000FF"/>
        </w:rPr>
        <w:t xml:space="preserve">Veidojot </w:t>
      </w:r>
      <w:r w:rsidRPr="7D1FC878">
        <w:rPr>
          <w:rFonts w:eastAsia="Times New Roman"/>
          <w:b/>
          <w:bCs/>
          <w:i/>
          <w:iCs/>
          <w:color w:val="0000FF"/>
        </w:rPr>
        <w:t>Studentu inovāciju programmu</w:t>
      </w:r>
      <w:r w:rsidRPr="7D1FC878">
        <w:rPr>
          <w:rFonts w:eastAsia="Times New Roman"/>
          <w:i/>
          <w:iCs/>
          <w:color w:val="0000FF"/>
        </w:rPr>
        <w:t xml:space="preserve">, projekta iesniedzējs var iestrādāt dažādus skaidri pamatotus </w:t>
      </w:r>
      <w:r w:rsidRPr="7D1FC878">
        <w:rPr>
          <w:rFonts w:eastAsia="Times New Roman"/>
          <w:b/>
          <w:bCs/>
          <w:i/>
          <w:iCs/>
          <w:color w:val="0000FF"/>
        </w:rPr>
        <w:t>inovāciju un uzņēmēj- kompetenču attīstības pasākumus</w:t>
      </w:r>
      <w:r w:rsidRPr="7D1FC878">
        <w:rPr>
          <w:rFonts w:eastAsia="Times New Roman"/>
          <w:i/>
          <w:iCs/>
          <w:color w:val="0000FF"/>
        </w:rPr>
        <w:t xml:space="preserve">, ietverot, piemēram, </w:t>
      </w:r>
      <w:r w:rsidRPr="7D1FC878">
        <w:rPr>
          <w:rFonts w:eastAsia="Times New Roman"/>
          <w:b/>
          <w:bCs/>
          <w:i/>
          <w:iCs/>
          <w:color w:val="0000FF"/>
        </w:rPr>
        <w:t>tādus pasākumus kā</w:t>
      </w:r>
      <w:r w:rsidRPr="7D1FC878">
        <w:rPr>
          <w:rFonts w:eastAsia="Times New Roman"/>
          <w:i/>
          <w:iCs/>
          <w:color w:val="0000FF"/>
        </w:rPr>
        <w:t xml:space="preserve"> ideju izpēte un attīstība, risinājumu dizains, individuālais un grupu praktiskais darbs (piemēram, specializētu mācību moduļu vai meistarklašu ietvaros, kursu projektu ietvaros, diplomdarbu ietvaros), tehniskās jaunrades darbnīcas, konkursi, resursu piesaiste un komercializācija, kas nodrošina studējošo inovāciju spējas un uzņēmīguma attīstību.</w:t>
      </w:r>
    </w:p>
    <w:p w14:paraId="309018D9" w14:textId="231601D8" w:rsidR="00D65623" w:rsidRPr="00D33353" w:rsidRDefault="00D65623">
      <w:pPr>
        <w:rPr>
          <w:rFonts w:eastAsia="Times New Roman"/>
          <w:i/>
          <w:color w:val="0000FF"/>
          <w:sz w:val="22"/>
          <w:szCs w:val="22"/>
          <w:lang w:eastAsia="en-US"/>
        </w:rPr>
      </w:pPr>
      <w:r w:rsidRPr="00D33353">
        <w:rPr>
          <w:rFonts w:eastAsia="Times New Roman"/>
          <w:i/>
          <w:color w:val="0000FF"/>
        </w:rPr>
        <w:br w:type="page"/>
      </w:r>
    </w:p>
    <w:p w14:paraId="5D052C9A" w14:textId="56E0B2EB" w:rsidR="00B16AE1" w:rsidRPr="00D33353" w:rsidRDefault="00221FCC" w:rsidP="0083720D">
      <w:pPr>
        <w:pStyle w:val="Heading3"/>
      </w:pPr>
      <w:r w:rsidRPr="00D33353">
        <w:t>Projekta īstenošana un vadība</w:t>
      </w:r>
    </w:p>
    <w:p w14:paraId="1D6AC3EA" w14:textId="7B33E1E0" w:rsidR="009E54D4" w:rsidRPr="00D33353" w:rsidRDefault="00255E46" w:rsidP="008E207D">
      <w:pPr>
        <w:pStyle w:val="Heading4"/>
        <w:spacing w:before="0"/>
      </w:pPr>
      <w:r w:rsidRPr="00D33353">
        <w:t>Projekta administrēšanas kapacitāte</w:t>
      </w:r>
    </w:p>
    <w:p w14:paraId="176EDBEA" w14:textId="77777777" w:rsidR="00315C34" w:rsidRPr="00D33353" w:rsidRDefault="00315C34" w:rsidP="005F74A5"/>
    <w:tbl>
      <w:tblPr>
        <w:tblStyle w:val="TableGrid"/>
        <w:tblW w:w="0" w:type="auto"/>
        <w:tblLook w:val="04A0" w:firstRow="1" w:lastRow="0" w:firstColumn="1" w:lastColumn="0" w:noHBand="0" w:noVBand="1"/>
      </w:tblPr>
      <w:tblGrid>
        <w:gridCol w:w="6658"/>
        <w:gridCol w:w="2969"/>
      </w:tblGrid>
      <w:tr w:rsidR="00720CD4" w:rsidRPr="00D33353" w14:paraId="1E42D5A7" w14:textId="77777777" w:rsidTr="00B93B92">
        <w:tc>
          <w:tcPr>
            <w:tcW w:w="6658" w:type="dxa"/>
          </w:tcPr>
          <w:p w14:paraId="5234CBEC" w14:textId="4329BFBD" w:rsidR="00720CD4" w:rsidRPr="00D33353" w:rsidRDefault="00720CD4" w:rsidP="00255E46">
            <w:pPr>
              <w:pStyle w:val="NormalWeb"/>
              <w:spacing w:before="0" w:beforeAutospacing="0" w:after="0" w:afterAutospacing="0"/>
              <w:jc w:val="center"/>
              <w:rPr>
                <w:rFonts w:eastAsia="Times New Roman"/>
                <w:b/>
                <w:bCs/>
              </w:rPr>
            </w:pPr>
            <w:r w:rsidRPr="00D33353">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9"/>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D33353" w:rsidRDefault="00720CD4" w:rsidP="00B93B92">
            <w:pPr>
              <w:jc w:val="center"/>
              <w:rPr>
                <w:rFonts w:eastAsia="Times New Roman"/>
                <w:b/>
                <w:bCs/>
                <w:sz w:val="22"/>
                <w:szCs w:val="22"/>
              </w:rPr>
            </w:pPr>
            <w:r w:rsidRPr="00D33353">
              <w:rPr>
                <w:color w:val="7F7F7F" w:themeColor="text1" w:themeTint="80"/>
                <w:sz w:val="22"/>
                <w:szCs w:val="22"/>
              </w:rPr>
              <w:t>Pievieno amatu.</w:t>
            </w:r>
          </w:p>
          <w:p w14:paraId="4E7FF766" w14:textId="33792F35" w:rsidR="00720CD4" w:rsidRPr="00D33353" w:rsidRDefault="00720CD4" w:rsidP="00B93B92">
            <w:pPr>
              <w:pStyle w:val="NormalWeb"/>
              <w:spacing w:before="0" w:beforeAutospacing="0" w:after="0" w:afterAutospacing="0"/>
              <w:jc w:val="center"/>
              <w:rPr>
                <w:rFonts w:eastAsia="Times New Roman"/>
                <w:b/>
                <w:bCs/>
              </w:rPr>
            </w:pPr>
            <w:r w:rsidRPr="00D33353">
              <w:rPr>
                <w:color w:val="0000FF"/>
                <w:sz w:val="22"/>
                <w:szCs w:val="22"/>
              </w:rPr>
              <w:t>Var pievienot vairākus amatus, katram izveidojot atsevišķu tabulu</w:t>
            </w:r>
            <w:r w:rsidRPr="00D33353">
              <w:rPr>
                <w:color w:val="0000FF"/>
              </w:rPr>
              <w:t>.</w:t>
            </w:r>
          </w:p>
        </w:tc>
      </w:tr>
    </w:tbl>
    <w:p w14:paraId="5C830E6F" w14:textId="06060160" w:rsidR="00720CD4" w:rsidRPr="00D33353"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D33353" w14:paraId="255A2E9F" w14:textId="77777777" w:rsidTr="00052C66">
        <w:tc>
          <w:tcPr>
            <w:tcW w:w="5382" w:type="dxa"/>
            <w:vMerge w:val="restart"/>
          </w:tcPr>
          <w:p w14:paraId="35227582" w14:textId="1D02406F" w:rsidR="00720CD4" w:rsidRPr="00D33353" w:rsidRDefault="00B93B92" w:rsidP="00B93B92">
            <w:pPr>
              <w:pStyle w:val="NormalWeb"/>
              <w:spacing w:before="0" w:beforeAutospacing="0" w:after="0" w:afterAutospacing="0"/>
              <w:jc w:val="center"/>
              <w:rPr>
                <w:noProof/>
                <w:sz w:val="22"/>
                <w:szCs w:val="22"/>
              </w:rPr>
            </w:pPr>
            <w:r w:rsidRPr="00D33353">
              <w:rPr>
                <w:noProof/>
                <w:sz w:val="22"/>
                <w:szCs w:val="22"/>
              </w:rPr>
              <w:drawing>
                <wp:inline distT="0" distB="0" distL="0" distR="0" wp14:anchorId="263FA222" wp14:editId="218E57DA">
                  <wp:extent cx="2943225" cy="4336516"/>
                  <wp:effectExtent l="0" t="0" r="0" b="698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0"/>
                          <a:srcRect l="9496" t="5007" r="9825" b="5435"/>
                          <a:stretch/>
                        </pic:blipFill>
                        <pic:spPr bwMode="auto">
                          <a:xfrm>
                            <a:off x="0" y="0"/>
                            <a:ext cx="2944281" cy="4338072"/>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D33353" w:rsidRDefault="00720CD4" w:rsidP="00B93B92">
            <w:pPr>
              <w:pStyle w:val="NormalWeb"/>
              <w:spacing w:before="0" w:beforeAutospacing="0" w:after="0" w:afterAutospacing="0"/>
              <w:jc w:val="center"/>
              <w:rPr>
                <w:rFonts w:eastAsia="Times New Roman"/>
                <w:b/>
                <w:bCs/>
                <w:sz w:val="22"/>
                <w:szCs w:val="22"/>
              </w:rPr>
            </w:pPr>
          </w:p>
        </w:tc>
        <w:tc>
          <w:tcPr>
            <w:tcW w:w="4245" w:type="dxa"/>
          </w:tcPr>
          <w:p w14:paraId="614CD0E6" w14:textId="77777777" w:rsidR="00720CD4" w:rsidRPr="00D33353" w:rsidRDefault="00720CD4" w:rsidP="00B93B92">
            <w:pPr>
              <w:pStyle w:val="NormalWeb"/>
              <w:spacing w:before="0" w:beforeAutospacing="0" w:after="0" w:afterAutospacing="0"/>
              <w:jc w:val="both"/>
              <w:rPr>
                <w:color w:val="7F7F7F" w:themeColor="text1" w:themeTint="80"/>
                <w:sz w:val="22"/>
                <w:szCs w:val="22"/>
              </w:rPr>
            </w:pPr>
            <w:r w:rsidRPr="00D33353">
              <w:rPr>
                <w:rFonts w:eastAsia="Times New Roman"/>
                <w:b/>
                <w:bCs/>
                <w:sz w:val="22"/>
                <w:szCs w:val="22"/>
              </w:rPr>
              <w:t>Amata nosaukums</w:t>
            </w:r>
            <w:r w:rsidRPr="00D33353">
              <w:rPr>
                <w:color w:val="7F7F7F" w:themeColor="text1" w:themeTint="80"/>
                <w:sz w:val="22"/>
                <w:szCs w:val="22"/>
              </w:rPr>
              <w:t xml:space="preserve"> </w:t>
            </w:r>
          </w:p>
          <w:p w14:paraId="351FEDDF" w14:textId="77777777" w:rsidR="00B93B92" w:rsidRPr="00D33353" w:rsidRDefault="00B93B92" w:rsidP="00B93B92">
            <w:pPr>
              <w:pStyle w:val="NormalWeb"/>
              <w:spacing w:before="0" w:beforeAutospacing="0" w:after="0" w:afterAutospacing="0"/>
              <w:jc w:val="both"/>
              <w:rPr>
                <w:rFonts w:eastAsia="Times New Roman"/>
                <w:b/>
                <w:bCs/>
                <w:sz w:val="22"/>
                <w:szCs w:val="22"/>
              </w:rPr>
            </w:pPr>
            <w:r w:rsidRPr="00D33353">
              <w:rPr>
                <w:color w:val="7F7F7F" w:themeColor="text1" w:themeTint="80"/>
                <w:sz w:val="22"/>
                <w:szCs w:val="22"/>
              </w:rPr>
              <w:t>Ievada informāciju</w:t>
            </w:r>
            <w:r w:rsidRPr="00D33353">
              <w:rPr>
                <w:rFonts w:eastAsia="Times New Roman"/>
                <w:b/>
                <w:bCs/>
                <w:sz w:val="22"/>
                <w:szCs w:val="22"/>
              </w:rPr>
              <w:t xml:space="preserve"> </w:t>
            </w:r>
          </w:p>
          <w:p w14:paraId="29E3DB20" w14:textId="5C6F378D" w:rsidR="00720CD4" w:rsidRPr="00D33353" w:rsidRDefault="00B93B92" w:rsidP="00B93B92">
            <w:pPr>
              <w:pStyle w:val="NormalWeb"/>
              <w:spacing w:before="0" w:beforeAutospacing="0" w:after="0" w:afterAutospacing="0"/>
              <w:jc w:val="both"/>
              <w:rPr>
                <w:color w:val="7F7F7F" w:themeColor="text1" w:themeTint="80"/>
                <w:sz w:val="22"/>
                <w:szCs w:val="22"/>
              </w:rPr>
            </w:pPr>
            <w:r w:rsidRPr="00D33353">
              <w:rPr>
                <w:color w:val="0000FF"/>
                <w:sz w:val="22"/>
                <w:szCs w:val="22"/>
              </w:rPr>
              <w:t>Norāda</w:t>
            </w:r>
            <w:r w:rsidR="00720CD4" w:rsidRPr="00D33353">
              <w:rPr>
                <w:color w:val="0000FF"/>
                <w:sz w:val="22"/>
                <w:szCs w:val="22"/>
              </w:rPr>
              <w:t xml:space="preserve"> amata nosaukumu</w:t>
            </w:r>
          </w:p>
        </w:tc>
      </w:tr>
      <w:tr w:rsidR="00720CD4" w:rsidRPr="00D33353" w14:paraId="705810EF" w14:textId="77777777" w:rsidTr="00052C66">
        <w:tc>
          <w:tcPr>
            <w:tcW w:w="5382" w:type="dxa"/>
            <w:vMerge/>
          </w:tcPr>
          <w:p w14:paraId="5AEC4F93" w14:textId="77777777" w:rsidR="00720CD4" w:rsidRPr="00D33353" w:rsidRDefault="00720CD4" w:rsidP="00720CD4">
            <w:pPr>
              <w:pStyle w:val="NormalWeb"/>
              <w:spacing w:before="0" w:beforeAutospacing="0" w:after="0" w:afterAutospacing="0"/>
              <w:jc w:val="both"/>
              <w:rPr>
                <w:rFonts w:eastAsia="Times New Roman"/>
                <w:b/>
                <w:bCs/>
                <w:sz w:val="22"/>
                <w:szCs w:val="22"/>
              </w:rPr>
            </w:pPr>
          </w:p>
        </w:tc>
        <w:tc>
          <w:tcPr>
            <w:tcW w:w="4245" w:type="dxa"/>
          </w:tcPr>
          <w:p w14:paraId="03AB62B3" w14:textId="77777777" w:rsidR="00720CD4" w:rsidRPr="00D33353" w:rsidRDefault="00720CD4" w:rsidP="00B93B92">
            <w:pPr>
              <w:pStyle w:val="NormalWeb"/>
              <w:spacing w:before="0" w:beforeAutospacing="0" w:after="0" w:afterAutospacing="0"/>
              <w:jc w:val="both"/>
              <w:rPr>
                <w:rFonts w:eastAsia="Times New Roman"/>
                <w:b/>
                <w:bCs/>
                <w:sz w:val="22"/>
                <w:szCs w:val="22"/>
              </w:rPr>
            </w:pPr>
            <w:r w:rsidRPr="00D33353">
              <w:rPr>
                <w:rFonts w:eastAsia="Times New Roman"/>
                <w:b/>
                <w:bCs/>
                <w:sz w:val="22"/>
                <w:szCs w:val="22"/>
              </w:rPr>
              <w:t>Personāla veids</w:t>
            </w:r>
          </w:p>
          <w:p w14:paraId="60F627D8" w14:textId="38DD3311" w:rsidR="00720CD4" w:rsidRPr="00D33353" w:rsidRDefault="00720CD4" w:rsidP="00B93B92">
            <w:pPr>
              <w:pStyle w:val="NormalWeb"/>
              <w:spacing w:before="0" w:beforeAutospacing="0" w:after="0" w:afterAutospacing="0"/>
              <w:jc w:val="both"/>
              <w:rPr>
                <w:color w:val="7F7F7F" w:themeColor="text1" w:themeTint="80"/>
                <w:sz w:val="22"/>
                <w:szCs w:val="22"/>
              </w:rPr>
            </w:pPr>
            <w:r w:rsidRPr="00D33353">
              <w:rPr>
                <w:color w:val="7F7F7F" w:themeColor="text1" w:themeTint="80"/>
                <w:sz w:val="22"/>
                <w:szCs w:val="22"/>
              </w:rPr>
              <w:t xml:space="preserve">Izvēlnē atzīmē atbilstošo: </w:t>
            </w:r>
          </w:p>
          <w:p w14:paraId="5E6379DC" w14:textId="77777777" w:rsidR="00720CD4" w:rsidRPr="00D33353" w:rsidRDefault="00720CD4" w:rsidP="00F15F83">
            <w:pPr>
              <w:pStyle w:val="NormalWeb"/>
              <w:numPr>
                <w:ilvl w:val="0"/>
                <w:numId w:val="18"/>
              </w:numPr>
              <w:spacing w:before="0" w:beforeAutospacing="0" w:after="0" w:afterAutospacing="0"/>
              <w:ind w:left="456"/>
              <w:jc w:val="both"/>
              <w:rPr>
                <w:color w:val="7F7F7F" w:themeColor="text1" w:themeTint="80"/>
                <w:sz w:val="22"/>
                <w:szCs w:val="22"/>
              </w:rPr>
            </w:pPr>
            <w:r w:rsidRPr="00D33353">
              <w:rPr>
                <w:color w:val="7F7F7F" w:themeColor="text1" w:themeTint="80"/>
                <w:sz w:val="22"/>
                <w:szCs w:val="22"/>
              </w:rPr>
              <w:t xml:space="preserve">īstenošanas </w:t>
            </w:r>
          </w:p>
          <w:p w14:paraId="36B59D15" w14:textId="10D373D5" w:rsidR="00720CD4" w:rsidRPr="00D33353" w:rsidRDefault="00720CD4" w:rsidP="00F15F83">
            <w:pPr>
              <w:pStyle w:val="NormalWeb"/>
              <w:numPr>
                <w:ilvl w:val="0"/>
                <w:numId w:val="18"/>
              </w:numPr>
              <w:spacing w:before="0" w:beforeAutospacing="0" w:after="0" w:afterAutospacing="0"/>
              <w:ind w:left="456"/>
              <w:jc w:val="both"/>
              <w:rPr>
                <w:color w:val="7F7F7F" w:themeColor="text1" w:themeTint="80"/>
                <w:sz w:val="22"/>
                <w:szCs w:val="22"/>
              </w:rPr>
            </w:pPr>
            <w:r w:rsidRPr="00D33353">
              <w:rPr>
                <w:color w:val="7F7F7F" w:themeColor="text1" w:themeTint="80"/>
                <w:sz w:val="22"/>
                <w:szCs w:val="22"/>
              </w:rPr>
              <w:t xml:space="preserve">vadības </w:t>
            </w:r>
          </w:p>
        </w:tc>
      </w:tr>
      <w:tr w:rsidR="00720CD4" w:rsidRPr="00D33353" w14:paraId="2D29F104" w14:textId="77777777" w:rsidTr="00052C66">
        <w:tc>
          <w:tcPr>
            <w:tcW w:w="5382" w:type="dxa"/>
            <w:vMerge/>
          </w:tcPr>
          <w:p w14:paraId="198F00A5" w14:textId="77777777" w:rsidR="00720CD4" w:rsidRPr="00D33353" w:rsidRDefault="00720CD4" w:rsidP="00720CD4">
            <w:pPr>
              <w:pStyle w:val="NormalWeb"/>
              <w:spacing w:before="0" w:beforeAutospacing="0" w:after="0" w:afterAutospacing="0"/>
              <w:jc w:val="both"/>
              <w:rPr>
                <w:rFonts w:eastAsia="Times New Roman"/>
                <w:b/>
                <w:bCs/>
                <w:sz w:val="22"/>
                <w:szCs w:val="22"/>
              </w:rPr>
            </w:pPr>
          </w:p>
        </w:tc>
        <w:tc>
          <w:tcPr>
            <w:tcW w:w="4245" w:type="dxa"/>
          </w:tcPr>
          <w:p w14:paraId="1DEA59FE" w14:textId="77777777" w:rsidR="00720CD4" w:rsidRPr="00D33353" w:rsidRDefault="00720CD4" w:rsidP="00B93B92">
            <w:pPr>
              <w:pStyle w:val="NormalWeb"/>
              <w:spacing w:before="0" w:beforeAutospacing="0" w:after="0" w:afterAutospacing="0"/>
              <w:jc w:val="both"/>
              <w:rPr>
                <w:rFonts w:eastAsia="Times New Roman"/>
                <w:b/>
                <w:bCs/>
                <w:sz w:val="22"/>
                <w:szCs w:val="22"/>
              </w:rPr>
            </w:pPr>
            <w:r w:rsidRPr="00D33353">
              <w:rPr>
                <w:rFonts w:eastAsia="Times New Roman"/>
                <w:b/>
                <w:bCs/>
                <w:sz w:val="22"/>
                <w:szCs w:val="22"/>
              </w:rPr>
              <w:t>Vai projektā paredzētas atlīdzības izmaksas projekta vadībai?</w:t>
            </w:r>
          </w:p>
          <w:p w14:paraId="1E18816D" w14:textId="428B312D" w:rsidR="00720CD4" w:rsidRPr="00D33353" w:rsidRDefault="00720CD4" w:rsidP="00B93B92">
            <w:pPr>
              <w:pStyle w:val="NormalWeb"/>
              <w:spacing w:before="0" w:beforeAutospacing="0" w:after="0" w:afterAutospacing="0"/>
              <w:jc w:val="both"/>
              <w:rPr>
                <w:color w:val="7F7F7F" w:themeColor="text1" w:themeTint="80"/>
                <w:sz w:val="22"/>
                <w:szCs w:val="22"/>
              </w:rPr>
            </w:pPr>
            <w:r w:rsidRPr="00D33353">
              <w:rPr>
                <w:color w:val="7F7F7F" w:themeColor="text1" w:themeTint="80"/>
                <w:sz w:val="22"/>
                <w:szCs w:val="22"/>
              </w:rPr>
              <w:t>Izvēlnē atzīmē atbilstošo</w:t>
            </w:r>
          </w:p>
        </w:tc>
      </w:tr>
      <w:tr w:rsidR="00720CD4" w:rsidRPr="00D33353" w14:paraId="1125C87A" w14:textId="77777777" w:rsidTr="00052C66">
        <w:tc>
          <w:tcPr>
            <w:tcW w:w="5382" w:type="dxa"/>
            <w:vMerge/>
          </w:tcPr>
          <w:p w14:paraId="2F261E4B" w14:textId="77777777" w:rsidR="00720CD4" w:rsidRPr="00D33353" w:rsidRDefault="00720CD4" w:rsidP="00720CD4">
            <w:pPr>
              <w:pStyle w:val="NormalWeb"/>
              <w:spacing w:before="0" w:beforeAutospacing="0" w:after="0" w:afterAutospacing="0"/>
              <w:jc w:val="both"/>
              <w:rPr>
                <w:rFonts w:eastAsia="Times New Roman"/>
                <w:b/>
                <w:bCs/>
                <w:sz w:val="22"/>
                <w:szCs w:val="22"/>
              </w:rPr>
            </w:pPr>
          </w:p>
        </w:tc>
        <w:tc>
          <w:tcPr>
            <w:tcW w:w="4245" w:type="dxa"/>
          </w:tcPr>
          <w:p w14:paraId="70EA6542" w14:textId="77777777" w:rsidR="00720CD4" w:rsidRPr="00D33353" w:rsidRDefault="00720CD4" w:rsidP="00B93B92">
            <w:pPr>
              <w:pStyle w:val="NormalWeb"/>
              <w:spacing w:before="0" w:beforeAutospacing="0" w:after="0" w:afterAutospacing="0"/>
              <w:jc w:val="both"/>
              <w:rPr>
                <w:rFonts w:eastAsia="Times New Roman"/>
                <w:b/>
                <w:bCs/>
                <w:sz w:val="22"/>
                <w:szCs w:val="22"/>
              </w:rPr>
            </w:pPr>
            <w:r w:rsidRPr="00D33353">
              <w:rPr>
                <w:rFonts w:eastAsia="Times New Roman"/>
                <w:b/>
                <w:bCs/>
                <w:sz w:val="22"/>
                <w:szCs w:val="22"/>
              </w:rPr>
              <w:t>Līguma veids</w:t>
            </w:r>
          </w:p>
          <w:p w14:paraId="6B3B93FA" w14:textId="77777777" w:rsidR="00720CD4" w:rsidRPr="00D33353" w:rsidRDefault="00720CD4" w:rsidP="00B93B92">
            <w:pPr>
              <w:pStyle w:val="NormalWeb"/>
              <w:spacing w:before="0" w:beforeAutospacing="0" w:after="0" w:afterAutospacing="0"/>
              <w:jc w:val="both"/>
              <w:rPr>
                <w:color w:val="7F7F7F" w:themeColor="text1" w:themeTint="80"/>
                <w:sz w:val="22"/>
                <w:szCs w:val="22"/>
              </w:rPr>
            </w:pPr>
            <w:r w:rsidRPr="00D33353">
              <w:rPr>
                <w:color w:val="7F7F7F" w:themeColor="text1" w:themeTint="80"/>
                <w:sz w:val="22"/>
                <w:szCs w:val="22"/>
              </w:rPr>
              <w:t xml:space="preserve">Izvēlnē atzīmē atbilstošo: </w:t>
            </w:r>
          </w:p>
          <w:p w14:paraId="692B3168" w14:textId="77777777" w:rsidR="00B93B92" w:rsidRPr="00D33353" w:rsidRDefault="00720CD4" w:rsidP="00F15F83">
            <w:pPr>
              <w:pStyle w:val="NormalWeb"/>
              <w:numPr>
                <w:ilvl w:val="0"/>
                <w:numId w:val="19"/>
              </w:numPr>
              <w:spacing w:before="0" w:beforeAutospacing="0" w:after="0" w:afterAutospacing="0"/>
              <w:ind w:left="456" w:hanging="284"/>
              <w:jc w:val="both"/>
              <w:rPr>
                <w:color w:val="7F7F7F" w:themeColor="text1" w:themeTint="80"/>
                <w:sz w:val="22"/>
                <w:szCs w:val="22"/>
              </w:rPr>
            </w:pPr>
            <w:r w:rsidRPr="00D33353">
              <w:rPr>
                <w:color w:val="7F7F7F" w:themeColor="text1" w:themeTint="80"/>
                <w:sz w:val="22"/>
                <w:szCs w:val="22"/>
              </w:rPr>
              <w:t xml:space="preserve">uzņēmuma līgums </w:t>
            </w:r>
          </w:p>
          <w:p w14:paraId="6464FC09" w14:textId="2CFC613D" w:rsidR="00720CD4" w:rsidRPr="00D33353" w:rsidRDefault="00720CD4" w:rsidP="00F15F83">
            <w:pPr>
              <w:pStyle w:val="NormalWeb"/>
              <w:numPr>
                <w:ilvl w:val="0"/>
                <w:numId w:val="19"/>
              </w:numPr>
              <w:spacing w:before="0" w:beforeAutospacing="0" w:after="0" w:afterAutospacing="0"/>
              <w:ind w:left="456" w:hanging="284"/>
              <w:jc w:val="both"/>
              <w:rPr>
                <w:color w:val="7F7F7F" w:themeColor="text1" w:themeTint="80"/>
                <w:sz w:val="22"/>
                <w:szCs w:val="22"/>
              </w:rPr>
            </w:pPr>
            <w:r w:rsidRPr="00D33353">
              <w:rPr>
                <w:color w:val="7F7F7F" w:themeColor="text1" w:themeTint="80"/>
                <w:sz w:val="22"/>
                <w:szCs w:val="22"/>
              </w:rPr>
              <w:t>darba līgums</w:t>
            </w:r>
          </w:p>
        </w:tc>
      </w:tr>
      <w:tr w:rsidR="00720CD4" w:rsidRPr="00D33353" w14:paraId="6C7E74AF" w14:textId="77777777" w:rsidTr="00052C66">
        <w:tc>
          <w:tcPr>
            <w:tcW w:w="5382" w:type="dxa"/>
            <w:vMerge/>
          </w:tcPr>
          <w:p w14:paraId="4F30E01F" w14:textId="77777777" w:rsidR="00720CD4" w:rsidRPr="00D33353" w:rsidRDefault="00720CD4" w:rsidP="00720CD4">
            <w:pPr>
              <w:pStyle w:val="NormalWeb"/>
              <w:spacing w:before="0" w:beforeAutospacing="0" w:after="0" w:afterAutospacing="0"/>
              <w:jc w:val="both"/>
              <w:rPr>
                <w:rFonts w:eastAsia="Times New Roman"/>
                <w:b/>
                <w:bCs/>
                <w:sz w:val="22"/>
                <w:szCs w:val="22"/>
              </w:rPr>
            </w:pPr>
          </w:p>
        </w:tc>
        <w:tc>
          <w:tcPr>
            <w:tcW w:w="4245" w:type="dxa"/>
          </w:tcPr>
          <w:p w14:paraId="51515C04" w14:textId="77777777" w:rsidR="00720CD4" w:rsidRPr="00D33353" w:rsidRDefault="00720CD4" w:rsidP="00B93B92">
            <w:pPr>
              <w:pStyle w:val="NormalWeb"/>
              <w:spacing w:before="0" w:beforeAutospacing="0" w:after="0" w:afterAutospacing="0"/>
              <w:jc w:val="both"/>
              <w:rPr>
                <w:rFonts w:eastAsia="Times New Roman"/>
                <w:b/>
                <w:bCs/>
                <w:sz w:val="22"/>
                <w:szCs w:val="22"/>
              </w:rPr>
            </w:pPr>
            <w:r w:rsidRPr="00D33353">
              <w:rPr>
                <w:rFonts w:eastAsia="Times New Roman"/>
                <w:b/>
                <w:bCs/>
                <w:sz w:val="22"/>
                <w:szCs w:val="22"/>
              </w:rPr>
              <w:t>Slodze</w:t>
            </w:r>
          </w:p>
          <w:p w14:paraId="3943DF71" w14:textId="77777777" w:rsidR="00720CD4" w:rsidRPr="00D33353" w:rsidRDefault="00720CD4" w:rsidP="00B93B92">
            <w:pPr>
              <w:pStyle w:val="NormalWeb"/>
              <w:spacing w:before="0" w:beforeAutospacing="0" w:after="0" w:afterAutospacing="0"/>
              <w:jc w:val="both"/>
              <w:rPr>
                <w:rFonts w:eastAsia="Times New Roman"/>
                <w:b/>
                <w:bCs/>
                <w:sz w:val="22"/>
                <w:szCs w:val="22"/>
              </w:rPr>
            </w:pPr>
            <w:r w:rsidRPr="00D33353">
              <w:rPr>
                <w:color w:val="7F7F7F" w:themeColor="text1" w:themeTint="80"/>
                <w:sz w:val="22"/>
                <w:szCs w:val="22"/>
              </w:rPr>
              <w:t>Ievada informāciju</w:t>
            </w:r>
            <w:r w:rsidRPr="00D33353">
              <w:rPr>
                <w:rFonts w:eastAsia="Times New Roman"/>
                <w:b/>
                <w:bCs/>
                <w:sz w:val="22"/>
                <w:szCs w:val="22"/>
              </w:rPr>
              <w:t xml:space="preserve"> </w:t>
            </w:r>
          </w:p>
          <w:p w14:paraId="2112E240" w14:textId="5AF6F0C1" w:rsidR="00720CD4" w:rsidRPr="00D33353" w:rsidRDefault="00720CD4" w:rsidP="00B93B92">
            <w:pPr>
              <w:pStyle w:val="NormalWeb"/>
              <w:spacing w:before="0" w:beforeAutospacing="0" w:after="0" w:afterAutospacing="0"/>
              <w:jc w:val="both"/>
              <w:rPr>
                <w:color w:val="0000FF"/>
                <w:sz w:val="22"/>
                <w:szCs w:val="22"/>
              </w:rPr>
            </w:pPr>
            <w:r w:rsidRPr="00D33353">
              <w:rPr>
                <w:color w:val="0000FF"/>
                <w:sz w:val="22"/>
                <w:szCs w:val="22"/>
              </w:rPr>
              <w:t>Norāda amatā nodarbinātās personas slodzi projektā</w:t>
            </w:r>
          </w:p>
        </w:tc>
      </w:tr>
      <w:tr w:rsidR="00720CD4" w:rsidRPr="00D33353" w14:paraId="01D62293" w14:textId="77777777" w:rsidTr="00052C66">
        <w:tc>
          <w:tcPr>
            <w:tcW w:w="5382" w:type="dxa"/>
            <w:vMerge/>
          </w:tcPr>
          <w:p w14:paraId="358D097C" w14:textId="77777777" w:rsidR="00720CD4" w:rsidRPr="00D33353" w:rsidRDefault="00720CD4" w:rsidP="00720CD4">
            <w:pPr>
              <w:pStyle w:val="NormalWeb"/>
              <w:spacing w:before="0" w:beforeAutospacing="0" w:after="0" w:afterAutospacing="0"/>
              <w:jc w:val="both"/>
              <w:rPr>
                <w:rFonts w:eastAsia="Times New Roman"/>
                <w:b/>
                <w:bCs/>
                <w:sz w:val="22"/>
                <w:szCs w:val="22"/>
              </w:rPr>
            </w:pPr>
          </w:p>
        </w:tc>
        <w:tc>
          <w:tcPr>
            <w:tcW w:w="4245" w:type="dxa"/>
          </w:tcPr>
          <w:p w14:paraId="547B118A" w14:textId="77777777" w:rsidR="00720CD4" w:rsidRPr="00D33353" w:rsidRDefault="00720CD4" w:rsidP="00B93B92">
            <w:pPr>
              <w:pStyle w:val="NormalWeb"/>
              <w:spacing w:before="0" w:beforeAutospacing="0" w:after="0" w:afterAutospacing="0"/>
              <w:jc w:val="both"/>
              <w:rPr>
                <w:rFonts w:eastAsia="Times New Roman"/>
                <w:b/>
                <w:bCs/>
                <w:sz w:val="22"/>
                <w:szCs w:val="22"/>
              </w:rPr>
            </w:pPr>
            <w:r w:rsidRPr="00D33353">
              <w:rPr>
                <w:rFonts w:eastAsia="Times New Roman"/>
                <w:b/>
                <w:bCs/>
                <w:sz w:val="22"/>
                <w:szCs w:val="22"/>
              </w:rPr>
              <w:t>Pienākumi</w:t>
            </w:r>
          </w:p>
          <w:p w14:paraId="105CD08C" w14:textId="77777777" w:rsidR="00720CD4" w:rsidRPr="00D33353" w:rsidRDefault="00720CD4" w:rsidP="00B93B92">
            <w:pPr>
              <w:pStyle w:val="NormalWeb"/>
              <w:spacing w:before="0" w:beforeAutospacing="0" w:after="0" w:afterAutospacing="0"/>
              <w:jc w:val="both"/>
              <w:rPr>
                <w:rFonts w:eastAsia="Times New Roman"/>
                <w:b/>
                <w:bCs/>
                <w:sz w:val="22"/>
                <w:szCs w:val="22"/>
              </w:rPr>
            </w:pPr>
            <w:r w:rsidRPr="00D33353">
              <w:rPr>
                <w:color w:val="7F7F7F" w:themeColor="text1" w:themeTint="80"/>
                <w:sz w:val="22"/>
                <w:szCs w:val="22"/>
              </w:rPr>
              <w:t>Ievada informāciju</w:t>
            </w:r>
            <w:r w:rsidRPr="00D33353">
              <w:rPr>
                <w:rFonts w:eastAsia="Times New Roman"/>
                <w:b/>
                <w:bCs/>
                <w:sz w:val="22"/>
                <w:szCs w:val="22"/>
              </w:rPr>
              <w:t xml:space="preserve"> </w:t>
            </w:r>
          </w:p>
          <w:p w14:paraId="7EB1B0BC" w14:textId="41DDCD33" w:rsidR="00720CD4" w:rsidRPr="00D33353" w:rsidRDefault="00720CD4" w:rsidP="00B93B92">
            <w:pPr>
              <w:pStyle w:val="NormalWeb"/>
              <w:spacing w:before="0" w:beforeAutospacing="0" w:after="0" w:afterAutospacing="0"/>
              <w:jc w:val="both"/>
              <w:rPr>
                <w:rFonts w:eastAsia="Times New Roman"/>
                <w:b/>
                <w:bCs/>
                <w:sz w:val="22"/>
                <w:szCs w:val="22"/>
              </w:rPr>
            </w:pPr>
            <w:r w:rsidRPr="00D33353">
              <w:rPr>
                <w:color w:val="0000FF"/>
                <w:sz w:val="22"/>
                <w:szCs w:val="22"/>
              </w:rPr>
              <w:t xml:space="preserve">Norāda </w:t>
            </w:r>
            <w:r w:rsidR="00782E5A" w:rsidRPr="00D33353">
              <w:rPr>
                <w:color w:val="0000FF"/>
                <w:sz w:val="22"/>
                <w:szCs w:val="22"/>
              </w:rPr>
              <w:t xml:space="preserve">amatā nodarbinātās personas </w:t>
            </w:r>
            <w:r w:rsidRPr="00D33353">
              <w:rPr>
                <w:color w:val="0000FF"/>
                <w:sz w:val="22"/>
                <w:szCs w:val="22"/>
              </w:rPr>
              <w:t>pienākumus projektā</w:t>
            </w:r>
          </w:p>
        </w:tc>
      </w:tr>
      <w:tr w:rsidR="00720CD4" w:rsidRPr="00D33353" w14:paraId="2E454187" w14:textId="77777777" w:rsidTr="00052C66">
        <w:tc>
          <w:tcPr>
            <w:tcW w:w="5382" w:type="dxa"/>
            <w:vMerge/>
          </w:tcPr>
          <w:p w14:paraId="0EF901B3" w14:textId="77777777" w:rsidR="00720CD4" w:rsidRPr="00D33353" w:rsidRDefault="00720CD4" w:rsidP="00720CD4">
            <w:pPr>
              <w:pStyle w:val="NormalWeb"/>
              <w:spacing w:before="0" w:beforeAutospacing="0" w:after="0" w:afterAutospacing="0"/>
              <w:jc w:val="both"/>
              <w:rPr>
                <w:rFonts w:eastAsia="Times New Roman"/>
                <w:b/>
                <w:bCs/>
                <w:sz w:val="22"/>
                <w:szCs w:val="22"/>
              </w:rPr>
            </w:pPr>
          </w:p>
        </w:tc>
        <w:tc>
          <w:tcPr>
            <w:tcW w:w="4245" w:type="dxa"/>
          </w:tcPr>
          <w:p w14:paraId="0839B125" w14:textId="77777777" w:rsidR="00720CD4" w:rsidRPr="00D33353" w:rsidRDefault="00720CD4" w:rsidP="00B93B92">
            <w:pPr>
              <w:pStyle w:val="NormalWeb"/>
              <w:spacing w:before="0" w:beforeAutospacing="0" w:after="0" w:afterAutospacing="0"/>
              <w:jc w:val="both"/>
              <w:rPr>
                <w:rFonts w:eastAsia="Times New Roman"/>
                <w:b/>
                <w:bCs/>
                <w:sz w:val="22"/>
                <w:szCs w:val="22"/>
              </w:rPr>
            </w:pPr>
            <w:r w:rsidRPr="00D33353">
              <w:rPr>
                <w:rFonts w:eastAsia="Times New Roman"/>
                <w:b/>
                <w:bCs/>
                <w:sz w:val="22"/>
                <w:szCs w:val="22"/>
              </w:rPr>
              <w:t>Kvalifikācija</w:t>
            </w:r>
          </w:p>
          <w:p w14:paraId="284D9715" w14:textId="77777777" w:rsidR="00720CD4" w:rsidRPr="00D33353" w:rsidRDefault="00720CD4" w:rsidP="00B93B92">
            <w:pPr>
              <w:pStyle w:val="NormalWeb"/>
              <w:spacing w:before="0" w:beforeAutospacing="0" w:after="0" w:afterAutospacing="0"/>
              <w:jc w:val="both"/>
              <w:rPr>
                <w:rFonts w:eastAsia="Times New Roman"/>
                <w:b/>
                <w:bCs/>
                <w:sz w:val="22"/>
                <w:szCs w:val="22"/>
              </w:rPr>
            </w:pPr>
            <w:r w:rsidRPr="00D33353">
              <w:rPr>
                <w:color w:val="7F7F7F" w:themeColor="text1" w:themeTint="80"/>
                <w:sz w:val="22"/>
                <w:szCs w:val="22"/>
              </w:rPr>
              <w:t>Ievada informāciju</w:t>
            </w:r>
            <w:r w:rsidRPr="00D33353">
              <w:rPr>
                <w:rFonts w:eastAsia="Times New Roman"/>
                <w:b/>
                <w:bCs/>
                <w:sz w:val="22"/>
                <w:szCs w:val="22"/>
              </w:rPr>
              <w:t xml:space="preserve"> </w:t>
            </w:r>
          </w:p>
          <w:p w14:paraId="01C2EE86" w14:textId="2BFFE7AC" w:rsidR="00720CD4" w:rsidRPr="00D33353" w:rsidRDefault="00720CD4" w:rsidP="00B93B92">
            <w:pPr>
              <w:pStyle w:val="NormalWeb"/>
              <w:spacing w:before="0" w:beforeAutospacing="0" w:after="0" w:afterAutospacing="0"/>
              <w:jc w:val="both"/>
              <w:rPr>
                <w:color w:val="0000FF"/>
                <w:sz w:val="22"/>
                <w:szCs w:val="22"/>
              </w:rPr>
            </w:pPr>
            <w:r w:rsidRPr="00D33353">
              <w:rPr>
                <w:color w:val="0000FF"/>
                <w:sz w:val="22"/>
                <w:szCs w:val="22"/>
              </w:rPr>
              <w:t xml:space="preserve">Norāda </w:t>
            </w:r>
            <w:r w:rsidR="00782E5A" w:rsidRPr="00D33353">
              <w:rPr>
                <w:color w:val="0000FF"/>
                <w:sz w:val="22"/>
                <w:szCs w:val="22"/>
              </w:rPr>
              <w:t xml:space="preserve">amatā nodarbinātai personai </w:t>
            </w:r>
            <w:r w:rsidRPr="00D33353">
              <w:rPr>
                <w:color w:val="0000FF"/>
                <w:sz w:val="22"/>
                <w:szCs w:val="22"/>
              </w:rPr>
              <w:t>izvirzītās kvalifikācijas, pieredzes un kompetences prasības</w:t>
            </w:r>
          </w:p>
        </w:tc>
      </w:tr>
      <w:tr w:rsidR="00720CD4" w:rsidRPr="00D33353" w14:paraId="08EB43CE" w14:textId="77777777" w:rsidTr="00052C66">
        <w:tc>
          <w:tcPr>
            <w:tcW w:w="5382" w:type="dxa"/>
            <w:vMerge/>
          </w:tcPr>
          <w:p w14:paraId="31EFB063" w14:textId="77777777" w:rsidR="00720CD4" w:rsidRPr="00D33353" w:rsidRDefault="00720CD4" w:rsidP="00720CD4">
            <w:pPr>
              <w:pStyle w:val="NormalWeb"/>
              <w:spacing w:before="0" w:beforeAutospacing="0" w:after="0" w:afterAutospacing="0"/>
              <w:jc w:val="both"/>
              <w:rPr>
                <w:rFonts w:eastAsia="Times New Roman"/>
                <w:b/>
                <w:bCs/>
                <w:sz w:val="22"/>
                <w:szCs w:val="22"/>
              </w:rPr>
            </w:pPr>
          </w:p>
        </w:tc>
        <w:tc>
          <w:tcPr>
            <w:tcW w:w="4245" w:type="dxa"/>
          </w:tcPr>
          <w:p w14:paraId="082602A0" w14:textId="77777777" w:rsidR="00720CD4" w:rsidRPr="00D33353" w:rsidRDefault="00720CD4" w:rsidP="00B93B92">
            <w:pPr>
              <w:pStyle w:val="NormalWeb"/>
              <w:spacing w:before="0" w:beforeAutospacing="0" w:after="0" w:afterAutospacing="0"/>
              <w:jc w:val="both"/>
              <w:rPr>
                <w:rFonts w:eastAsia="Times New Roman"/>
                <w:b/>
                <w:bCs/>
                <w:sz w:val="22"/>
                <w:szCs w:val="22"/>
              </w:rPr>
            </w:pPr>
            <w:r w:rsidRPr="00D33353">
              <w:rPr>
                <w:rFonts w:eastAsia="Times New Roman"/>
                <w:b/>
                <w:bCs/>
                <w:sz w:val="22"/>
                <w:szCs w:val="22"/>
              </w:rPr>
              <w:t>Nodarbināto personu skaits</w:t>
            </w:r>
          </w:p>
          <w:p w14:paraId="0B12DE99" w14:textId="77777777" w:rsidR="00B93B92" w:rsidRPr="00D33353" w:rsidRDefault="00B93B92" w:rsidP="00B93B92">
            <w:pPr>
              <w:pStyle w:val="NormalWeb"/>
              <w:spacing w:before="0" w:beforeAutospacing="0" w:after="0" w:afterAutospacing="0"/>
              <w:jc w:val="both"/>
              <w:rPr>
                <w:rFonts w:eastAsia="Times New Roman"/>
                <w:b/>
                <w:bCs/>
                <w:sz w:val="22"/>
                <w:szCs w:val="22"/>
              </w:rPr>
            </w:pPr>
            <w:r w:rsidRPr="00D33353">
              <w:rPr>
                <w:color w:val="7F7F7F" w:themeColor="text1" w:themeTint="80"/>
                <w:sz w:val="22"/>
                <w:szCs w:val="22"/>
              </w:rPr>
              <w:t>Ievada informāciju</w:t>
            </w:r>
            <w:r w:rsidRPr="00D33353">
              <w:rPr>
                <w:rFonts w:eastAsia="Times New Roman"/>
                <w:b/>
                <w:bCs/>
                <w:sz w:val="22"/>
                <w:szCs w:val="22"/>
              </w:rPr>
              <w:t xml:space="preserve"> </w:t>
            </w:r>
          </w:p>
          <w:p w14:paraId="534E965D" w14:textId="38E70B30" w:rsidR="00720CD4" w:rsidRPr="00D33353" w:rsidRDefault="00B93B92" w:rsidP="00B93B92">
            <w:pPr>
              <w:pStyle w:val="NormalWeb"/>
              <w:spacing w:before="0" w:beforeAutospacing="0" w:after="0" w:afterAutospacing="0"/>
              <w:jc w:val="both"/>
              <w:rPr>
                <w:rFonts w:eastAsia="Times New Roman"/>
                <w:b/>
                <w:bCs/>
                <w:sz w:val="22"/>
                <w:szCs w:val="22"/>
              </w:rPr>
            </w:pPr>
            <w:r w:rsidRPr="00D33353">
              <w:rPr>
                <w:color w:val="7F7F7F" w:themeColor="text1" w:themeTint="80"/>
                <w:sz w:val="22"/>
                <w:szCs w:val="22"/>
              </w:rPr>
              <w:t>Norāda</w:t>
            </w:r>
            <w:r w:rsidR="00720CD4" w:rsidRPr="00D33353">
              <w:rPr>
                <w:color w:val="7F7F7F" w:themeColor="text1" w:themeTint="80"/>
                <w:sz w:val="22"/>
                <w:szCs w:val="22"/>
              </w:rPr>
              <w:t xml:space="preserve"> atbilstošajā amatā nodarbināto skaitu</w:t>
            </w:r>
          </w:p>
        </w:tc>
      </w:tr>
    </w:tbl>
    <w:p w14:paraId="5D7FD0FC" w14:textId="281256F4" w:rsidR="00327514" w:rsidRPr="00D33353" w:rsidRDefault="00F74553" w:rsidP="008E207D">
      <w:pPr>
        <w:spacing w:before="120"/>
        <w:jc w:val="both"/>
        <w:rPr>
          <w:i/>
          <w:color w:val="0000FF"/>
          <w:sz w:val="22"/>
          <w:szCs w:val="22"/>
        </w:rPr>
      </w:pPr>
      <w:r w:rsidRPr="00D33353">
        <w:rPr>
          <w:b/>
          <w:bCs/>
          <w:i/>
          <w:color w:val="0000FF"/>
          <w:sz w:val="22"/>
          <w:szCs w:val="22"/>
        </w:rPr>
        <w:t xml:space="preserve">Šajā </w:t>
      </w:r>
      <w:r w:rsidR="00112B40" w:rsidRPr="00D33353">
        <w:rPr>
          <w:b/>
          <w:bCs/>
          <w:i/>
          <w:iCs/>
          <w:color w:val="0000FF"/>
          <w:sz w:val="22"/>
          <w:szCs w:val="22"/>
        </w:rPr>
        <w:t>sadaļā</w:t>
      </w:r>
      <w:r w:rsidR="00A62235" w:rsidRPr="00D33353">
        <w:rPr>
          <w:b/>
          <w:bCs/>
          <w:i/>
          <w:iCs/>
          <w:color w:val="0000FF"/>
          <w:sz w:val="22"/>
          <w:szCs w:val="22"/>
        </w:rPr>
        <w:t xml:space="preserve"> </w:t>
      </w:r>
      <w:r w:rsidRPr="00D33353">
        <w:rPr>
          <w:b/>
          <w:bCs/>
          <w:i/>
          <w:color w:val="0000FF"/>
          <w:sz w:val="22"/>
          <w:szCs w:val="22"/>
        </w:rPr>
        <w:t>projekta iesniedzējs</w:t>
      </w:r>
      <w:r w:rsidR="00327514" w:rsidRPr="00D33353">
        <w:rPr>
          <w:i/>
          <w:color w:val="0000FF"/>
          <w:sz w:val="22"/>
          <w:szCs w:val="22"/>
        </w:rPr>
        <w:t>:</w:t>
      </w:r>
    </w:p>
    <w:p w14:paraId="2961E560" w14:textId="72041CFA" w:rsidR="00327514" w:rsidRPr="00D33353" w:rsidRDefault="00F74553" w:rsidP="00F15F83">
      <w:pPr>
        <w:pStyle w:val="ListParagraph"/>
        <w:numPr>
          <w:ilvl w:val="0"/>
          <w:numId w:val="10"/>
        </w:numPr>
        <w:ind w:left="714" w:hanging="357"/>
        <w:jc w:val="both"/>
        <w:rPr>
          <w:rFonts w:eastAsia="Times New Roman"/>
          <w:i/>
          <w:iCs/>
          <w:color w:val="0000FF"/>
        </w:rPr>
      </w:pPr>
      <w:r w:rsidRPr="00D33353">
        <w:rPr>
          <w:rFonts w:eastAsia="Times New Roman"/>
          <w:i/>
          <w:iCs/>
          <w:color w:val="0000FF"/>
        </w:rPr>
        <w:t>sniedz informāciju</w:t>
      </w:r>
      <w:r w:rsidR="00AE352B" w:rsidRPr="00D33353">
        <w:rPr>
          <w:rFonts w:eastAsia="Times New Roman"/>
          <w:i/>
          <w:iCs/>
          <w:color w:val="0000FF"/>
        </w:rPr>
        <w:t xml:space="preserve"> par</w:t>
      </w:r>
      <w:r w:rsidRPr="00D33353">
        <w:rPr>
          <w:rFonts w:eastAsia="Times New Roman"/>
          <w:i/>
          <w:iCs/>
          <w:color w:val="0000FF"/>
        </w:rPr>
        <w:t xml:space="preserve"> </w:t>
      </w:r>
      <w:r w:rsidR="00D97EC0" w:rsidRPr="00D33353">
        <w:rPr>
          <w:rFonts w:eastAsia="Times New Roman"/>
          <w:i/>
          <w:iCs/>
          <w:color w:val="0000FF"/>
        </w:rPr>
        <w:t xml:space="preserve">nepieciešamajiem projekta </w:t>
      </w:r>
      <w:r w:rsidR="00E70FEE" w:rsidRPr="00D33353">
        <w:rPr>
          <w:rFonts w:eastAsia="Times New Roman"/>
          <w:b/>
          <w:bCs/>
          <w:i/>
          <w:iCs/>
          <w:color w:val="0000FF"/>
        </w:rPr>
        <w:t>vadībā iesaistītiem</w:t>
      </w:r>
      <w:r w:rsidR="00D97EC0" w:rsidRPr="00D33353">
        <w:rPr>
          <w:rFonts w:eastAsia="Times New Roman"/>
          <w:b/>
          <w:bCs/>
          <w:i/>
          <w:iCs/>
          <w:color w:val="0000FF"/>
        </w:rPr>
        <w:t xml:space="preserve"> darbiniekiem</w:t>
      </w:r>
      <w:r w:rsidR="00D97EC0" w:rsidRPr="00D33353">
        <w:rPr>
          <w:rFonts w:eastAsia="Times New Roman"/>
          <w:i/>
          <w:iCs/>
          <w:color w:val="0000FF"/>
        </w:rPr>
        <w:t xml:space="preserve"> (piemēram, projekta vadītājs, projekta vadītāja asistents, iepirkumu speciālists, grāmatvedis), to skaitu un galvenajiem uzdevumiem, kā arī darba izpildei nepieciešamo pieredzi un profesionālo kvalifikāciju;</w:t>
      </w:r>
    </w:p>
    <w:p w14:paraId="2B2EE251" w14:textId="0A36A658" w:rsidR="009520CB" w:rsidRPr="00D33353" w:rsidRDefault="009520CB" w:rsidP="009520CB">
      <w:pPr>
        <w:pStyle w:val="ListParagraph"/>
        <w:numPr>
          <w:ilvl w:val="0"/>
          <w:numId w:val="10"/>
        </w:numPr>
        <w:jc w:val="both"/>
        <w:rPr>
          <w:rFonts w:eastAsia="Times New Roman"/>
          <w:i/>
          <w:iCs/>
          <w:color w:val="0000FF"/>
        </w:rPr>
      </w:pPr>
      <w:r w:rsidRPr="00D33353">
        <w:rPr>
          <w:rFonts w:eastAsia="Times New Roman"/>
          <w:i/>
          <w:iCs/>
          <w:color w:val="0000FF"/>
        </w:rPr>
        <w:t>sniedz informāciju par nepieciešamajiem projekta (t.sk. Studentu inovāciju programmas</w:t>
      </w:r>
      <w:r w:rsidRPr="00D33353">
        <w:rPr>
          <w:rFonts w:eastAsia="Times New Roman"/>
          <w:b/>
          <w:bCs/>
          <w:i/>
          <w:iCs/>
          <w:color w:val="0000FF"/>
        </w:rPr>
        <w:t>) īstenošanas darbiniekiem un ekspertiem</w:t>
      </w:r>
      <w:r w:rsidRPr="00D33353">
        <w:rPr>
          <w:rFonts w:eastAsia="Times New Roman"/>
          <w:i/>
          <w:iCs/>
          <w:color w:val="0000FF"/>
        </w:rPr>
        <w:t>, to skaitu, pārstāvētajām institūcijām, galvenajiem uzdevumiem, specializāciju, pieredzi, prasmēm, zinātību un pārvaldības atbalstu, kas nepieciešams un ir atbilstošs projekta un Studentu inovāciju programmā plānoto darbību īstenošanai izvirzīto mērķu sasniegšanai</w:t>
      </w:r>
      <w:r w:rsidR="002A2110" w:rsidRPr="00D33353">
        <w:rPr>
          <w:rFonts w:eastAsia="Times New Roman"/>
          <w:i/>
          <w:iCs/>
          <w:color w:val="0000FF"/>
        </w:rPr>
        <w:t xml:space="preserve">; </w:t>
      </w:r>
    </w:p>
    <w:p w14:paraId="2F889E7A" w14:textId="60AA5D82" w:rsidR="002A2110" w:rsidRPr="00D33353" w:rsidRDefault="002A2110" w:rsidP="002A2110">
      <w:pPr>
        <w:pStyle w:val="ListParagraph"/>
        <w:numPr>
          <w:ilvl w:val="0"/>
          <w:numId w:val="10"/>
        </w:numPr>
        <w:jc w:val="both"/>
        <w:rPr>
          <w:rFonts w:eastAsia="Times New Roman"/>
          <w:i/>
          <w:iCs/>
          <w:color w:val="0000FF"/>
        </w:rPr>
      </w:pPr>
      <w:r w:rsidRPr="00D33353">
        <w:rPr>
          <w:rFonts w:eastAsia="Times New Roman"/>
          <w:i/>
          <w:iCs/>
          <w:color w:val="0000FF"/>
        </w:rPr>
        <w:t xml:space="preserve">sniedz informāciju par </w:t>
      </w:r>
      <w:r w:rsidRPr="00D33353">
        <w:rPr>
          <w:rFonts w:eastAsia="Times New Roman"/>
          <w:b/>
          <w:bCs/>
          <w:i/>
          <w:iCs/>
          <w:color w:val="0000FF"/>
        </w:rPr>
        <w:t>projekta stratēģiskās ieviešanas speciālistiem</w:t>
      </w:r>
      <w:r w:rsidRPr="00D33353">
        <w:rPr>
          <w:rFonts w:eastAsia="Times New Roman"/>
          <w:i/>
          <w:iCs/>
          <w:color w:val="0000FF"/>
        </w:rPr>
        <w:t xml:space="preserve"> (to skaits, prasmju un pieredzes kopsavilkums, slodzes apmērs un galvenie uzdevumi projektā; ja projekta iesnieguma iesniegšanas brīdī vēl nav zināms konkrēts speciālisti, tad var norādīt potenciālos kandidātus), kas nodrošinās projekta stratēģisko ieviešanu un kvalitatīvo izmaiņu sasniegšanu un stratēģiskās partnerības un inovācijas kultūras attīstību augstskolas iekšienē un ar ārējiem partneriem</w:t>
      </w:r>
      <w:r w:rsidR="00FA17BC" w:rsidRPr="00D33353">
        <w:rPr>
          <w:rFonts w:eastAsia="Times New Roman"/>
          <w:i/>
          <w:iCs/>
          <w:color w:val="0000FF"/>
        </w:rPr>
        <w:t> </w:t>
      </w:r>
      <w:r w:rsidRPr="00D33353">
        <w:rPr>
          <w:rFonts w:eastAsia="Times New Roman"/>
          <w:i/>
          <w:iCs/>
          <w:color w:val="0000FF"/>
        </w:rPr>
        <w:t>– uzņēmumiem, zinātniskajām institūcijām, augstskolām un citām inovācijas atbalstošajām institūcijām, tostarp ārvalstīs</w:t>
      </w:r>
      <w:r w:rsidR="006D3FA4" w:rsidRPr="00D33353">
        <w:rPr>
          <w:rFonts w:eastAsia="Times New Roman"/>
          <w:i/>
          <w:iCs/>
          <w:color w:val="0000FF"/>
        </w:rPr>
        <w:t>;</w:t>
      </w:r>
    </w:p>
    <w:p w14:paraId="0BD1B275" w14:textId="4CD85E22" w:rsidR="006D3FA4" w:rsidRPr="00D33353" w:rsidRDefault="006D3FA4" w:rsidP="7D1FC878">
      <w:pPr>
        <w:pStyle w:val="ListParagraph"/>
        <w:numPr>
          <w:ilvl w:val="0"/>
          <w:numId w:val="10"/>
        </w:numPr>
        <w:jc w:val="both"/>
        <w:rPr>
          <w:rFonts w:eastAsia="Times New Roman"/>
          <w:i/>
          <w:iCs/>
          <w:color w:val="0000FF"/>
        </w:rPr>
      </w:pPr>
      <w:r w:rsidRPr="7D1FC878">
        <w:rPr>
          <w:rFonts w:eastAsia="Times New Roman"/>
          <w:i/>
          <w:iCs/>
          <w:color w:val="0000FF"/>
        </w:rPr>
        <w:t xml:space="preserve">sniedz informāciju par ekspertiem, studentu darbu vadītajiem un mentoriem (ja attiecināms) (piemēram, ārvalstu eksperti; nozaru profesionālo organizāciju eksperti; tehnoloģiju eksperti; darba devēju pārstāvji; studentu pašpārvaldes pārstāvji u.c.), kurus plānots piesaistīt projekta ietvaros plānoto darbību īstenošanai. </w:t>
      </w:r>
    </w:p>
    <w:p w14:paraId="568DC27E" w14:textId="22D89B3B" w:rsidR="00151249" w:rsidRPr="00D33353" w:rsidRDefault="00151249" w:rsidP="7D1FC878">
      <w:pPr>
        <w:pStyle w:val="ListParagraph"/>
        <w:numPr>
          <w:ilvl w:val="0"/>
          <w:numId w:val="61"/>
        </w:numPr>
        <w:spacing w:before="120" w:after="120"/>
        <w:ind w:left="425" w:hanging="357"/>
        <w:jc w:val="both"/>
        <w:rPr>
          <w:rFonts w:eastAsia="Times New Roman"/>
          <w:i/>
          <w:iCs/>
          <w:color w:val="0000FF"/>
        </w:rPr>
      </w:pPr>
      <w:r w:rsidRPr="7D1FC878">
        <w:rPr>
          <w:rFonts w:eastAsia="Times New Roman"/>
          <w:i/>
          <w:iCs/>
          <w:color w:val="0000FF"/>
        </w:rPr>
        <w:t>Iekļauj projekta stratēģiskās ieviešanas speciālistu un ekspertu, studentu darbu vadītāju un mentoru</w:t>
      </w:r>
      <w:r w:rsidRPr="7D1FC878">
        <w:rPr>
          <w:rFonts w:eastAsia="Times New Roman"/>
          <w:i/>
          <w:iCs/>
          <w:color w:val="0000FF"/>
          <w:sz w:val="24"/>
          <w:szCs w:val="24"/>
          <w:lang w:eastAsia="lv-LV"/>
        </w:rPr>
        <w:t xml:space="preserve"> </w:t>
      </w:r>
      <w:r w:rsidRPr="7D1FC878">
        <w:rPr>
          <w:rFonts w:eastAsia="Times New Roman"/>
          <w:b/>
          <w:bCs/>
          <w:i/>
          <w:iCs/>
          <w:color w:val="0000FF"/>
        </w:rPr>
        <w:t>pienākumu aprakstu</w:t>
      </w:r>
      <w:r w:rsidRPr="7D1FC878">
        <w:rPr>
          <w:rFonts w:eastAsia="Times New Roman"/>
          <w:i/>
          <w:iCs/>
          <w:color w:val="0000FF"/>
        </w:rPr>
        <w:t>, kas attiecas uz stratēģisko līderību, politikas attīstību un ieviešanu, inovāciju prasmēm un ekspertīzi, kas tiešā veidā saistītas ar projektā plānoto aktivitāšu ieviešanu un ietekmes novērtēšanas ekspertīzi</w:t>
      </w:r>
      <w:r w:rsidR="002B7596" w:rsidRPr="7D1FC878">
        <w:rPr>
          <w:rFonts w:eastAsia="Times New Roman"/>
          <w:i/>
          <w:iCs/>
          <w:color w:val="0000FF"/>
        </w:rPr>
        <w:t>.</w:t>
      </w:r>
    </w:p>
    <w:p w14:paraId="7B168D4F" w14:textId="6D2730D4" w:rsidR="009E54D4" w:rsidRPr="00D33353" w:rsidRDefault="00255E46" w:rsidP="00507ACA">
      <w:pPr>
        <w:pStyle w:val="Heading4"/>
        <w:jc w:val="both"/>
      </w:pPr>
      <w:r w:rsidRPr="00D33353">
        <w:t>Projekta īstenošanas kapacitāte</w:t>
      </w:r>
    </w:p>
    <w:p w14:paraId="581CFBD4" w14:textId="29892E22" w:rsidR="00B34E87" w:rsidRPr="00D33353" w:rsidRDefault="00B34E87" w:rsidP="00C010F3">
      <w:pPr>
        <w:jc w:val="both"/>
        <w:rPr>
          <w:i/>
          <w:color w:val="0000FF"/>
          <w:sz w:val="22"/>
          <w:szCs w:val="22"/>
        </w:rPr>
      </w:pPr>
      <w:r w:rsidRPr="00D33353">
        <w:rPr>
          <w:i/>
          <w:color w:val="0000FF"/>
          <w:sz w:val="22"/>
          <w:szCs w:val="22"/>
        </w:rPr>
        <w:t xml:space="preserve">Šajā </w:t>
      </w:r>
      <w:r w:rsidR="00841584" w:rsidRPr="00D33353">
        <w:rPr>
          <w:i/>
          <w:iCs/>
          <w:color w:val="0000FF"/>
          <w:sz w:val="22"/>
          <w:szCs w:val="22"/>
        </w:rPr>
        <w:t>sadaļā</w:t>
      </w:r>
      <w:r w:rsidR="00A62235" w:rsidRPr="00D33353">
        <w:rPr>
          <w:i/>
          <w:iCs/>
          <w:color w:val="0000FF"/>
          <w:sz w:val="22"/>
          <w:szCs w:val="22"/>
        </w:rPr>
        <w:t xml:space="preserve"> </w:t>
      </w:r>
      <w:r w:rsidRPr="00D33353">
        <w:rPr>
          <w:i/>
          <w:color w:val="0000FF"/>
          <w:sz w:val="22"/>
          <w:szCs w:val="22"/>
        </w:rPr>
        <w:t>projekta iesniedzējs:</w:t>
      </w:r>
    </w:p>
    <w:p w14:paraId="720DB901" w14:textId="6AC7FC60" w:rsidR="00472DB1" w:rsidRPr="00D33353" w:rsidRDefault="002B7596" w:rsidP="00C60704">
      <w:pPr>
        <w:pStyle w:val="ListParagraph"/>
        <w:numPr>
          <w:ilvl w:val="0"/>
          <w:numId w:val="10"/>
        </w:numPr>
        <w:jc w:val="both"/>
        <w:rPr>
          <w:rFonts w:eastAsia="Times New Roman"/>
          <w:i/>
          <w:iCs/>
          <w:color w:val="0000FF"/>
        </w:rPr>
      </w:pPr>
      <w:r>
        <w:rPr>
          <w:rFonts w:eastAsia="Times New Roman"/>
          <w:b/>
          <w:bCs/>
          <w:i/>
          <w:iCs/>
          <w:color w:val="0000FF"/>
        </w:rPr>
        <w:t xml:space="preserve">sniedz informāciju par </w:t>
      </w:r>
      <w:r w:rsidR="008619BC" w:rsidRPr="00D33353">
        <w:rPr>
          <w:rFonts w:eastAsia="Times New Roman"/>
          <w:b/>
          <w:bCs/>
          <w:i/>
          <w:iCs/>
          <w:color w:val="0000FF"/>
        </w:rPr>
        <w:t>projekta vadības un ieviešanas sistēmu</w:t>
      </w:r>
      <w:r w:rsidR="00EC5A05" w:rsidRPr="00D33353">
        <w:rPr>
          <w:rFonts w:eastAsia="Times New Roman"/>
          <w:i/>
          <w:iCs/>
          <w:color w:val="0000FF"/>
        </w:rPr>
        <w:t xml:space="preserve"> (</w:t>
      </w:r>
      <w:r w:rsidR="00EC5A05" w:rsidRPr="00D33353">
        <w:rPr>
          <w:i/>
          <w:iCs/>
          <w:color w:val="0000FF"/>
        </w:rPr>
        <w:t>attiecīga personāla atlas</w:t>
      </w:r>
      <w:r w:rsidR="00D83EDD" w:rsidRPr="00D33353">
        <w:rPr>
          <w:i/>
          <w:iCs/>
          <w:color w:val="0000FF"/>
        </w:rPr>
        <w:t>i</w:t>
      </w:r>
      <w:r w:rsidR="00961CF9" w:rsidRPr="00D33353">
        <w:rPr>
          <w:i/>
          <w:iCs/>
          <w:color w:val="0000FF"/>
        </w:rPr>
        <w:t>,</w:t>
      </w:r>
      <w:r w:rsidR="00EC5A05" w:rsidRPr="00D33353">
        <w:rPr>
          <w:i/>
          <w:iCs/>
          <w:color w:val="0000FF"/>
        </w:rPr>
        <w:t xml:space="preserve"> nokomplektēšan</w:t>
      </w:r>
      <w:r w:rsidR="00D83EDD" w:rsidRPr="00D33353">
        <w:rPr>
          <w:i/>
          <w:iCs/>
          <w:color w:val="0000FF"/>
        </w:rPr>
        <w:t>u</w:t>
      </w:r>
      <w:r w:rsidR="00961CF9" w:rsidRPr="00D33353">
        <w:rPr>
          <w:i/>
          <w:iCs/>
          <w:color w:val="0000FF"/>
        </w:rPr>
        <w:t xml:space="preserve"> un </w:t>
      </w:r>
      <w:r w:rsidR="00577EB8" w:rsidRPr="00D33353">
        <w:rPr>
          <w:i/>
          <w:iCs/>
          <w:color w:val="0000FF"/>
        </w:rPr>
        <w:t>atbilstības pārbaudi</w:t>
      </w:r>
      <w:r w:rsidR="00EC5A05" w:rsidRPr="00D33353">
        <w:rPr>
          <w:i/>
          <w:iCs/>
          <w:color w:val="0000FF"/>
        </w:rPr>
        <w:t>)</w:t>
      </w:r>
      <w:r w:rsidR="008619BC" w:rsidRPr="00D33353">
        <w:rPr>
          <w:rFonts w:eastAsia="Times New Roman"/>
          <w:i/>
          <w:iCs/>
          <w:color w:val="0000FF"/>
        </w:rPr>
        <w:t>, t.sk.</w:t>
      </w:r>
      <w:r w:rsidR="00472DB1" w:rsidRPr="00D33353">
        <w:rPr>
          <w:rFonts w:eastAsia="Times New Roman"/>
          <w:i/>
          <w:iCs/>
          <w:color w:val="0000FF"/>
        </w:rPr>
        <w:t xml:space="preserve"> </w:t>
      </w:r>
      <w:r w:rsidR="00C60704" w:rsidRPr="00D33353">
        <w:rPr>
          <w:rFonts w:eastAsia="Times New Roman"/>
          <w:i/>
          <w:iCs/>
          <w:color w:val="0000FF"/>
        </w:rPr>
        <w:t>p</w:t>
      </w:r>
      <w:r w:rsidR="00472DB1" w:rsidRPr="00D33353">
        <w:rPr>
          <w:rFonts w:eastAsia="Times New Roman"/>
          <w:i/>
          <w:iCs/>
          <w:color w:val="0000FF"/>
        </w:rPr>
        <w:t>rojekta iesniegumā sniedz informācij</w:t>
      </w:r>
      <w:r>
        <w:rPr>
          <w:rFonts w:eastAsia="Times New Roman"/>
          <w:i/>
          <w:iCs/>
          <w:color w:val="0000FF"/>
        </w:rPr>
        <w:t>u</w:t>
      </w:r>
      <w:r w:rsidR="00472DB1" w:rsidRPr="00D33353">
        <w:rPr>
          <w:rFonts w:eastAsia="Times New Roman"/>
          <w:i/>
          <w:iCs/>
          <w:color w:val="0000FF"/>
        </w:rPr>
        <w:t xml:space="preserve"> par </w:t>
      </w:r>
      <w:r w:rsidR="00472DB1" w:rsidRPr="00D33353">
        <w:rPr>
          <w:rFonts w:eastAsia="Times New Roman"/>
          <w:b/>
          <w:bCs/>
          <w:i/>
          <w:iCs/>
          <w:color w:val="0000FF"/>
        </w:rPr>
        <w:t>projekta īstenošanā iesaistīto personālu</w:t>
      </w:r>
      <w:r w:rsidR="00472DB1" w:rsidRPr="00D33353">
        <w:rPr>
          <w:rFonts w:eastAsia="Times New Roman"/>
          <w:i/>
          <w:iCs/>
          <w:color w:val="0000FF"/>
        </w:rPr>
        <w:t xml:space="preserve">: </w:t>
      </w:r>
    </w:p>
    <w:p w14:paraId="137F5D4B" w14:textId="1529D5D4" w:rsidR="00472DB1" w:rsidRPr="00D33353" w:rsidRDefault="00472DB1" w:rsidP="00472DB1">
      <w:pPr>
        <w:pStyle w:val="ListParagraph"/>
        <w:numPr>
          <w:ilvl w:val="1"/>
          <w:numId w:val="10"/>
        </w:numPr>
        <w:jc w:val="both"/>
        <w:rPr>
          <w:rFonts w:eastAsia="Times New Roman"/>
          <w:i/>
          <w:iCs/>
          <w:color w:val="0000FF"/>
        </w:rPr>
      </w:pPr>
      <w:r w:rsidRPr="00D33353">
        <w:rPr>
          <w:rFonts w:eastAsia="Times New Roman"/>
          <w:i/>
          <w:iCs/>
          <w:color w:val="0000FF"/>
        </w:rPr>
        <w:t>par projekta iesniedzēja, sadarbības partnera un citu iesaistīto institūciju atbilstību projekta iesniegumā minēto konkrēto plānoto darbību īstenošanai, un aprakst</w:t>
      </w:r>
      <w:r w:rsidR="002B7596">
        <w:rPr>
          <w:rFonts w:eastAsia="Times New Roman"/>
          <w:i/>
          <w:iCs/>
          <w:color w:val="0000FF"/>
        </w:rPr>
        <w:t>u</w:t>
      </w:r>
      <w:r w:rsidRPr="00D33353">
        <w:rPr>
          <w:rFonts w:eastAsia="Times New Roman"/>
          <w:i/>
          <w:iCs/>
          <w:color w:val="0000FF"/>
        </w:rPr>
        <w:t xml:space="preserve"> par sadarbības partnera plānoto iesaisti un paredzamo ietekmi projekta iesniegumā noteiktā mērķa un rezultātu sasniegšanā;</w:t>
      </w:r>
    </w:p>
    <w:p w14:paraId="182AB887" w14:textId="21666DE1" w:rsidR="00472DB1" w:rsidRPr="00D33353" w:rsidRDefault="00472DB1" w:rsidP="00472DB1">
      <w:pPr>
        <w:pStyle w:val="ListParagraph"/>
        <w:numPr>
          <w:ilvl w:val="1"/>
          <w:numId w:val="10"/>
        </w:numPr>
        <w:jc w:val="both"/>
        <w:rPr>
          <w:rFonts w:eastAsia="Times New Roman"/>
          <w:i/>
          <w:iCs/>
          <w:color w:val="0000FF"/>
        </w:rPr>
      </w:pPr>
      <w:r w:rsidRPr="00D33353">
        <w:rPr>
          <w:rFonts w:eastAsia="Times New Roman"/>
          <w:i/>
          <w:iCs/>
          <w:color w:val="0000FF"/>
        </w:rPr>
        <w:t>par projekta iesniedzēja un sadarbības partnera (ja attiecināms) projekta īstenošanā iesaistīto personālu (apraksta profesionālas kvalifikācijas un kompetences prasības, pieredzi un atbilstību paredzamo pienākumu izpildei) un pamatojumu, kāpēc projekta ietvaros plānoto konkrēto darbību īstenošanas nodrošināšanai plānots piesaistīt attiecīgo personālu</w:t>
      </w:r>
      <w:r w:rsidR="00884DC1" w:rsidRPr="00D33353">
        <w:rPr>
          <w:rFonts w:eastAsia="Times New Roman"/>
          <w:i/>
          <w:iCs/>
          <w:color w:val="0000FF"/>
        </w:rPr>
        <w:t>.</w:t>
      </w:r>
    </w:p>
    <w:p w14:paraId="1ADEA9C6" w14:textId="54A361AC" w:rsidR="004F3D0E" w:rsidRPr="00D33353" w:rsidRDefault="00B34E87" w:rsidP="00322BF8">
      <w:pPr>
        <w:pStyle w:val="ListParagraph"/>
        <w:numPr>
          <w:ilvl w:val="0"/>
          <w:numId w:val="10"/>
        </w:numPr>
        <w:pBdr>
          <w:top w:val="nil"/>
          <w:left w:val="nil"/>
          <w:bottom w:val="nil"/>
          <w:right w:val="nil"/>
          <w:between w:val="nil"/>
        </w:pBdr>
        <w:rPr>
          <w:i/>
          <w:iCs/>
          <w:color w:val="0000FF"/>
        </w:rPr>
      </w:pPr>
      <w:r w:rsidRPr="00D33353">
        <w:rPr>
          <w:rFonts w:eastAsia="Times New Roman"/>
          <w:i/>
          <w:iCs/>
          <w:color w:val="0000FF"/>
        </w:rPr>
        <w:t>sniedz informāciju par projekta vadībai un īstenošanai nepieciešamo un pieejamo materiāltehnisko nodrošinājumu</w:t>
      </w:r>
      <w:r w:rsidR="00D83EDD" w:rsidRPr="00D33353">
        <w:rPr>
          <w:rFonts w:eastAsia="Times New Roman"/>
          <w:i/>
          <w:iCs/>
          <w:color w:val="0000FF"/>
        </w:rPr>
        <w:t xml:space="preserve"> </w:t>
      </w:r>
      <w:r w:rsidR="00D83EDD" w:rsidRPr="00D33353">
        <w:rPr>
          <w:i/>
          <w:iCs/>
          <w:color w:val="0000FF"/>
        </w:rPr>
        <w:t>(datortehnika, programmatūra, internets, biroja tehnika, u.c.)</w:t>
      </w:r>
      <w:r w:rsidR="004F3D0E" w:rsidRPr="00D33353">
        <w:rPr>
          <w:i/>
          <w:iCs/>
          <w:color w:val="0000FF"/>
        </w:rPr>
        <w:t xml:space="preserve"> un </w:t>
      </w:r>
      <w:r w:rsidR="00AB61CA" w:rsidRPr="00D33353">
        <w:rPr>
          <w:i/>
          <w:iCs/>
          <w:color w:val="0000FF"/>
        </w:rPr>
        <w:t>par projekta administrēšanai nepieciešamo un pieejamo infrastruktūru (ēkas, telpas</w:t>
      </w:r>
      <w:r w:rsidR="00FF6ACC" w:rsidRPr="00D33353">
        <w:rPr>
          <w:i/>
          <w:iCs/>
          <w:color w:val="0000FF"/>
        </w:rPr>
        <w:t>),</w:t>
      </w:r>
      <w:r w:rsidR="00FF6ACC" w:rsidRPr="00D33353">
        <w:rPr>
          <w:rFonts w:eastAsia="Times New Roman"/>
          <w:i/>
          <w:iCs/>
          <w:color w:val="0000FF"/>
        </w:rPr>
        <w:t xml:space="preserve"> par projekta īstenošanai nepieciešamo un pieejamo infrastruktūru (ēkas, telpas, aprīkojums, nemateriālie aktīvi), par citu institūciju rīcībā esošo infrastruktūru, ko plānots izmantot projekta īstenošanā, </w:t>
      </w:r>
      <w:r w:rsidR="00FF6ACC" w:rsidRPr="00D33353">
        <w:rPr>
          <w:rFonts w:eastAsia="Times New Roman"/>
          <w:b/>
          <w:bCs/>
          <w:i/>
          <w:iCs/>
          <w:color w:val="0000FF"/>
        </w:rPr>
        <w:t>skaidrojot pieejas principus un norēķinu kārtību</w:t>
      </w:r>
      <w:r w:rsidR="00FF6ACC" w:rsidRPr="00D33353">
        <w:rPr>
          <w:rFonts w:eastAsia="Times New Roman"/>
          <w:i/>
          <w:iCs/>
          <w:color w:val="0000FF"/>
        </w:rPr>
        <w:t>;</w:t>
      </w:r>
    </w:p>
    <w:p w14:paraId="680C1DED" w14:textId="00FCEFAD" w:rsidR="00F30AD7" w:rsidRPr="00D33353" w:rsidRDefault="00F30AD7" w:rsidP="00434711">
      <w:pPr>
        <w:pStyle w:val="ListParagraph"/>
        <w:numPr>
          <w:ilvl w:val="0"/>
          <w:numId w:val="10"/>
        </w:numPr>
        <w:pBdr>
          <w:top w:val="nil"/>
          <w:left w:val="nil"/>
          <w:bottom w:val="nil"/>
          <w:right w:val="nil"/>
          <w:between w:val="nil"/>
        </w:pBdr>
        <w:jc w:val="both"/>
        <w:rPr>
          <w:i/>
          <w:iCs/>
          <w:color w:val="0000FF"/>
        </w:rPr>
      </w:pPr>
      <w:r w:rsidRPr="00D33353">
        <w:rPr>
          <w:rFonts w:eastAsia="Times New Roman"/>
          <w:i/>
          <w:iCs/>
          <w:color w:val="0000FF"/>
        </w:rPr>
        <w:t xml:space="preserve">apraksta studentu </w:t>
      </w:r>
      <w:r w:rsidRPr="00D33353">
        <w:rPr>
          <w:rFonts w:eastAsia="Times New Roman"/>
          <w:b/>
          <w:bCs/>
          <w:i/>
          <w:iCs/>
          <w:color w:val="0000FF"/>
        </w:rPr>
        <w:t>inovāciju pieteikumu/ projektu īstenošanai nepieciešam</w:t>
      </w:r>
      <w:r w:rsidR="00E71A0C" w:rsidRPr="00D33353">
        <w:rPr>
          <w:rFonts w:eastAsia="Times New Roman"/>
          <w:b/>
          <w:bCs/>
          <w:i/>
          <w:iCs/>
          <w:color w:val="0000FF"/>
        </w:rPr>
        <w:t>o</w:t>
      </w:r>
      <w:r w:rsidRPr="00D33353">
        <w:rPr>
          <w:rFonts w:eastAsia="Times New Roman"/>
          <w:b/>
          <w:bCs/>
          <w:i/>
          <w:iCs/>
          <w:color w:val="0000FF"/>
        </w:rPr>
        <w:t xml:space="preserve"> infrastruktūr</w:t>
      </w:r>
      <w:r w:rsidR="00E71A0C" w:rsidRPr="00D33353">
        <w:rPr>
          <w:rFonts w:eastAsia="Times New Roman"/>
          <w:b/>
          <w:bCs/>
          <w:i/>
          <w:iCs/>
          <w:color w:val="0000FF"/>
        </w:rPr>
        <w:t>u</w:t>
      </w:r>
      <w:r w:rsidRPr="00D33353">
        <w:rPr>
          <w:rFonts w:eastAsia="Times New Roman"/>
          <w:i/>
          <w:iCs/>
          <w:color w:val="0000FF"/>
        </w:rPr>
        <w:t xml:space="preserve"> un snie</w:t>
      </w:r>
      <w:r w:rsidR="00E71A0C" w:rsidRPr="00D33353">
        <w:rPr>
          <w:rFonts w:eastAsia="Times New Roman"/>
          <w:i/>
          <w:iCs/>
          <w:color w:val="0000FF"/>
        </w:rPr>
        <w:t>dz</w:t>
      </w:r>
      <w:r w:rsidRPr="00D33353">
        <w:rPr>
          <w:rFonts w:eastAsia="Times New Roman"/>
          <w:i/>
          <w:iCs/>
          <w:color w:val="0000FF"/>
        </w:rPr>
        <w:t xml:space="preserve"> pamatojum</w:t>
      </w:r>
      <w:r w:rsidR="002B7596">
        <w:rPr>
          <w:rFonts w:eastAsia="Times New Roman"/>
          <w:i/>
          <w:iCs/>
          <w:color w:val="0000FF"/>
        </w:rPr>
        <w:t>u</w:t>
      </w:r>
      <w:r w:rsidRPr="00D33353">
        <w:rPr>
          <w:rFonts w:eastAsia="Times New Roman"/>
          <w:i/>
          <w:iCs/>
          <w:color w:val="0000FF"/>
        </w:rPr>
        <w:t xml:space="preserve"> tās pieejamībai, kā arī </w:t>
      </w:r>
      <w:r w:rsidR="002B7596">
        <w:rPr>
          <w:rFonts w:eastAsia="Times New Roman"/>
          <w:i/>
          <w:iCs/>
          <w:color w:val="0000FF"/>
        </w:rPr>
        <w:t xml:space="preserve">ir </w:t>
      </w:r>
      <w:r w:rsidRPr="00D33353">
        <w:rPr>
          <w:rFonts w:eastAsia="Times New Roman"/>
          <w:i/>
          <w:iCs/>
          <w:color w:val="0000FF"/>
        </w:rPr>
        <w:t>aprakst</w:t>
      </w:r>
      <w:r w:rsidR="00320844" w:rsidRPr="00D33353">
        <w:rPr>
          <w:rFonts w:eastAsia="Times New Roman"/>
          <w:i/>
          <w:iCs/>
          <w:color w:val="0000FF"/>
        </w:rPr>
        <w:t>ītas</w:t>
      </w:r>
      <w:r w:rsidRPr="00D33353">
        <w:rPr>
          <w:rFonts w:eastAsia="Times New Roman"/>
          <w:i/>
          <w:iCs/>
          <w:color w:val="0000FF"/>
        </w:rPr>
        <w:t xml:space="preserve"> </w:t>
      </w:r>
      <w:r w:rsidRPr="00D33353">
        <w:rPr>
          <w:rFonts w:eastAsia="Times New Roman"/>
          <w:b/>
          <w:bCs/>
          <w:i/>
          <w:iCs/>
          <w:color w:val="0000FF"/>
        </w:rPr>
        <w:t>iespējas izmantot projekta sadarbības partnerim piederošu infrastruktūru</w:t>
      </w:r>
      <w:r w:rsidRPr="00D33353">
        <w:rPr>
          <w:rFonts w:eastAsia="Times New Roman"/>
          <w:i/>
          <w:iCs/>
          <w:color w:val="0000FF"/>
        </w:rPr>
        <w:t xml:space="preserve"> atbilstoši sadarbības partnerības apliecinājumam vai noslēgtajam sadarbības līgumam (precīzi aprakst</w:t>
      </w:r>
      <w:r w:rsidR="00320844" w:rsidRPr="00D33353">
        <w:rPr>
          <w:rFonts w:eastAsia="Times New Roman"/>
          <w:i/>
          <w:iCs/>
          <w:color w:val="0000FF"/>
        </w:rPr>
        <w:t>ot</w:t>
      </w:r>
      <w:r w:rsidRPr="00D33353">
        <w:rPr>
          <w:rFonts w:eastAsia="Times New Roman"/>
          <w:i/>
          <w:iCs/>
          <w:color w:val="0000FF"/>
        </w:rPr>
        <w:t xml:space="preserve"> plānotā</w:t>
      </w:r>
      <w:r w:rsidR="00434711" w:rsidRPr="00D33353">
        <w:rPr>
          <w:rFonts w:eastAsia="Times New Roman"/>
          <w:i/>
          <w:iCs/>
          <w:color w:val="0000FF"/>
        </w:rPr>
        <w:t>s</w:t>
      </w:r>
      <w:r w:rsidRPr="00D33353">
        <w:rPr>
          <w:rFonts w:eastAsia="Times New Roman"/>
          <w:i/>
          <w:iCs/>
          <w:color w:val="0000FF"/>
        </w:rPr>
        <w:t xml:space="preserve"> infrastruktūras izmantošanas kārtīb</w:t>
      </w:r>
      <w:r w:rsidR="00434711" w:rsidRPr="00D33353">
        <w:rPr>
          <w:rFonts w:eastAsia="Times New Roman"/>
          <w:i/>
          <w:iCs/>
          <w:color w:val="0000FF"/>
        </w:rPr>
        <w:t>u</w:t>
      </w:r>
      <w:r w:rsidRPr="00D33353">
        <w:rPr>
          <w:rFonts w:eastAsia="Times New Roman"/>
          <w:i/>
          <w:iCs/>
          <w:color w:val="0000FF"/>
        </w:rPr>
        <w:t>, piemēram, pieeja konkrēto iekārtu lietošanai, materiālu izmantošana utt.).</w:t>
      </w:r>
    </w:p>
    <w:p w14:paraId="193D450E" w14:textId="2F697BA3" w:rsidR="005C5185" w:rsidRPr="00D33353" w:rsidRDefault="00A93AB1" w:rsidP="7D1FC878">
      <w:pPr>
        <w:pStyle w:val="ListParagraph"/>
        <w:numPr>
          <w:ilvl w:val="0"/>
          <w:numId w:val="61"/>
        </w:numPr>
        <w:spacing w:before="120" w:after="120"/>
        <w:ind w:left="284" w:hanging="357"/>
        <w:jc w:val="both"/>
        <w:rPr>
          <w:rFonts w:eastAsia="Times New Roman"/>
          <w:i/>
          <w:iCs/>
          <w:color w:val="0000FF"/>
        </w:rPr>
      </w:pPr>
      <w:r w:rsidRPr="7D1FC878">
        <w:rPr>
          <w:rFonts w:eastAsia="Times New Roman"/>
          <w:i/>
          <w:iCs/>
          <w:color w:val="0000FF"/>
        </w:rPr>
        <w:t xml:space="preserve">Projekta iesniegumā ir jāparedz, ka studentu inovāciju programmas pirmā gada </w:t>
      </w:r>
      <w:r w:rsidRPr="7D1FC878">
        <w:rPr>
          <w:rFonts w:eastAsia="Times New Roman"/>
          <w:b/>
          <w:bCs/>
          <w:i/>
          <w:iCs/>
          <w:color w:val="0000FF"/>
        </w:rPr>
        <w:t>īstenošanai ekspertu, mentoru un studenta darba vadītāju skaits ir pietiekams korelācijā ar paredzamo studentu skaitu,</w:t>
      </w:r>
      <w:r w:rsidRPr="7D1FC878">
        <w:rPr>
          <w:rFonts w:eastAsia="Times New Roman"/>
          <w:i/>
          <w:iCs/>
          <w:color w:val="0000FF"/>
        </w:rPr>
        <w:t xml:space="preserve"> kas iesaistīsies studentu inovāciju programmā, kā arī paredzēti pasākumi regulārai tīkla paplašināšanai un atjaunināšanai, tai skaitā paredzot studentu un pēcdoktorantu iesaisti. Ekspertu, mentoru un studenta darba vadītāju atlase tiek veikta atbilstoši vērtēšanas kritērijiem, ko izstrādā projekta iesniedzējs.</w:t>
      </w:r>
    </w:p>
    <w:p w14:paraId="1020A22B" w14:textId="0283622B" w:rsidR="000E7785" w:rsidRPr="00D33353" w:rsidRDefault="000E7DAF" w:rsidP="00F143FA">
      <w:pPr>
        <w:pStyle w:val="ListParagraph"/>
        <w:numPr>
          <w:ilvl w:val="0"/>
          <w:numId w:val="14"/>
        </w:numPr>
        <w:ind w:left="283" w:hanging="357"/>
        <w:jc w:val="both"/>
        <w:rPr>
          <w:rFonts w:eastAsia="Times New Roman"/>
          <w:i/>
          <w:iCs/>
          <w:color w:val="0000FF"/>
        </w:rPr>
      </w:pPr>
      <w:r w:rsidRPr="00D33353">
        <w:rPr>
          <w:rFonts w:eastAsia="Times New Roman"/>
          <w:i/>
          <w:iCs/>
          <w:color w:val="0000FF"/>
        </w:rPr>
        <w:t>P</w:t>
      </w:r>
      <w:r w:rsidR="000E7785" w:rsidRPr="00D33353">
        <w:rPr>
          <w:rFonts w:eastAsia="Times New Roman"/>
          <w:i/>
          <w:iCs/>
          <w:color w:val="0000FF"/>
        </w:rPr>
        <w:t xml:space="preserve">rojekta iesniegumā </w:t>
      </w:r>
      <w:r w:rsidR="00C40CCD" w:rsidRPr="00D33353">
        <w:rPr>
          <w:rFonts w:eastAsia="Times New Roman"/>
          <w:i/>
          <w:iCs/>
          <w:color w:val="0000FF"/>
        </w:rPr>
        <w:t xml:space="preserve">pamato </w:t>
      </w:r>
      <w:r w:rsidR="000E7785" w:rsidRPr="00D33353">
        <w:rPr>
          <w:rFonts w:eastAsia="Times New Roman"/>
          <w:b/>
          <w:bCs/>
          <w:i/>
          <w:iCs/>
          <w:color w:val="0000FF"/>
        </w:rPr>
        <w:t>Studentu inovāciju programmā indikatīvi plānot</w:t>
      </w:r>
      <w:r w:rsidR="002B7596">
        <w:rPr>
          <w:rFonts w:eastAsia="Times New Roman"/>
          <w:b/>
          <w:bCs/>
          <w:i/>
          <w:iCs/>
          <w:color w:val="0000FF"/>
        </w:rPr>
        <w:t>o</w:t>
      </w:r>
      <w:r w:rsidR="000E7785" w:rsidRPr="00D33353">
        <w:rPr>
          <w:rFonts w:eastAsia="Times New Roman"/>
          <w:b/>
          <w:bCs/>
          <w:i/>
          <w:iCs/>
          <w:color w:val="0000FF"/>
        </w:rPr>
        <w:t xml:space="preserve"> atbalstāmo studējošo vai studējošo komandu skait</w:t>
      </w:r>
      <w:r w:rsidR="00C40CCD" w:rsidRPr="00D33353">
        <w:rPr>
          <w:rFonts w:eastAsia="Times New Roman"/>
          <w:b/>
          <w:bCs/>
          <w:i/>
          <w:iCs/>
          <w:color w:val="0000FF"/>
        </w:rPr>
        <w:t>u</w:t>
      </w:r>
      <w:r w:rsidR="000E7785" w:rsidRPr="00D33353">
        <w:rPr>
          <w:rFonts w:eastAsia="Times New Roman"/>
          <w:i/>
          <w:iCs/>
          <w:color w:val="0000FF"/>
        </w:rPr>
        <w:t xml:space="preserve">, ņemot vērā: </w:t>
      </w:r>
    </w:p>
    <w:p w14:paraId="4EF9FA3A" w14:textId="77777777" w:rsidR="000E7785" w:rsidRPr="00D33353" w:rsidRDefault="000E7785" w:rsidP="00D8266D">
      <w:pPr>
        <w:pStyle w:val="ListParagraph"/>
        <w:numPr>
          <w:ilvl w:val="3"/>
          <w:numId w:val="91"/>
        </w:numPr>
        <w:jc w:val="both"/>
        <w:rPr>
          <w:i/>
          <w:iCs/>
          <w:color w:val="0000FF"/>
        </w:rPr>
      </w:pPr>
      <w:r w:rsidRPr="00D33353">
        <w:rPr>
          <w:i/>
          <w:iCs/>
          <w:color w:val="0000FF"/>
        </w:rPr>
        <w:t>pilna laika studējošo skaitu attiecīgajā augstākās izglītības iestādē (un sadarbības partnera izglītības iestādē, ja attiecināms);</w:t>
      </w:r>
    </w:p>
    <w:p w14:paraId="67015C28" w14:textId="77777777" w:rsidR="000E7785" w:rsidRPr="00D33353" w:rsidRDefault="000E7785" w:rsidP="00D8266D">
      <w:pPr>
        <w:pStyle w:val="ListParagraph"/>
        <w:numPr>
          <w:ilvl w:val="3"/>
          <w:numId w:val="91"/>
        </w:numPr>
        <w:jc w:val="both"/>
        <w:rPr>
          <w:i/>
          <w:iCs/>
          <w:color w:val="0000FF"/>
        </w:rPr>
      </w:pPr>
      <w:r w:rsidRPr="00D33353">
        <w:rPr>
          <w:i/>
          <w:iCs/>
          <w:color w:val="0000FF"/>
        </w:rPr>
        <w:t xml:space="preserve">augstākās izglītības iestādes līdzšinējās sadarbības apjomu (tostarp veiksmīgas sadarbības piemēri) ar komersantiem studentu inovāciju pieteikumu atbalstam; </w:t>
      </w:r>
    </w:p>
    <w:p w14:paraId="3A39699C" w14:textId="77777777" w:rsidR="000E7785" w:rsidRPr="00D33353" w:rsidRDefault="000E7785" w:rsidP="00D8266D">
      <w:pPr>
        <w:pStyle w:val="ListParagraph"/>
        <w:numPr>
          <w:ilvl w:val="3"/>
          <w:numId w:val="91"/>
        </w:numPr>
        <w:jc w:val="both"/>
        <w:rPr>
          <w:i/>
          <w:iCs/>
          <w:color w:val="0000FF"/>
        </w:rPr>
      </w:pPr>
      <w:r w:rsidRPr="00D33353">
        <w:rPr>
          <w:i/>
          <w:iCs/>
          <w:color w:val="0000FF"/>
        </w:rPr>
        <w:t xml:space="preserve">analizēto ārvalstu un Latvijas inovāciju programmu piemēru praksi par dalībnieku iesaistes apjomu līdzvērtīgos pasākumos; </w:t>
      </w:r>
    </w:p>
    <w:p w14:paraId="2506C783" w14:textId="1395CD24" w:rsidR="00D65623" w:rsidRPr="00D33353" w:rsidRDefault="000E7785" w:rsidP="7D1FC878">
      <w:pPr>
        <w:pStyle w:val="ListParagraph"/>
        <w:numPr>
          <w:ilvl w:val="3"/>
          <w:numId w:val="91"/>
        </w:numPr>
        <w:jc w:val="both"/>
        <w:rPr>
          <w:i/>
          <w:iCs/>
          <w:color w:val="0000FF"/>
        </w:rPr>
      </w:pPr>
      <w:r w:rsidRPr="7D1FC878">
        <w:rPr>
          <w:i/>
          <w:iCs/>
          <w:color w:val="0000FF"/>
        </w:rPr>
        <w:t>studentu darbu vadītāju, mentoru un infrastruktūras pieejamību u.c. faktorus.</w:t>
      </w:r>
    </w:p>
    <w:p w14:paraId="58FFBEC8" w14:textId="77777777" w:rsidR="00D65623" w:rsidRPr="00D33353" w:rsidRDefault="00D65623">
      <w:pPr>
        <w:rPr>
          <w:rFonts w:eastAsia="Calibri"/>
          <w:i/>
          <w:iCs/>
          <w:color w:val="0000FF"/>
          <w:sz w:val="22"/>
          <w:szCs w:val="22"/>
          <w:lang w:eastAsia="en-US"/>
        </w:rPr>
      </w:pPr>
      <w:r w:rsidRPr="00D33353">
        <w:rPr>
          <w:i/>
          <w:iCs/>
          <w:color w:val="0000FF"/>
        </w:rPr>
        <w:br w:type="page"/>
      </w:r>
    </w:p>
    <w:p w14:paraId="0492E074" w14:textId="6EF79401" w:rsidR="00182447" w:rsidRPr="00D33353" w:rsidRDefault="00A00369" w:rsidP="00A00369">
      <w:pPr>
        <w:pStyle w:val="Heading4"/>
      </w:pPr>
      <w:r w:rsidRPr="00D33353">
        <w:t>Projekta īstenošanas/uzraudzības shēmas apraksts</w:t>
      </w:r>
    </w:p>
    <w:p w14:paraId="1FB787B1" w14:textId="1EB996F2" w:rsidR="00603B81" w:rsidRPr="00D33353" w:rsidRDefault="00603B81" w:rsidP="00603B81">
      <w:pPr>
        <w:spacing w:before="60"/>
        <w:jc w:val="both"/>
        <w:rPr>
          <w:i/>
          <w:color w:val="0000FF"/>
          <w:sz w:val="22"/>
          <w:szCs w:val="22"/>
        </w:rPr>
      </w:pPr>
      <w:r w:rsidRPr="00D33353">
        <w:rPr>
          <w:i/>
          <w:color w:val="0000FF"/>
          <w:sz w:val="22"/>
          <w:szCs w:val="22"/>
        </w:rPr>
        <w:t>Šajā sadaļā projekta iesniedzējs</w:t>
      </w:r>
      <w:r w:rsidRPr="00D33353">
        <w:rPr>
          <w:sz w:val="22"/>
          <w:szCs w:val="22"/>
        </w:rPr>
        <w:t xml:space="preserve"> </w:t>
      </w:r>
      <w:r w:rsidRPr="00D33353">
        <w:rPr>
          <w:i/>
          <w:color w:val="0000FF"/>
          <w:sz w:val="22"/>
          <w:szCs w:val="22"/>
        </w:rPr>
        <w:t>sniedz informāciju</w:t>
      </w:r>
      <w:r w:rsidR="00814A37" w:rsidRPr="00D33353">
        <w:rPr>
          <w:i/>
          <w:color w:val="0000FF"/>
          <w:sz w:val="22"/>
          <w:szCs w:val="22"/>
        </w:rPr>
        <w:t>:</w:t>
      </w:r>
    </w:p>
    <w:p w14:paraId="6AC3258F" w14:textId="492B0DB6" w:rsidR="00E90E67" w:rsidRPr="00D33353" w:rsidRDefault="00E90E67" w:rsidP="00D8266D">
      <w:pPr>
        <w:pStyle w:val="ListParagraph"/>
        <w:numPr>
          <w:ilvl w:val="0"/>
          <w:numId w:val="78"/>
        </w:numPr>
        <w:ind w:left="714" w:hanging="357"/>
        <w:jc w:val="both"/>
        <w:rPr>
          <w:i/>
          <w:color w:val="0000FF"/>
        </w:rPr>
      </w:pPr>
      <w:r w:rsidRPr="00D33353">
        <w:rPr>
          <w:i/>
          <w:color w:val="0000FF"/>
        </w:rPr>
        <w:t xml:space="preserve">par projekta </w:t>
      </w:r>
      <w:r w:rsidRPr="00D33353">
        <w:rPr>
          <w:b/>
          <w:bCs/>
          <w:i/>
          <w:color w:val="0000FF"/>
        </w:rPr>
        <w:t>vadības un uzraudzības sistēmu</w:t>
      </w:r>
      <w:r w:rsidRPr="00D33353">
        <w:rPr>
          <w:i/>
          <w:color w:val="0000FF"/>
        </w:rPr>
        <w:t xml:space="preserve">, tajā skaitā par to, kā tiks nodrošināta efektīva (kvalitatīva, operatīva) savstarpējā komunikācija un komunikācija ar sadarbības partneriem, kā tiks nodrošināta projekta kvantitatīvā un kvalitatīvā ieviešanas progresa analīze un ziņojumu sniegšana, kā tiks risinātas konfliktsituācijas. Projekta iesniegumā precīzi </w:t>
      </w:r>
      <w:r w:rsidR="0070241D" w:rsidRPr="00D33353">
        <w:rPr>
          <w:i/>
          <w:color w:val="0000FF"/>
        </w:rPr>
        <w:t>jāa</w:t>
      </w:r>
      <w:r w:rsidRPr="00D33353">
        <w:rPr>
          <w:i/>
          <w:color w:val="0000FF"/>
        </w:rPr>
        <w:t xml:space="preserve">praksta un </w:t>
      </w:r>
      <w:r w:rsidR="0070241D" w:rsidRPr="00D33353">
        <w:rPr>
          <w:i/>
          <w:color w:val="0000FF"/>
        </w:rPr>
        <w:t>jā</w:t>
      </w:r>
      <w:r w:rsidRPr="00D33353">
        <w:rPr>
          <w:i/>
          <w:color w:val="0000FF"/>
        </w:rPr>
        <w:t xml:space="preserve">pamato projekta iesniedzēja un sadarbības partnera vadības organizatoriskā struktūra, projekta īstenošanas uzraudzības mehānisms, lēmumu pieņemšanas un konfliktu risināšanas kārtība, tajā skaitā ir noteikts, kurš pieņem lēmumus noteiktos jautājumos, piemēram, procesa vadībā, finansējuma plūsmas pārdalē u.tml., lai nodrošinātu projekta iesniegumā noteikto darbību īstenošanu un mērķu sasniegšanu. Projekta iesniegumā </w:t>
      </w:r>
      <w:r w:rsidR="0070241D" w:rsidRPr="00D33353">
        <w:rPr>
          <w:i/>
          <w:color w:val="0000FF"/>
        </w:rPr>
        <w:t>jā</w:t>
      </w:r>
      <w:r w:rsidRPr="00D33353">
        <w:rPr>
          <w:i/>
          <w:color w:val="0000FF"/>
        </w:rPr>
        <w:t>pamato, kāpēc piedāvātā organizatoriskā struktūra un lēmumu pieņemšanas mehānisms ir atbilstošs projekta sarežģītības un apjoma līmenim;</w:t>
      </w:r>
    </w:p>
    <w:p w14:paraId="646CD95D" w14:textId="453EA261" w:rsidR="00E90E67" w:rsidRPr="00D33353" w:rsidRDefault="00E90E67" w:rsidP="7D1FC878">
      <w:pPr>
        <w:pStyle w:val="ListParagraph"/>
        <w:numPr>
          <w:ilvl w:val="0"/>
          <w:numId w:val="78"/>
        </w:numPr>
        <w:ind w:left="714" w:hanging="357"/>
        <w:jc w:val="both"/>
        <w:rPr>
          <w:i/>
          <w:iCs/>
          <w:color w:val="0000FF"/>
        </w:rPr>
      </w:pPr>
      <w:r w:rsidRPr="7D1FC878">
        <w:rPr>
          <w:i/>
          <w:iCs/>
          <w:color w:val="0000FF"/>
        </w:rPr>
        <w:t xml:space="preserve">par projekta </w:t>
      </w:r>
      <w:r w:rsidRPr="7D1FC878">
        <w:rPr>
          <w:b/>
          <w:bCs/>
          <w:i/>
          <w:iCs/>
          <w:color w:val="0000FF"/>
        </w:rPr>
        <w:t>izmaksu uzskaites sistēmu</w:t>
      </w:r>
      <w:r w:rsidRPr="7D1FC878">
        <w:rPr>
          <w:i/>
          <w:iCs/>
          <w:color w:val="0000FF"/>
        </w:rPr>
        <w:t>, ievērojot projektā plānotās darbības, sadarbības partneru un ekspertu tīklu un tiem paredzētās izmaksas, tostarp ir jābūt iekļautam skaidrojumam, kā tiks nodrošināta materiālo izmaksu uzskaite un dubultā finansējuma riska novēršana, ievērojot augstskolas pamatdarbību un līdzšinējās iniciatīvas studentu inovāciju kompetenču un uzņēmējspēju attīstībai</w:t>
      </w:r>
      <w:r w:rsidR="0099199D" w:rsidRPr="7D1FC878">
        <w:rPr>
          <w:i/>
          <w:iCs/>
          <w:color w:val="0000FF"/>
        </w:rPr>
        <w:t>;</w:t>
      </w:r>
    </w:p>
    <w:p w14:paraId="7C5CEC3C" w14:textId="0559C672" w:rsidR="0099199D" w:rsidRPr="00D33353" w:rsidRDefault="0099199D" w:rsidP="00D8266D">
      <w:pPr>
        <w:pStyle w:val="ListParagraph"/>
        <w:numPr>
          <w:ilvl w:val="0"/>
          <w:numId w:val="78"/>
        </w:numPr>
        <w:jc w:val="both"/>
        <w:rPr>
          <w:i/>
          <w:color w:val="0000FF"/>
        </w:rPr>
      </w:pPr>
      <w:r w:rsidRPr="00D33353">
        <w:rPr>
          <w:i/>
          <w:color w:val="0000FF"/>
        </w:rPr>
        <w:t xml:space="preserve">par </w:t>
      </w:r>
      <w:r w:rsidRPr="00D33353">
        <w:rPr>
          <w:b/>
          <w:bCs/>
          <w:i/>
          <w:color w:val="0000FF"/>
        </w:rPr>
        <w:t>projekta īstenošanas sistēmu</w:t>
      </w:r>
      <w:r w:rsidRPr="00D33353">
        <w:rPr>
          <w:i/>
          <w:color w:val="0000FF"/>
        </w:rPr>
        <w:t>, tajā skaitā par pienākumu un uzdevumu sadalījumu starp projekta iesniedzēju un sadarbības partneriem, resursu sadalījumu katrai projekta aktivitātei, īstenošanas personāla savstarpējo sadarbību, par sadarbību un efektīvu komunikāciju ar projekta sadarbības partneriem un ekspertiem u.tml. Projekta īstenošanas sistēma</w:t>
      </w:r>
      <w:r w:rsidR="00EA6F3D" w:rsidRPr="00D33353">
        <w:rPr>
          <w:i/>
          <w:color w:val="0000FF"/>
        </w:rPr>
        <w:t>i</w:t>
      </w:r>
      <w:r w:rsidRPr="00D33353">
        <w:rPr>
          <w:i/>
          <w:color w:val="0000FF"/>
        </w:rPr>
        <w:t xml:space="preserve"> </w:t>
      </w:r>
      <w:r w:rsidR="00EA6F3D" w:rsidRPr="00D33353">
        <w:rPr>
          <w:i/>
          <w:color w:val="0000FF"/>
        </w:rPr>
        <w:t>jā</w:t>
      </w:r>
      <w:r w:rsidRPr="00D33353">
        <w:rPr>
          <w:i/>
          <w:color w:val="0000FF"/>
        </w:rPr>
        <w:t xml:space="preserve">veicina visu iesaistīto dalībnieku apņemšanos vai motivāciju aktīvai līdzdalībai atbilstoši to kompetencēm un projektā paredzētajiem uzdevumiem. Projekta iesniegumā </w:t>
      </w:r>
      <w:r w:rsidR="00EA6F3D" w:rsidRPr="00D33353">
        <w:rPr>
          <w:i/>
          <w:color w:val="0000FF"/>
        </w:rPr>
        <w:t>jā</w:t>
      </w:r>
      <w:r w:rsidRPr="00D33353">
        <w:rPr>
          <w:i/>
          <w:color w:val="0000FF"/>
        </w:rPr>
        <w:t>aprakst</w:t>
      </w:r>
      <w:r w:rsidR="00EA6F3D" w:rsidRPr="00D33353">
        <w:rPr>
          <w:i/>
          <w:color w:val="0000FF"/>
        </w:rPr>
        <w:t>a</w:t>
      </w:r>
      <w:r w:rsidRPr="00D33353">
        <w:rPr>
          <w:i/>
          <w:color w:val="0000FF"/>
        </w:rPr>
        <w:t xml:space="preserve"> kā tiek nodrošinātas ciešas, savstarpēji papildinošas un uz mērķa sasniegšanu vērstas partnerattiecības starp projektā iesaistītajām iestādēm. Projekta iesniedzēja un projekta sadarbības partnera plānotā</w:t>
      </w:r>
      <w:r w:rsidR="00E07BBA" w:rsidRPr="00D33353">
        <w:rPr>
          <w:i/>
          <w:color w:val="0000FF"/>
        </w:rPr>
        <w:t>jām</w:t>
      </w:r>
      <w:r w:rsidRPr="00D33353">
        <w:rPr>
          <w:i/>
          <w:color w:val="0000FF"/>
        </w:rPr>
        <w:t xml:space="preserve"> darbīb</w:t>
      </w:r>
      <w:r w:rsidR="00E07BBA" w:rsidRPr="00D33353">
        <w:rPr>
          <w:i/>
          <w:color w:val="0000FF"/>
        </w:rPr>
        <w:t>ām</w:t>
      </w:r>
      <w:r w:rsidRPr="00D33353">
        <w:rPr>
          <w:i/>
          <w:color w:val="0000FF"/>
        </w:rPr>
        <w:t xml:space="preserve"> </w:t>
      </w:r>
      <w:r w:rsidR="00E07BBA" w:rsidRPr="00D33353">
        <w:rPr>
          <w:i/>
          <w:color w:val="0000FF"/>
        </w:rPr>
        <w:t>jābūt</w:t>
      </w:r>
      <w:r w:rsidRPr="00D33353">
        <w:rPr>
          <w:i/>
          <w:color w:val="0000FF"/>
        </w:rPr>
        <w:t xml:space="preserve"> savstarpēji papildinoš</w:t>
      </w:r>
      <w:r w:rsidR="002B7596">
        <w:rPr>
          <w:i/>
          <w:color w:val="0000FF"/>
        </w:rPr>
        <w:t>ā</w:t>
      </w:r>
      <w:r w:rsidR="00E07BBA" w:rsidRPr="00D33353">
        <w:rPr>
          <w:i/>
          <w:color w:val="0000FF"/>
        </w:rPr>
        <w:t>m</w:t>
      </w:r>
      <w:r w:rsidRPr="00D33353">
        <w:rPr>
          <w:i/>
          <w:color w:val="0000FF"/>
        </w:rPr>
        <w:t xml:space="preserve"> un </w:t>
      </w:r>
      <w:r w:rsidR="00E07BBA" w:rsidRPr="00D33353">
        <w:rPr>
          <w:i/>
          <w:color w:val="0000FF"/>
        </w:rPr>
        <w:t>jā</w:t>
      </w:r>
      <w:r w:rsidR="002E65DD" w:rsidRPr="00D33353">
        <w:rPr>
          <w:i/>
          <w:color w:val="0000FF"/>
        </w:rPr>
        <w:t>novērš</w:t>
      </w:r>
      <w:r w:rsidRPr="00D33353">
        <w:rPr>
          <w:i/>
          <w:color w:val="0000FF"/>
        </w:rPr>
        <w:t xml:space="preserve"> to pārklāšanās un dublēšanās</w:t>
      </w:r>
      <w:r w:rsidR="004C763B" w:rsidRPr="00D33353">
        <w:rPr>
          <w:i/>
          <w:color w:val="0000FF"/>
        </w:rPr>
        <w:t>;</w:t>
      </w:r>
    </w:p>
    <w:p w14:paraId="117E69EA" w14:textId="2B7B3208" w:rsidR="004C763B" w:rsidRPr="00D33353" w:rsidRDefault="004C763B" w:rsidP="00D8266D">
      <w:pPr>
        <w:pStyle w:val="ListParagraph"/>
        <w:numPr>
          <w:ilvl w:val="0"/>
          <w:numId w:val="78"/>
        </w:numPr>
        <w:jc w:val="both"/>
        <w:rPr>
          <w:i/>
          <w:color w:val="0000FF"/>
        </w:rPr>
      </w:pPr>
      <w:r w:rsidRPr="00D33353">
        <w:rPr>
          <w:rFonts w:eastAsia="Times New Roman"/>
          <w:i/>
          <w:iCs/>
          <w:color w:val="0000FF"/>
        </w:rPr>
        <w:t xml:space="preserve">par projekta </w:t>
      </w:r>
      <w:r w:rsidRPr="00D33353">
        <w:rPr>
          <w:rFonts w:eastAsia="Times New Roman"/>
          <w:b/>
          <w:bCs/>
          <w:i/>
          <w:iCs/>
          <w:color w:val="0000FF"/>
        </w:rPr>
        <w:t>intelektuālā īpašuma tiesību jautājumu vadību</w:t>
      </w:r>
      <w:r w:rsidRPr="00D33353">
        <w:rPr>
          <w:rFonts w:eastAsia="Times New Roman"/>
          <w:i/>
          <w:iCs/>
          <w:color w:val="0000FF"/>
        </w:rPr>
        <w:t>, lai nodrošinātu, ka projekts atbilst ar saimniecisku darbību nesaistīta projekta ieviešanas nosacījumiem</w:t>
      </w:r>
      <w:r w:rsidR="00EE0C9B" w:rsidRPr="00D33353">
        <w:rPr>
          <w:rFonts w:eastAsia="Times New Roman"/>
          <w:i/>
          <w:iCs/>
          <w:color w:val="0000FF"/>
        </w:rPr>
        <w:t>;</w:t>
      </w:r>
    </w:p>
    <w:p w14:paraId="68AD8635" w14:textId="171F5849" w:rsidR="00EE0C9B" w:rsidRPr="00D33353" w:rsidRDefault="00EE0C9B" w:rsidP="7D1FC878">
      <w:pPr>
        <w:pStyle w:val="ListParagraph"/>
        <w:numPr>
          <w:ilvl w:val="0"/>
          <w:numId w:val="78"/>
        </w:numPr>
        <w:jc w:val="both"/>
        <w:rPr>
          <w:i/>
          <w:iCs/>
          <w:color w:val="0000FF"/>
        </w:rPr>
      </w:pPr>
      <w:r w:rsidRPr="7D1FC878">
        <w:rPr>
          <w:rFonts w:eastAsia="Times New Roman"/>
          <w:i/>
          <w:iCs/>
          <w:color w:val="0000FF"/>
        </w:rPr>
        <w:t xml:space="preserve">kā un cik bieži plānots iegūt programmā iesaistīto mācībspēku, darba vadītāju, mentoru, komersantu un studējošo </w:t>
      </w:r>
      <w:r w:rsidRPr="7D1FC878">
        <w:rPr>
          <w:rFonts w:eastAsia="Times New Roman"/>
          <w:b/>
          <w:bCs/>
          <w:i/>
          <w:iCs/>
          <w:color w:val="0000FF"/>
        </w:rPr>
        <w:t>atgriezenisko saiti par dalību programmā</w:t>
      </w:r>
      <w:r w:rsidRPr="7D1FC878">
        <w:rPr>
          <w:rFonts w:eastAsia="Times New Roman"/>
          <w:i/>
          <w:iCs/>
          <w:color w:val="0000FF"/>
        </w:rPr>
        <w:t>.</w:t>
      </w:r>
      <w:r w:rsidR="000D6AE1" w:rsidRPr="7D1FC878">
        <w:rPr>
          <w:rFonts w:eastAsia="Times New Roman"/>
          <w:i/>
          <w:iCs/>
          <w:color w:val="0000FF"/>
        </w:rPr>
        <w:t xml:space="preserve"> </w:t>
      </w:r>
    </w:p>
    <w:p w14:paraId="17C6370A" w14:textId="75A2F9B9" w:rsidR="002B09E2" w:rsidRPr="00D33353" w:rsidRDefault="00580A76" w:rsidP="00D8266D">
      <w:pPr>
        <w:pStyle w:val="ListParagraph"/>
        <w:numPr>
          <w:ilvl w:val="0"/>
          <w:numId w:val="68"/>
        </w:numPr>
        <w:shd w:val="clear" w:color="auto" w:fill="FFFFFF"/>
        <w:spacing w:before="120"/>
        <w:ind w:left="425" w:hanging="357"/>
        <w:jc w:val="both"/>
        <w:rPr>
          <w:rFonts w:eastAsia="Times New Roman"/>
          <w:i/>
          <w:iCs/>
          <w:color w:val="0000FF"/>
        </w:rPr>
      </w:pPr>
      <w:r>
        <w:rPr>
          <w:rFonts w:eastAsia="Times New Roman"/>
          <w:i/>
          <w:iCs/>
          <w:color w:val="0000FF"/>
        </w:rPr>
        <w:t xml:space="preserve">Projekta iesniedzējs </w:t>
      </w:r>
      <w:r w:rsidR="002B09E2" w:rsidRPr="00D33353">
        <w:rPr>
          <w:rFonts w:eastAsia="Times New Roman"/>
          <w:i/>
          <w:iCs/>
          <w:color w:val="0000FF"/>
        </w:rPr>
        <w:t>nodrošina, ka studentu inovāciju programmas īstenošanas kārtība ir publiski pieejama un skaidri definēta, tostarp:</w:t>
      </w:r>
    </w:p>
    <w:p w14:paraId="17F31839" w14:textId="08532C9D" w:rsidR="002B09E2" w:rsidRPr="00D33353" w:rsidRDefault="002B09E2" w:rsidP="7D1FC878">
      <w:pPr>
        <w:pStyle w:val="ListParagraph"/>
        <w:numPr>
          <w:ilvl w:val="0"/>
          <w:numId w:val="60"/>
        </w:numPr>
        <w:shd w:val="clear" w:color="auto" w:fill="FFFFFF" w:themeFill="background1"/>
        <w:jc w:val="both"/>
        <w:rPr>
          <w:rFonts w:eastAsia="Times New Roman"/>
          <w:i/>
          <w:iCs/>
          <w:color w:val="0000FF"/>
        </w:rPr>
      </w:pPr>
      <w:r w:rsidRPr="7D1FC878">
        <w:rPr>
          <w:rFonts w:eastAsia="Times New Roman"/>
          <w:i/>
          <w:iCs/>
          <w:color w:val="0000FF"/>
        </w:rPr>
        <w:t>izstrādā studentu inovāciju pieteikumu atlases, īstenošanas, uzraudzības un finansēšanas</w:t>
      </w:r>
      <w:r w:rsidRPr="7D1FC878">
        <w:rPr>
          <w:rFonts w:eastAsia="Times New Roman"/>
          <w:b/>
          <w:bCs/>
          <w:i/>
          <w:iCs/>
          <w:color w:val="0000FF"/>
        </w:rPr>
        <w:t xml:space="preserve"> kārtību</w:t>
      </w:r>
      <w:r w:rsidRPr="7D1FC878">
        <w:rPr>
          <w:rFonts w:eastAsia="Times New Roman"/>
          <w:i/>
          <w:iCs/>
          <w:color w:val="0000FF"/>
        </w:rPr>
        <w:t>, tai skaitā iekļaujot studējošajiem paredzēto mērķstipendiju izmaksas nosacījumus, vērtēšanas kritērijus un vērtēšanas metodiku;</w:t>
      </w:r>
    </w:p>
    <w:p w14:paraId="1A57C6B2" w14:textId="1F2774D0" w:rsidR="00555115" w:rsidRPr="00D33353" w:rsidRDefault="002B09E2" w:rsidP="7D1FC878">
      <w:pPr>
        <w:pStyle w:val="ListParagraph"/>
        <w:numPr>
          <w:ilvl w:val="0"/>
          <w:numId w:val="60"/>
        </w:numPr>
        <w:shd w:val="clear" w:color="auto" w:fill="FFFFFF" w:themeFill="background1"/>
        <w:jc w:val="both"/>
        <w:rPr>
          <w:rFonts w:eastAsia="Times New Roman"/>
          <w:i/>
          <w:iCs/>
          <w:color w:val="0000FF"/>
        </w:rPr>
      </w:pPr>
      <w:r w:rsidRPr="7D1FC878">
        <w:rPr>
          <w:rFonts w:eastAsia="Times New Roman"/>
          <w:i/>
          <w:iCs/>
          <w:color w:val="0000FF"/>
        </w:rPr>
        <w:t xml:space="preserve">izveido studentu inovāciju pieteikumu </w:t>
      </w:r>
      <w:r w:rsidRPr="7D1FC878">
        <w:rPr>
          <w:rFonts w:eastAsia="Times New Roman"/>
          <w:b/>
          <w:bCs/>
          <w:i/>
          <w:iCs/>
          <w:color w:val="0000FF"/>
        </w:rPr>
        <w:t>vērtēšanas komisiju</w:t>
      </w:r>
      <w:r w:rsidRPr="7D1FC878">
        <w:rPr>
          <w:rFonts w:eastAsia="Times New Roman"/>
          <w:i/>
          <w:iCs/>
          <w:color w:val="0000FF"/>
        </w:rPr>
        <w:t xml:space="preserve"> un komisijas sastāvā iekļau</w:t>
      </w:r>
      <w:r w:rsidR="009A180F" w:rsidRPr="7D1FC878">
        <w:rPr>
          <w:rFonts w:eastAsia="Times New Roman"/>
          <w:i/>
          <w:iCs/>
          <w:color w:val="0000FF"/>
        </w:rPr>
        <w:t>t</w:t>
      </w:r>
      <w:r w:rsidRPr="7D1FC878">
        <w:rPr>
          <w:rFonts w:eastAsia="Times New Roman"/>
          <w:i/>
          <w:iCs/>
          <w:color w:val="0000FF"/>
        </w:rPr>
        <w:t xml:space="preserve"> Latvijas vai ārvalstu ekspertus ar atbilstošu zinātnisko un biznesa attīstības kompetenci un pieredzi, tostarp jaunuzņēmumu dibinātājus un citus uzņēmējus, nozaru vai tehnoloģiju ekspertus</w:t>
      </w:r>
      <w:r w:rsidR="00FC4653" w:rsidRPr="7D1FC878">
        <w:rPr>
          <w:rFonts w:eastAsia="Times New Roman"/>
          <w:i/>
          <w:iCs/>
          <w:color w:val="0000FF"/>
        </w:rPr>
        <w:t xml:space="preserve">, </w:t>
      </w:r>
      <w:r w:rsidR="00555115" w:rsidRPr="7D1FC878">
        <w:rPr>
          <w:rFonts w:eastAsia="Times New Roman"/>
          <w:i/>
          <w:iCs/>
          <w:color w:val="0000FF"/>
        </w:rPr>
        <w:t xml:space="preserve">tostarp tie var būt: </w:t>
      </w:r>
    </w:p>
    <w:p w14:paraId="346E4CA4" w14:textId="77777777" w:rsidR="00555115" w:rsidRPr="00D33353" w:rsidRDefault="00555115" w:rsidP="00D8266D">
      <w:pPr>
        <w:numPr>
          <w:ilvl w:val="0"/>
          <w:numId w:val="90"/>
        </w:numPr>
        <w:pBdr>
          <w:top w:val="nil"/>
          <w:left w:val="nil"/>
          <w:bottom w:val="nil"/>
          <w:right w:val="nil"/>
          <w:between w:val="nil"/>
        </w:pBdr>
        <w:ind w:left="1276"/>
        <w:jc w:val="both"/>
        <w:rPr>
          <w:rFonts w:eastAsia="Times New Roman"/>
          <w:i/>
          <w:iCs/>
          <w:color w:val="0000FF"/>
          <w:sz w:val="22"/>
          <w:szCs w:val="22"/>
        </w:rPr>
      </w:pPr>
      <w:r w:rsidRPr="00D33353">
        <w:rPr>
          <w:rFonts w:eastAsia="Times New Roman"/>
          <w:i/>
          <w:iCs/>
          <w:color w:val="0000FF"/>
          <w:sz w:val="22"/>
          <w:szCs w:val="22"/>
        </w:rPr>
        <w:t>zinātniskais personāls – profesori, asociētie profesori, vadošie pētnieki, pētnieki, zinātniskie asistenti un citi zinātniskie, akadēmiskie darbinieki, kuriem ir atbilstoša profesionālā pieredze un kompetences (pieredze inovāciju ieviešanā ražošanā, ar inovācijām saistīto projektu īstenošana, lekciju kursu vai praktisko darbu vadīšana, diplomdarbu vadīšana utt.);</w:t>
      </w:r>
    </w:p>
    <w:p w14:paraId="067F0F57" w14:textId="18CA5756" w:rsidR="00555115" w:rsidRPr="00D33353" w:rsidRDefault="00555115" w:rsidP="7D1FC878">
      <w:pPr>
        <w:numPr>
          <w:ilvl w:val="0"/>
          <w:numId w:val="90"/>
        </w:numPr>
        <w:pBdr>
          <w:top w:val="nil"/>
          <w:left w:val="nil"/>
          <w:bottom w:val="nil"/>
          <w:right w:val="nil"/>
          <w:between w:val="nil"/>
        </w:pBdr>
        <w:ind w:left="1276"/>
        <w:jc w:val="both"/>
        <w:rPr>
          <w:rFonts w:eastAsia="Times New Roman"/>
          <w:i/>
          <w:iCs/>
          <w:color w:val="0000FF"/>
          <w:sz w:val="22"/>
          <w:szCs w:val="22"/>
        </w:rPr>
      </w:pPr>
      <w:r w:rsidRPr="7D1FC878">
        <w:rPr>
          <w:rFonts w:eastAsia="Times New Roman"/>
          <w:i/>
          <w:iCs/>
          <w:color w:val="0000FF"/>
          <w:sz w:val="22"/>
          <w:szCs w:val="22"/>
        </w:rPr>
        <w:t>jaunuzņēmēji – komersanti, kuri veic komercdarbību pirmos piecus gadus kopš to reģistrēšanas komercreģistrā, to pamatdarbība ir saistīta ar mērogojamu biznesa modeļu un inovatīvu produktu izstrādi, ražošanu vai attīstību;</w:t>
      </w:r>
    </w:p>
    <w:p w14:paraId="537C3553" w14:textId="77777777" w:rsidR="00555115" w:rsidRPr="00D33353" w:rsidRDefault="00555115" w:rsidP="00D8266D">
      <w:pPr>
        <w:numPr>
          <w:ilvl w:val="0"/>
          <w:numId w:val="90"/>
        </w:numPr>
        <w:pBdr>
          <w:top w:val="nil"/>
          <w:left w:val="nil"/>
          <w:bottom w:val="nil"/>
          <w:right w:val="nil"/>
          <w:between w:val="nil"/>
        </w:pBdr>
        <w:ind w:left="1276"/>
        <w:jc w:val="both"/>
        <w:rPr>
          <w:rFonts w:eastAsia="Times New Roman"/>
          <w:i/>
          <w:iCs/>
          <w:color w:val="0000FF"/>
          <w:sz w:val="22"/>
          <w:szCs w:val="22"/>
        </w:rPr>
      </w:pPr>
      <w:r w:rsidRPr="00D33353">
        <w:rPr>
          <w:rFonts w:eastAsia="Times New Roman"/>
          <w:i/>
          <w:iCs/>
          <w:color w:val="0000FF"/>
          <w:sz w:val="22"/>
          <w:szCs w:val="22"/>
        </w:rPr>
        <w:t xml:space="preserve">uzņēmēji – komersanti, kuri veic komercdarbību vairāk nekā piecus gadus kopš to reģistrēšanas komercreģistrā un kuriem ir pieredze inovāciju ieviešanā ražošanā; </w:t>
      </w:r>
    </w:p>
    <w:p w14:paraId="5F169E3F" w14:textId="77777777" w:rsidR="00555115" w:rsidRPr="00D33353" w:rsidRDefault="00555115" w:rsidP="00D8266D">
      <w:pPr>
        <w:numPr>
          <w:ilvl w:val="0"/>
          <w:numId w:val="90"/>
        </w:numPr>
        <w:pBdr>
          <w:top w:val="nil"/>
          <w:left w:val="nil"/>
          <w:bottom w:val="nil"/>
          <w:right w:val="nil"/>
          <w:between w:val="nil"/>
        </w:pBdr>
        <w:ind w:left="1276"/>
        <w:jc w:val="both"/>
        <w:rPr>
          <w:rFonts w:eastAsia="Times New Roman"/>
          <w:i/>
          <w:iCs/>
          <w:color w:val="0000FF"/>
          <w:sz w:val="22"/>
          <w:szCs w:val="22"/>
        </w:rPr>
      </w:pPr>
      <w:r w:rsidRPr="00D33353">
        <w:rPr>
          <w:rFonts w:eastAsia="Times New Roman"/>
          <w:i/>
          <w:iCs/>
          <w:color w:val="0000FF"/>
          <w:sz w:val="22"/>
          <w:szCs w:val="22"/>
        </w:rPr>
        <w:t>pārstāvji no Latvijas darba devējus, nozaru uzņēmumus un veselības nozari pārstāvošajām organizācijām;</w:t>
      </w:r>
    </w:p>
    <w:p w14:paraId="01C1C2B6" w14:textId="5F0E2881" w:rsidR="00555115" w:rsidRPr="00D33353" w:rsidRDefault="00555115" w:rsidP="7D1FC878">
      <w:pPr>
        <w:numPr>
          <w:ilvl w:val="0"/>
          <w:numId w:val="90"/>
        </w:numPr>
        <w:pBdr>
          <w:top w:val="nil"/>
          <w:left w:val="nil"/>
          <w:bottom w:val="nil"/>
          <w:right w:val="nil"/>
          <w:between w:val="nil"/>
        </w:pBdr>
        <w:ind w:left="1276"/>
        <w:jc w:val="both"/>
        <w:rPr>
          <w:rFonts w:eastAsia="Times New Roman"/>
          <w:i/>
          <w:iCs/>
          <w:color w:val="0000FF"/>
          <w:sz w:val="22"/>
          <w:szCs w:val="22"/>
        </w:rPr>
      </w:pPr>
      <w:r w:rsidRPr="7D1FC878">
        <w:rPr>
          <w:rFonts w:eastAsia="Times New Roman"/>
          <w:i/>
          <w:iCs/>
          <w:color w:val="0000FF"/>
          <w:sz w:val="22"/>
          <w:szCs w:val="22"/>
        </w:rPr>
        <w:t xml:space="preserve">nozaru vai tehnoloģiju eksperti - pārstāvji no tehnoloģijās balstītajiem uzņēmumiem, no jaunuzņēmumu kopstrādes telpām, akseleratoriem, biznesa inkubatoriem un citiem kopienas centriem; </w:t>
      </w:r>
    </w:p>
    <w:p w14:paraId="01578235" w14:textId="146969C4" w:rsidR="00555115" w:rsidRPr="00D33353" w:rsidRDefault="00555115" w:rsidP="7D1FC878">
      <w:pPr>
        <w:numPr>
          <w:ilvl w:val="0"/>
          <w:numId w:val="90"/>
        </w:numPr>
        <w:pBdr>
          <w:top w:val="nil"/>
          <w:left w:val="nil"/>
          <w:bottom w:val="nil"/>
          <w:right w:val="nil"/>
          <w:between w:val="nil"/>
        </w:pBdr>
        <w:ind w:left="1276"/>
        <w:jc w:val="both"/>
        <w:rPr>
          <w:rFonts w:eastAsia="Times New Roman"/>
          <w:i/>
          <w:iCs/>
          <w:color w:val="0000FF"/>
          <w:sz w:val="22"/>
          <w:szCs w:val="22"/>
        </w:rPr>
      </w:pPr>
      <w:r w:rsidRPr="7D1FC878">
        <w:rPr>
          <w:rFonts w:eastAsia="Times New Roman"/>
          <w:i/>
          <w:iCs/>
          <w:color w:val="0000FF"/>
          <w:sz w:val="22"/>
          <w:szCs w:val="22"/>
        </w:rPr>
        <w:t>investori, finanšu speciālisti, jaunuzņēmumu nozari atbalstoši korporatīvie partneri un pakalpojumu sniedzēji;</w:t>
      </w:r>
    </w:p>
    <w:p w14:paraId="152AE6AD" w14:textId="77777777" w:rsidR="00555115" w:rsidRPr="00D33353" w:rsidRDefault="00555115" w:rsidP="00D8266D">
      <w:pPr>
        <w:numPr>
          <w:ilvl w:val="0"/>
          <w:numId w:val="90"/>
        </w:numPr>
        <w:pBdr>
          <w:top w:val="nil"/>
          <w:left w:val="nil"/>
          <w:bottom w:val="nil"/>
          <w:right w:val="nil"/>
          <w:between w:val="nil"/>
        </w:pBdr>
        <w:ind w:left="1276"/>
        <w:jc w:val="both"/>
        <w:rPr>
          <w:rFonts w:eastAsia="Times New Roman"/>
          <w:i/>
          <w:iCs/>
          <w:color w:val="0000FF"/>
          <w:sz w:val="22"/>
          <w:szCs w:val="22"/>
        </w:rPr>
      </w:pPr>
      <w:r w:rsidRPr="00D33353">
        <w:rPr>
          <w:rFonts w:eastAsia="Times New Roman"/>
          <w:i/>
          <w:iCs/>
          <w:color w:val="0000FF"/>
          <w:sz w:val="22"/>
          <w:szCs w:val="22"/>
        </w:rPr>
        <w:t>pārstāvji no augstskolas studentu organizācijas (studentu pašpārvalde, studentu parlaments u.tml.);</w:t>
      </w:r>
    </w:p>
    <w:p w14:paraId="29E046E5" w14:textId="77777777" w:rsidR="00555115" w:rsidRPr="00D33353" w:rsidRDefault="00555115" w:rsidP="00D8266D">
      <w:pPr>
        <w:numPr>
          <w:ilvl w:val="0"/>
          <w:numId w:val="90"/>
        </w:numPr>
        <w:pBdr>
          <w:top w:val="nil"/>
          <w:left w:val="nil"/>
          <w:bottom w:val="nil"/>
          <w:right w:val="nil"/>
          <w:between w:val="nil"/>
        </w:pBdr>
        <w:ind w:left="1276"/>
        <w:jc w:val="both"/>
        <w:rPr>
          <w:rFonts w:eastAsia="Times New Roman"/>
          <w:i/>
          <w:iCs/>
          <w:color w:val="0000FF"/>
          <w:sz w:val="22"/>
          <w:szCs w:val="22"/>
        </w:rPr>
      </w:pPr>
      <w:r w:rsidRPr="00D33353">
        <w:rPr>
          <w:rFonts w:eastAsia="Times New Roman"/>
          <w:i/>
          <w:iCs/>
          <w:color w:val="0000FF"/>
          <w:sz w:val="22"/>
          <w:szCs w:val="22"/>
        </w:rPr>
        <w:t>pieteikumu vērtēšanas komisijas sastāvā var iesaistīt arī citu pamatotus institūciju pārstāvjus.</w:t>
      </w:r>
    </w:p>
    <w:p w14:paraId="3E7FF346" w14:textId="095A2E8F" w:rsidR="006646D5" w:rsidRPr="00D33353" w:rsidRDefault="006646D5" w:rsidP="00985717">
      <w:pPr>
        <w:pBdr>
          <w:top w:val="nil"/>
          <w:left w:val="nil"/>
          <w:bottom w:val="nil"/>
          <w:right w:val="nil"/>
          <w:between w:val="nil"/>
        </w:pBdr>
        <w:ind w:left="709"/>
        <w:jc w:val="both"/>
        <w:rPr>
          <w:rFonts w:eastAsia="Times New Roman"/>
          <w:i/>
          <w:iCs/>
          <w:color w:val="0000FF"/>
          <w:sz w:val="22"/>
          <w:szCs w:val="22"/>
        </w:rPr>
      </w:pPr>
      <w:r w:rsidRPr="00D33353">
        <w:rPr>
          <w:rFonts w:eastAsia="Times New Roman"/>
          <w:i/>
          <w:iCs/>
          <w:color w:val="0000FF"/>
          <w:sz w:val="22"/>
          <w:szCs w:val="22"/>
        </w:rPr>
        <w:t>Studentu darbu vadītāju izvēl</w:t>
      </w:r>
      <w:r w:rsidR="00DC69F2">
        <w:rPr>
          <w:rFonts w:eastAsia="Times New Roman"/>
          <w:i/>
          <w:iCs/>
          <w:color w:val="0000FF"/>
          <w:sz w:val="22"/>
          <w:szCs w:val="22"/>
        </w:rPr>
        <w:t>i</w:t>
      </w:r>
      <w:r w:rsidRPr="00D33353">
        <w:rPr>
          <w:rFonts w:eastAsia="Times New Roman"/>
          <w:i/>
          <w:iCs/>
          <w:color w:val="0000FF"/>
          <w:sz w:val="22"/>
          <w:szCs w:val="22"/>
        </w:rPr>
        <w:t xml:space="preserve">  pamato ar attiecīgo speciālistu </w:t>
      </w:r>
      <w:r w:rsidRPr="00D33353">
        <w:rPr>
          <w:rFonts w:eastAsia="Times New Roman"/>
          <w:b/>
          <w:bCs/>
          <w:i/>
          <w:iCs/>
          <w:color w:val="0000FF"/>
          <w:sz w:val="22"/>
          <w:szCs w:val="22"/>
        </w:rPr>
        <w:t>praktisku darba pieredzi</w:t>
      </w:r>
      <w:r w:rsidRPr="00D33353">
        <w:rPr>
          <w:rFonts w:eastAsia="Times New Roman"/>
          <w:i/>
          <w:iCs/>
          <w:color w:val="0000FF"/>
          <w:sz w:val="22"/>
          <w:szCs w:val="22"/>
        </w:rPr>
        <w:t xml:space="preserve"> un zināšanām nozarē inovāciju attīstībā, inovatīvā, zināšanās balstītā uzņēmējdarbībā vai tamlīdzīgi.</w:t>
      </w:r>
    </w:p>
    <w:p w14:paraId="238C5980" w14:textId="16381512" w:rsidR="00985717" w:rsidRPr="00D33353" w:rsidRDefault="00985717" w:rsidP="7D1FC878">
      <w:pPr>
        <w:pBdr>
          <w:top w:val="nil"/>
          <w:left w:val="nil"/>
          <w:bottom w:val="nil"/>
          <w:right w:val="nil"/>
          <w:between w:val="nil"/>
        </w:pBdr>
        <w:ind w:left="709"/>
        <w:jc w:val="both"/>
        <w:rPr>
          <w:rFonts w:eastAsia="Times New Roman"/>
          <w:i/>
          <w:iCs/>
          <w:color w:val="0000FF"/>
          <w:sz w:val="22"/>
          <w:szCs w:val="22"/>
        </w:rPr>
      </w:pPr>
      <w:r w:rsidRPr="7D1FC878">
        <w:rPr>
          <w:rFonts w:eastAsia="Times New Roman"/>
          <w:i/>
          <w:iCs/>
          <w:color w:val="0000FF"/>
          <w:sz w:val="22"/>
          <w:szCs w:val="22"/>
        </w:rPr>
        <w:t xml:space="preserve">Projekta iesniedzējs izveido studentu inovāciju pieteikumu vērtēšanas komisiju un izstrādā studentu inovāciju pieteikumu vērtēšanas </w:t>
      </w:r>
      <w:r w:rsidRPr="7D1FC878">
        <w:rPr>
          <w:rFonts w:eastAsia="Times New Roman"/>
          <w:b/>
          <w:bCs/>
          <w:i/>
          <w:iCs/>
          <w:color w:val="0000FF"/>
          <w:sz w:val="22"/>
          <w:szCs w:val="22"/>
        </w:rPr>
        <w:t>komisijas nolikumu</w:t>
      </w:r>
      <w:r w:rsidRPr="7D1FC878">
        <w:rPr>
          <w:rFonts w:eastAsia="Times New Roman"/>
          <w:i/>
          <w:iCs/>
          <w:color w:val="0000FF"/>
          <w:sz w:val="22"/>
          <w:szCs w:val="22"/>
        </w:rPr>
        <w:t xml:space="preserve"> (tai skaitā nolikumā nosakot, ka viens ir minimālais uzņēmēju </w:t>
      </w:r>
      <w:r w:rsidR="009A180F" w:rsidRPr="7D1FC878">
        <w:rPr>
          <w:rFonts w:eastAsia="Times New Roman"/>
          <w:i/>
          <w:iCs/>
          <w:color w:val="0000FF"/>
          <w:sz w:val="22"/>
          <w:szCs w:val="22"/>
        </w:rPr>
        <w:t>vai</w:t>
      </w:r>
      <w:r w:rsidRPr="7D1FC878">
        <w:rPr>
          <w:rFonts w:eastAsia="Times New Roman"/>
          <w:i/>
          <w:iCs/>
          <w:color w:val="0000FF"/>
          <w:sz w:val="22"/>
          <w:szCs w:val="22"/>
        </w:rPr>
        <w:t xml:space="preserve"> jaunuzņēmēju skaits, kas iekļaujams komisijā, lai vērtēšanas komisija ir lemttiesīga)</w:t>
      </w:r>
      <w:r w:rsidR="0065732A">
        <w:rPr>
          <w:rFonts w:eastAsia="Times New Roman"/>
          <w:i/>
          <w:iCs/>
          <w:color w:val="0000FF"/>
          <w:sz w:val="22"/>
          <w:szCs w:val="22"/>
        </w:rPr>
        <w:t>;</w:t>
      </w:r>
    </w:p>
    <w:p w14:paraId="29F9289A" w14:textId="43169A53" w:rsidR="002B09E2" w:rsidRPr="00D33353" w:rsidRDefault="00F43950" w:rsidP="00D8266D">
      <w:pPr>
        <w:pStyle w:val="ListParagraph"/>
        <w:numPr>
          <w:ilvl w:val="0"/>
          <w:numId w:val="60"/>
        </w:numPr>
        <w:shd w:val="clear" w:color="auto" w:fill="FFFFFF"/>
        <w:jc w:val="both"/>
        <w:rPr>
          <w:rFonts w:eastAsia="Times New Roman"/>
          <w:i/>
          <w:iCs/>
          <w:color w:val="0000FF"/>
        </w:rPr>
      </w:pPr>
      <w:r w:rsidRPr="00EB0D18">
        <w:rPr>
          <w:rFonts w:eastAsia="Times New Roman"/>
          <w:b/>
          <w:bCs/>
          <w:i/>
          <w:iCs/>
          <w:color w:val="0000FF"/>
        </w:rPr>
        <w:t xml:space="preserve">paredz lēmuma pieņemšanu </w:t>
      </w:r>
      <w:r w:rsidR="002B09E2" w:rsidRPr="00EB0D18">
        <w:rPr>
          <w:rFonts w:eastAsia="Times New Roman"/>
          <w:i/>
          <w:iCs/>
          <w:color w:val="0000FF"/>
        </w:rPr>
        <w:t>par</w:t>
      </w:r>
      <w:r w:rsidR="002B09E2" w:rsidRPr="00D33353">
        <w:rPr>
          <w:rFonts w:eastAsia="Times New Roman"/>
          <w:i/>
          <w:iCs/>
          <w:color w:val="0000FF"/>
        </w:rPr>
        <w:t xml:space="preserve"> finansējuma piešķiršanu </w:t>
      </w:r>
      <w:r w:rsidR="00692AC5" w:rsidRPr="00D33353">
        <w:rPr>
          <w:rFonts w:eastAsia="Times New Roman"/>
          <w:i/>
          <w:iCs/>
          <w:color w:val="0000FF"/>
        </w:rPr>
        <w:t>SAMP MK</w:t>
      </w:r>
      <w:r w:rsidR="002B09E2" w:rsidRPr="00D33353">
        <w:rPr>
          <w:rFonts w:eastAsia="Times New Roman"/>
          <w:i/>
          <w:iCs/>
          <w:color w:val="0000FF"/>
        </w:rPr>
        <w:t xml:space="preserve"> noteikumu 37.2.1.1. un 37.2.1.2. apakšpunktā minētajām izmaksu pozīcijām saskaņā ar finansējuma saņēmēja izstrādātu kārtību, cita starpā paredzot informāciju par strīdu risināšanas kārtību.</w:t>
      </w:r>
    </w:p>
    <w:p w14:paraId="0DE69F5B" w14:textId="22443F6D" w:rsidR="00FD0578" w:rsidRPr="00D33353" w:rsidRDefault="00FD0578" w:rsidP="00FD0578">
      <w:pPr>
        <w:pStyle w:val="NormalWeb"/>
        <w:numPr>
          <w:ilvl w:val="0"/>
          <w:numId w:val="40"/>
        </w:numPr>
        <w:spacing w:after="0" w:afterAutospacing="0"/>
        <w:ind w:left="426"/>
        <w:jc w:val="both"/>
        <w:rPr>
          <w:b/>
          <w:bCs/>
          <w:i/>
          <w:iCs/>
          <w:color w:val="0000FF"/>
          <w:sz w:val="22"/>
          <w:szCs w:val="22"/>
        </w:rPr>
      </w:pPr>
      <w:r w:rsidRPr="00D33353">
        <w:rPr>
          <w:b/>
          <w:bCs/>
          <w:i/>
          <w:iCs/>
          <w:color w:val="0000FF"/>
          <w:sz w:val="22"/>
          <w:szCs w:val="22"/>
        </w:rPr>
        <w:t xml:space="preserve">Atlasē tiek atbalstīts projekts, kurā </w:t>
      </w:r>
      <w:r w:rsidR="007622D1" w:rsidRPr="00D33353">
        <w:rPr>
          <w:b/>
          <w:bCs/>
          <w:i/>
          <w:iCs/>
          <w:color w:val="0000FF"/>
        </w:rPr>
        <w:t>īstenošanas posmā</w:t>
      </w:r>
      <w:r w:rsidR="0009462B" w:rsidRPr="00D33353">
        <w:rPr>
          <w:b/>
          <w:bCs/>
          <w:i/>
          <w:iCs/>
          <w:color w:val="0000FF"/>
        </w:rPr>
        <w:t>:</w:t>
      </w:r>
    </w:p>
    <w:p w14:paraId="64E7F381" w14:textId="5DCC3154" w:rsidR="00FD0578" w:rsidRPr="00D33353" w:rsidRDefault="00FD0578" w:rsidP="00D8266D">
      <w:pPr>
        <w:pStyle w:val="ListParagraph"/>
        <w:numPr>
          <w:ilvl w:val="0"/>
          <w:numId w:val="88"/>
        </w:numPr>
        <w:jc w:val="both"/>
        <w:rPr>
          <w:i/>
          <w:iCs/>
          <w:color w:val="0000FF"/>
        </w:rPr>
      </w:pPr>
      <w:r w:rsidRPr="00D33353">
        <w:rPr>
          <w:i/>
          <w:iCs/>
          <w:color w:val="0000FF"/>
        </w:rPr>
        <w:t xml:space="preserve">finansējuma saņēmējs plāno nodrošināt projekta </w:t>
      </w:r>
      <w:r w:rsidRPr="00D33353">
        <w:rPr>
          <w:b/>
          <w:bCs/>
          <w:i/>
          <w:iCs/>
          <w:color w:val="0000FF"/>
        </w:rPr>
        <w:t>īstenošanas finanšu plūsmas nodalīšanu</w:t>
      </w:r>
      <w:r w:rsidRPr="00D33353">
        <w:rPr>
          <w:i/>
          <w:iCs/>
          <w:color w:val="0000FF"/>
        </w:rPr>
        <w:t xml:space="preserve"> no citām finansējuma saņēmēja darbības finanšu plūsmām projekta īstenošanas laikā un piecus gadus pēc noslēguma maksājuma veikšanas.</w:t>
      </w:r>
    </w:p>
    <w:p w14:paraId="61ABAE33" w14:textId="6B354884" w:rsidR="000974DE" w:rsidRPr="00D33353" w:rsidRDefault="000974DE" w:rsidP="00D8266D">
      <w:pPr>
        <w:pStyle w:val="ListParagraph"/>
        <w:numPr>
          <w:ilvl w:val="0"/>
          <w:numId w:val="88"/>
        </w:numPr>
        <w:shd w:val="clear" w:color="auto" w:fill="FFFFFF"/>
        <w:jc w:val="both"/>
        <w:rPr>
          <w:rFonts w:eastAsia="Times New Roman"/>
          <w:i/>
          <w:iCs/>
          <w:color w:val="0000FF"/>
        </w:rPr>
      </w:pPr>
      <w:r w:rsidRPr="00D33353">
        <w:rPr>
          <w:rFonts w:eastAsia="Times New Roman"/>
          <w:i/>
          <w:iCs/>
          <w:color w:val="0000FF"/>
        </w:rPr>
        <w:t>finansējuma saņēmēj</w:t>
      </w:r>
      <w:r w:rsidR="00CC5CC4">
        <w:rPr>
          <w:rFonts w:eastAsia="Times New Roman"/>
          <w:i/>
          <w:iCs/>
          <w:color w:val="0000FF"/>
        </w:rPr>
        <w:t>s</w:t>
      </w:r>
      <w:r w:rsidRPr="00D33353">
        <w:rPr>
          <w:rFonts w:eastAsia="Times New Roman"/>
          <w:i/>
          <w:iCs/>
          <w:color w:val="0000FF"/>
        </w:rPr>
        <w:t xml:space="preserve"> </w:t>
      </w:r>
      <w:r w:rsidR="007622D1" w:rsidRPr="00D33353">
        <w:rPr>
          <w:rFonts w:eastAsia="Times New Roman"/>
          <w:i/>
          <w:iCs/>
          <w:color w:val="0000FF"/>
        </w:rPr>
        <w:t>plāno</w:t>
      </w:r>
      <w:r w:rsidRPr="00D33353">
        <w:rPr>
          <w:rFonts w:eastAsia="Times New Roman"/>
          <w:i/>
          <w:iCs/>
          <w:color w:val="0000FF"/>
        </w:rPr>
        <w:t xml:space="preserve"> nodrošināt atsevišķa ar saimniecisko darbību nesaistīto darījumu ieņēmumu un izdevumu </w:t>
      </w:r>
      <w:r w:rsidRPr="00D33353">
        <w:rPr>
          <w:rFonts w:eastAsia="Times New Roman"/>
          <w:b/>
          <w:bCs/>
          <w:i/>
          <w:iCs/>
          <w:color w:val="0000FF"/>
        </w:rPr>
        <w:t>grāmatvedības uzskait</w:t>
      </w:r>
      <w:r w:rsidR="00CC5CC4">
        <w:rPr>
          <w:rFonts w:eastAsia="Times New Roman"/>
          <w:b/>
          <w:bCs/>
          <w:i/>
          <w:iCs/>
          <w:color w:val="0000FF"/>
        </w:rPr>
        <w:t>i</w:t>
      </w:r>
      <w:r w:rsidRPr="00D33353">
        <w:rPr>
          <w:rFonts w:eastAsia="Times New Roman"/>
          <w:i/>
          <w:iCs/>
          <w:color w:val="0000FF"/>
        </w:rPr>
        <w:t xml:space="preserve">, kā arī minēto darījumu finanšu </w:t>
      </w:r>
      <w:r w:rsidRPr="00D33353">
        <w:rPr>
          <w:rFonts w:eastAsia="Times New Roman"/>
          <w:b/>
          <w:bCs/>
          <w:i/>
          <w:iCs/>
          <w:color w:val="0000FF"/>
        </w:rPr>
        <w:t>plūsmu nodalīšan</w:t>
      </w:r>
      <w:r w:rsidR="00CC5CC4">
        <w:rPr>
          <w:rFonts w:eastAsia="Times New Roman"/>
          <w:b/>
          <w:bCs/>
          <w:i/>
          <w:iCs/>
          <w:color w:val="0000FF"/>
        </w:rPr>
        <w:t>u</w:t>
      </w:r>
      <w:r w:rsidRPr="00D33353">
        <w:rPr>
          <w:rFonts w:eastAsia="Times New Roman"/>
          <w:i/>
          <w:iCs/>
          <w:color w:val="0000FF"/>
        </w:rPr>
        <w:t xml:space="preserve"> atbilstoši normatīvajiem aktiem par gada pārskata sagatavošanas kārtību.</w:t>
      </w:r>
    </w:p>
    <w:p w14:paraId="1C65C0FA" w14:textId="557171A0" w:rsidR="001E1AC3" w:rsidRPr="00143A0D" w:rsidRDefault="000145B3" w:rsidP="7D1FC878">
      <w:pPr>
        <w:pStyle w:val="ListParagraph"/>
        <w:numPr>
          <w:ilvl w:val="0"/>
          <w:numId w:val="68"/>
        </w:numPr>
        <w:spacing w:before="120"/>
        <w:ind w:left="425" w:hanging="357"/>
        <w:jc w:val="both"/>
        <w:rPr>
          <w:rFonts w:eastAsia="Times New Roman"/>
          <w:i/>
          <w:iCs/>
          <w:color w:val="0000FF"/>
        </w:rPr>
      </w:pPr>
      <w:r w:rsidRPr="7D1FC878">
        <w:rPr>
          <w:rFonts w:eastAsia="Times New Roman"/>
          <w:i/>
          <w:iCs/>
          <w:color w:val="0000FF"/>
        </w:rPr>
        <w:t>P</w:t>
      </w:r>
      <w:r w:rsidR="001E1AC3" w:rsidRPr="7D1FC878">
        <w:rPr>
          <w:rFonts w:eastAsia="Times New Roman"/>
          <w:i/>
          <w:iCs/>
          <w:color w:val="0000FF"/>
        </w:rPr>
        <w:t xml:space="preserve">rojekta iesniegumā pamato, ka </w:t>
      </w:r>
      <w:r w:rsidR="001E1AC3" w:rsidRPr="7D1FC878">
        <w:rPr>
          <w:rFonts w:eastAsia="Times New Roman"/>
          <w:b/>
          <w:bCs/>
          <w:i/>
          <w:iCs/>
          <w:color w:val="0000FF"/>
        </w:rPr>
        <w:t>studentu inovācijas programmas īstenošanai</w:t>
      </w:r>
      <w:r w:rsidR="005D0D64" w:rsidRPr="7D1FC878">
        <w:rPr>
          <w:rFonts w:eastAsia="Times New Roman"/>
          <w:b/>
          <w:bCs/>
          <w:i/>
          <w:iCs/>
          <w:color w:val="0000FF"/>
        </w:rPr>
        <w:t xml:space="preserve"> </w:t>
      </w:r>
      <w:r w:rsidR="001E1AC3" w:rsidRPr="7D1FC878">
        <w:rPr>
          <w:rFonts w:eastAsia="Times New Roman"/>
          <w:b/>
          <w:bCs/>
          <w:i/>
          <w:iCs/>
          <w:color w:val="0000FF"/>
        </w:rPr>
        <w:t xml:space="preserve">izstrādātās administratīvās </w:t>
      </w:r>
      <w:r w:rsidR="001E1AC3" w:rsidRPr="00143A0D">
        <w:rPr>
          <w:rFonts w:eastAsia="Times New Roman"/>
          <w:b/>
          <w:bCs/>
          <w:i/>
          <w:iCs/>
          <w:color w:val="0000FF"/>
        </w:rPr>
        <w:t>procedūras</w:t>
      </w:r>
      <w:r w:rsidR="00401381" w:rsidRPr="00143A0D">
        <w:rPr>
          <w:rFonts w:eastAsia="Times New Roman"/>
          <w:b/>
          <w:bCs/>
          <w:i/>
          <w:iCs/>
          <w:color w:val="0000FF"/>
        </w:rPr>
        <w:t xml:space="preserve"> ir caurspīdīgas</w:t>
      </w:r>
      <w:r w:rsidR="00F43950" w:rsidRPr="00143A0D">
        <w:rPr>
          <w:rFonts w:eastAsia="Times New Roman"/>
          <w:b/>
          <w:bCs/>
          <w:i/>
          <w:iCs/>
          <w:color w:val="0000FF"/>
        </w:rPr>
        <w:t xml:space="preserve"> </w:t>
      </w:r>
      <w:r w:rsidR="00401381" w:rsidRPr="00143A0D">
        <w:rPr>
          <w:rFonts w:eastAsia="Times New Roman"/>
          <w:i/>
          <w:iCs/>
          <w:color w:val="0000FF"/>
        </w:rPr>
        <w:t>un</w:t>
      </w:r>
      <w:r w:rsidR="005D0D64" w:rsidRPr="00143A0D">
        <w:rPr>
          <w:rFonts w:eastAsia="Times New Roman"/>
          <w:b/>
          <w:bCs/>
          <w:i/>
          <w:iCs/>
          <w:color w:val="0000FF"/>
        </w:rPr>
        <w:t xml:space="preserve"> </w:t>
      </w:r>
      <w:r w:rsidR="00401381" w:rsidRPr="00143A0D">
        <w:rPr>
          <w:rFonts w:eastAsia="Times New Roman"/>
          <w:b/>
          <w:bCs/>
          <w:i/>
          <w:iCs/>
          <w:color w:val="0000FF"/>
        </w:rPr>
        <w:t xml:space="preserve">ir </w:t>
      </w:r>
      <w:r w:rsidR="001E1AC3" w:rsidRPr="00143A0D">
        <w:rPr>
          <w:rFonts w:eastAsia="Times New Roman"/>
          <w:i/>
          <w:iCs/>
          <w:color w:val="0000FF"/>
        </w:rPr>
        <w:t>nodrošinā</w:t>
      </w:r>
      <w:r w:rsidR="00401381" w:rsidRPr="00143A0D">
        <w:rPr>
          <w:rFonts w:eastAsia="Times New Roman"/>
          <w:i/>
          <w:iCs/>
          <w:color w:val="0000FF"/>
        </w:rPr>
        <w:t>ta</w:t>
      </w:r>
      <w:r w:rsidR="001E1AC3" w:rsidRPr="00143A0D">
        <w:rPr>
          <w:rFonts w:eastAsia="Times New Roman"/>
          <w:i/>
          <w:iCs/>
          <w:color w:val="0000FF"/>
        </w:rPr>
        <w:t xml:space="preserve"> administratīvā sloga mazināšana studentu inovāciju programmas īstenošanā (piemēram, </w:t>
      </w:r>
      <w:r w:rsidR="00401381" w:rsidRPr="00143A0D">
        <w:rPr>
          <w:rFonts w:eastAsia="Times New Roman"/>
          <w:i/>
          <w:iCs/>
          <w:color w:val="0000FF"/>
        </w:rPr>
        <w:t>ir</w:t>
      </w:r>
      <w:r w:rsidR="001E1AC3" w:rsidRPr="00143A0D">
        <w:rPr>
          <w:rFonts w:eastAsia="Times New Roman"/>
          <w:i/>
          <w:iCs/>
          <w:color w:val="0000FF"/>
        </w:rPr>
        <w:t xml:space="preserve"> izstrādāti iekšējie noteikumi par studentu inovāciju projektu īstenošanai nepieciešamo materiālu iegādes organizāciju, piekļuves kārtību nepieciešamajai infrastruktūrai, studentu inovāciju pieteikuma iesniegšanas kārtību, visām pusēm (uzņēmumiem, studentiem, augstākās izglītības iestādes personālam) skaidra intelektualā īpašuma tiesību politika u.c.). Caurspīdīgums pārvaldības procesā (procesa kontrole jebkurā procesu pozīcijā)</w:t>
      </w:r>
      <w:r w:rsidR="00110724" w:rsidRPr="00143A0D">
        <w:rPr>
          <w:rFonts w:eastAsia="Times New Roman"/>
          <w:i/>
          <w:iCs/>
          <w:color w:val="0000FF"/>
        </w:rPr>
        <w:t xml:space="preserve"> </w:t>
      </w:r>
      <w:r w:rsidR="001E1AC3" w:rsidRPr="00143A0D">
        <w:rPr>
          <w:rFonts w:eastAsia="Times New Roman"/>
          <w:i/>
          <w:iCs/>
          <w:color w:val="0000FF"/>
        </w:rPr>
        <w:t>nodrošin</w:t>
      </w:r>
      <w:r w:rsidR="00401381" w:rsidRPr="00143A0D">
        <w:rPr>
          <w:rFonts w:eastAsia="Times New Roman"/>
          <w:i/>
          <w:iCs/>
          <w:color w:val="0000FF"/>
        </w:rPr>
        <w:t>a</w:t>
      </w:r>
      <w:r w:rsidR="00110724" w:rsidRPr="00143A0D">
        <w:rPr>
          <w:rFonts w:eastAsia="Times New Roman"/>
          <w:i/>
          <w:iCs/>
          <w:color w:val="0000FF"/>
        </w:rPr>
        <w:t xml:space="preserve"> </w:t>
      </w:r>
      <w:r w:rsidR="001E1AC3" w:rsidRPr="00143A0D">
        <w:rPr>
          <w:rFonts w:eastAsia="Times New Roman"/>
          <w:i/>
          <w:iCs/>
          <w:color w:val="0000FF"/>
        </w:rPr>
        <w:t>pamatot</w:t>
      </w:r>
      <w:r w:rsidR="00401381" w:rsidRPr="00143A0D">
        <w:rPr>
          <w:rFonts w:eastAsia="Times New Roman"/>
          <w:i/>
          <w:iCs/>
          <w:color w:val="0000FF"/>
        </w:rPr>
        <w:t>us</w:t>
      </w:r>
      <w:r w:rsidR="00110724" w:rsidRPr="00143A0D">
        <w:rPr>
          <w:rFonts w:eastAsia="Times New Roman"/>
          <w:i/>
          <w:iCs/>
          <w:color w:val="0000FF"/>
        </w:rPr>
        <w:t xml:space="preserve"> </w:t>
      </w:r>
      <w:r w:rsidR="001E1AC3" w:rsidRPr="00143A0D">
        <w:rPr>
          <w:rFonts w:eastAsia="Times New Roman"/>
          <w:i/>
          <w:iCs/>
          <w:color w:val="0000FF"/>
        </w:rPr>
        <w:t>lēmum</w:t>
      </w:r>
      <w:r w:rsidR="00401381" w:rsidRPr="00143A0D">
        <w:rPr>
          <w:rFonts w:eastAsia="Times New Roman"/>
          <w:i/>
          <w:iCs/>
          <w:color w:val="0000FF"/>
        </w:rPr>
        <w:t>us,</w:t>
      </w:r>
      <w:r w:rsidR="00F43950" w:rsidRPr="00143A0D">
        <w:rPr>
          <w:rFonts w:eastAsia="Times New Roman"/>
          <w:i/>
          <w:iCs/>
          <w:color w:val="0000FF"/>
        </w:rPr>
        <w:t xml:space="preserve"> </w:t>
      </w:r>
      <w:r w:rsidR="00401381" w:rsidRPr="00143A0D">
        <w:rPr>
          <w:rFonts w:eastAsia="Times New Roman"/>
          <w:i/>
          <w:iCs/>
          <w:color w:val="0000FF"/>
        </w:rPr>
        <w:t>kas ir</w:t>
      </w:r>
      <w:r w:rsidR="00EF7613" w:rsidRPr="00143A0D">
        <w:rPr>
          <w:rFonts w:eastAsia="Times New Roman"/>
          <w:i/>
          <w:iCs/>
          <w:color w:val="0000FF"/>
        </w:rPr>
        <w:t xml:space="preserve"> </w:t>
      </w:r>
      <w:r w:rsidR="001E1AC3" w:rsidRPr="00143A0D">
        <w:rPr>
          <w:rFonts w:eastAsia="Times New Roman"/>
          <w:i/>
          <w:iCs/>
          <w:color w:val="0000FF"/>
        </w:rPr>
        <w:t xml:space="preserve">saprotami un publiski pieejami (studentiem savlaicīga informācijas saņemšana un dokumentu iesniegšana, lēmumu pieņemšanas skaidrošana utt.). </w:t>
      </w:r>
    </w:p>
    <w:p w14:paraId="06A8EE6C" w14:textId="77777777" w:rsidR="001E1AC3" w:rsidRPr="00D33353" w:rsidRDefault="001E1AC3" w:rsidP="00BD1C03">
      <w:pPr>
        <w:ind w:left="426"/>
        <w:jc w:val="both"/>
        <w:rPr>
          <w:rFonts w:eastAsia="Times New Roman"/>
          <w:i/>
          <w:iCs/>
          <w:color w:val="0000FF"/>
          <w:sz w:val="22"/>
          <w:szCs w:val="22"/>
        </w:rPr>
      </w:pPr>
      <w:r w:rsidRPr="00143A0D">
        <w:rPr>
          <w:rFonts w:eastAsia="Times New Roman"/>
          <w:i/>
          <w:iCs/>
          <w:color w:val="0000FF"/>
          <w:sz w:val="22"/>
          <w:szCs w:val="22"/>
        </w:rPr>
        <w:t>Administratīvajām procedūrām jābūt skaidrām</w:t>
      </w:r>
      <w:r w:rsidRPr="00D33353">
        <w:rPr>
          <w:rFonts w:eastAsia="Times New Roman"/>
          <w:i/>
          <w:iCs/>
          <w:color w:val="0000FF"/>
          <w:sz w:val="22"/>
          <w:szCs w:val="22"/>
        </w:rPr>
        <w:t xml:space="preserve"> un ar maksimāli zemu administratīvo slogu trīs galvenajām mērķa grupām:</w:t>
      </w:r>
    </w:p>
    <w:p w14:paraId="19CF502C" w14:textId="77777777" w:rsidR="001E1AC3" w:rsidRPr="00D33353" w:rsidRDefault="001E1AC3" w:rsidP="00D8266D">
      <w:pPr>
        <w:pStyle w:val="ListParagraph"/>
        <w:numPr>
          <w:ilvl w:val="1"/>
          <w:numId w:val="92"/>
        </w:numPr>
        <w:jc w:val="both"/>
        <w:rPr>
          <w:rFonts w:eastAsia="Times New Roman"/>
          <w:i/>
          <w:iCs/>
          <w:color w:val="0000FF"/>
        </w:rPr>
      </w:pPr>
      <w:r w:rsidRPr="00D33353">
        <w:rPr>
          <w:rFonts w:eastAsia="Times New Roman"/>
          <w:i/>
          <w:iCs/>
          <w:color w:val="0000FF"/>
        </w:rPr>
        <w:t xml:space="preserve">uzņēmumiem un to speciālistiem, kas iesaistās projekta atbalstāmo darbību īstenošanā, </w:t>
      </w:r>
    </w:p>
    <w:p w14:paraId="41435E88" w14:textId="77777777" w:rsidR="001E1AC3" w:rsidRPr="00D33353" w:rsidRDefault="001E1AC3" w:rsidP="00D8266D">
      <w:pPr>
        <w:pStyle w:val="ListParagraph"/>
        <w:numPr>
          <w:ilvl w:val="1"/>
          <w:numId w:val="92"/>
        </w:numPr>
        <w:jc w:val="both"/>
        <w:rPr>
          <w:rFonts w:eastAsia="Times New Roman"/>
          <w:i/>
          <w:iCs/>
          <w:color w:val="0000FF"/>
        </w:rPr>
      </w:pPr>
      <w:r w:rsidRPr="00D33353">
        <w:rPr>
          <w:rFonts w:eastAsia="Times New Roman"/>
          <w:i/>
          <w:iCs/>
          <w:color w:val="0000FF"/>
        </w:rPr>
        <w:t xml:space="preserve">studentiem, </w:t>
      </w:r>
    </w:p>
    <w:p w14:paraId="508E6A3C" w14:textId="6475C79B" w:rsidR="001E1AC3" w:rsidRPr="00D33353" w:rsidRDefault="001E1AC3" w:rsidP="00D8266D">
      <w:pPr>
        <w:pStyle w:val="ListParagraph"/>
        <w:numPr>
          <w:ilvl w:val="1"/>
          <w:numId w:val="92"/>
        </w:numPr>
        <w:jc w:val="both"/>
        <w:rPr>
          <w:rFonts w:eastAsia="Times New Roman"/>
          <w:i/>
          <w:iCs/>
          <w:color w:val="0000FF"/>
        </w:rPr>
      </w:pPr>
      <w:r w:rsidRPr="00D33353">
        <w:rPr>
          <w:rFonts w:eastAsia="Times New Roman"/>
          <w:i/>
          <w:iCs/>
          <w:color w:val="0000FF"/>
        </w:rPr>
        <w:t>augstākās izglītības institūciju personālam – akadēmiskajam un zinātniskajam personālam, atbalsta personālam.</w:t>
      </w:r>
    </w:p>
    <w:p w14:paraId="20CF825B" w14:textId="58F9D561" w:rsidR="009E54D4" w:rsidRPr="00D33353" w:rsidRDefault="001D6C7E" w:rsidP="0083720D">
      <w:pPr>
        <w:pStyle w:val="Heading4"/>
      </w:pPr>
      <w:r w:rsidRPr="00D33353">
        <w:t>P</w:t>
      </w:r>
      <w:r w:rsidR="00AC5142" w:rsidRPr="00D33353">
        <w:t>rojekta finansiālā kapacitāte</w:t>
      </w:r>
    </w:p>
    <w:p w14:paraId="0D1EE05B" w14:textId="74AEC4E2" w:rsidR="00EC2E67" w:rsidRPr="00D33353" w:rsidRDefault="00730431" w:rsidP="00073E46">
      <w:pPr>
        <w:jc w:val="both"/>
        <w:rPr>
          <w:i/>
          <w:iCs/>
          <w:color w:val="0000FF"/>
          <w:sz w:val="22"/>
          <w:szCs w:val="22"/>
        </w:rPr>
      </w:pPr>
      <w:r w:rsidRPr="00D33353">
        <w:rPr>
          <w:b/>
          <w:bCs/>
          <w:i/>
          <w:color w:val="0000FF"/>
          <w:sz w:val="22"/>
          <w:szCs w:val="22"/>
        </w:rPr>
        <w:t xml:space="preserve">Šajā </w:t>
      </w:r>
      <w:r w:rsidRPr="00D33353">
        <w:rPr>
          <w:b/>
          <w:bCs/>
          <w:i/>
          <w:iCs/>
          <w:color w:val="0000FF"/>
          <w:sz w:val="22"/>
          <w:szCs w:val="22"/>
        </w:rPr>
        <w:t xml:space="preserve">sadaļā </w:t>
      </w:r>
      <w:r w:rsidRPr="00D33353">
        <w:rPr>
          <w:b/>
          <w:bCs/>
          <w:i/>
          <w:color w:val="0000FF"/>
          <w:sz w:val="22"/>
          <w:szCs w:val="22"/>
        </w:rPr>
        <w:t>projekta iesniedzējs</w:t>
      </w:r>
      <w:r w:rsidR="00073E46" w:rsidRPr="00D33353">
        <w:rPr>
          <w:i/>
          <w:color w:val="0000FF"/>
          <w:sz w:val="22"/>
          <w:szCs w:val="22"/>
        </w:rPr>
        <w:t xml:space="preserve"> </w:t>
      </w:r>
      <w:r w:rsidRPr="00D33353">
        <w:rPr>
          <w:i/>
          <w:iCs/>
          <w:color w:val="0000FF"/>
          <w:sz w:val="22"/>
          <w:szCs w:val="22"/>
        </w:rPr>
        <w:t xml:space="preserve">raksturojot projekta finansiālo kapacitāti, </w:t>
      </w:r>
      <w:r w:rsidRPr="00D33353">
        <w:rPr>
          <w:b/>
          <w:bCs/>
          <w:i/>
          <w:iCs/>
          <w:color w:val="0000FF"/>
          <w:sz w:val="22"/>
          <w:szCs w:val="22"/>
        </w:rPr>
        <w:t>sniedz informāciju par pieejamajiem finanšu līdzekļiem plānotā projekta īstenošanai</w:t>
      </w:r>
      <w:r w:rsidR="003446BF" w:rsidRPr="00D33353">
        <w:rPr>
          <w:i/>
          <w:iCs/>
          <w:color w:val="0000FF"/>
          <w:sz w:val="22"/>
          <w:szCs w:val="22"/>
        </w:rPr>
        <w:t>:</w:t>
      </w:r>
    </w:p>
    <w:p w14:paraId="6F1663B4" w14:textId="51F1623C" w:rsidR="00EC2E67" w:rsidRPr="00352EB8" w:rsidRDefault="002E5F27" w:rsidP="00D8266D">
      <w:pPr>
        <w:pStyle w:val="ListParagraph"/>
        <w:numPr>
          <w:ilvl w:val="0"/>
          <w:numId w:val="80"/>
        </w:numPr>
        <w:pBdr>
          <w:top w:val="nil"/>
          <w:left w:val="nil"/>
          <w:bottom w:val="nil"/>
          <w:right w:val="nil"/>
          <w:between w:val="nil"/>
        </w:pBdr>
        <w:spacing w:before="120" w:after="120"/>
        <w:ind w:left="284" w:hanging="357"/>
        <w:jc w:val="both"/>
        <w:rPr>
          <w:rFonts w:eastAsia="Times New Roman"/>
          <w:i/>
          <w:iCs/>
          <w:color w:val="0000FF"/>
        </w:rPr>
      </w:pPr>
      <w:r w:rsidRPr="00352EB8">
        <w:rPr>
          <w:rFonts w:eastAsia="Times New Roman"/>
          <w:i/>
          <w:iCs/>
          <w:color w:val="0000FF"/>
        </w:rPr>
        <w:t>p</w:t>
      </w:r>
      <w:r w:rsidR="00EC2E67" w:rsidRPr="00352EB8">
        <w:rPr>
          <w:rFonts w:eastAsia="Times New Roman"/>
          <w:i/>
          <w:iCs/>
          <w:color w:val="0000FF"/>
        </w:rPr>
        <w:t xml:space="preserve">rojekta iesniedzējiem, kuriem ir </w:t>
      </w:r>
      <w:r w:rsidR="00EC2E67" w:rsidRPr="00352EB8">
        <w:rPr>
          <w:rFonts w:eastAsia="Times New Roman"/>
          <w:b/>
          <w:bCs/>
          <w:i/>
          <w:iCs/>
          <w:color w:val="0000FF"/>
        </w:rPr>
        <w:t>atvasinātas publiskas personas statuss</w:t>
      </w:r>
      <w:r w:rsidR="00EC2E67" w:rsidRPr="00352EB8">
        <w:rPr>
          <w:rFonts w:eastAsia="Times New Roman"/>
          <w:i/>
          <w:iCs/>
          <w:color w:val="0000FF"/>
        </w:rPr>
        <w:t xml:space="preserve"> un kas projektu īsteno tai deleģēto valsts pārvaldes uzdevumu ietvaros, finanšu kapacitāti apliecina, sniedzot informāciju, ka īstenojot projektu, maksājumus veiks no projekta īstenošanai saņemtajiem avansa un starpposma maksājumiem, kas veido 100% no projektā paredzētā Eiropas Reģionālās attīstības fonda finansējuma un valsts budžeta līdzfinansējuma kopsummas. Finanšu kapacitāti uzskata par pietiekamu, ja projekta iesniegumā ir sniegta informācija par augstskolai pieejamajiem finanšu līdzekļiem projekta īstenošanai un plānoto projekta finansēšanas kārtību.</w:t>
      </w:r>
    </w:p>
    <w:p w14:paraId="4FE15C35" w14:textId="77777777" w:rsidR="00EC2E67" w:rsidRPr="00D33353" w:rsidRDefault="00EC2E67" w:rsidP="006025FD">
      <w:pPr>
        <w:pStyle w:val="ListParagraph"/>
        <w:pBdr>
          <w:top w:val="nil"/>
          <w:left w:val="nil"/>
          <w:bottom w:val="nil"/>
          <w:right w:val="nil"/>
          <w:between w:val="nil"/>
        </w:pBdr>
        <w:ind w:left="284"/>
        <w:jc w:val="both"/>
        <w:rPr>
          <w:i/>
          <w:iCs/>
          <w:color w:val="0000FF"/>
        </w:rPr>
      </w:pPr>
      <w:r w:rsidRPr="00D33353">
        <w:rPr>
          <w:i/>
          <w:iCs/>
          <w:color w:val="0000FF"/>
          <w:u w:val="single"/>
        </w:rPr>
        <w:t>Projekta finanšu kapacitāte</w:t>
      </w:r>
      <w:r w:rsidRPr="00D33353">
        <w:rPr>
          <w:i/>
          <w:iCs/>
          <w:color w:val="0000FF"/>
        </w:rPr>
        <w:t xml:space="preserve"> ir pietiekama, ja projekta iesniegumā ir iekļauta informācija par pieejamajiem finanšu līdzekļiem projekta īstenošanai, t.sk. par plānoto finanšu līdzekļu avotiem, kā arī, ja attiecināms, ieguldījumiem natūrā. </w:t>
      </w:r>
    </w:p>
    <w:p w14:paraId="139B445C" w14:textId="7E0AA6FB" w:rsidR="00EC2E67" w:rsidRPr="00D33353" w:rsidRDefault="002E5F27" w:rsidP="00E75D8A">
      <w:pPr>
        <w:pBdr>
          <w:top w:val="nil"/>
          <w:left w:val="nil"/>
          <w:bottom w:val="nil"/>
          <w:right w:val="nil"/>
          <w:between w:val="nil"/>
        </w:pBdr>
        <w:ind w:left="284"/>
        <w:jc w:val="both"/>
        <w:rPr>
          <w:rFonts w:eastAsia="Times New Roman"/>
          <w:i/>
          <w:iCs/>
          <w:color w:val="0000FF"/>
          <w:sz w:val="22"/>
          <w:szCs w:val="22"/>
        </w:rPr>
      </w:pPr>
      <w:r w:rsidRPr="00D33353">
        <w:rPr>
          <w:rFonts w:eastAsia="Times New Roman"/>
          <w:i/>
          <w:iCs/>
          <w:color w:val="0000FF"/>
          <w:sz w:val="22"/>
          <w:szCs w:val="22"/>
        </w:rPr>
        <w:t>Projekta iesniegum</w:t>
      </w:r>
      <w:r w:rsidR="00CC5CC4">
        <w:rPr>
          <w:rFonts w:eastAsia="Times New Roman"/>
          <w:i/>
          <w:iCs/>
          <w:color w:val="0000FF"/>
          <w:sz w:val="22"/>
          <w:szCs w:val="22"/>
        </w:rPr>
        <w:t>ā</w:t>
      </w:r>
      <w:r w:rsidRPr="00D33353">
        <w:rPr>
          <w:rFonts w:eastAsia="Times New Roman"/>
          <w:i/>
          <w:iCs/>
          <w:color w:val="0000FF"/>
          <w:sz w:val="22"/>
          <w:szCs w:val="22"/>
        </w:rPr>
        <w:t xml:space="preserve"> pamato, ka p</w:t>
      </w:r>
      <w:r w:rsidR="00EC2E67" w:rsidRPr="00D33353">
        <w:rPr>
          <w:rFonts w:eastAsia="Times New Roman"/>
          <w:i/>
          <w:iCs/>
          <w:color w:val="0000FF"/>
          <w:sz w:val="22"/>
          <w:szCs w:val="22"/>
        </w:rPr>
        <w:t xml:space="preserve">rojekta iesniedzējs līdz dienai, kad tiek apstiprināts projekta iesniegums, </w:t>
      </w:r>
      <w:r w:rsidRPr="00D33353">
        <w:rPr>
          <w:rFonts w:eastAsia="Times New Roman"/>
          <w:b/>
          <w:bCs/>
          <w:i/>
          <w:iCs/>
          <w:color w:val="0000FF"/>
          <w:sz w:val="22"/>
          <w:szCs w:val="22"/>
        </w:rPr>
        <w:t xml:space="preserve">plāno </w:t>
      </w:r>
      <w:r w:rsidR="00EC2E67" w:rsidRPr="00D33353">
        <w:rPr>
          <w:rFonts w:eastAsia="Times New Roman"/>
          <w:b/>
          <w:bCs/>
          <w:i/>
          <w:iCs/>
          <w:color w:val="0000FF"/>
          <w:sz w:val="22"/>
          <w:szCs w:val="22"/>
        </w:rPr>
        <w:t>izveido</w:t>
      </w:r>
      <w:r w:rsidRPr="00D33353">
        <w:rPr>
          <w:rFonts w:eastAsia="Times New Roman"/>
          <w:b/>
          <w:bCs/>
          <w:i/>
          <w:iCs/>
          <w:color w:val="0000FF"/>
          <w:sz w:val="22"/>
          <w:szCs w:val="22"/>
        </w:rPr>
        <w:t>t</w:t>
      </w:r>
      <w:r w:rsidR="00EC2E67" w:rsidRPr="00D33353">
        <w:rPr>
          <w:rFonts w:eastAsia="Times New Roman"/>
          <w:b/>
          <w:bCs/>
          <w:i/>
          <w:iCs/>
          <w:color w:val="0000FF"/>
          <w:sz w:val="22"/>
          <w:szCs w:val="22"/>
        </w:rPr>
        <w:t xml:space="preserve"> </w:t>
      </w:r>
      <w:r w:rsidR="00EC2E67" w:rsidRPr="00D33353">
        <w:rPr>
          <w:rFonts w:eastAsia="Times New Roman"/>
          <w:b/>
          <w:bCs/>
          <w:i/>
          <w:iCs/>
          <w:color w:val="0000FF"/>
          <w:sz w:val="22"/>
          <w:szCs w:val="22"/>
          <w:u w:val="single"/>
        </w:rPr>
        <w:t>Inovāciju fondu</w:t>
      </w:r>
      <w:r w:rsidR="008A7A34" w:rsidRPr="00D33353">
        <w:rPr>
          <w:rFonts w:eastAsia="Times New Roman"/>
          <w:b/>
          <w:bCs/>
          <w:i/>
          <w:iCs/>
          <w:color w:val="0000FF"/>
          <w:sz w:val="22"/>
          <w:szCs w:val="22"/>
        </w:rPr>
        <w:t xml:space="preserve"> </w:t>
      </w:r>
      <w:r w:rsidR="008A7A34" w:rsidRPr="00D33353">
        <w:rPr>
          <w:rFonts w:eastAsia="Times New Roman"/>
          <w:i/>
          <w:iCs/>
          <w:color w:val="0000FF"/>
          <w:sz w:val="22"/>
          <w:szCs w:val="22"/>
        </w:rPr>
        <w:t>(Inovāciju fonds ir projekta iesniedzēja iekšējs fonds (no citām finansējuma saņēmēja darbībām skaidri nodalīta finanšu plūsma) vai fonds, kas ir nodibinājums, kam piešķirts sabiedriskā labuma organizācijas statuss, kas finansē studentu inovāciju programmas pasākumus atbilstoši minētās programmas nolikumam, nodrošinot skaidru finanšu plūsmu nodalīšanu no citām fonda darbībām, ja tādas tiek īstenotas</w:t>
      </w:r>
      <w:r w:rsidR="00FF0D21" w:rsidRPr="00D33353">
        <w:rPr>
          <w:rFonts w:eastAsia="Times New Roman"/>
          <w:i/>
          <w:iCs/>
          <w:color w:val="0000FF"/>
          <w:sz w:val="22"/>
          <w:szCs w:val="22"/>
        </w:rPr>
        <w:t>)</w:t>
      </w:r>
      <w:r w:rsidR="00EC2E67" w:rsidRPr="00D33353">
        <w:rPr>
          <w:rFonts w:eastAsia="Times New Roman"/>
          <w:i/>
          <w:iCs/>
          <w:color w:val="0000FF"/>
          <w:sz w:val="22"/>
          <w:szCs w:val="22"/>
        </w:rPr>
        <w:t xml:space="preserve">, </w:t>
      </w:r>
      <w:r w:rsidR="00EC2E67" w:rsidRPr="00D33353">
        <w:rPr>
          <w:rFonts w:eastAsia="Times New Roman"/>
          <w:i/>
          <w:iCs/>
          <w:color w:val="0000FF"/>
          <w:sz w:val="22"/>
          <w:szCs w:val="22"/>
          <w:u w:val="single"/>
        </w:rPr>
        <w:t>no kura līdzekļiem</w:t>
      </w:r>
      <w:r w:rsidR="00EC2E67" w:rsidRPr="00D33353">
        <w:rPr>
          <w:rFonts w:eastAsia="Times New Roman"/>
          <w:i/>
          <w:iCs/>
          <w:color w:val="0000FF"/>
          <w:sz w:val="22"/>
          <w:szCs w:val="22"/>
        </w:rPr>
        <w:t xml:space="preserve"> plānots finansēt studentu inovāciju programmu, un ir iesniegta </w:t>
      </w:r>
      <w:r w:rsidR="00EC2E67" w:rsidRPr="00D33353">
        <w:rPr>
          <w:rFonts w:eastAsia="Times New Roman"/>
          <w:b/>
          <w:bCs/>
          <w:i/>
          <w:iCs/>
          <w:color w:val="0000FF"/>
          <w:sz w:val="22"/>
          <w:szCs w:val="22"/>
        </w:rPr>
        <w:t>dokumentācija no sadarbības partneriem</w:t>
      </w:r>
      <w:r w:rsidR="00EC2E67" w:rsidRPr="00D33353">
        <w:rPr>
          <w:rFonts w:eastAsia="Times New Roman"/>
          <w:i/>
          <w:iCs/>
          <w:color w:val="0000FF"/>
          <w:sz w:val="22"/>
          <w:szCs w:val="22"/>
        </w:rPr>
        <w:t>, kas apliecina plānotā privātā finansējuma nodrošināšanu, nodrošināšanas grafiku un finansējuma avotus vismaz:</w:t>
      </w:r>
    </w:p>
    <w:p w14:paraId="5DB3583D" w14:textId="0E88002E" w:rsidR="00C573FB" w:rsidRPr="00D33353" w:rsidRDefault="00C573FB" w:rsidP="00D8266D">
      <w:pPr>
        <w:numPr>
          <w:ilvl w:val="0"/>
          <w:numId w:val="81"/>
        </w:numPr>
        <w:pBdr>
          <w:top w:val="nil"/>
          <w:left w:val="nil"/>
          <w:bottom w:val="nil"/>
          <w:right w:val="nil"/>
          <w:between w:val="nil"/>
        </w:pBdr>
        <w:ind w:left="1134"/>
        <w:jc w:val="both"/>
        <w:rPr>
          <w:rFonts w:eastAsia="Times New Roman"/>
          <w:i/>
          <w:iCs/>
          <w:color w:val="0000FF"/>
          <w:sz w:val="22"/>
          <w:szCs w:val="22"/>
        </w:rPr>
      </w:pPr>
      <w:r w:rsidRPr="00D33353">
        <w:rPr>
          <w:rFonts w:eastAsia="Times New Roman"/>
          <w:i/>
          <w:iCs/>
          <w:color w:val="0000FF"/>
          <w:sz w:val="22"/>
          <w:szCs w:val="22"/>
        </w:rPr>
        <w:t>25</w:t>
      </w:r>
      <w:r w:rsidR="00E75D8A" w:rsidRPr="00D33353">
        <w:rPr>
          <w:rFonts w:eastAsia="Times New Roman"/>
          <w:i/>
          <w:iCs/>
          <w:color w:val="0000FF"/>
          <w:sz w:val="22"/>
          <w:szCs w:val="22"/>
        </w:rPr>
        <w:t>%</w:t>
      </w:r>
      <w:r w:rsidRPr="00D33353">
        <w:rPr>
          <w:rFonts w:eastAsia="Times New Roman"/>
          <w:i/>
          <w:iCs/>
          <w:color w:val="0000FF"/>
          <w:sz w:val="22"/>
          <w:szCs w:val="22"/>
        </w:rPr>
        <w:t xml:space="preserve"> apmērā no kopējā privātā līdzfinansējuma apjoma, ja projekta ilgums ir </w:t>
      </w:r>
      <w:r w:rsidRPr="00D33353">
        <w:rPr>
          <w:rFonts w:eastAsia="Times New Roman"/>
          <w:b/>
          <w:bCs/>
          <w:i/>
          <w:iCs/>
          <w:color w:val="0000FF"/>
          <w:sz w:val="22"/>
          <w:szCs w:val="22"/>
        </w:rPr>
        <w:t>četri gadi;</w:t>
      </w:r>
    </w:p>
    <w:p w14:paraId="444D15EB" w14:textId="7915FCFF" w:rsidR="00C573FB" w:rsidRPr="00D33353" w:rsidRDefault="00C573FB" w:rsidP="00D8266D">
      <w:pPr>
        <w:numPr>
          <w:ilvl w:val="0"/>
          <w:numId w:val="81"/>
        </w:numPr>
        <w:pBdr>
          <w:top w:val="nil"/>
          <w:left w:val="nil"/>
          <w:bottom w:val="nil"/>
          <w:right w:val="nil"/>
          <w:between w:val="nil"/>
        </w:pBdr>
        <w:ind w:left="1134"/>
        <w:jc w:val="both"/>
        <w:rPr>
          <w:rFonts w:eastAsia="Times New Roman"/>
          <w:i/>
          <w:iCs/>
          <w:color w:val="0000FF"/>
          <w:sz w:val="22"/>
          <w:szCs w:val="22"/>
        </w:rPr>
      </w:pPr>
      <w:r w:rsidRPr="00D33353">
        <w:rPr>
          <w:rFonts w:eastAsia="Times New Roman"/>
          <w:i/>
          <w:iCs/>
          <w:color w:val="0000FF"/>
          <w:sz w:val="22"/>
          <w:szCs w:val="22"/>
        </w:rPr>
        <w:t>33</w:t>
      </w:r>
      <w:r w:rsidR="00623BBD" w:rsidRPr="00D33353">
        <w:rPr>
          <w:rFonts w:eastAsia="Times New Roman"/>
          <w:i/>
          <w:iCs/>
          <w:color w:val="0000FF"/>
          <w:sz w:val="22"/>
          <w:szCs w:val="22"/>
        </w:rPr>
        <w:t>%</w:t>
      </w:r>
      <w:r w:rsidRPr="00D33353">
        <w:rPr>
          <w:rFonts w:eastAsia="Times New Roman"/>
          <w:i/>
          <w:iCs/>
          <w:color w:val="0000FF"/>
          <w:sz w:val="22"/>
          <w:szCs w:val="22"/>
        </w:rPr>
        <w:t xml:space="preserve"> apmērā no kopējā privātā līdzfinansējuma apjoma, ja projekta ilgums ir </w:t>
      </w:r>
      <w:r w:rsidRPr="00D33353">
        <w:rPr>
          <w:rFonts w:eastAsia="Times New Roman"/>
          <w:b/>
          <w:bCs/>
          <w:i/>
          <w:iCs/>
          <w:color w:val="0000FF"/>
          <w:sz w:val="22"/>
          <w:szCs w:val="22"/>
        </w:rPr>
        <w:t>trīs gadi</w:t>
      </w:r>
      <w:r w:rsidRPr="00D33353">
        <w:rPr>
          <w:rFonts w:eastAsia="Times New Roman"/>
          <w:i/>
          <w:iCs/>
          <w:color w:val="0000FF"/>
          <w:sz w:val="22"/>
          <w:szCs w:val="22"/>
        </w:rPr>
        <w:t>;</w:t>
      </w:r>
    </w:p>
    <w:p w14:paraId="286EDFD6" w14:textId="1B53F3DC" w:rsidR="00C573FB" w:rsidRPr="00D33353" w:rsidRDefault="00C573FB" w:rsidP="00D8266D">
      <w:pPr>
        <w:pStyle w:val="ListParagraph"/>
        <w:numPr>
          <w:ilvl w:val="0"/>
          <w:numId w:val="81"/>
        </w:numPr>
        <w:pBdr>
          <w:top w:val="nil"/>
          <w:left w:val="nil"/>
          <w:bottom w:val="nil"/>
          <w:right w:val="nil"/>
          <w:between w:val="nil"/>
        </w:pBdr>
        <w:ind w:left="1134"/>
        <w:jc w:val="both"/>
        <w:rPr>
          <w:rFonts w:eastAsia="Times New Roman"/>
          <w:i/>
          <w:iCs/>
          <w:color w:val="0000FF"/>
        </w:rPr>
      </w:pPr>
      <w:r w:rsidRPr="00D33353">
        <w:rPr>
          <w:rFonts w:eastAsia="Times New Roman"/>
          <w:i/>
          <w:iCs/>
          <w:color w:val="0000FF"/>
        </w:rPr>
        <w:t>50</w:t>
      </w:r>
      <w:r w:rsidR="00623BBD" w:rsidRPr="00D33353">
        <w:rPr>
          <w:rFonts w:eastAsia="Times New Roman"/>
          <w:i/>
          <w:iCs/>
          <w:color w:val="0000FF"/>
        </w:rPr>
        <w:t>%</w:t>
      </w:r>
      <w:r w:rsidRPr="00D33353">
        <w:rPr>
          <w:rFonts w:eastAsia="Times New Roman"/>
          <w:i/>
          <w:iCs/>
          <w:color w:val="0000FF"/>
        </w:rPr>
        <w:t xml:space="preserve"> apmērā no kopējā privātā līdzfinansējuma apjoma, ja projekta ilgums ir </w:t>
      </w:r>
      <w:r w:rsidRPr="00D33353">
        <w:rPr>
          <w:rFonts w:eastAsia="Times New Roman"/>
          <w:b/>
          <w:bCs/>
          <w:i/>
          <w:iCs/>
          <w:color w:val="0000FF"/>
        </w:rPr>
        <w:t>divi gadi vai mazāk</w:t>
      </w:r>
      <w:r w:rsidR="00623BBD" w:rsidRPr="00D33353">
        <w:rPr>
          <w:rFonts w:eastAsia="Times New Roman"/>
          <w:i/>
          <w:iCs/>
          <w:color w:val="0000FF"/>
        </w:rPr>
        <w:t>.</w:t>
      </w:r>
    </w:p>
    <w:p w14:paraId="4E5EFC97" w14:textId="40DA878D" w:rsidR="00C8452B" w:rsidRPr="00D33353" w:rsidRDefault="00C8452B" w:rsidP="00D8266D">
      <w:pPr>
        <w:pStyle w:val="ListParagraph"/>
        <w:numPr>
          <w:ilvl w:val="0"/>
          <w:numId w:val="87"/>
        </w:numPr>
        <w:pBdr>
          <w:top w:val="nil"/>
          <w:left w:val="nil"/>
          <w:bottom w:val="nil"/>
          <w:right w:val="nil"/>
          <w:between w:val="nil"/>
        </w:pBdr>
        <w:ind w:left="709" w:hanging="425"/>
        <w:jc w:val="both"/>
        <w:rPr>
          <w:rFonts w:eastAsia="Times New Roman"/>
          <w:i/>
          <w:iCs/>
          <w:color w:val="0000FF"/>
        </w:rPr>
      </w:pPr>
      <w:r w:rsidRPr="00D33353">
        <w:rPr>
          <w:rFonts w:eastAsia="Times New Roman"/>
          <w:i/>
          <w:iCs/>
          <w:color w:val="0000FF"/>
        </w:rPr>
        <w:t xml:space="preserve">Inovāciju fondā tiek nodrošināts </w:t>
      </w:r>
      <w:r w:rsidRPr="00D33353">
        <w:rPr>
          <w:rFonts w:eastAsia="Times New Roman"/>
          <w:b/>
          <w:bCs/>
          <w:i/>
          <w:iCs/>
          <w:color w:val="0000FF"/>
        </w:rPr>
        <w:t>gan privātais finansējums, gan publiskais finansējums</w:t>
      </w:r>
      <w:r w:rsidRPr="00D33353">
        <w:rPr>
          <w:rFonts w:eastAsia="Times New Roman"/>
          <w:i/>
          <w:iCs/>
          <w:color w:val="0000FF"/>
        </w:rPr>
        <w:t>, abus finansējuma veidus atsevišķi nodalot.</w:t>
      </w:r>
    </w:p>
    <w:p w14:paraId="47CDDFE6" w14:textId="79B4EC82" w:rsidR="000B53B4" w:rsidRPr="00D33353" w:rsidRDefault="00C8452B" w:rsidP="00D8266D">
      <w:pPr>
        <w:pStyle w:val="ListParagraph"/>
        <w:numPr>
          <w:ilvl w:val="0"/>
          <w:numId w:val="87"/>
        </w:numPr>
        <w:pBdr>
          <w:top w:val="nil"/>
          <w:left w:val="nil"/>
          <w:bottom w:val="nil"/>
          <w:right w:val="nil"/>
          <w:between w:val="nil"/>
        </w:pBdr>
        <w:ind w:left="709" w:hanging="425"/>
        <w:jc w:val="both"/>
        <w:rPr>
          <w:rFonts w:eastAsia="Times New Roman"/>
          <w:i/>
          <w:iCs/>
          <w:color w:val="0000FF"/>
        </w:rPr>
      </w:pPr>
      <w:r w:rsidRPr="00D33353">
        <w:rPr>
          <w:rFonts w:eastAsia="Times New Roman"/>
          <w:i/>
          <w:iCs/>
          <w:color w:val="0000FF"/>
        </w:rPr>
        <w:t>Ņem vērā, ka, j</w:t>
      </w:r>
      <w:r w:rsidR="00A85797" w:rsidRPr="00D33353">
        <w:rPr>
          <w:rFonts w:eastAsia="Times New Roman"/>
          <w:i/>
          <w:iCs/>
          <w:color w:val="0000FF"/>
        </w:rPr>
        <w:t xml:space="preserve">a projekta iesniedzējs neplāno piesaistīt ziedojumus kā privāto finansējumu vai tā daļu, </w:t>
      </w:r>
      <w:r w:rsidR="00A85797" w:rsidRPr="006F6F58">
        <w:rPr>
          <w:rFonts w:eastAsia="Times New Roman"/>
          <w:b/>
          <w:bCs/>
          <w:i/>
          <w:iCs/>
          <w:color w:val="0000FF"/>
        </w:rPr>
        <w:t>atsevišķa nodibinājuma</w:t>
      </w:r>
      <w:r w:rsidR="00A85797" w:rsidRPr="00D33353">
        <w:rPr>
          <w:rFonts w:eastAsia="Times New Roman"/>
          <w:i/>
          <w:iCs/>
          <w:color w:val="0000FF"/>
        </w:rPr>
        <w:t xml:space="preserve">, kam piešķirts sabiedriskā labuma organizācijas statuss, </w:t>
      </w:r>
      <w:r w:rsidR="00A85797" w:rsidRPr="00D33353">
        <w:rPr>
          <w:rFonts w:eastAsia="Times New Roman"/>
          <w:b/>
          <w:bCs/>
          <w:i/>
          <w:iCs/>
          <w:color w:val="0000FF"/>
        </w:rPr>
        <w:t xml:space="preserve">izveidei nav nepieciešamības. </w:t>
      </w:r>
    </w:p>
    <w:p w14:paraId="505ED8C3" w14:textId="2CE224D9" w:rsidR="00CF7D65" w:rsidRPr="00352EB8" w:rsidRDefault="00CF7D65" w:rsidP="00D8266D">
      <w:pPr>
        <w:pStyle w:val="ListParagraph"/>
        <w:numPr>
          <w:ilvl w:val="0"/>
          <w:numId w:val="79"/>
        </w:numPr>
        <w:pBdr>
          <w:top w:val="nil"/>
          <w:left w:val="nil"/>
          <w:bottom w:val="nil"/>
          <w:right w:val="nil"/>
          <w:between w:val="nil"/>
        </w:pBdr>
        <w:spacing w:before="120" w:after="120"/>
        <w:ind w:left="284"/>
        <w:jc w:val="both"/>
        <w:rPr>
          <w:rFonts w:eastAsia="Times New Roman"/>
          <w:i/>
          <w:iCs/>
          <w:color w:val="0000FF"/>
        </w:rPr>
      </w:pPr>
      <w:r w:rsidRPr="00352EB8">
        <w:rPr>
          <w:rFonts w:eastAsia="Times New Roman"/>
          <w:b/>
          <w:bCs/>
          <w:i/>
          <w:iCs/>
          <w:color w:val="0000FF"/>
        </w:rPr>
        <w:t>Privātpersonu dibināta augstskola</w:t>
      </w:r>
      <w:r w:rsidRPr="00352EB8">
        <w:rPr>
          <w:rFonts w:eastAsia="Times New Roman"/>
          <w:i/>
          <w:iCs/>
          <w:color w:val="0000FF"/>
        </w:rPr>
        <w:t xml:space="preserve"> finanšu kapacitāti apliecina, sniedzot informāciju, ka, īstenojot projektu, </w:t>
      </w:r>
      <w:r w:rsidRPr="00352EB8">
        <w:rPr>
          <w:rFonts w:eastAsia="Times New Roman"/>
          <w:b/>
          <w:bCs/>
          <w:i/>
          <w:iCs/>
          <w:color w:val="0000FF"/>
        </w:rPr>
        <w:t>maksājumus veiks no projekta īstenošanai saņemtajiem avansa un starpposma maksājumiem</w:t>
      </w:r>
      <w:r w:rsidRPr="00352EB8">
        <w:rPr>
          <w:rFonts w:eastAsia="Times New Roman"/>
          <w:i/>
          <w:iCs/>
          <w:color w:val="0000FF"/>
        </w:rPr>
        <w:t xml:space="preserve">, kas veido 90% no projektā paredzētā Eiropas Reģionālās attīstības fonda finansējuma. </w:t>
      </w:r>
      <w:r w:rsidRPr="00352EB8">
        <w:rPr>
          <w:rFonts w:eastAsia="Times New Roman"/>
          <w:b/>
          <w:bCs/>
          <w:i/>
          <w:iCs/>
          <w:color w:val="0000FF"/>
        </w:rPr>
        <w:t>Privātpersonas dibinātas augstskolas finanšu kapacitāti uzskata par pietiekamu, ja projekta iesniegumā ir sniegta informācija par privātpersonas dibinātai augstskolai pieejamajiem finanšu līdzekļiem projekta īstenošanai un plānoto projekta finansēšanas kārtību</w:t>
      </w:r>
      <w:r w:rsidRPr="00352EB8">
        <w:rPr>
          <w:rFonts w:eastAsia="Times New Roman"/>
          <w:i/>
          <w:iCs/>
          <w:color w:val="0000FF"/>
        </w:rPr>
        <w:t>.</w:t>
      </w:r>
    </w:p>
    <w:p w14:paraId="61AE9B9C" w14:textId="77777777" w:rsidR="00CF7D65" w:rsidRPr="00D33353" w:rsidRDefault="00CF7D65" w:rsidP="00D8266D">
      <w:pPr>
        <w:pStyle w:val="ListParagraph"/>
        <w:numPr>
          <w:ilvl w:val="0"/>
          <w:numId w:val="79"/>
        </w:numPr>
        <w:pBdr>
          <w:top w:val="nil"/>
          <w:left w:val="nil"/>
          <w:bottom w:val="nil"/>
          <w:right w:val="nil"/>
          <w:between w:val="nil"/>
        </w:pBdr>
        <w:spacing w:before="120" w:after="120"/>
        <w:ind w:left="284"/>
        <w:jc w:val="both"/>
        <w:rPr>
          <w:rFonts w:eastAsia="Times New Roman"/>
          <w:i/>
          <w:iCs/>
          <w:color w:val="0000FF"/>
        </w:rPr>
      </w:pPr>
      <w:r w:rsidRPr="00D33353">
        <w:rPr>
          <w:rFonts w:eastAsia="Times New Roman"/>
          <w:i/>
          <w:iCs/>
          <w:color w:val="0000FF"/>
        </w:rPr>
        <w:t xml:space="preserve">Projekta iesniedzējiem, kuriem ir </w:t>
      </w:r>
      <w:r w:rsidRPr="00D33353">
        <w:rPr>
          <w:rFonts w:eastAsia="Times New Roman"/>
          <w:b/>
          <w:bCs/>
          <w:i/>
          <w:iCs/>
          <w:color w:val="0000FF"/>
        </w:rPr>
        <w:t>valsts budžeta iestādes statuss</w:t>
      </w:r>
      <w:r w:rsidRPr="00D33353">
        <w:rPr>
          <w:rFonts w:eastAsia="Times New Roman"/>
          <w:i/>
          <w:iCs/>
          <w:color w:val="0000FF"/>
        </w:rPr>
        <w:t>, projekta finanšu kapacitāte ir pietiekama, ja projekta iesnieguma 2.1. sadaļā ir norādīts, ka projekta izdevumus finansēs no 74. resora “Gadskārtējā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p>
    <w:p w14:paraId="2F36A666" w14:textId="4A47A8D3" w:rsidR="00730431" w:rsidRPr="00D33353" w:rsidRDefault="00730431" w:rsidP="00073E46">
      <w:pPr>
        <w:jc w:val="both"/>
        <w:rPr>
          <w:b/>
          <w:bCs/>
          <w:i/>
          <w:iCs/>
          <w:color w:val="0000FF"/>
          <w:sz w:val="22"/>
          <w:szCs w:val="22"/>
        </w:rPr>
      </w:pPr>
      <w:r w:rsidRPr="00D33353">
        <w:rPr>
          <w:b/>
          <w:bCs/>
          <w:i/>
          <w:iCs/>
          <w:color w:val="0000FF"/>
          <w:sz w:val="22"/>
          <w:szCs w:val="22"/>
        </w:rPr>
        <w:t>t.sk. norāda informāciju par</w:t>
      </w:r>
      <w:r w:rsidR="00976558" w:rsidRPr="00D33353">
        <w:rPr>
          <w:b/>
          <w:bCs/>
          <w:i/>
          <w:iCs/>
          <w:color w:val="0000FF"/>
          <w:sz w:val="22"/>
          <w:szCs w:val="22"/>
        </w:rPr>
        <w:t>:</w:t>
      </w:r>
    </w:p>
    <w:p w14:paraId="42C105A5" w14:textId="0DC4A0B9" w:rsidR="00073E46" w:rsidRPr="00D33353" w:rsidRDefault="00D60D4D" w:rsidP="00D8266D">
      <w:pPr>
        <w:pStyle w:val="ListParagraph"/>
        <w:numPr>
          <w:ilvl w:val="0"/>
          <w:numId w:val="82"/>
        </w:numPr>
        <w:tabs>
          <w:tab w:val="left" w:pos="916"/>
        </w:tabs>
        <w:jc w:val="both"/>
        <w:rPr>
          <w:i/>
          <w:iCs/>
          <w:color w:val="0000FF"/>
        </w:rPr>
      </w:pPr>
      <w:r w:rsidRPr="00D33353">
        <w:rPr>
          <w:i/>
          <w:iCs/>
          <w:color w:val="0000FF"/>
        </w:rPr>
        <w:t>pievienotās vērtības nodokļa (turpmāk – PVN) iekļaušanu vai neiekļaušanu projekta attiecināmajās izmaksās</w:t>
      </w:r>
      <w:r w:rsidR="0032644F" w:rsidRPr="00D33353">
        <w:rPr>
          <w:i/>
          <w:iCs/>
          <w:color w:val="0000FF"/>
        </w:rPr>
        <w:t>.</w:t>
      </w:r>
      <w:r w:rsidRPr="00D33353">
        <w:rPr>
          <w:i/>
          <w:iCs/>
          <w:color w:val="0000FF"/>
        </w:rPr>
        <w:t xml:space="preserve"> </w:t>
      </w:r>
      <w:r w:rsidR="004D613B" w:rsidRPr="00D33353">
        <w:rPr>
          <w:i/>
          <w:iCs/>
          <w:color w:val="0000FF"/>
        </w:rPr>
        <w:t xml:space="preserve">Pasākuma atbalstāmo darbību ietvaros ir attiecināms pievienotās vērtības nodoklis tiešajām attiecināmajām izmaksām atbilstoši </w:t>
      </w:r>
      <w:r w:rsidR="001A34CB" w:rsidRPr="00D33353">
        <w:rPr>
          <w:i/>
          <w:iCs/>
          <w:color w:val="0000FF"/>
        </w:rPr>
        <w:t>R</w:t>
      </w:r>
      <w:r w:rsidR="004D613B" w:rsidRPr="00D33353">
        <w:rPr>
          <w:i/>
          <w:iCs/>
          <w:color w:val="0000FF"/>
        </w:rPr>
        <w:t>egulas</w:t>
      </w:r>
      <w:r w:rsidR="002D71FC" w:rsidRPr="00D33353">
        <w:rPr>
          <w:i/>
          <w:iCs/>
          <w:color w:val="0000FF"/>
        </w:rPr>
        <w:t> </w:t>
      </w:r>
      <w:r w:rsidR="004D613B" w:rsidRPr="00D33353">
        <w:rPr>
          <w:i/>
          <w:iCs/>
          <w:color w:val="0000FF"/>
        </w:rPr>
        <w:t>2021/1060</w:t>
      </w:r>
      <w:r w:rsidR="002D71FC" w:rsidRPr="00D33353">
        <w:rPr>
          <w:rStyle w:val="FootnoteReference"/>
          <w:i/>
          <w:iCs/>
          <w:color w:val="0000FF"/>
        </w:rPr>
        <w:footnoteReference w:id="3"/>
      </w:r>
      <w:r w:rsidR="004D613B" w:rsidRPr="00D33353">
        <w:rPr>
          <w:i/>
          <w:iCs/>
          <w:color w:val="0000FF"/>
        </w:rPr>
        <w:t xml:space="preserve"> 64. panta 1. punkta "c" apakšpunktā minētajiem nosacījumiem, </w:t>
      </w:r>
      <w:r w:rsidR="004D613B" w:rsidRPr="00D33353">
        <w:rPr>
          <w:b/>
          <w:bCs/>
          <w:i/>
          <w:iCs/>
          <w:color w:val="0000FF"/>
        </w:rPr>
        <w:t>ja vien tas nav atgūstams saskaņā ar normatīvajiem aktiem nodokļu</w:t>
      </w:r>
      <w:r w:rsidR="00F361D4" w:rsidRPr="00D33353">
        <w:rPr>
          <w:b/>
          <w:bCs/>
          <w:i/>
          <w:iCs/>
          <w:color w:val="0000FF"/>
        </w:rPr>
        <w:t xml:space="preserve"> politikas</w:t>
      </w:r>
      <w:r w:rsidR="004D613B" w:rsidRPr="00D33353">
        <w:rPr>
          <w:b/>
          <w:bCs/>
          <w:i/>
          <w:iCs/>
          <w:color w:val="0000FF"/>
        </w:rPr>
        <w:t xml:space="preserve"> jomā</w:t>
      </w:r>
      <w:r w:rsidR="002D6FC9" w:rsidRPr="00D33353">
        <w:rPr>
          <w:b/>
          <w:bCs/>
          <w:i/>
          <w:iCs/>
          <w:color w:val="0000FF"/>
        </w:rPr>
        <w:t>;</w:t>
      </w:r>
    </w:p>
    <w:p w14:paraId="29CD8819" w14:textId="36633949" w:rsidR="00301E90" w:rsidRPr="00D33353" w:rsidRDefault="00DE55A3" w:rsidP="00D8266D">
      <w:pPr>
        <w:pStyle w:val="NormalWeb"/>
        <w:numPr>
          <w:ilvl w:val="0"/>
          <w:numId w:val="82"/>
        </w:numPr>
        <w:spacing w:before="0" w:beforeAutospacing="0" w:after="0" w:afterAutospacing="0"/>
        <w:jc w:val="both"/>
        <w:rPr>
          <w:i/>
          <w:iCs/>
          <w:color w:val="0000FF"/>
          <w:sz w:val="22"/>
          <w:szCs w:val="22"/>
        </w:rPr>
      </w:pPr>
      <w:r w:rsidRPr="00D33353">
        <w:rPr>
          <w:i/>
          <w:iCs/>
          <w:color w:val="0000FF"/>
          <w:sz w:val="22"/>
          <w:szCs w:val="22"/>
        </w:rPr>
        <w:t>finanšu kapacitāte ir pietiekama, ja projekta iesniegumā ir norādīti un pamatoti finansējuma avoti projekta īstenošanai, tai skaitā pamatojot nepārtrauktas finanšu plūsmas nodrošināšanu projekta ieviešanai tā plānotajā apjomā un termiņā;</w:t>
      </w:r>
    </w:p>
    <w:p w14:paraId="00A775C0" w14:textId="7AAC68C7" w:rsidR="00E0671F" w:rsidRPr="00D33353" w:rsidRDefault="00E0671F" w:rsidP="7D1FC878">
      <w:pPr>
        <w:pStyle w:val="NormalWeb"/>
        <w:numPr>
          <w:ilvl w:val="0"/>
          <w:numId w:val="82"/>
        </w:numPr>
        <w:spacing w:before="0" w:beforeAutospacing="0" w:after="0" w:afterAutospacing="0"/>
        <w:jc w:val="both"/>
        <w:rPr>
          <w:i/>
          <w:iCs/>
          <w:color w:val="0000FF"/>
          <w:sz w:val="22"/>
          <w:szCs w:val="22"/>
        </w:rPr>
      </w:pPr>
      <w:r w:rsidRPr="7D1FC878">
        <w:rPr>
          <w:i/>
          <w:iCs/>
          <w:color w:val="0000FF"/>
          <w:sz w:val="22"/>
          <w:szCs w:val="22"/>
          <w:u w:val="single"/>
        </w:rPr>
        <w:t>plāno</w:t>
      </w:r>
      <w:r w:rsidR="009A2E0B" w:rsidRPr="7D1FC878">
        <w:rPr>
          <w:i/>
          <w:iCs/>
          <w:color w:val="0000FF"/>
          <w:sz w:val="22"/>
          <w:szCs w:val="22"/>
          <w:u w:val="single"/>
        </w:rPr>
        <w:t>jot</w:t>
      </w:r>
      <w:r w:rsidRPr="7D1FC878">
        <w:rPr>
          <w:i/>
          <w:iCs/>
          <w:color w:val="0000FF"/>
          <w:sz w:val="22"/>
          <w:szCs w:val="22"/>
          <w:u w:val="single"/>
        </w:rPr>
        <w:t xml:space="preserve"> avansu</w:t>
      </w:r>
      <w:r w:rsidRPr="7D1FC878">
        <w:rPr>
          <w:i/>
          <w:iCs/>
          <w:color w:val="0000FF"/>
          <w:sz w:val="22"/>
          <w:szCs w:val="22"/>
        </w:rPr>
        <w:t xml:space="preserve">, ņem vērā, ka projekta īstenošanas laikā finansējuma saņēmējam ir iespēja </w:t>
      </w:r>
      <w:r w:rsidRPr="7D1FC878">
        <w:rPr>
          <w:b/>
          <w:bCs/>
          <w:i/>
          <w:iCs/>
          <w:color w:val="0000FF"/>
          <w:sz w:val="22"/>
          <w:szCs w:val="22"/>
        </w:rPr>
        <w:t>saņemt avansu</w:t>
      </w:r>
      <w:r w:rsidRPr="7D1FC878">
        <w:rPr>
          <w:i/>
          <w:iCs/>
          <w:color w:val="0000FF"/>
          <w:sz w:val="22"/>
          <w:szCs w:val="22"/>
        </w:rPr>
        <w:t xml:space="preserve"> SAMP MK noteikumu 33. punktā minēto atbalstāmo </w:t>
      </w:r>
      <w:r w:rsidRPr="7D1FC878">
        <w:rPr>
          <w:b/>
          <w:bCs/>
          <w:i/>
          <w:iCs/>
          <w:color w:val="0000FF"/>
          <w:sz w:val="22"/>
          <w:szCs w:val="22"/>
        </w:rPr>
        <w:t xml:space="preserve">darbību īstenošanai, </w:t>
      </w:r>
      <w:r w:rsidRPr="7D1FC878">
        <w:rPr>
          <w:i/>
          <w:iCs/>
          <w:color w:val="0000FF"/>
          <w:sz w:val="22"/>
          <w:szCs w:val="22"/>
        </w:rPr>
        <w:t xml:space="preserve">kā arī šo noteikumu 37.2.1. apakšpunktā minēto </w:t>
      </w:r>
      <w:r w:rsidRPr="7D1FC878">
        <w:rPr>
          <w:b/>
          <w:bCs/>
          <w:i/>
          <w:iCs/>
          <w:color w:val="0000FF"/>
          <w:sz w:val="22"/>
          <w:szCs w:val="22"/>
        </w:rPr>
        <w:t>mērķstipendiju izmaksai.</w:t>
      </w:r>
      <w:r w:rsidRPr="7D1FC878">
        <w:rPr>
          <w:i/>
          <w:iCs/>
          <w:color w:val="0000FF"/>
          <w:sz w:val="22"/>
          <w:szCs w:val="22"/>
        </w:rPr>
        <w:t xml:space="preserve"> Avansu var izmaksāt pa daļām un izmantot fiksētās summas maksājuma izmaksu segšanai. Maksimālais avansa apmērs </w:t>
      </w:r>
      <w:r w:rsidRPr="7D1FC878">
        <w:rPr>
          <w:b/>
          <w:bCs/>
          <w:i/>
          <w:iCs/>
          <w:color w:val="0000FF"/>
          <w:sz w:val="22"/>
          <w:szCs w:val="22"/>
        </w:rPr>
        <w:t>nepārsniedz 30%</w:t>
      </w:r>
      <w:r w:rsidRPr="7D1FC878">
        <w:rPr>
          <w:i/>
          <w:iCs/>
          <w:color w:val="0000FF"/>
          <w:sz w:val="22"/>
          <w:szCs w:val="22"/>
        </w:rPr>
        <w:t xml:space="preserve"> no projektam piešķirtā publiskā finansējuma kopsummas. Finansējuma saņēmējiem, kam ir valsts budžeta daļēji finansētas atvasinātas publiskas personas statuss un kas projektu īsteno tai deleģēto valsts pārvaldes uzdevumu ietvaros, avansa un starpposma maksājumu kopsumma var būt 100% no projektam piešķirtā publiskā finansējuma kopsummas. Finansējuma saņēmējiem, kas ir privātpersonu dibinātas augstskolas, avansa un starpposma maksājumu kopsumma nepārsniedz 90% no projektā piešķirtā publiskā finansējuma kopsummas. Sadarbības iestāde var pieņemt lēmumu par nākamā avansa maksājuma piešķiršanu pēc tam, kad iepriekšējais avansa maksājums ir apgūts pilnā apmērā.</w:t>
      </w:r>
    </w:p>
    <w:p w14:paraId="7248223D" w14:textId="3DD5F386" w:rsidR="00D65623" w:rsidRPr="00D33353" w:rsidRDefault="00E36890" w:rsidP="00C905DB">
      <w:pPr>
        <w:pStyle w:val="ListParagraph"/>
        <w:numPr>
          <w:ilvl w:val="0"/>
          <w:numId w:val="39"/>
        </w:numPr>
        <w:spacing w:before="120"/>
        <w:ind w:left="283" w:hanging="357"/>
        <w:jc w:val="both"/>
        <w:rPr>
          <w:i/>
          <w:iCs/>
          <w:color w:val="0000FF"/>
        </w:rPr>
      </w:pPr>
      <w:r w:rsidRPr="00D33353">
        <w:rPr>
          <w:i/>
          <w:iCs/>
          <w:color w:val="0000FF"/>
        </w:rPr>
        <w:t xml:space="preserve"> Ja finansējuma saņēmējs vienlaikus ir vai plāno būt sadarbības partneris citam finansējuma saņēmējam, tas ir</w:t>
      </w:r>
      <w:r w:rsidRPr="00D33353">
        <w:rPr>
          <w:b/>
          <w:bCs/>
          <w:i/>
          <w:iCs/>
          <w:color w:val="0000FF"/>
        </w:rPr>
        <w:t xml:space="preserve"> jānorāda projekta iesniegumā</w:t>
      </w:r>
      <w:r w:rsidRPr="00D33353">
        <w:rPr>
          <w:i/>
          <w:iCs/>
          <w:color w:val="0000FF"/>
        </w:rPr>
        <w:t xml:space="preserve">, </w:t>
      </w:r>
      <w:r w:rsidRPr="00D33353">
        <w:rPr>
          <w:b/>
          <w:bCs/>
          <w:i/>
          <w:iCs/>
          <w:color w:val="0000FF"/>
          <w:u w:val="single"/>
        </w:rPr>
        <w:t>pamatojot resursu pietiekamību</w:t>
      </w:r>
      <w:r w:rsidRPr="00D33353">
        <w:rPr>
          <w:i/>
          <w:iCs/>
          <w:color w:val="0000FF"/>
        </w:rPr>
        <w:t xml:space="preserve"> plānoto darbību īstenošanai visos saistītajos projektos.</w:t>
      </w:r>
    </w:p>
    <w:p w14:paraId="53EC3478" w14:textId="77777777" w:rsidR="00D65623" w:rsidRPr="00D33353" w:rsidRDefault="00D65623">
      <w:pPr>
        <w:rPr>
          <w:rFonts w:eastAsia="Calibri"/>
          <w:i/>
          <w:iCs/>
          <w:color w:val="0000FF"/>
          <w:sz w:val="22"/>
          <w:szCs w:val="22"/>
          <w:lang w:eastAsia="en-US"/>
        </w:rPr>
      </w:pPr>
      <w:r w:rsidRPr="00D33353">
        <w:rPr>
          <w:i/>
          <w:iCs/>
          <w:color w:val="0000FF"/>
        </w:rPr>
        <w:br w:type="page"/>
      </w:r>
    </w:p>
    <w:p w14:paraId="5088C780" w14:textId="65B225E7" w:rsidR="009E54D4" w:rsidRPr="00D33353" w:rsidRDefault="00AC5142" w:rsidP="7D1FC878">
      <w:pPr>
        <w:pStyle w:val="Heading4"/>
      </w:pPr>
      <w:r w:rsidRPr="7D1FC878">
        <w:t xml:space="preserve">Projekta risku </w:t>
      </w:r>
      <w:r w:rsidR="005A2362" w:rsidRPr="7D1FC878">
        <w:t>i</w:t>
      </w:r>
      <w:r w:rsidR="00044867" w:rsidRPr="7D1FC878">
        <w:t>z</w:t>
      </w:r>
      <w:r w:rsidR="005A2362" w:rsidRPr="7D1FC878">
        <w:t>v</w:t>
      </w:r>
      <w:r w:rsidR="00044867" w:rsidRPr="7D1FC878">
        <w:t>ē</w:t>
      </w:r>
      <w:r w:rsidR="005A2362" w:rsidRPr="7D1FC878">
        <w:t>rtējums</w:t>
      </w:r>
    </w:p>
    <w:tbl>
      <w:tblPr>
        <w:tblStyle w:val="TableGrid"/>
        <w:tblW w:w="0" w:type="auto"/>
        <w:tblLook w:val="04A0" w:firstRow="1" w:lastRow="0" w:firstColumn="1" w:lastColumn="0" w:noHBand="0" w:noVBand="1"/>
      </w:tblPr>
      <w:tblGrid>
        <w:gridCol w:w="5524"/>
        <w:gridCol w:w="4103"/>
      </w:tblGrid>
      <w:tr w:rsidR="00726E81" w:rsidRPr="00D33353" w14:paraId="53358A6E" w14:textId="77777777" w:rsidTr="7924E537">
        <w:trPr>
          <w:trHeight w:val="2753"/>
        </w:trPr>
        <w:tc>
          <w:tcPr>
            <w:tcW w:w="5524" w:type="dxa"/>
            <w:vAlign w:val="center"/>
          </w:tcPr>
          <w:p w14:paraId="71F41B75" w14:textId="4B251633" w:rsidR="00726E81" w:rsidRPr="00D33353" w:rsidRDefault="2F9E500D" w:rsidP="7924E537">
            <w:pPr>
              <w:rPr>
                <w:rFonts w:eastAsia="Times New Roman"/>
                <w:sz w:val="28"/>
                <w:szCs w:val="28"/>
              </w:rPr>
            </w:pPr>
            <w:r w:rsidRPr="00D33353">
              <w:rPr>
                <w:noProof/>
              </w:rPr>
              <w:drawing>
                <wp:inline distT="0" distB="0" distL="0" distR="0" wp14:anchorId="68D1753F" wp14:editId="602914F2">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21">
                            <a:extLst>
                              <a:ext uri="{28A0092B-C50C-407E-A947-70E740481C1C}">
                                <a14:useLocalDpi xmlns:a14="http://schemas.microsoft.com/office/drawing/2010/main" val="0"/>
                              </a:ext>
                            </a:extLst>
                          </a:blip>
                          <a:stretch>
                            <a:fillRect/>
                          </a:stretch>
                        </pic:blipFill>
                        <pic:spPr>
                          <a:xfrm>
                            <a:off x="0" y="0"/>
                            <a:ext cx="3324225" cy="1454803"/>
                          </a:xfrm>
                          <a:prstGeom prst="rect">
                            <a:avLst/>
                          </a:prstGeom>
                        </pic:spPr>
                      </pic:pic>
                    </a:graphicData>
                  </a:graphic>
                </wp:inline>
              </w:drawing>
            </w:r>
          </w:p>
        </w:tc>
        <w:tc>
          <w:tcPr>
            <w:tcW w:w="4103" w:type="dxa"/>
            <w:vAlign w:val="center"/>
          </w:tcPr>
          <w:p w14:paraId="3808711D" w14:textId="3BE71FE8" w:rsidR="00726E81" w:rsidRPr="00D33353" w:rsidRDefault="00726E81" w:rsidP="00726E81">
            <w:pPr>
              <w:rPr>
                <w:rFonts w:eastAsia="Times New Roman"/>
                <w:b/>
                <w:bCs/>
                <w:sz w:val="22"/>
                <w:szCs w:val="22"/>
              </w:rPr>
            </w:pPr>
            <w:r w:rsidRPr="00D33353">
              <w:rPr>
                <w:color w:val="7F7F7F" w:themeColor="text1" w:themeTint="80"/>
                <w:sz w:val="22"/>
                <w:szCs w:val="22"/>
              </w:rPr>
              <w:t xml:space="preserve">Pievieno risku. </w:t>
            </w:r>
          </w:p>
          <w:p w14:paraId="3CCE58E8" w14:textId="7AEEEA6B" w:rsidR="00726E81" w:rsidRPr="00D33353" w:rsidRDefault="00726E81" w:rsidP="00726E81">
            <w:pPr>
              <w:pStyle w:val="NormalWeb"/>
              <w:spacing w:before="0" w:beforeAutospacing="0" w:after="0" w:afterAutospacing="0"/>
              <w:rPr>
                <w:rFonts w:eastAsia="Times New Roman"/>
                <w:b/>
                <w:bCs/>
              </w:rPr>
            </w:pPr>
            <w:r w:rsidRPr="00D33353">
              <w:rPr>
                <w:color w:val="0000FF"/>
                <w:sz w:val="22"/>
                <w:szCs w:val="22"/>
              </w:rPr>
              <w:t>Var pievienot vairākus riskus, katram izveidojot atsevišķu tabulu</w:t>
            </w:r>
          </w:p>
        </w:tc>
      </w:tr>
    </w:tbl>
    <w:p w14:paraId="2DF61BD4" w14:textId="10A64675" w:rsidR="00726E81" w:rsidRPr="00D33353" w:rsidRDefault="00726E81" w:rsidP="005F74A5"/>
    <w:tbl>
      <w:tblPr>
        <w:tblStyle w:val="TableGrid"/>
        <w:tblW w:w="9634" w:type="dxa"/>
        <w:tblLook w:val="04A0" w:firstRow="1" w:lastRow="0" w:firstColumn="1" w:lastColumn="0" w:noHBand="0" w:noVBand="1"/>
      </w:tblPr>
      <w:tblGrid>
        <w:gridCol w:w="5665"/>
        <w:gridCol w:w="3969"/>
      </w:tblGrid>
      <w:tr w:rsidR="00726E81" w:rsidRPr="00D33353" w14:paraId="732CAADB" w14:textId="77777777" w:rsidTr="7924E537">
        <w:trPr>
          <w:cantSplit/>
        </w:trPr>
        <w:tc>
          <w:tcPr>
            <w:tcW w:w="5665" w:type="dxa"/>
            <w:vMerge w:val="restart"/>
          </w:tcPr>
          <w:p w14:paraId="1D6207C7" w14:textId="4AD437CB" w:rsidR="00726E81" w:rsidRPr="00D33353" w:rsidRDefault="2F9E500D" w:rsidP="7924E537">
            <w:pPr>
              <w:rPr>
                <w:rFonts w:eastAsia="Times New Roman"/>
                <w:sz w:val="28"/>
                <w:szCs w:val="28"/>
              </w:rPr>
            </w:pPr>
            <w:r w:rsidRPr="00D33353">
              <w:rPr>
                <w:noProof/>
              </w:rPr>
              <w:drawing>
                <wp:inline distT="0" distB="0" distL="0" distR="0" wp14:anchorId="4A6D54E4" wp14:editId="2CD5B4FF">
                  <wp:extent cx="2933700" cy="5232398"/>
                  <wp:effectExtent l="0" t="0" r="0" b="635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2">
                            <a:extLst>
                              <a:ext uri="{28A0092B-C50C-407E-A947-70E740481C1C}">
                                <a14:useLocalDpi xmlns:a14="http://schemas.microsoft.com/office/drawing/2010/main" val="0"/>
                              </a:ext>
                            </a:extLst>
                          </a:blip>
                          <a:stretch>
                            <a:fillRect/>
                          </a:stretch>
                        </pic:blipFill>
                        <pic:spPr>
                          <a:xfrm>
                            <a:off x="0" y="0"/>
                            <a:ext cx="2933700" cy="5232398"/>
                          </a:xfrm>
                          <a:prstGeom prst="rect">
                            <a:avLst/>
                          </a:prstGeom>
                        </pic:spPr>
                      </pic:pic>
                    </a:graphicData>
                  </a:graphic>
                </wp:inline>
              </w:drawing>
            </w:r>
          </w:p>
        </w:tc>
        <w:tc>
          <w:tcPr>
            <w:tcW w:w="3969" w:type="dxa"/>
          </w:tcPr>
          <w:p w14:paraId="3AA412B7" w14:textId="77777777" w:rsidR="00726E81" w:rsidRPr="00D33353" w:rsidRDefault="00726E81" w:rsidP="00052C66">
            <w:pPr>
              <w:pStyle w:val="NormalWeb"/>
              <w:spacing w:before="0" w:beforeAutospacing="0" w:after="0" w:afterAutospacing="0" w:line="216" w:lineRule="auto"/>
              <w:rPr>
                <w:rFonts w:eastAsia="Times New Roman"/>
                <w:b/>
                <w:bCs/>
                <w:sz w:val="22"/>
                <w:szCs w:val="22"/>
              </w:rPr>
            </w:pPr>
            <w:r w:rsidRPr="00D33353">
              <w:rPr>
                <w:rFonts w:eastAsia="Times New Roman"/>
                <w:b/>
                <w:bCs/>
                <w:sz w:val="22"/>
                <w:szCs w:val="22"/>
              </w:rPr>
              <w:t>Projekta riska veids</w:t>
            </w:r>
          </w:p>
          <w:p w14:paraId="436EDC75" w14:textId="77777777" w:rsidR="00726E81" w:rsidRPr="00D33353" w:rsidRDefault="00726E81" w:rsidP="00052C66">
            <w:pPr>
              <w:pStyle w:val="NormalWeb"/>
              <w:spacing w:before="0" w:beforeAutospacing="0" w:after="0" w:afterAutospacing="0" w:line="216" w:lineRule="auto"/>
              <w:rPr>
                <w:color w:val="7F7F7F" w:themeColor="text1" w:themeTint="80"/>
                <w:sz w:val="22"/>
                <w:szCs w:val="22"/>
              </w:rPr>
            </w:pPr>
            <w:r w:rsidRPr="00D33353">
              <w:rPr>
                <w:color w:val="7F7F7F" w:themeColor="text1" w:themeTint="80"/>
                <w:sz w:val="22"/>
                <w:szCs w:val="22"/>
              </w:rPr>
              <w:t xml:space="preserve">Izvēlnē atzīmē atbilstošo: </w:t>
            </w:r>
          </w:p>
          <w:p w14:paraId="0F0C5683" w14:textId="77777777" w:rsidR="00726E81" w:rsidRPr="00D33353" w:rsidRDefault="00726E81" w:rsidP="00F15F83">
            <w:pPr>
              <w:pStyle w:val="NormalWeb"/>
              <w:numPr>
                <w:ilvl w:val="0"/>
                <w:numId w:val="20"/>
              </w:numPr>
              <w:spacing w:before="0" w:beforeAutospacing="0" w:after="0" w:afterAutospacing="0" w:line="216" w:lineRule="auto"/>
              <w:rPr>
                <w:color w:val="7F7F7F" w:themeColor="text1" w:themeTint="80"/>
                <w:sz w:val="22"/>
                <w:szCs w:val="22"/>
              </w:rPr>
            </w:pPr>
            <w:r w:rsidRPr="00D33353">
              <w:rPr>
                <w:color w:val="7F7F7F" w:themeColor="text1" w:themeTint="80"/>
                <w:sz w:val="22"/>
                <w:szCs w:val="22"/>
              </w:rPr>
              <w:t xml:space="preserve">finanšu, </w:t>
            </w:r>
          </w:p>
          <w:p w14:paraId="675FA98B" w14:textId="77777777" w:rsidR="00726E81" w:rsidRPr="00D33353" w:rsidRDefault="00726E81" w:rsidP="00F15F83">
            <w:pPr>
              <w:pStyle w:val="NormalWeb"/>
              <w:numPr>
                <w:ilvl w:val="0"/>
                <w:numId w:val="20"/>
              </w:numPr>
              <w:spacing w:before="0" w:beforeAutospacing="0" w:after="0" w:afterAutospacing="0" w:line="216" w:lineRule="auto"/>
              <w:rPr>
                <w:color w:val="7F7F7F" w:themeColor="text1" w:themeTint="80"/>
                <w:sz w:val="22"/>
                <w:szCs w:val="22"/>
              </w:rPr>
            </w:pPr>
            <w:r w:rsidRPr="00D33353">
              <w:rPr>
                <w:color w:val="7F7F7F" w:themeColor="text1" w:themeTint="80"/>
                <w:sz w:val="22"/>
                <w:szCs w:val="22"/>
              </w:rPr>
              <w:t xml:space="preserve">īstenošanas, </w:t>
            </w:r>
          </w:p>
          <w:p w14:paraId="5BF81E0C" w14:textId="77777777" w:rsidR="00726E81" w:rsidRPr="00D33353" w:rsidRDefault="00726E81" w:rsidP="00F15F83">
            <w:pPr>
              <w:pStyle w:val="NormalWeb"/>
              <w:numPr>
                <w:ilvl w:val="0"/>
                <w:numId w:val="20"/>
              </w:numPr>
              <w:spacing w:before="0" w:beforeAutospacing="0" w:after="0" w:afterAutospacing="0" w:line="216" w:lineRule="auto"/>
              <w:rPr>
                <w:color w:val="7F7F7F" w:themeColor="text1" w:themeTint="80"/>
                <w:sz w:val="22"/>
                <w:szCs w:val="22"/>
              </w:rPr>
            </w:pPr>
            <w:r w:rsidRPr="00D33353">
              <w:rPr>
                <w:color w:val="7F7F7F" w:themeColor="text1" w:themeTint="80"/>
                <w:sz w:val="22"/>
                <w:szCs w:val="22"/>
              </w:rPr>
              <w:t xml:space="preserve">rezultātu un uzraudzības rādītāju sasniegšanas, </w:t>
            </w:r>
          </w:p>
          <w:p w14:paraId="5A7BCD2B" w14:textId="77777777" w:rsidR="00052C66" w:rsidRPr="00D33353" w:rsidRDefault="00726E81" w:rsidP="00F15F83">
            <w:pPr>
              <w:pStyle w:val="NormalWeb"/>
              <w:numPr>
                <w:ilvl w:val="0"/>
                <w:numId w:val="20"/>
              </w:numPr>
              <w:spacing w:before="0" w:beforeAutospacing="0" w:after="0" w:afterAutospacing="0" w:line="216" w:lineRule="auto"/>
              <w:rPr>
                <w:color w:val="7F7F7F" w:themeColor="text1" w:themeTint="80"/>
                <w:sz w:val="22"/>
                <w:szCs w:val="22"/>
              </w:rPr>
            </w:pPr>
            <w:r w:rsidRPr="00D33353">
              <w:rPr>
                <w:color w:val="7F7F7F" w:themeColor="text1" w:themeTint="80"/>
                <w:sz w:val="22"/>
                <w:szCs w:val="22"/>
              </w:rPr>
              <w:t>administrēšanas</w:t>
            </w:r>
            <w:r w:rsidR="00052C66" w:rsidRPr="00D33353">
              <w:rPr>
                <w:color w:val="7F7F7F" w:themeColor="text1" w:themeTint="80"/>
                <w:sz w:val="22"/>
                <w:szCs w:val="22"/>
              </w:rPr>
              <w:t>,</w:t>
            </w:r>
          </w:p>
          <w:p w14:paraId="54D10EAB" w14:textId="5A7AD265" w:rsidR="00726E81" w:rsidRPr="00D33353" w:rsidRDefault="00726E81" w:rsidP="00F15F83">
            <w:pPr>
              <w:pStyle w:val="NormalWeb"/>
              <w:numPr>
                <w:ilvl w:val="0"/>
                <w:numId w:val="20"/>
              </w:numPr>
              <w:spacing w:before="0" w:beforeAutospacing="0" w:after="0" w:afterAutospacing="0" w:line="216" w:lineRule="auto"/>
              <w:rPr>
                <w:color w:val="7F7F7F" w:themeColor="text1" w:themeTint="80"/>
                <w:sz w:val="22"/>
                <w:szCs w:val="22"/>
              </w:rPr>
            </w:pPr>
            <w:r w:rsidRPr="00D33353">
              <w:rPr>
                <w:color w:val="7F7F7F" w:themeColor="text1" w:themeTint="80"/>
                <w:sz w:val="22"/>
                <w:szCs w:val="22"/>
              </w:rPr>
              <w:t>cit</w:t>
            </w:r>
            <w:r w:rsidR="00052C66" w:rsidRPr="00D33353">
              <w:rPr>
                <w:color w:val="7F7F7F" w:themeColor="text1" w:themeTint="80"/>
                <w:sz w:val="22"/>
                <w:szCs w:val="22"/>
              </w:rPr>
              <w:t>s.</w:t>
            </w:r>
          </w:p>
        </w:tc>
      </w:tr>
      <w:tr w:rsidR="00726E81" w:rsidRPr="00D33353" w14:paraId="0B0821BC" w14:textId="77777777" w:rsidTr="7924E537">
        <w:trPr>
          <w:cantSplit/>
        </w:trPr>
        <w:tc>
          <w:tcPr>
            <w:tcW w:w="5665" w:type="dxa"/>
            <w:vMerge/>
          </w:tcPr>
          <w:p w14:paraId="5F3BFFAC" w14:textId="77777777" w:rsidR="00726E81" w:rsidRPr="00D33353" w:rsidRDefault="00726E81" w:rsidP="00F03616">
            <w:pPr>
              <w:pStyle w:val="Heading3"/>
              <w:spacing w:before="0"/>
              <w:jc w:val="both"/>
              <w:rPr>
                <w:noProof/>
              </w:rPr>
            </w:pPr>
          </w:p>
        </w:tc>
        <w:tc>
          <w:tcPr>
            <w:tcW w:w="3969" w:type="dxa"/>
          </w:tcPr>
          <w:p w14:paraId="310CCD7F" w14:textId="77777777" w:rsidR="00726E81" w:rsidRPr="00D33353" w:rsidRDefault="00726E81" w:rsidP="00052C66">
            <w:pPr>
              <w:pStyle w:val="NormalWeb"/>
              <w:spacing w:before="0" w:beforeAutospacing="0" w:after="0" w:afterAutospacing="0" w:line="216" w:lineRule="auto"/>
              <w:jc w:val="both"/>
              <w:rPr>
                <w:rFonts w:eastAsia="Times New Roman"/>
                <w:b/>
                <w:bCs/>
                <w:sz w:val="22"/>
                <w:szCs w:val="22"/>
              </w:rPr>
            </w:pPr>
            <w:r w:rsidRPr="00D33353">
              <w:rPr>
                <w:rFonts w:eastAsia="Times New Roman"/>
                <w:b/>
                <w:bCs/>
                <w:sz w:val="22"/>
                <w:szCs w:val="22"/>
              </w:rPr>
              <w:t>Riska apraksts</w:t>
            </w:r>
          </w:p>
          <w:p w14:paraId="53345881" w14:textId="77777777" w:rsidR="00726E81" w:rsidRPr="00D33353" w:rsidRDefault="00726E81" w:rsidP="00052C66">
            <w:pPr>
              <w:spacing w:line="216" w:lineRule="auto"/>
              <w:rPr>
                <w:color w:val="7F7F7F" w:themeColor="text1" w:themeTint="80"/>
                <w:sz w:val="22"/>
                <w:szCs w:val="22"/>
              </w:rPr>
            </w:pPr>
            <w:r w:rsidRPr="00D33353">
              <w:rPr>
                <w:color w:val="7F7F7F" w:themeColor="text1" w:themeTint="80"/>
                <w:sz w:val="22"/>
                <w:szCs w:val="22"/>
              </w:rPr>
              <w:t>Ievada informāciju</w:t>
            </w:r>
          </w:p>
          <w:p w14:paraId="1BCC633F" w14:textId="35366B9A" w:rsidR="00726E81" w:rsidRPr="00D33353" w:rsidRDefault="00726E81" w:rsidP="00052C66">
            <w:pPr>
              <w:pStyle w:val="NormalWeb"/>
              <w:spacing w:before="0" w:beforeAutospacing="0" w:after="0" w:afterAutospacing="0" w:line="216" w:lineRule="auto"/>
              <w:jc w:val="both"/>
              <w:rPr>
                <w:color w:val="0000FF"/>
                <w:sz w:val="22"/>
                <w:szCs w:val="22"/>
              </w:rPr>
            </w:pPr>
            <w:r w:rsidRPr="00D33353">
              <w:rPr>
                <w:color w:val="0000FF"/>
                <w:sz w:val="22"/>
                <w:szCs w:val="22"/>
              </w:rPr>
              <w:t>Definē riska nosaukumu un sniedz tā aprakstu</w:t>
            </w:r>
          </w:p>
        </w:tc>
      </w:tr>
      <w:tr w:rsidR="00726E81" w:rsidRPr="00D33353" w14:paraId="481FCD26" w14:textId="77777777" w:rsidTr="7924E537">
        <w:trPr>
          <w:cantSplit/>
        </w:trPr>
        <w:tc>
          <w:tcPr>
            <w:tcW w:w="5665" w:type="dxa"/>
            <w:vMerge/>
          </w:tcPr>
          <w:p w14:paraId="64B40DA6" w14:textId="77777777" w:rsidR="00726E81" w:rsidRPr="00D33353" w:rsidRDefault="00726E81" w:rsidP="00F03616">
            <w:pPr>
              <w:pStyle w:val="Heading3"/>
              <w:spacing w:before="0"/>
              <w:jc w:val="both"/>
              <w:rPr>
                <w:noProof/>
              </w:rPr>
            </w:pPr>
          </w:p>
        </w:tc>
        <w:tc>
          <w:tcPr>
            <w:tcW w:w="3969" w:type="dxa"/>
          </w:tcPr>
          <w:p w14:paraId="139EB4EE" w14:textId="77777777" w:rsidR="00726E81" w:rsidRPr="00D33353" w:rsidRDefault="00726E81" w:rsidP="00052C66">
            <w:pPr>
              <w:pStyle w:val="NormalWeb"/>
              <w:spacing w:before="0" w:beforeAutospacing="0" w:after="0" w:afterAutospacing="0" w:line="216" w:lineRule="auto"/>
              <w:jc w:val="both"/>
              <w:rPr>
                <w:rFonts w:eastAsia="Times New Roman"/>
                <w:b/>
                <w:bCs/>
                <w:sz w:val="22"/>
                <w:szCs w:val="22"/>
              </w:rPr>
            </w:pPr>
            <w:r w:rsidRPr="00D33353">
              <w:rPr>
                <w:rFonts w:eastAsia="Times New Roman"/>
                <w:b/>
                <w:bCs/>
                <w:sz w:val="22"/>
                <w:szCs w:val="22"/>
              </w:rPr>
              <w:t>Riska ietekme</w:t>
            </w:r>
          </w:p>
          <w:p w14:paraId="0476DB31" w14:textId="77777777" w:rsidR="00052C66" w:rsidRPr="00D33353" w:rsidRDefault="00726E81" w:rsidP="00052C66">
            <w:pPr>
              <w:pStyle w:val="NormalWeb"/>
              <w:spacing w:before="0" w:beforeAutospacing="0" w:after="0" w:afterAutospacing="0" w:line="216" w:lineRule="auto"/>
              <w:jc w:val="both"/>
              <w:rPr>
                <w:color w:val="7F7F7F" w:themeColor="text1" w:themeTint="80"/>
                <w:sz w:val="22"/>
                <w:szCs w:val="22"/>
              </w:rPr>
            </w:pPr>
            <w:r w:rsidRPr="00D33353">
              <w:rPr>
                <w:color w:val="7F7F7F" w:themeColor="text1" w:themeTint="80"/>
                <w:sz w:val="22"/>
                <w:szCs w:val="22"/>
              </w:rPr>
              <w:t xml:space="preserve">Izvēlnē atzīmē atbilstošo riska ietekmes līmeni: </w:t>
            </w:r>
          </w:p>
          <w:p w14:paraId="0E36A7AC" w14:textId="77777777" w:rsidR="00052C66" w:rsidRPr="00D33353" w:rsidRDefault="00726E81" w:rsidP="00F15F83">
            <w:pPr>
              <w:pStyle w:val="NormalWeb"/>
              <w:numPr>
                <w:ilvl w:val="0"/>
                <w:numId w:val="21"/>
              </w:numPr>
              <w:spacing w:before="0" w:beforeAutospacing="0" w:after="0" w:afterAutospacing="0" w:line="216" w:lineRule="auto"/>
              <w:jc w:val="both"/>
              <w:rPr>
                <w:color w:val="7F7F7F" w:themeColor="text1" w:themeTint="80"/>
                <w:sz w:val="22"/>
                <w:szCs w:val="22"/>
              </w:rPr>
            </w:pPr>
            <w:r w:rsidRPr="00D33353">
              <w:rPr>
                <w:color w:val="7F7F7F" w:themeColor="text1" w:themeTint="80"/>
                <w:sz w:val="22"/>
                <w:szCs w:val="22"/>
              </w:rPr>
              <w:t xml:space="preserve">augsts, </w:t>
            </w:r>
          </w:p>
          <w:p w14:paraId="3588D908" w14:textId="77777777" w:rsidR="00052C66" w:rsidRPr="00D33353" w:rsidRDefault="00726E81" w:rsidP="00F15F83">
            <w:pPr>
              <w:pStyle w:val="NormalWeb"/>
              <w:numPr>
                <w:ilvl w:val="0"/>
                <w:numId w:val="21"/>
              </w:numPr>
              <w:spacing w:before="0" w:beforeAutospacing="0" w:after="0" w:afterAutospacing="0" w:line="216" w:lineRule="auto"/>
              <w:jc w:val="both"/>
              <w:rPr>
                <w:color w:val="7F7F7F" w:themeColor="text1" w:themeTint="80"/>
                <w:sz w:val="22"/>
                <w:szCs w:val="22"/>
              </w:rPr>
            </w:pPr>
            <w:r w:rsidRPr="00D33353">
              <w:rPr>
                <w:color w:val="7F7F7F" w:themeColor="text1" w:themeTint="80"/>
                <w:sz w:val="22"/>
                <w:szCs w:val="22"/>
              </w:rPr>
              <w:t>vidējs</w:t>
            </w:r>
          </w:p>
          <w:p w14:paraId="6A7C92FC" w14:textId="7CD88C60" w:rsidR="00726E81" w:rsidRPr="00D33353" w:rsidRDefault="00726E81" w:rsidP="00F15F83">
            <w:pPr>
              <w:pStyle w:val="NormalWeb"/>
              <w:numPr>
                <w:ilvl w:val="0"/>
                <w:numId w:val="21"/>
              </w:numPr>
              <w:spacing w:before="0" w:beforeAutospacing="0" w:after="0" w:afterAutospacing="0" w:line="216" w:lineRule="auto"/>
              <w:jc w:val="both"/>
              <w:rPr>
                <w:rFonts w:eastAsia="Times New Roman"/>
                <w:b/>
                <w:bCs/>
                <w:sz w:val="22"/>
                <w:szCs w:val="22"/>
              </w:rPr>
            </w:pPr>
            <w:r w:rsidRPr="00D33353">
              <w:rPr>
                <w:color w:val="7F7F7F" w:themeColor="text1" w:themeTint="80"/>
                <w:sz w:val="22"/>
                <w:szCs w:val="22"/>
              </w:rPr>
              <w:t>zems</w:t>
            </w:r>
            <w:r w:rsidR="00052C66" w:rsidRPr="00D33353">
              <w:rPr>
                <w:color w:val="7F7F7F" w:themeColor="text1" w:themeTint="80"/>
                <w:sz w:val="22"/>
                <w:szCs w:val="22"/>
              </w:rPr>
              <w:t>.</w:t>
            </w:r>
          </w:p>
        </w:tc>
      </w:tr>
      <w:tr w:rsidR="00726E81" w:rsidRPr="00D33353" w14:paraId="7410458F" w14:textId="77777777" w:rsidTr="7924E537">
        <w:trPr>
          <w:cantSplit/>
        </w:trPr>
        <w:tc>
          <w:tcPr>
            <w:tcW w:w="5665" w:type="dxa"/>
            <w:vMerge/>
          </w:tcPr>
          <w:p w14:paraId="103167A0" w14:textId="77777777" w:rsidR="00726E81" w:rsidRPr="00D33353" w:rsidRDefault="00726E81" w:rsidP="00F03616">
            <w:pPr>
              <w:pStyle w:val="Heading3"/>
              <w:spacing w:before="0"/>
              <w:jc w:val="both"/>
              <w:rPr>
                <w:noProof/>
              </w:rPr>
            </w:pPr>
          </w:p>
        </w:tc>
        <w:tc>
          <w:tcPr>
            <w:tcW w:w="3969" w:type="dxa"/>
          </w:tcPr>
          <w:p w14:paraId="489EE811" w14:textId="77777777" w:rsidR="00726E81" w:rsidRPr="00D33353" w:rsidRDefault="00726E81" w:rsidP="00052C66">
            <w:pPr>
              <w:pStyle w:val="NormalWeb"/>
              <w:spacing w:before="0" w:beforeAutospacing="0" w:after="0" w:afterAutospacing="0" w:line="216" w:lineRule="auto"/>
              <w:jc w:val="both"/>
              <w:rPr>
                <w:rFonts w:eastAsia="Times New Roman"/>
                <w:b/>
                <w:bCs/>
                <w:sz w:val="22"/>
                <w:szCs w:val="22"/>
              </w:rPr>
            </w:pPr>
            <w:r w:rsidRPr="00D33353">
              <w:rPr>
                <w:rFonts w:eastAsia="Times New Roman"/>
                <w:b/>
                <w:bCs/>
                <w:sz w:val="22"/>
                <w:szCs w:val="22"/>
              </w:rPr>
              <w:t>Iestāšanās varbūtība</w:t>
            </w:r>
          </w:p>
          <w:p w14:paraId="38175E4A" w14:textId="77777777" w:rsidR="00052C66" w:rsidRPr="00D33353" w:rsidRDefault="00726E81" w:rsidP="00052C66">
            <w:pPr>
              <w:pStyle w:val="NormalWeb"/>
              <w:spacing w:before="0" w:beforeAutospacing="0" w:after="0" w:afterAutospacing="0" w:line="216" w:lineRule="auto"/>
              <w:jc w:val="both"/>
              <w:rPr>
                <w:color w:val="7F7F7F" w:themeColor="text1" w:themeTint="80"/>
                <w:sz w:val="22"/>
                <w:szCs w:val="22"/>
              </w:rPr>
            </w:pPr>
            <w:r w:rsidRPr="00D33353">
              <w:rPr>
                <w:color w:val="7F7F7F" w:themeColor="text1" w:themeTint="80"/>
                <w:sz w:val="22"/>
                <w:szCs w:val="22"/>
              </w:rPr>
              <w:t xml:space="preserve">Izvēlnē atzīmē atbilstošo riska iestāšanās varbūtības līmeni: </w:t>
            </w:r>
          </w:p>
          <w:p w14:paraId="6B483F40" w14:textId="77777777" w:rsidR="00052C66" w:rsidRPr="00D33353" w:rsidRDefault="00726E81" w:rsidP="00F15F83">
            <w:pPr>
              <w:pStyle w:val="NormalWeb"/>
              <w:numPr>
                <w:ilvl w:val="0"/>
                <w:numId w:val="22"/>
              </w:numPr>
              <w:spacing w:before="0" w:beforeAutospacing="0" w:after="0" w:afterAutospacing="0" w:line="216" w:lineRule="auto"/>
              <w:jc w:val="both"/>
              <w:rPr>
                <w:color w:val="7F7F7F" w:themeColor="text1" w:themeTint="80"/>
                <w:sz w:val="22"/>
                <w:szCs w:val="22"/>
              </w:rPr>
            </w:pPr>
            <w:r w:rsidRPr="00D33353">
              <w:rPr>
                <w:color w:val="7F7F7F" w:themeColor="text1" w:themeTint="80"/>
                <w:sz w:val="22"/>
                <w:szCs w:val="22"/>
              </w:rPr>
              <w:t xml:space="preserve">augsts, </w:t>
            </w:r>
          </w:p>
          <w:p w14:paraId="1A9C09A9" w14:textId="6F2B5D8D" w:rsidR="00052C66" w:rsidRPr="00D33353" w:rsidRDefault="00726E81" w:rsidP="00F15F83">
            <w:pPr>
              <w:pStyle w:val="NormalWeb"/>
              <w:numPr>
                <w:ilvl w:val="0"/>
                <w:numId w:val="22"/>
              </w:numPr>
              <w:spacing w:before="0" w:beforeAutospacing="0" w:after="0" w:afterAutospacing="0" w:line="216" w:lineRule="auto"/>
              <w:jc w:val="both"/>
              <w:rPr>
                <w:color w:val="7F7F7F" w:themeColor="text1" w:themeTint="80"/>
                <w:sz w:val="22"/>
                <w:szCs w:val="22"/>
              </w:rPr>
            </w:pPr>
            <w:r w:rsidRPr="00D33353">
              <w:rPr>
                <w:color w:val="7F7F7F" w:themeColor="text1" w:themeTint="80"/>
                <w:sz w:val="22"/>
                <w:szCs w:val="22"/>
              </w:rPr>
              <w:t>vidējs</w:t>
            </w:r>
            <w:r w:rsidR="00052C66" w:rsidRPr="00D33353">
              <w:rPr>
                <w:color w:val="7F7F7F" w:themeColor="text1" w:themeTint="80"/>
                <w:sz w:val="22"/>
                <w:szCs w:val="22"/>
              </w:rPr>
              <w:t>,</w:t>
            </w:r>
            <w:r w:rsidRPr="00D33353">
              <w:rPr>
                <w:color w:val="7F7F7F" w:themeColor="text1" w:themeTint="80"/>
                <w:sz w:val="22"/>
                <w:szCs w:val="22"/>
              </w:rPr>
              <w:t xml:space="preserve"> </w:t>
            </w:r>
          </w:p>
          <w:p w14:paraId="52612689" w14:textId="7714FFB0" w:rsidR="00726E81" w:rsidRPr="00D33353" w:rsidRDefault="00726E81" w:rsidP="00F15F83">
            <w:pPr>
              <w:pStyle w:val="NormalWeb"/>
              <w:numPr>
                <w:ilvl w:val="0"/>
                <w:numId w:val="22"/>
              </w:numPr>
              <w:spacing w:before="0" w:beforeAutospacing="0" w:after="0" w:afterAutospacing="0" w:line="216" w:lineRule="auto"/>
              <w:jc w:val="both"/>
              <w:rPr>
                <w:color w:val="7F7F7F" w:themeColor="text1" w:themeTint="80"/>
                <w:sz w:val="22"/>
                <w:szCs w:val="22"/>
              </w:rPr>
            </w:pPr>
            <w:r w:rsidRPr="00D33353">
              <w:rPr>
                <w:color w:val="7F7F7F" w:themeColor="text1" w:themeTint="80"/>
                <w:sz w:val="22"/>
                <w:szCs w:val="22"/>
              </w:rPr>
              <w:t>zems</w:t>
            </w:r>
            <w:r w:rsidR="00052C66" w:rsidRPr="00D33353">
              <w:rPr>
                <w:color w:val="7F7F7F" w:themeColor="text1" w:themeTint="80"/>
                <w:sz w:val="22"/>
                <w:szCs w:val="22"/>
              </w:rPr>
              <w:t>.</w:t>
            </w:r>
          </w:p>
        </w:tc>
      </w:tr>
      <w:tr w:rsidR="00726E81" w:rsidRPr="00D33353" w14:paraId="3D187333" w14:textId="77777777" w:rsidTr="7924E537">
        <w:trPr>
          <w:cantSplit/>
        </w:trPr>
        <w:tc>
          <w:tcPr>
            <w:tcW w:w="5665" w:type="dxa"/>
            <w:vMerge/>
          </w:tcPr>
          <w:p w14:paraId="453DB7F2" w14:textId="77777777" w:rsidR="00726E81" w:rsidRPr="00D33353" w:rsidRDefault="00726E81" w:rsidP="00F03616">
            <w:pPr>
              <w:pStyle w:val="Heading3"/>
              <w:spacing w:before="0"/>
              <w:jc w:val="both"/>
              <w:rPr>
                <w:noProof/>
              </w:rPr>
            </w:pPr>
          </w:p>
        </w:tc>
        <w:tc>
          <w:tcPr>
            <w:tcW w:w="3969" w:type="dxa"/>
          </w:tcPr>
          <w:p w14:paraId="7F2EB5F4" w14:textId="77777777" w:rsidR="00726E81" w:rsidRPr="00D33353" w:rsidRDefault="00726E81" w:rsidP="00052C66">
            <w:pPr>
              <w:pStyle w:val="NormalWeb"/>
              <w:spacing w:before="0" w:beforeAutospacing="0" w:after="0" w:afterAutospacing="0" w:line="216" w:lineRule="auto"/>
              <w:jc w:val="both"/>
              <w:rPr>
                <w:rFonts w:eastAsia="Times New Roman"/>
                <w:b/>
                <w:bCs/>
                <w:sz w:val="22"/>
                <w:szCs w:val="22"/>
              </w:rPr>
            </w:pPr>
            <w:r w:rsidRPr="00D33353">
              <w:rPr>
                <w:rFonts w:eastAsia="Times New Roman"/>
                <w:b/>
                <w:bCs/>
                <w:sz w:val="22"/>
                <w:szCs w:val="22"/>
              </w:rPr>
              <w:t>Atbildīgais par riska novēršanu (amats)</w:t>
            </w:r>
          </w:p>
          <w:p w14:paraId="3E0748DA" w14:textId="77777777" w:rsidR="00726E81" w:rsidRPr="00D33353" w:rsidRDefault="00726E81" w:rsidP="00052C66">
            <w:pPr>
              <w:spacing w:line="216" w:lineRule="auto"/>
              <w:rPr>
                <w:color w:val="7F7F7F" w:themeColor="text1" w:themeTint="80"/>
                <w:sz w:val="22"/>
                <w:szCs w:val="22"/>
              </w:rPr>
            </w:pPr>
            <w:r w:rsidRPr="00D33353">
              <w:rPr>
                <w:color w:val="7F7F7F" w:themeColor="text1" w:themeTint="80"/>
                <w:sz w:val="22"/>
                <w:szCs w:val="22"/>
              </w:rPr>
              <w:t>Ievada informāciju</w:t>
            </w:r>
          </w:p>
          <w:p w14:paraId="6BC69A40" w14:textId="08298476" w:rsidR="00726E81" w:rsidRPr="00D33353" w:rsidRDefault="00726E81" w:rsidP="00052C66">
            <w:pPr>
              <w:pStyle w:val="NormalWeb"/>
              <w:spacing w:before="0" w:beforeAutospacing="0" w:after="0" w:afterAutospacing="0" w:line="216" w:lineRule="auto"/>
              <w:jc w:val="both"/>
              <w:rPr>
                <w:color w:val="0000FF"/>
                <w:sz w:val="22"/>
                <w:szCs w:val="22"/>
              </w:rPr>
            </w:pPr>
            <w:r w:rsidRPr="00D33353">
              <w:rPr>
                <w:color w:val="0000FF"/>
                <w:sz w:val="22"/>
                <w:szCs w:val="22"/>
              </w:rPr>
              <w:t>Norāda atbildīgā amatu</w:t>
            </w:r>
          </w:p>
        </w:tc>
      </w:tr>
      <w:tr w:rsidR="00726E81" w:rsidRPr="00D33353" w14:paraId="045E0F2D" w14:textId="77777777" w:rsidTr="7924E537">
        <w:trPr>
          <w:cantSplit/>
        </w:trPr>
        <w:tc>
          <w:tcPr>
            <w:tcW w:w="5665" w:type="dxa"/>
            <w:vMerge/>
          </w:tcPr>
          <w:p w14:paraId="194F7274" w14:textId="77777777" w:rsidR="00726E81" w:rsidRPr="00D33353" w:rsidRDefault="00726E81" w:rsidP="00F03616">
            <w:pPr>
              <w:pStyle w:val="Heading3"/>
              <w:spacing w:before="0"/>
              <w:jc w:val="both"/>
              <w:rPr>
                <w:noProof/>
              </w:rPr>
            </w:pPr>
          </w:p>
        </w:tc>
        <w:tc>
          <w:tcPr>
            <w:tcW w:w="3969" w:type="dxa"/>
          </w:tcPr>
          <w:p w14:paraId="2778E2CD" w14:textId="77777777" w:rsidR="00726E81" w:rsidRPr="00D33353" w:rsidRDefault="00726E81" w:rsidP="00052C66">
            <w:pPr>
              <w:pStyle w:val="NormalWeb"/>
              <w:spacing w:before="0" w:beforeAutospacing="0" w:after="0" w:afterAutospacing="0" w:line="216" w:lineRule="auto"/>
              <w:jc w:val="both"/>
              <w:rPr>
                <w:rFonts w:eastAsia="Times New Roman"/>
                <w:b/>
                <w:bCs/>
                <w:sz w:val="22"/>
                <w:szCs w:val="22"/>
              </w:rPr>
            </w:pPr>
            <w:r w:rsidRPr="00D33353">
              <w:rPr>
                <w:rFonts w:eastAsia="Times New Roman"/>
                <w:b/>
                <w:bCs/>
                <w:sz w:val="22"/>
                <w:szCs w:val="22"/>
              </w:rPr>
              <w:t>Riska novēršanas/mazināšanas pasākumi</w:t>
            </w:r>
          </w:p>
          <w:p w14:paraId="63A1A7D0" w14:textId="77777777" w:rsidR="00726E81" w:rsidRPr="00D33353" w:rsidRDefault="00726E81" w:rsidP="00052C66">
            <w:pPr>
              <w:spacing w:line="216" w:lineRule="auto"/>
              <w:rPr>
                <w:color w:val="7F7F7F" w:themeColor="text1" w:themeTint="80"/>
                <w:sz w:val="22"/>
                <w:szCs w:val="22"/>
              </w:rPr>
            </w:pPr>
            <w:r w:rsidRPr="00D33353">
              <w:rPr>
                <w:color w:val="7F7F7F" w:themeColor="text1" w:themeTint="80"/>
                <w:sz w:val="22"/>
                <w:szCs w:val="22"/>
              </w:rPr>
              <w:t>Ievada informāciju</w:t>
            </w:r>
          </w:p>
          <w:p w14:paraId="4BAFD27E" w14:textId="77777777" w:rsidR="00726E81" w:rsidRPr="00D33353" w:rsidRDefault="00726E81" w:rsidP="00052C66">
            <w:pPr>
              <w:pStyle w:val="NormalWeb"/>
              <w:spacing w:before="0" w:beforeAutospacing="0" w:after="0" w:afterAutospacing="0" w:line="216" w:lineRule="auto"/>
              <w:jc w:val="both"/>
              <w:rPr>
                <w:color w:val="0000FF"/>
                <w:sz w:val="22"/>
                <w:szCs w:val="22"/>
              </w:rPr>
            </w:pPr>
            <w:r w:rsidRPr="00D33353">
              <w:rPr>
                <w:color w:val="0000FF"/>
                <w:sz w:val="22"/>
                <w:szCs w:val="22"/>
              </w:rPr>
              <w:t>Sniedz riska novēršanas/mazināšanas pasākuma aprakstu</w:t>
            </w:r>
          </w:p>
          <w:p w14:paraId="17E697E6" w14:textId="77777777" w:rsidR="00726E81" w:rsidRPr="00D33353" w:rsidRDefault="00726E81" w:rsidP="00052C66">
            <w:pPr>
              <w:pStyle w:val="NormalWeb"/>
              <w:spacing w:before="0" w:beforeAutospacing="0" w:after="0" w:afterAutospacing="0" w:line="216" w:lineRule="auto"/>
              <w:jc w:val="both"/>
              <w:rPr>
                <w:rFonts w:eastAsia="Times New Roman"/>
                <w:b/>
                <w:bCs/>
                <w:sz w:val="22"/>
                <w:szCs w:val="22"/>
              </w:rPr>
            </w:pPr>
          </w:p>
        </w:tc>
      </w:tr>
    </w:tbl>
    <w:p w14:paraId="67BE62AC" w14:textId="75251D61" w:rsidR="00004514" w:rsidRPr="00D33353" w:rsidRDefault="00004514" w:rsidP="008E207D">
      <w:pPr>
        <w:spacing w:before="120" w:after="60"/>
        <w:jc w:val="both"/>
        <w:rPr>
          <w:i/>
          <w:color w:val="0000FF"/>
          <w:sz w:val="22"/>
          <w:szCs w:val="22"/>
        </w:rPr>
      </w:pPr>
      <w:r w:rsidRPr="00D33353">
        <w:rPr>
          <w:i/>
          <w:color w:val="0000FF"/>
          <w:sz w:val="22"/>
          <w:szCs w:val="22"/>
        </w:rPr>
        <w:t xml:space="preserve">Šajā </w:t>
      </w:r>
      <w:r w:rsidR="000E5CCD" w:rsidRPr="00D33353">
        <w:rPr>
          <w:i/>
          <w:iCs/>
          <w:color w:val="0000FF"/>
          <w:sz w:val="22"/>
          <w:szCs w:val="22"/>
        </w:rPr>
        <w:t>sadaļā</w:t>
      </w:r>
      <w:r w:rsidR="00A62235" w:rsidRPr="00D33353">
        <w:rPr>
          <w:i/>
          <w:iCs/>
          <w:color w:val="0000FF"/>
          <w:sz w:val="22"/>
          <w:szCs w:val="22"/>
        </w:rPr>
        <w:t xml:space="preserve"> </w:t>
      </w:r>
      <w:r w:rsidRPr="00D33353">
        <w:rPr>
          <w:i/>
          <w:color w:val="0000FF"/>
          <w:sz w:val="22"/>
          <w:szCs w:val="22"/>
        </w:rPr>
        <w:t>projekta iesniedzējs:</w:t>
      </w:r>
    </w:p>
    <w:p w14:paraId="48165234" w14:textId="4D2BC663" w:rsidR="00004514" w:rsidRPr="00D33353" w:rsidRDefault="00004514" w:rsidP="00F15F83">
      <w:pPr>
        <w:numPr>
          <w:ilvl w:val="0"/>
          <w:numId w:val="13"/>
        </w:numPr>
        <w:spacing w:before="60" w:after="60"/>
        <w:jc w:val="both"/>
        <w:rPr>
          <w:i/>
          <w:color w:val="0000FF"/>
          <w:sz w:val="22"/>
          <w:szCs w:val="22"/>
        </w:rPr>
      </w:pPr>
      <w:r w:rsidRPr="00D33353">
        <w:rPr>
          <w:i/>
          <w:iCs/>
          <w:color w:val="0000FF"/>
          <w:sz w:val="22"/>
          <w:szCs w:val="22"/>
        </w:rPr>
        <w:t>identificē un analizē projekta īstenošanas riskus vismaz šādā griezumā: finanšu, īstenošanas, rezultātu un uzraudzības rādītāju sasniegšanas, administrēšanas riski. Var norādīt arī citus riskus;</w:t>
      </w:r>
    </w:p>
    <w:p w14:paraId="55ADB6C5" w14:textId="746C3064" w:rsidR="00004514" w:rsidRPr="00D33353" w:rsidRDefault="00004514" w:rsidP="00F15F83">
      <w:pPr>
        <w:numPr>
          <w:ilvl w:val="0"/>
          <w:numId w:val="13"/>
        </w:numPr>
        <w:spacing w:before="60" w:after="60"/>
        <w:jc w:val="both"/>
        <w:rPr>
          <w:i/>
          <w:color w:val="0000FF"/>
          <w:sz w:val="22"/>
          <w:szCs w:val="22"/>
        </w:rPr>
      </w:pPr>
      <w:r w:rsidRPr="00D33353">
        <w:rPr>
          <w:i/>
          <w:iCs/>
          <w:color w:val="0000FF"/>
          <w:sz w:val="22"/>
          <w:szCs w:val="22"/>
        </w:rPr>
        <w:t xml:space="preserve">sniedz katra riska aprakstu, t.i., </w:t>
      </w:r>
      <w:bookmarkStart w:id="3" w:name="_Hlk126749244"/>
      <w:r w:rsidRPr="00D33353">
        <w:rPr>
          <w:i/>
          <w:iCs/>
          <w:color w:val="0000FF"/>
          <w:sz w:val="22"/>
          <w:szCs w:val="22"/>
        </w:rPr>
        <w:t>konkretizē riska būtību, kā arī raksturo, kādi apstākļi un informācija pamato tā iestāšanās varbūtību</w:t>
      </w:r>
      <w:bookmarkEnd w:id="3"/>
      <w:r w:rsidR="00C456FA" w:rsidRPr="00D33353">
        <w:rPr>
          <w:i/>
          <w:iCs/>
          <w:color w:val="0000FF"/>
          <w:sz w:val="22"/>
          <w:szCs w:val="22"/>
        </w:rPr>
        <w:t>;</w:t>
      </w:r>
    </w:p>
    <w:p w14:paraId="6BA6F562" w14:textId="5120749A" w:rsidR="00004514" w:rsidRPr="00D33353" w:rsidRDefault="00004514" w:rsidP="00F15F83">
      <w:pPr>
        <w:numPr>
          <w:ilvl w:val="0"/>
          <w:numId w:val="13"/>
        </w:numPr>
        <w:spacing w:before="60" w:after="60"/>
        <w:jc w:val="both"/>
        <w:rPr>
          <w:i/>
          <w:color w:val="0000FF"/>
          <w:sz w:val="22"/>
          <w:szCs w:val="22"/>
        </w:rPr>
      </w:pPr>
      <w:r w:rsidRPr="00D33353">
        <w:rPr>
          <w:i/>
          <w:iCs/>
          <w:color w:val="0000FF"/>
          <w:sz w:val="22"/>
          <w:szCs w:val="22"/>
        </w:rPr>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00C456FA" w:rsidRPr="00D33353">
        <w:rPr>
          <w:i/>
          <w:iCs/>
          <w:color w:val="0000FF"/>
          <w:sz w:val="22"/>
          <w:szCs w:val="22"/>
        </w:rPr>
        <w:t>I</w:t>
      </w:r>
      <w:r w:rsidRPr="00D33353">
        <w:rPr>
          <w:i/>
          <w:iCs/>
          <w:color w:val="0000FF"/>
          <w:sz w:val="22"/>
          <w:szCs w:val="22"/>
        </w:rPr>
        <w:t>zmanto šādu risku ietekmes novērtēšanas skalu:</w:t>
      </w:r>
    </w:p>
    <w:p w14:paraId="7F209BAC" w14:textId="1B42C437" w:rsidR="00004514" w:rsidRPr="00D33353" w:rsidRDefault="00C456FA" w:rsidP="00F15F83">
      <w:pPr>
        <w:numPr>
          <w:ilvl w:val="1"/>
          <w:numId w:val="15"/>
        </w:numPr>
        <w:ind w:left="1434" w:hanging="357"/>
        <w:jc w:val="both"/>
        <w:rPr>
          <w:i/>
          <w:color w:val="0000FF"/>
          <w:sz w:val="22"/>
          <w:szCs w:val="22"/>
        </w:rPr>
      </w:pPr>
      <w:r w:rsidRPr="00D33353">
        <w:rPr>
          <w:i/>
          <w:color w:val="0000FF"/>
          <w:sz w:val="22"/>
          <w:szCs w:val="22"/>
        </w:rPr>
        <w:t>r</w:t>
      </w:r>
      <w:r w:rsidR="00004514" w:rsidRPr="00D33353">
        <w:rPr>
          <w:i/>
          <w:color w:val="0000FF"/>
          <w:sz w:val="22"/>
          <w:szCs w:val="22"/>
        </w:rPr>
        <w:t>iska ietekme ir augsta, ja riska iestāšanās gadījumā tam ir ļoti būtiska ietekme un ir būtiski apdraudēta projekta ieviešana, mērķu un rādītāju sasniegšana, būtiski jāpalielina finansējums vai rodas apjomīgi zaudējumi</w:t>
      </w:r>
      <w:r w:rsidRPr="00D33353">
        <w:rPr>
          <w:i/>
          <w:color w:val="0000FF"/>
          <w:sz w:val="22"/>
          <w:szCs w:val="22"/>
        </w:rPr>
        <w:t>;</w:t>
      </w:r>
    </w:p>
    <w:p w14:paraId="2101050E" w14:textId="7FF27962" w:rsidR="00004514" w:rsidRPr="00D33353" w:rsidRDefault="00C456FA" w:rsidP="00F15F83">
      <w:pPr>
        <w:numPr>
          <w:ilvl w:val="1"/>
          <w:numId w:val="15"/>
        </w:numPr>
        <w:ind w:left="1434" w:hanging="357"/>
        <w:jc w:val="both"/>
        <w:rPr>
          <w:i/>
          <w:color w:val="0000FF"/>
          <w:sz w:val="22"/>
          <w:szCs w:val="22"/>
        </w:rPr>
      </w:pPr>
      <w:r w:rsidRPr="00D33353">
        <w:rPr>
          <w:i/>
          <w:color w:val="0000FF"/>
          <w:sz w:val="22"/>
          <w:szCs w:val="22"/>
        </w:rPr>
        <w:t>r</w:t>
      </w:r>
      <w:r w:rsidR="00004514" w:rsidRPr="00D33353">
        <w:rPr>
          <w:i/>
          <w:color w:val="0000FF"/>
          <w:sz w:val="22"/>
          <w:szCs w:val="22"/>
        </w:rPr>
        <w:t>iska ietekme ir vidēja, ja riska iestāšanās gadījumā, tas var ietekmēt projekta īstenošanu, kavēt projekta sekmīgu ieviešanu un mērķu sasniegšanu</w:t>
      </w:r>
      <w:r w:rsidRPr="00D33353">
        <w:rPr>
          <w:i/>
          <w:color w:val="0000FF"/>
          <w:sz w:val="22"/>
          <w:szCs w:val="22"/>
        </w:rPr>
        <w:t>;</w:t>
      </w:r>
    </w:p>
    <w:p w14:paraId="09F49035" w14:textId="4DCDDCE5" w:rsidR="00004514" w:rsidRPr="00D33353" w:rsidRDefault="00C456FA" w:rsidP="00F15F83">
      <w:pPr>
        <w:numPr>
          <w:ilvl w:val="1"/>
          <w:numId w:val="15"/>
        </w:numPr>
        <w:spacing w:after="60"/>
        <w:ind w:left="1434" w:hanging="357"/>
        <w:jc w:val="both"/>
        <w:rPr>
          <w:i/>
          <w:color w:val="0000FF"/>
          <w:sz w:val="22"/>
          <w:szCs w:val="22"/>
        </w:rPr>
      </w:pPr>
      <w:r w:rsidRPr="00D33353">
        <w:rPr>
          <w:i/>
          <w:color w:val="0000FF"/>
          <w:sz w:val="22"/>
          <w:szCs w:val="22"/>
        </w:rPr>
        <w:t>r</w:t>
      </w:r>
      <w:r w:rsidR="00004514" w:rsidRPr="00D33353">
        <w:rPr>
          <w:i/>
          <w:color w:val="0000FF"/>
          <w:sz w:val="22"/>
          <w:szCs w:val="22"/>
        </w:rPr>
        <w:t>iska ietekme ir zema, ja riska iestāšanās gadījumā tam nav būtiskas ietekmes un tas neietekmē projekta ieviešanu</w:t>
      </w:r>
      <w:r w:rsidRPr="00D33353">
        <w:rPr>
          <w:i/>
          <w:color w:val="0000FF"/>
          <w:sz w:val="22"/>
          <w:szCs w:val="22"/>
        </w:rPr>
        <w:t>;</w:t>
      </w:r>
    </w:p>
    <w:p w14:paraId="064D04EB" w14:textId="000F42FF" w:rsidR="00004514" w:rsidRPr="00D33353" w:rsidRDefault="00004514" w:rsidP="00F15F83">
      <w:pPr>
        <w:numPr>
          <w:ilvl w:val="0"/>
          <w:numId w:val="13"/>
        </w:numPr>
        <w:spacing w:before="60" w:after="60"/>
        <w:jc w:val="both"/>
        <w:rPr>
          <w:i/>
          <w:color w:val="0000FF"/>
          <w:sz w:val="22"/>
          <w:szCs w:val="22"/>
        </w:rPr>
      </w:pPr>
      <w:r w:rsidRPr="00D33353">
        <w:rPr>
          <w:i/>
          <w:iCs/>
          <w:color w:val="0000FF"/>
          <w:sz w:val="22"/>
          <w:szCs w:val="22"/>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D33353" w:rsidRDefault="00C456FA" w:rsidP="00F15F83">
      <w:pPr>
        <w:numPr>
          <w:ilvl w:val="1"/>
          <w:numId w:val="15"/>
        </w:numPr>
        <w:spacing w:before="60" w:after="60"/>
        <w:jc w:val="both"/>
        <w:rPr>
          <w:i/>
          <w:color w:val="0000FF"/>
          <w:sz w:val="22"/>
          <w:szCs w:val="22"/>
        </w:rPr>
      </w:pPr>
      <w:r w:rsidRPr="00D33353">
        <w:rPr>
          <w:i/>
          <w:color w:val="0000FF"/>
          <w:sz w:val="22"/>
          <w:szCs w:val="22"/>
        </w:rPr>
        <w:t>i</w:t>
      </w:r>
      <w:r w:rsidR="00004514" w:rsidRPr="00D33353">
        <w:rPr>
          <w:i/>
          <w:color w:val="0000FF"/>
          <w:sz w:val="22"/>
          <w:szCs w:val="22"/>
        </w:rPr>
        <w:t>estāšanās varbūtība ir augsta, ja ir droši vai gandrīz droši, ka risks iestāsies, piemēram, reizi gadā;</w:t>
      </w:r>
    </w:p>
    <w:p w14:paraId="62DD1B14" w14:textId="28083E3B" w:rsidR="00004514" w:rsidRPr="00D33353" w:rsidRDefault="00C456FA" w:rsidP="00F15F83">
      <w:pPr>
        <w:numPr>
          <w:ilvl w:val="1"/>
          <w:numId w:val="15"/>
        </w:numPr>
        <w:ind w:left="1434" w:hanging="357"/>
        <w:jc w:val="both"/>
        <w:rPr>
          <w:i/>
          <w:color w:val="0000FF"/>
          <w:sz w:val="22"/>
          <w:szCs w:val="22"/>
        </w:rPr>
      </w:pPr>
      <w:r w:rsidRPr="00D33353">
        <w:rPr>
          <w:i/>
          <w:color w:val="0000FF"/>
          <w:sz w:val="22"/>
          <w:szCs w:val="22"/>
        </w:rPr>
        <w:t>i</w:t>
      </w:r>
      <w:r w:rsidR="00004514" w:rsidRPr="00D33353">
        <w:rPr>
          <w:i/>
          <w:color w:val="0000FF"/>
          <w:sz w:val="22"/>
          <w:szCs w:val="22"/>
        </w:rPr>
        <w:t>estāšanās varbūtība ir vidēja, ja ir iespējams (diezgan iespējams), ka risks iestāsies, piemēram, vienu reizi projekta laikā;</w:t>
      </w:r>
    </w:p>
    <w:p w14:paraId="5764C70D" w14:textId="73B79EBA" w:rsidR="00004514" w:rsidRPr="00D33353" w:rsidRDefault="00C456FA" w:rsidP="00F15F83">
      <w:pPr>
        <w:numPr>
          <w:ilvl w:val="1"/>
          <w:numId w:val="15"/>
        </w:numPr>
        <w:spacing w:after="60"/>
        <w:ind w:left="1434" w:hanging="357"/>
        <w:jc w:val="both"/>
        <w:rPr>
          <w:i/>
          <w:color w:val="0000FF"/>
          <w:sz w:val="22"/>
          <w:szCs w:val="22"/>
        </w:rPr>
      </w:pPr>
      <w:r w:rsidRPr="00D33353">
        <w:rPr>
          <w:i/>
          <w:color w:val="0000FF"/>
          <w:sz w:val="22"/>
          <w:szCs w:val="22"/>
        </w:rPr>
        <w:t>i</w:t>
      </w:r>
      <w:r w:rsidR="00004514" w:rsidRPr="00D33353">
        <w:rPr>
          <w:i/>
          <w:color w:val="0000FF"/>
          <w:sz w:val="22"/>
          <w:szCs w:val="22"/>
        </w:rPr>
        <w:t>estāšanās varbūtība ir zema, ja mazticams, ka risks iestāsies, var notikt tikai ārkārtas gadījumos</w:t>
      </w:r>
      <w:r w:rsidR="00782E5A" w:rsidRPr="00D33353">
        <w:rPr>
          <w:i/>
          <w:color w:val="0000FF"/>
          <w:sz w:val="22"/>
          <w:szCs w:val="22"/>
        </w:rPr>
        <w:t>;</w:t>
      </w:r>
    </w:p>
    <w:p w14:paraId="113E29D1" w14:textId="11713D56" w:rsidR="001D7378" w:rsidRPr="00D33353" w:rsidRDefault="00004514" w:rsidP="00F15F83">
      <w:pPr>
        <w:numPr>
          <w:ilvl w:val="0"/>
          <w:numId w:val="13"/>
        </w:numPr>
        <w:jc w:val="both"/>
        <w:rPr>
          <w:color w:val="00B0F0"/>
        </w:rPr>
      </w:pPr>
      <w:r w:rsidRPr="00D33353">
        <w:rPr>
          <w:i/>
          <w:iCs/>
          <w:color w:val="0000FF"/>
          <w:sz w:val="22"/>
          <w:szCs w:val="22"/>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332928B5" w14:textId="5DD06D0C" w:rsidR="009E54D4" w:rsidRPr="00D33353" w:rsidRDefault="00255E46" w:rsidP="0083720D">
      <w:pPr>
        <w:pStyle w:val="Heading4"/>
        <w:rPr>
          <w:sz w:val="28"/>
          <w:szCs w:val="28"/>
        </w:rPr>
      </w:pPr>
      <w:r w:rsidRPr="00D33353">
        <w:t>Projekta saturiskā saistība ar citiem projektiem</w:t>
      </w:r>
    </w:p>
    <w:tbl>
      <w:tblPr>
        <w:tblStyle w:val="TableGrid"/>
        <w:tblW w:w="0" w:type="auto"/>
        <w:tblLook w:val="04A0" w:firstRow="1" w:lastRow="0" w:firstColumn="1" w:lastColumn="0" w:noHBand="0" w:noVBand="1"/>
      </w:tblPr>
      <w:tblGrid>
        <w:gridCol w:w="7650"/>
        <w:gridCol w:w="1977"/>
      </w:tblGrid>
      <w:tr w:rsidR="00052C66" w:rsidRPr="00D33353" w14:paraId="4A61C4A5" w14:textId="77777777" w:rsidTr="7924E537">
        <w:trPr>
          <w:trHeight w:val="1544"/>
        </w:trPr>
        <w:tc>
          <w:tcPr>
            <w:tcW w:w="7650" w:type="dxa"/>
            <w:vAlign w:val="center"/>
          </w:tcPr>
          <w:p w14:paraId="0D475620" w14:textId="72CF6AC5" w:rsidR="00052C66" w:rsidRPr="00D33353" w:rsidRDefault="00052C66" w:rsidP="7924E537">
            <w:pPr>
              <w:rPr>
                <w:rFonts w:eastAsia="Times New Roman"/>
                <w:sz w:val="28"/>
                <w:szCs w:val="28"/>
              </w:rPr>
            </w:pPr>
            <w:r w:rsidRPr="00D33353">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3"/>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D33353" w:rsidRDefault="2F9E500D" w:rsidP="7924E537">
            <w:pPr>
              <w:jc w:val="center"/>
              <w:rPr>
                <w:rFonts w:eastAsia="Times New Roman"/>
                <w:color w:val="7F7F7F" w:themeColor="text1" w:themeTint="80"/>
                <w:sz w:val="22"/>
                <w:szCs w:val="22"/>
              </w:rPr>
            </w:pPr>
            <w:r w:rsidRPr="00D33353">
              <w:rPr>
                <w:color w:val="7F7F7F" w:themeColor="text1" w:themeTint="80"/>
                <w:sz w:val="22"/>
                <w:szCs w:val="22"/>
              </w:rPr>
              <w:t>Pievieno projektu.</w:t>
            </w:r>
          </w:p>
          <w:p w14:paraId="04BFBA7B" w14:textId="1AE85A8B" w:rsidR="00052C66" w:rsidRPr="00D33353" w:rsidRDefault="2F9E500D" w:rsidP="7924E537">
            <w:pPr>
              <w:jc w:val="center"/>
              <w:rPr>
                <w:rFonts w:eastAsia="Times New Roman"/>
                <w:color w:val="0000FF"/>
                <w:sz w:val="22"/>
                <w:szCs w:val="22"/>
              </w:rPr>
            </w:pPr>
            <w:r w:rsidRPr="00D33353">
              <w:rPr>
                <w:color w:val="0000FF"/>
                <w:sz w:val="22"/>
                <w:szCs w:val="22"/>
              </w:rPr>
              <w:t>Var pievienot vairākus projektus, katram izveidojot atsevišķu tabulu</w:t>
            </w:r>
          </w:p>
        </w:tc>
      </w:tr>
    </w:tbl>
    <w:p w14:paraId="09B06568" w14:textId="6F6D8652" w:rsidR="004B1BF8" w:rsidRPr="00D33353" w:rsidRDefault="004B1BF8" w:rsidP="005F74A5"/>
    <w:tbl>
      <w:tblPr>
        <w:tblStyle w:val="TableGrid"/>
        <w:tblW w:w="0" w:type="auto"/>
        <w:tblLook w:val="04A0" w:firstRow="1" w:lastRow="0" w:firstColumn="1" w:lastColumn="0" w:noHBand="0" w:noVBand="1"/>
      </w:tblPr>
      <w:tblGrid>
        <w:gridCol w:w="4673"/>
        <w:gridCol w:w="4954"/>
      </w:tblGrid>
      <w:tr w:rsidR="00961F9E" w:rsidRPr="00D33353" w14:paraId="16F59F78" w14:textId="77777777" w:rsidTr="7D1FC878">
        <w:trPr>
          <w:cantSplit/>
        </w:trPr>
        <w:tc>
          <w:tcPr>
            <w:tcW w:w="4673" w:type="dxa"/>
            <w:vMerge w:val="restart"/>
          </w:tcPr>
          <w:p w14:paraId="50742A18" w14:textId="279E2E56" w:rsidR="005E198A" w:rsidRPr="00D33353" w:rsidRDefault="267CD7D4" w:rsidP="7924E537">
            <w:pPr>
              <w:rPr>
                <w:noProof/>
              </w:rPr>
            </w:pPr>
            <w:r w:rsidRPr="00D33353">
              <w:rPr>
                <w:noProof/>
              </w:rPr>
              <w:drawing>
                <wp:inline distT="0" distB="0" distL="0" distR="0" wp14:anchorId="7A6461D8" wp14:editId="30434B20">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450303"/>
                          <pic:cNvPicPr/>
                        </pic:nvPicPr>
                        <pic:blipFill>
                          <a:blip r:embed="rId24">
                            <a:extLst>
                              <a:ext uri="{28A0092B-C50C-407E-A947-70E740481C1C}">
                                <a14:useLocalDpi xmlns:a14="http://schemas.microsoft.com/office/drawing/2010/main" val="0"/>
                              </a:ext>
                            </a:extLst>
                          </a:blip>
                          <a:stretch>
                            <a:fillRect/>
                          </a:stretch>
                        </pic:blipFill>
                        <pic:spPr>
                          <a:xfrm>
                            <a:off x="0" y="0"/>
                            <a:ext cx="2514600" cy="3733800"/>
                          </a:xfrm>
                          <a:prstGeom prst="rect">
                            <a:avLst/>
                          </a:prstGeom>
                        </pic:spPr>
                      </pic:pic>
                    </a:graphicData>
                  </a:graphic>
                </wp:inline>
              </w:drawing>
            </w:r>
          </w:p>
          <w:p w14:paraId="43751C7A" w14:textId="16466DD2" w:rsidR="00961F9E" w:rsidRPr="00D33353" w:rsidRDefault="00961F9E" w:rsidP="50861470">
            <w:pPr>
              <w:pStyle w:val="Heading3"/>
              <w:spacing w:before="0"/>
              <w:jc w:val="both"/>
              <w:rPr>
                <w:noProof/>
              </w:rPr>
            </w:pPr>
          </w:p>
          <w:p w14:paraId="661AC69F" w14:textId="227015C9" w:rsidR="00961F9E" w:rsidRPr="00D33353" w:rsidRDefault="63D8FFD2" w:rsidP="7924E537">
            <w:r w:rsidRPr="00D33353">
              <w:rPr>
                <w:noProof/>
              </w:rPr>
              <w:drawing>
                <wp:inline distT="0" distB="0" distL="0" distR="0" wp14:anchorId="41008F85" wp14:editId="41361FE4">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751148"/>
                          <pic:cNvPicPr/>
                        </pic:nvPicPr>
                        <pic:blipFill>
                          <a:blip r:embed="rId25">
                            <a:extLst>
                              <a:ext uri="{28A0092B-C50C-407E-A947-70E740481C1C}">
                                <a14:useLocalDpi xmlns:a14="http://schemas.microsoft.com/office/drawing/2010/main" val="0"/>
                              </a:ext>
                            </a:extLst>
                          </a:blip>
                          <a:stretch>
                            <a:fillRect/>
                          </a:stretch>
                        </pic:blipFill>
                        <pic:spPr>
                          <a:xfrm>
                            <a:off x="0" y="0"/>
                            <a:ext cx="2752725" cy="4486275"/>
                          </a:xfrm>
                          <a:prstGeom prst="rect">
                            <a:avLst/>
                          </a:prstGeom>
                        </pic:spPr>
                      </pic:pic>
                    </a:graphicData>
                  </a:graphic>
                </wp:inline>
              </w:drawing>
            </w:r>
          </w:p>
        </w:tc>
        <w:tc>
          <w:tcPr>
            <w:tcW w:w="4954" w:type="dxa"/>
          </w:tcPr>
          <w:p w14:paraId="32362A52" w14:textId="77777777" w:rsidR="00961F9E" w:rsidRPr="00D33353" w:rsidRDefault="7DA13A7A" w:rsidP="7924E537">
            <w:pPr>
              <w:pStyle w:val="NormalWeb"/>
              <w:spacing w:before="0" w:beforeAutospacing="0" w:after="0" w:afterAutospacing="0"/>
              <w:jc w:val="both"/>
              <w:rPr>
                <w:rFonts w:eastAsia="Times New Roman"/>
                <w:b/>
                <w:bCs/>
                <w:sz w:val="22"/>
                <w:szCs w:val="22"/>
              </w:rPr>
            </w:pPr>
            <w:r w:rsidRPr="00D33353">
              <w:rPr>
                <w:rFonts w:eastAsia="Times New Roman"/>
                <w:b/>
                <w:bCs/>
                <w:sz w:val="22"/>
                <w:szCs w:val="22"/>
              </w:rPr>
              <w:t>Kas ir projekta atbalsta sniedzējs?</w:t>
            </w:r>
          </w:p>
          <w:p w14:paraId="5EE6063A" w14:textId="77777777" w:rsidR="00961F9E" w:rsidRPr="00D33353" w:rsidRDefault="7DA13A7A" w:rsidP="7924E537">
            <w:pPr>
              <w:rPr>
                <w:rFonts w:eastAsia="Times New Roman"/>
                <w:color w:val="7F7F7F" w:themeColor="text1" w:themeTint="80"/>
                <w:sz w:val="22"/>
                <w:szCs w:val="22"/>
              </w:rPr>
            </w:pPr>
            <w:r w:rsidRPr="00D33353">
              <w:rPr>
                <w:rFonts w:eastAsia="Times New Roman"/>
                <w:color w:val="7F7F7F" w:themeColor="text1" w:themeTint="80"/>
                <w:sz w:val="22"/>
                <w:szCs w:val="22"/>
              </w:rPr>
              <w:t xml:space="preserve">Izvēlnē atzīmē atbilstošo: </w:t>
            </w:r>
          </w:p>
          <w:p w14:paraId="2F831023" w14:textId="77777777" w:rsidR="00961F9E" w:rsidRPr="00D33353" w:rsidRDefault="7DA13A7A" w:rsidP="7924E537">
            <w:pPr>
              <w:pStyle w:val="ListParagraph"/>
              <w:numPr>
                <w:ilvl w:val="0"/>
                <w:numId w:val="2"/>
              </w:numPr>
              <w:rPr>
                <w:rFonts w:eastAsia="Times New Roman"/>
                <w:color w:val="7F7F7F" w:themeColor="text1" w:themeTint="80"/>
              </w:rPr>
            </w:pPr>
            <w:r w:rsidRPr="00D33353">
              <w:rPr>
                <w:rFonts w:eastAsia="Times New Roman"/>
                <w:color w:val="7F7F7F" w:themeColor="text1" w:themeTint="80"/>
              </w:rPr>
              <w:t>CFLA,</w:t>
            </w:r>
          </w:p>
          <w:p w14:paraId="2C42BA66" w14:textId="54DCA3C1" w:rsidR="00961F9E" w:rsidRPr="00D33353" w:rsidRDefault="7DA13A7A" w:rsidP="7924E537">
            <w:pPr>
              <w:pStyle w:val="ListParagraph"/>
              <w:numPr>
                <w:ilvl w:val="0"/>
                <w:numId w:val="2"/>
              </w:numPr>
              <w:rPr>
                <w:rFonts w:eastAsia="Times New Roman"/>
                <w:color w:val="7F7F7F" w:themeColor="text1" w:themeTint="80"/>
              </w:rPr>
            </w:pPr>
            <w:r w:rsidRPr="00D33353">
              <w:rPr>
                <w:rFonts w:eastAsia="Times New Roman"/>
                <w:color w:val="7F7F7F" w:themeColor="text1" w:themeTint="80"/>
              </w:rPr>
              <w:t>cits</w:t>
            </w:r>
          </w:p>
        </w:tc>
      </w:tr>
      <w:tr w:rsidR="00961F9E" w:rsidRPr="00D33353" w14:paraId="63CA1214" w14:textId="77777777" w:rsidTr="7D1FC878">
        <w:trPr>
          <w:cantSplit/>
        </w:trPr>
        <w:tc>
          <w:tcPr>
            <w:tcW w:w="4673" w:type="dxa"/>
            <w:vMerge/>
          </w:tcPr>
          <w:p w14:paraId="67F36BD9" w14:textId="77777777" w:rsidR="00961F9E" w:rsidRPr="00D33353" w:rsidRDefault="00961F9E" w:rsidP="00052C66">
            <w:pPr>
              <w:pStyle w:val="Heading3"/>
              <w:spacing w:before="0"/>
              <w:jc w:val="both"/>
              <w:rPr>
                <w:rFonts w:eastAsia="Times New Roman"/>
                <w:sz w:val="28"/>
                <w:szCs w:val="28"/>
              </w:rPr>
            </w:pPr>
          </w:p>
        </w:tc>
        <w:tc>
          <w:tcPr>
            <w:tcW w:w="4954" w:type="dxa"/>
          </w:tcPr>
          <w:p w14:paraId="69E5927E" w14:textId="77777777" w:rsidR="00961F9E" w:rsidRPr="00D33353" w:rsidRDefault="7DA13A7A" w:rsidP="7924E537">
            <w:pPr>
              <w:pStyle w:val="NormalWeb"/>
              <w:spacing w:before="0" w:beforeAutospacing="0" w:after="0" w:afterAutospacing="0"/>
              <w:jc w:val="both"/>
              <w:rPr>
                <w:rFonts w:eastAsia="Times New Roman"/>
                <w:b/>
                <w:bCs/>
                <w:sz w:val="22"/>
                <w:szCs w:val="22"/>
              </w:rPr>
            </w:pPr>
            <w:r w:rsidRPr="00D33353">
              <w:rPr>
                <w:rFonts w:eastAsia="Times New Roman"/>
                <w:b/>
                <w:bCs/>
                <w:sz w:val="22"/>
                <w:szCs w:val="22"/>
              </w:rPr>
              <w:t>Lomas projektā</w:t>
            </w:r>
          </w:p>
          <w:p w14:paraId="4BF7A3CE" w14:textId="77777777" w:rsidR="00961F9E" w:rsidRPr="00D33353" w:rsidRDefault="7DA13A7A" w:rsidP="7924E537">
            <w:pPr>
              <w:rPr>
                <w:rFonts w:eastAsia="Times New Roman"/>
                <w:color w:val="7F7F7F" w:themeColor="text1" w:themeTint="80"/>
                <w:sz w:val="22"/>
                <w:szCs w:val="22"/>
              </w:rPr>
            </w:pPr>
            <w:r w:rsidRPr="00D33353">
              <w:rPr>
                <w:rFonts w:eastAsia="Times New Roman"/>
                <w:color w:val="7F7F7F" w:themeColor="text1" w:themeTint="80"/>
                <w:sz w:val="22"/>
                <w:szCs w:val="22"/>
              </w:rPr>
              <w:t xml:space="preserve">Izvēlnē atzīmē atbilstošo: </w:t>
            </w:r>
          </w:p>
          <w:p w14:paraId="6014D310" w14:textId="77777777" w:rsidR="00961F9E" w:rsidRPr="00D33353" w:rsidRDefault="7DA13A7A" w:rsidP="7924E537">
            <w:pPr>
              <w:pStyle w:val="ListParagraph"/>
              <w:numPr>
                <w:ilvl w:val="0"/>
                <w:numId w:val="1"/>
              </w:numPr>
              <w:rPr>
                <w:rFonts w:eastAsia="Times New Roman"/>
                <w:color w:val="7F7F7F" w:themeColor="text1" w:themeTint="80"/>
              </w:rPr>
            </w:pPr>
            <w:r w:rsidRPr="00D33353">
              <w:rPr>
                <w:rFonts w:eastAsia="Times New Roman"/>
                <w:color w:val="7F7F7F" w:themeColor="text1" w:themeTint="80"/>
              </w:rPr>
              <w:t>projekta īstenotājs,</w:t>
            </w:r>
          </w:p>
          <w:p w14:paraId="007D58F3" w14:textId="62187A33" w:rsidR="00961F9E" w:rsidRPr="00D33353" w:rsidRDefault="7DA13A7A" w:rsidP="7924E537">
            <w:pPr>
              <w:pStyle w:val="ListParagraph"/>
              <w:numPr>
                <w:ilvl w:val="0"/>
                <w:numId w:val="1"/>
              </w:numPr>
              <w:rPr>
                <w:rFonts w:eastAsia="Times New Roman"/>
                <w:color w:val="7F7F7F" w:themeColor="text1" w:themeTint="80"/>
              </w:rPr>
            </w:pPr>
            <w:r w:rsidRPr="00D33353">
              <w:rPr>
                <w:rFonts w:eastAsia="Times New Roman"/>
                <w:color w:val="7F7F7F" w:themeColor="text1" w:themeTint="80"/>
              </w:rPr>
              <w:t>sadarbības partneris</w:t>
            </w:r>
          </w:p>
        </w:tc>
      </w:tr>
      <w:tr w:rsidR="00961F9E" w:rsidRPr="00D33353" w14:paraId="044DE2A7" w14:textId="77777777" w:rsidTr="7D1FC878">
        <w:trPr>
          <w:cantSplit/>
        </w:trPr>
        <w:tc>
          <w:tcPr>
            <w:tcW w:w="4673" w:type="dxa"/>
            <w:vMerge/>
          </w:tcPr>
          <w:p w14:paraId="5A24851F" w14:textId="77777777" w:rsidR="00961F9E" w:rsidRPr="00D33353" w:rsidRDefault="00961F9E" w:rsidP="00052C66">
            <w:pPr>
              <w:pStyle w:val="Heading3"/>
              <w:spacing w:before="0"/>
              <w:jc w:val="both"/>
              <w:rPr>
                <w:rFonts w:eastAsia="Times New Roman"/>
                <w:sz w:val="28"/>
                <w:szCs w:val="28"/>
              </w:rPr>
            </w:pPr>
          </w:p>
        </w:tc>
        <w:tc>
          <w:tcPr>
            <w:tcW w:w="4954" w:type="dxa"/>
          </w:tcPr>
          <w:p w14:paraId="3D375588" w14:textId="77777777" w:rsidR="00961F9E" w:rsidRPr="00D33353" w:rsidRDefault="00961F9E" w:rsidP="00961F9E">
            <w:pPr>
              <w:pStyle w:val="NormalWeb"/>
              <w:spacing w:before="0" w:beforeAutospacing="0" w:after="0" w:afterAutospacing="0"/>
              <w:jc w:val="both"/>
              <w:rPr>
                <w:rFonts w:eastAsia="Times New Roman"/>
                <w:b/>
                <w:bCs/>
                <w:sz w:val="22"/>
                <w:szCs w:val="22"/>
              </w:rPr>
            </w:pPr>
            <w:r w:rsidRPr="00D33353">
              <w:rPr>
                <w:rFonts w:eastAsia="Times New Roman"/>
                <w:b/>
                <w:bCs/>
                <w:sz w:val="22"/>
                <w:szCs w:val="22"/>
              </w:rPr>
              <w:t>Projekts</w:t>
            </w:r>
          </w:p>
          <w:p w14:paraId="4613E53B" w14:textId="0ED92517" w:rsidR="00961F9E" w:rsidRPr="00D33353" w:rsidRDefault="7DA13A7A" w:rsidP="7924E537">
            <w:pPr>
              <w:rPr>
                <w:rFonts w:eastAsia="Times New Roman"/>
                <w:color w:val="7F7F7F" w:themeColor="text1" w:themeTint="80"/>
                <w:sz w:val="22"/>
                <w:szCs w:val="22"/>
              </w:rPr>
            </w:pPr>
            <w:r w:rsidRPr="00D33353">
              <w:rPr>
                <w:color w:val="7F7F7F" w:themeColor="text1" w:themeTint="80"/>
                <w:sz w:val="22"/>
                <w:szCs w:val="22"/>
              </w:rPr>
              <w:t>Izvēlnē atzīmē atbilstošo projektu no saraksta vai atzīmē “Projekts nav sarakstā” un ievada informāciju par saistīto projektu</w:t>
            </w:r>
          </w:p>
        </w:tc>
      </w:tr>
      <w:tr w:rsidR="00961F9E" w:rsidRPr="00D33353" w14:paraId="1CA8E7FC" w14:textId="77777777" w:rsidTr="7D1FC878">
        <w:trPr>
          <w:cantSplit/>
        </w:trPr>
        <w:tc>
          <w:tcPr>
            <w:tcW w:w="4673" w:type="dxa"/>
            <w:vMerge/>
          </w:tcPr>
          <w:p w14:paraId="3AFCC875" w14:textId="77777777" w:rsidR="00961F9E" w:rsidRPr="00D33353" w:rsidRDefault="00961F9E" w:rsidP="00052C66">
            <w:pPr>
              <w:pStyle w:val="Heading3"/>
              <w:spacing w:before="0"/>
              <w:jc w:val="both"/>
              <w:rPr>
                <w:rFonts w:eastAsia="Times New Roman"/>
                <w:sz w:val="28"/>
                <w:szCs w:val="28"/>
              </w:rPr>
            </w:pPr>
          </w:p>
        </w:tc>
        <w:tc>
          <w:tcPr>
            <w:tcW w:w="4954" w:type="dxa"/>
          </w:tcPr>
          <w:p w14:paraId="1E0E365E" w14:textId="77777777" w:rsidR="00961F9E" w:rsidRPr="00D33353" w:rsidRDefault="00961F9E" w:rsidP="00961F9E">
            <w:pPr>
              <w:pStyle w:val="NormalWeb"/>
              <w:spacing w:before="0" w:beforeAutospacing="0" w:after="0" w:afterAutospacing="0"/>
              <w:jc w:val="both"/>
              <w:rPr>
                <w:rFonts w:eastAsia="Times New Roman"/>
                <w:b/>
                <w:bCs/>
                <w:sz w:val="22"/>
                <w:szCs w:val="22"/>
              </w:rPr>
            </w:pPr>
            <w:r w:rsidRPr="00D33353">
              <w:rPr>
                <w:rFonts w:eastAsia="Times New Roman"/>
                <w:b/>
                <w:bCs/>
                <w:sz w:val="22"/>
                <w:szCs w:val="22"/>
              </w:rPr>
              <w:t>Projekta nosaukums</w:t>
            </w:r>
          </w:p>
          <w:p w14:paraId="22486C7F" w14:textId="77777777" w:rsidR="00961F9E" w:rsidRPr="00D33353" w:rsidRDefault="00961F9E" w:rsidP="00961F9E">
            <w:pPr>
              <w:rPr>
                <w:color w:val="7F7F7F" w:themeColor="text1" w:themeTint="80"/>
                <w:sz w:val="22"/>
                <w:szCs w:val="22"/>
              </w:rPr>
            </w:pPr>
            <w:r w:rsidRPr="00D33353">
              <w:rPr>
                <w:color w:val="7F7F7F" w:themeColor="text1" w:themeTint="80"/>
                <w:sz w:val="22"/>
                <w:szCs w:val="22"/>
              </w:rPr>
              <w:t>Ievada informāciju</w:t>
            </w:r>
          </w:p>
          <w:p w14:paraId="0EA2F54B" w14:textId="4F770E64" w:rsidR="00961F9E" w:rsidRPr="00D33353" w:rsidRDefault="00961F9E" w:rsidP="00961F9E">
            <w:pPr>
              <w:pStyle w:val="NormalWeb"/>
              <w:spacing w:before="0" w:beforeAutospacing="0" w:after="0" w:afterAutospacing="0"/>
              <w:jc w:val="both"/>
              <w:rPr>
                <w:color w:val="7F7F7F" w:themeColor="text1" w:themeTint="80"/>
                <w:sz w:val="22"/>
                <w:szCs w:val="22"/>
              </w:rPr>
            </w:pPr>
            <w:r w:rsidRPr="00D33353">
              <w:rPr>
                <w:color w:val="0000FF"/>
                <w:sz w:val="22"/>
                <w:szCs w:val="22"/>
              </w:rPr>
              <w:t>Norāda saistītā projekta nosaukumu</w:t>
            </w:r>
          </w:p>
        </w:tc>
      </w:tr>
      <w:tr w:rsidR="00961F9E" w:rsidRPr="00D33353" w14:paraId="1D0CC1DB" w14:textId="77777777" w:rsidTr="7D1FC878">
        <w:trPr>
          <w:cantSplit/>
        </w:trPr>
        <w:tc>
          <w:tcPr>
            <w:tcW w:w="4673" w:type="dxa"/>
            <w:vMerge/>
          </w:tcPr>
          <w:p w14:paraId="16D868B2" w14:textId="77777777" w:rsidR="00961F9E" w:rsidRPr="00D33353" w:rsidRDefault="00961F9E" w:rsidP="00052C66">
            <w:pPr>
              <w:pStyle w:val="Heading3"/>
              <w:spacing w:before="0"/>
              <w:jc w:val="both"/>
              <w:rPr>
                <w:rFonts w:eastAsia="Times New Roman"/>
                <w:sz w:val="28"/>
                <w:szCs w:val="28"/>
              </w:rPr>
            </w:pPr>
          </w:p>
        </w:tc>
        <w:tc>
          <w:tcPr>
            <w:tcW w:w="4954" w:type="dxa"/>
          </w:tcPr>
          <w:p w14:paraId="6F7BF0E8" w14:textId="77777777" w:rsidR="00961F9E" w:rsidRPr="00D33353" w:rsidRDefault="00961F9E" w:rsidP="00961F9E">
            <w:pPr>
              <w:pStyle w:val="NormalWeb"/>
              <w:spacing w:before="0" w:beforeAutospacing="0" w:after="0" w:afterAutospacing="0"/>
              <w:jc w:val="both"/>
              <w:rPr>
                <w:rFonts w:eastAsia="Times New Roman"/>
                <w:b/>
                <w:bCs/>
                <w:sz w:val="22"/>
                <w:szCs w:val="22"/>
              </w:rPr>
            </w:pPr>
            <w:r w:rsidRPr="00D33353">
              <w:rPr>
                <w:rFonts w:eastAsia="Times New Roman"/>
                <w:b/>
                <w:bCs/>
                <w:sz w:val="22"/>
                <w:szCs w:val="22"/>
              </w:rPr>
              <w:t>Projekta numurs</w:t>
            </w:r>
          </w:p>
          <w:p w14:paraId="00D5F589" w14:textId="77777777" w:rsidR="00961F9E" w:rsidRPr="00D33353" w:rsidRDefault="00961F9E" w:rsidP="00961F9E">
            <w:pPr>
              <w:rPr>
                <w:color w:val="7F7F7F" w:themeColor="text1" w:themeTint="80"/>
                <w:sz w:val="22"/>
                <w:szCs w:val="22"/>
              </w:rPr>
            </w:pPr>
            <w:r w:rsidRPr="00D33353">
              <w:rPr>
                <w:color w:val="7F7F7F" w:themeColor="text1" w:themeTint="80"/>
                <w:sz w:val="22"/>
                <w:szCs w:val="22"/>
              </w:rPr>
              <w:t>Ievada informāciju</w:t>
            </w:r>
          </w:p>
          <w:p w14:paraId="07352658" w14:textId="4FB1B893" w:rsidR="00961F9E" w:rsidRPr="00D33353" w:rsidRDefault="00961F9E" w:rsidP="00961F9E">
            <w:pPr>
              <w:pStyle w:val="NormalWeb"/>
              <w:spacing w:before="0" w:beforeAutospacing="0" w:after="0" w:afterAutospacing="0"/>
              <w:jc w:val="both"/>
              <w:rPr>
                <w:color w:val="0000FF"/>
                <w:sz w:val="22"/>
                <w:szCs w:val="22"/>
              </w:rPr>
            </w:pPr>
            <w:r w:rsidRPr="00D33353">
              <w:rPr>
                <w:color w:val="0000FF"/>
                <w:sz w:val="22"/>
                <w:szCs w:val="22"/>
              </w:rPr>
              <w:t>Norāda saistītā projekta numuru</w:t>
            </w:r>
          </w:p>
        </w:tc>
      </w:tr>
      <w:tr w:rsidR="00961F9E" w:rsidRPr="00D33353" w14:paraId="3D4C5F3C" w14:textId="77777777" w:rsidTr="7D1FC878">
        <w:trPr>
          <w:cantSplit/>
        </w:trPr>
        <w:tc>
          <w:tcPr>
            <w:tcW w:w="4673" w:type="dxa"/>
            <w:vMerge/>
          </w:tcPr>
          <w:p w14:paraId="0D75B7C4" w14:textId="77777777" w:rsidR="00961F9E" w:rsidRPr="00D33353" w:rsidRDefault="00961F9E" w:rsidP="00052C66">
            <w:pPr>
              <w:pStyle w:val="Heading3"/>
              <w:spacing w:before="0"/>
              <w:jc w:val="both"/>
              <w:rPr>
                <w:rFonts w:eastAsia="Times New Roman"/>
                <w:sz w:val="28"/>
                <w:szCs w:val="28"/>
              </w:rPr>
            </w:pPr>
          </w:p>
        </w:tc>
        <w:tc>
          <w:tcPr>
            <w:tcW w:w="4954" w:type="dxa"/>
          </w:tcPr>
          <w:p w14:paraId="3983D3AE" w14:textId="77777777" w:rsidR="00961F9E" w:rsidRPr="00D33353" w:rsidRDefault="00961F9E" w:rsidP="00961F9E">
            <w:pPr>
              <w:pStyle w:val="NormalWeb"/>
              <w:spacing w:before="0" w:beforeAutospacing="0" w:after="0" w:afterAutospacing="0"/>
              <w:jc w:val="both"/>
              <w:rPr>
                <w:rFonts w:eastAsia="Times New Roman"/>
                <w:b/>
                <w:bCs/>
                <w:sz w:val="22"/>
                <w:szCs w:val="22"/>
              </w:rPr>
            </w:pPr>
            <w:r w:rsidRPr="00D33353">
              <w:rPr>
                <w:rFonts w:eastAsia="Times New Roman"/>
                <w:b/>
                <w:bCs/>
                <w:sz w:val="22"/>
                <w:szCs w:val="22"/>
              </w:rPr>
              <w:t>Īstenošanas periods no-, - līdz</w:t>
            </w:r>
          </w:p>
          <w:p w14:paraId="115C8EBC" w14:textId="77777777" w:rsidR="00961F9E" w:rsidRPr="00D33353" w:rsidRDefault="00961F9E" w:rsidP="00961F9E">
            <w:pPr>
              <w:rPr>
                <w:color w:val="7F7F7F" w:themeColor="text1" w:themeTint="80"/>
                <w:sz w:val="22"/>
                <w:szCs w:val="22"/>
              </w:rPr>
            </w:pPr>
            <w:r w:rsidRPr="00D33353">
              <w:rPr>
                <w:color w:val="7F7F7F" w:themeColor="text1" w:themeTint="80"/>
                <w:sz w:val="22"/>
                <w:szCs w:val="22"/>
              </w:rPr>
              <w:t xml:space="preserve">Datuma izvēles laukā izvēlas datumu no kalendāra </w:t>
            </w:r>
          </w:p>
          <w:p w14:paraId="78179F6F" w14:textId="26DC7194" w:rsidR="00961F9E" w:rsidRPr="00D33353" w:rsidRDefault="7DA13A7A" w:rsidP="7924E537">
            <w:pPr>
              <w:rPr>
                <w:rFonts w:eastAsia="Times New Roman"/>
                <w:color w:val="0000FF"/>
                <w:sz w:val="22"/>
                <w:szCs w:val="22"/>
              </w:rPr>
            </w:pPr>
            <w:r w:rsidRPr="00D33353">
              <w:rPr>
                <w:color w:val="0000FF"/>
                <w:sz w:val="22"/>
                <w:szCs w:val="22"/>
              </w:rPr>
              <w:t>Ievada saistītā projekta īstenošanas periodu</w:t>
            </w:r>
          </w:p>
        </w:tc>
      </w:tr>
      <w:tr w:rsidR="00961F9E" w:rsidRPr="00D33353" w14:paraId="137DC819" w14:textId="77777777" w:rsidTr="7D1FC878">
        <w:trPr>
          <w:cantSplit/>
        </w:trPr>
        <w:tc>
          <w:tcPr>
            <w:tcW w:w="4673" w:type="dxa"/>
            <w:vMerge/>
          </w:tcPr>
          <w:p w14:paraId="35EE48A7" w14:textId="77777777" w:rsidR="00961F9E" w:rsidRPr="00D33353" w:rsidRDefault="00961F9E" w:rsidP="00052C66">
            <w:pPr>
              <w:pStyle w:val="Heading3"/>
              <w:spacing w:before="0"/>
              <w:jc w:val="both"/>
              <w:rPr>
                <w:rFonts w:eastAsia="Times New Roman"/>
                <w:sz w:val="28"/>
                <w:szCs w:val="28"/>
              </w:rPr>
            </w:pPr>
          </w:p>
        </w:tc>
        <w:tc>
          <w:tcPr>
            <w:tcW w:w="4954" w:type="dxa"/>
          </w:tcPr>
          <w:p w14:paraId="286E2C71" w14:textId="77777777" w:rsidR="00961F9E" w:rsidRPr="00D33353" w:rsidRDefault="00961F9E" w:rsidP="00961F9E">
            <w:pPr>
              <w:pStyle w:val="NormalWeb"/>
              <w:spacing w:before="0" w:beforeAutospacing="0" w:after="0" w:afterAutospacing="0"/>
              <w:jc w:val="both"/>
              <w:rPr>
                <w:rFonts w:eastAsia="Times New Roman"/>
                <w:b/>
                <w:bCs/>
                <w:sz w:val="22"/>
                <w:szCs w:val="22"/>
              </w:rPr>
            </w:pPr>
            <w:r w:rsidRPr="00D33353">
              <w:rPr>
                <w:rFonts w:eastAsia="Times New Roman"/>
                <w:b/>
                <w:bCs/>
                <w:sz w:val="22"/>
                <w:szCs w:val="22"/>
              </w:rPr>
              <w:t>Projekta kopsavilkums, galvenās darbības</w:t>
            </w:r>
          </w:p>
          <w:p w14:paraId="070970DC" w14:textId="77777777" w:rsidR="00961F9E" w:rsidRPr="00D33353" w:rsidRDefault="7DA13A7A" w:rsidP="7924E537">
            <w:pPr>
              <w:rPr>
                <w:color w:val="7F7F7F" w:themeColor="text1" w:themeTint="80"/>
                <w:sz w:val="22"/>
                <w:szCs w:val="22"/>
              </w:rPr>
            </w:pPr>
            <w:r w:rsidRPr="00D33353">
              <w:rPr>
                <w:color w:val="7F7F7F" w:themeColor="text1" w:themeTint="80"/>
                <w:sz w:val="22"/>
                <w:szCs w:val="22"/>
              </w:rPr>
              <w:t>Ievada informāciju</w:t>
            </w:r>
          </w:p>
          <w:p w14:paraId="11660FEE" w14:textId="3341CEB7" w:rsidR="000F77D8" w:rsidRPr="00D33353" w:rsidRDefault="1052861C" w:rsidP="7924E537">
            <w:pPr>
              <w:rPr>
                <w:rFonts w:eastAsia="Times New Roman"/>
                <w:color w:val="0000FF"/>
                <w:sz w:val="22"/>
                <w:szCs w:val="22"/>
              </w:rPr>
            </w:pPr>
            <w:r w:rsidRPr="00D33353">
              <w:rPr>
                <w:color w:val="0000FF"/>
                <w:sz w:val="22"/>
                <w:szCs w:val="22"/>
              </w:rPr>
              <w:t>Sniedz visaptverošu, strukturētu projekta būtības kopsavilkumu, norādot galvenās projekta darbības.</w:t>
            </w:r>
          </w:p>
        </w:tc>
      </w:tr>
      <w:tr w:rsidR="00961F9E" w:rsidRPr="00D33353" w14:paraId="7380D85C" w14:textId="77777777" w:rsidTr="7D1FC878">
        <w:trPr>
          <w:cantSplit/>
        </w:trPr>
        <w:tc>
          <w:tcPr>
            <w:tcW w:w="4673" w:type="dxa"/>
            <w:vMerge/>
          </w:tcPr>
          <w:p w14:paraId="5B72281E" w14:textId="77777777" w:rsidR="00961F9E" w:rsidRPr="00D33353" w:rsidRDefault="00961F9E" w:rsidP="00052C66">
            <w:pPr>
              <w:pStyle w:val="Heading3"/>
              <w:spacing w:before="0"/>
              <w:jc w:val="both"/>
              <w:rPr>
                <w:rFonts w:eastAsia="Times New Roman"/>
                <w:sz w:val="28"/>
                <w:szCs w:val="28"/>
              </w:rPr>
            </w:pPr>
          </w:p>
        </w:tc>
        <w:tc>
          <w:tcPr>
            <w:tcW w:w="4954" w:type="dxa"/>
          </w:tcPr>
          <w:p w14:paraId="403EBFA1" w14:textId="4267C4FB" w:rsidR="00961F9E" w:rsidRPr="00D33353" w:rsidRDefault="7DA13A7A" w:rsidP="7D1FC878">
            <w:pPr>
              <w:pStyle w:val="NormalWeb"/>
              <w:spacing w:before="0" w:beforeAutospacing="0" w:after="0" w:afterAutospacing="0"/>
              <w:jc w:val="both"/>
              <w:rPr>
                <w:rFonts w:eastAsia="Times New Roman"/>
                <w:b/>
                <w:bCs/>
                <w:sz w:val="22"/>
                <w:szCs w:val="22"/>
              </w:rPr>
            </w:pPr>
            <w:r w:rsidRPr="7D1FC878">
              <w:rPr>
                <w:rFonts w:eastAsia="Times New Roman"/>
                <w:b/>
                <w:bCs/>
                <w:sz w:val="22"/>
                <w:szCs w:val="22"/>
              </w:rPr>
              <w:t>Papildināmības/demakrācijas apraksts</w:t>
            </w:r>
          </w:p>
          <w:p w14:paraId="72B96FEB" w14:textId="77777777" w:rsidR="00961F9E" w:rsidRPr="00D33353" w:rsidRDefault="7DA13A7A" w:rsidP="7924E537">
            <w:pPr>
              <w:rPr>
                <w:color w:val="7F7F7F" w:themeColor="text1" w:themeTint="80"/>
                <w:sz w:val="22"/>
                <w:szCs w:val="22"/>
              </w:rPr>
            </w:pPr>
            <w:r w:rsidRPr="00D33353">
              <w:rPr>
                <w:color w:val="7F7F7F" w:themeColor="text1" w:themeTint="80"/>
                <w:sz w:val="22"/>
                <w:szCs w:val="22"/>
              </w:rPr>
              <w:t>Ievada informāciju</w:t>
            </w:r>
          </w:p>
          <w:p w14:paraId="4579FA37" w14:textId="526C6F15" w:rsidR="000F77D8" w:rsidRPr="00D33353" w:rsidRDefault="1052861C" w:rsidP="7924E537">
            <w:pPr>
              <w:rPr>
                <w:rFonts w:eastAsia="Times New Roman"/>
                <w:color w:val="0000FF"/>
                <w:sz w:val="22"/>
                <w:szCs w:val="22"/>
              </w:rPr>
            </w:pPr>
            <w:r w:rsidRPr="00D33353">
              <w:rPr>
                <w:color w:val="0000FF"/>
                <w:sz w:val="22"/>
                <w:szCs w:val="22"/>
              </w:rPr>
              <w:t>Apraksta plānoto darbību un izmaksu demarkāciju, ieguldījumu sinerģiju.</w:t>
            </w:r>
          </w:p>
        </w:tc>
      </w:tr>
      <w:tr w:rsidR="00961F9E" w:rsidRPr="00D33353" w14:paraId="167238C5" w14:textId="77777777" w:rsidTr="7D1FC878">
        <w:trPr>
          <w:cantSplit/>
        </w:trPr>
        <w:tc>
          <w:tcPr>
            <w:tcW w:w="4673" w:type="dxa"/>
            <w:vMerge/>
          </w:tcPr>
          <w:p w14:paraId="24158DD7" w14:textId="77777777" w:rsidR="00961F9E" w:rsidRPr="00D33353" w:rsidRDefault="00961F9E" w:rsidP="00052C66">
            <w:pPr>
              <w:pStyle w:val="Heading3"/>
              <w:spacing w:before="0"/>
              <w:jc w:val="both"/>
              <w:rPr>
                <w:rFonts w:eastAsia="Times New Roman"/>
                <w:sz w:val="28"/>
                <w:szCs w:val="28"/>
              </w:rPr>
            </w:pPr>
          </w:p>
        </w:tc>
        <w:tc>
          <w:tcPr>
            <w:tcW w:w="4954" w:type="dxa"/>
          </w:tcPr>
          <w:p w14:paraId="4C142694" w14:textId="77777777" w:rsidR="00961F9E" w:rsidRPr="00D33353" w:rsidRDefault="00961F9E" w:rsidP="00961F9E">
            <w:pPr>
              <w:pStyle w:val="NormalWeb"/>
              <w:spacing w:before="0" w:beforeAutospacing="0" w:after="0" w:afterAutospacing="0"/>
              <w:jc w:val="both"/>
              <w:rPr>
                <w:rFonts w:eastAsia="Times New Roman"/>
                <w:b/>
                <w:bCs/>
                <w:sz w:val="22"/>
                <w:szCs w:val="22"/>
              </w:rPr>
            </w:pPr>
            <w:r w:rsidRPr="00D33353">
              <w:rPr>
                <w:rFonts w:eastAsia="Times New Roman"/>
                <w:b/>
                <w:bCs/>
                <w:sz w:val="22"/>
                <w:szCs w:val="22"/>
              </w:rPr>
              <w:t>Finansējums</w:t>
            </w:r>
          </w:p>
          <w:p w14:paraId="3C18D8AD" w14:textId="77777777" w:rsidR="00961F9E" w:rsidRPr="00D33353" w:rsidRDefault="00961F9E" w:rsidP="00961F9E">
            <w:pPr>
              <w:rPr>
                <w:color w:val="7F7F7F" w:themeColor="text1" w:themeTint="80"/>
                <w:sz w:val="22"/>
                <w:szCs w:val="22"/>
              </w:rPr>
            </w:pPr>
            <w:r w:rsidRPr="00D33353">
              <w:rPr>
                <w:color w:val="7F7F7F" w:themeColor="text1" w:themeTint="80"/>
                <w:sz w:val="22"/>
                <w:szCs w:val="22"/>
              </w:rPr>
              <w:t>Ievada informāciju</w:t>
            </w:r>
          </w:p>
          <w:p w14:paraId="69EF252E" w14:textId="72615F6D" w:rsidR="00961F9E" w:rsidRPr="00D33353" w:rsidRDefault="00961F9E" w:rsidP="00961F9E">
            <w:pPr>
              <w:pStyle w:val="NormalWeb"/>
              <w:spacing w:before="0" w:beforeAutospacing="0" w:after="0" w:afterAutospacing="0"/>
              <w:jc w:val="both"/>
              <w:rPr>
                <w:color w:val="0000FF"/>
                <w:sz w:val="22"/>
                <w:szCs w:val="22"/>
              </w:rPr>
            </w:pPr>
            <w:r w:rsidRPr="00D33353">
              <w:rPr>
                <w:color w:val="0000FF"/>
                <w:sz w:val="22"/>
                <w:szCs w:val="22"/>
              </w:rPr>
              <w:t>Norāda projekta kopējās izmaksas EUR</w:t>
            </w:r>
          </w:p>
        </w:tc>
      </w:tr>
      <w:tr w:rsidR="00961F9E" w:rsidRPr="00D33353" w14:paraId="67F88BE7" w14:textId="77777777" w:rsidTr="7D1FC878">
        <w:trPr>
          <w:cantSplit/>
        </w:trPr>
        <w:tc>
          <w:tcPr>
            <w:tcW w:w="4673" w:type="dxa"/>
            <w:vMerge/>
          </w:tcPr>
          <w:p w14:paraId="5E6FDA4B" w14:textId="77777777" w:rsidR="00961F9E" w:rsidRPr="00D33353" w:rsidRDefault="00961F9E" w:rsidP="00052C66">
            <w:pPr>
              <w:pStyle w:val="Heading3"/>
              <w:spacing w:before="0"/>
              <w:jc w:val="both"/>
              <w:rPr>
                <w:rFonts w:eastAsia="Times New Roman"/>
                <w:sz w:val="28"/>
                <w:szCs w:val="28"/>
              </w:rPr>
            </w:pPr>
          </w:p>
        </w:tc>
        <w:tc>
          <w:tcPr>
            <w:tcW w:w="4954" w:type="dxa"/>
          </w:tcPr>
          <w:p w14:paraId="6C1CB38D" w14:textId="77777777" w:rsidR="00961F9E" w:rsidRPr="00D33353" w:rsidRDefault="00961F9E" w:rsidP="00961F9E">
            <w:pPr>
              <w:pStyle w:val="NormalWeb"/>
              <w:spacing w:before="0" w:beforeAutospacing="0" w:after="0" w:afterAutospacing="0"/>
              <w:jc w:val="both"/>
              <w:rPr>
                <w:rFonts w:eastAsia="Times New Roman"/>
                <w:b/>
                <w:bCs/>
                <w:sz w:val="22"/>
                <w:szCs w:val="22"/>
              </w:rPr>
            </w:pPr>
            <w:r w:rsidRPr="00D33353">
              <w:rPr>
                <w:rFonts w:eastAsia="Times New Roman"/>
                <w:b/>
                <w:bCs/>
                <w:sz w:val="22"/>
                <w:szCs w:val="22"/>
              </w:rPr>
              <w:t>Finansējuma avots un veids</w:t>
            </w:r>
          </w:p>
          <w:p w14:paraId="242119F7" w14:textId="77777777" w:rsidR="00961F9E" w:rsidRPr="00D33353" w:rsidRDefault="00961F9E" w:rsidP="00961F9E">
            <w:pPr>
              <w:rPr>
                <w:color w:val="7F7F7F" w:themeColor="text1" w:themeTint="80"/>
                <w:sz w:val="22"/>
                <w:szCs w:val="22"/>
              </w:rPr>
            </w:pPr>
            <w:r w:rsidRPr="00D33353">
              <w:rPr>
                <w:color w:val="7F7F7F" w:themeColor="text1" w:themeTint="80"/>
                <w:sz w:val="22"/>
                <w:szCs w:val="22"/>
              </w:rPr>
              <w:t>Ievada informāciju</w:t>
            </w:r>
          </w:p>
          <w:p w14:paraId="04165647" w14:textId="24EDE862" w:rsidR="00961F9E" w:rsidRPr="00D33353" w:rsidRDefault="00961F9E" w:rsidP="00961F9E">
            <w:pPr>
              <w:pStyle w:val="NormalWeb"/>
              <w:spacing w:before="0" w:beforeAutospacing="0" w:after="0" w:afterAutospacing="0"/>
              <w:jc w:val="both"/>
              <w:rPr>
                <w:rFonts w:eastAsia="Times New Roman"/>
                <w:b/>
                <w:bCs/>
                <w:sz w:val="22"/>
                <w:szCs w:val="22"/>
              </w:rPr>
            </w:pPr>
            <w:r w:rsidRPr="00D33353">
              <w:rPr>
                <w:color w:val="0000FF"/>
                <w:sz w:val="22"/>
                <w:szCs w:val="22"/>
              </w:rPr>
              <w:t>Norāda finansējuma avotus un veidu (valsts/ pašvaldību budžets, ES fondi, cits)</w:t>
            </w:r>
          </w:p>
        </w:tc>
      </w:tr>
      <w:tr w:rsidR="00961F9E" w:rsidRPr="00D33353" w14:paraId="46B132F8" w14:textId="77777777" w:rsidTr="7D1FC878">
        <w:trPr>
          <w:cantSplit/>
        </w:trPr>
        <w:tc>
          <w:tcPr>
            <w:tcW w:w="4673" w:type="dxa"/>
            <w:vMerge/>
          </w:tcPr>
          <w:p w14:paraId="7A206CDF" w14:textId="77777777" w:rsidR="00961F9E" w:rsidRPr="00D33353" w:rsidRDefault="00961F9E" w:rsidP="00052C66">
            <w:pPr>
              <w:pStyle w:val="Heading3"/>
              <w:spacing w:before="0"/>
              <w:jc w:val="both"/>
              <w:rPr>
                <w:rFonts w:eastAsia="Times New Roman"/>
                <w:sz w:val="28"/>
                <w:szCs w:val="28"/>
              </w:rPr>
            </w:pPr>
          </w:p>
        </w:tc>
        <w:tc>
          <w:tcPr>
            <w:tcW w:w="4954" w:type="dxa"/>
          </w:tcPr>
          <w:p w14:paraId="394B58CB" w14:textId="77777777" w:rsidR="00961F9E" w:rsidRPr="00D33353" w:rsidRDefault="00961F9E" w:rsidP="00961F9E">
            <w:pPr>
              <w:pStyle w:val="NormalWeb"/>
              <w:spacing w:before="0" w:beforeAutospacing="0" w:after="0" w:afterAutospacing="0"/>
              <w:jc w:val="both"/>
              <w:rPr>
                <w:rFonts w:eastAsia="Times New Roman"/>
                <w:b/>
                <w:bCs/>
                <w:sz w:val="22"/>
                <w:szCs w:val="22"/>
              </w:rPr>
            </w:pPr>
            <w:r w:rsidRPr="00D33353">
              <w:rPr>
                <w:rFonts w:eastAsia="Times New Roman"/>
                <w:b/>
                <w:bCs/>
                <w:sz w:val="22"/>
                <w:szCs w:val="22"/>
              </w:rPr>
              <w:t>Vai saņemts kā valsts atbalsts saimnieciskai darbībai?</w:t>
            </w:r>
          </w:p>
          <w:p w14:paraId="48FDABB6" w14:textId="1A9A30ED" w:rsidR="00961F9E" w:rsidRPr="00D33353" w:rsidRDefault="00961F9E" w:rsidP="00961F9E">
            <w:pPr>
              <w:pStyle w:val="NormalWeb"/>
              <w:spacing w:before="0" w:beforeAutospacing="0" w:after="0" w:afterAutospacing="0"/>
              <w:jc w:val="both"/>
              <w:rPr>
                <w:rFonts w:eastAsia="Times New Roman"/>
                <w:b/>
                <w:bCs/>
                <w:sz w:val="22"/>
                <w:szCs w:val="22"/>
              </w:rPr>
            </w:pPr>
            <w:r w:rsidRPr="00D33353">
              <w:rPr>
                <w:color w:val="7F7F7F" w:themeColor="text1" w:themeTint="80"/>
                <w:sz w:val="22"/>
                <w:szCs w:val="22"/>
              </w:rPr>
              <w:t>Izvēlnē atzīmē atbilstošo: jā vai nē</w:t>
            </w:r>
          </w:p>
        </w:tc>
      </w:tr>
      <w:tr w:rsidR="00961F9E" w:rsidRPr="00D33353" w14:paraId="69D2F5D5" w14:textId="77777777" w:rsidTr="7D1FC878">
        <w:trPr>
          <w:cantSplit/>
        </w:trPr>
        <w:tc>
          <w:tcPr>
            <w:tcW w:w="4673" w:type="dxa"/>
            <w:vMerge/>
          </w:tcPr>
          <w:p w14:paraId="788EAD42" w14:textId="77777777" w:rsidR="00961F9E" w:rsidRPr="00D33353" w:rsidRDefault="00961F9E" w:rsidP="00052C66">
            <w:pPr>
              <w:pStyle w:val="Heading3"/>
              <w:spacing w:before="0"/>
              <w:jc w:val="both"/>
              <w:rPr>
                <w:rFonts w:eastAsia="Times New Roman"/>
                <w:sz w:val="28"/>
                <w:szCs w:val="28"/>
              </w:rPr>
            </w:pPr>
          </w:p>
        </w:tc>
        <w:tc>
          <w:tcPr>
            <w:tcW w:w="4954" w:type="dxa"/>
          </w:tcPr>
          <w:p w14:paraId="5D19294F" w14:textId="09DB1102" w:rsidR="00961F9E" w:rsidRPr="00D33353" w:rsidRDefault="00961F9E" w:rsidP="00961F9E">
            <w:pPr>
              <w:pStyle w:val="NormalWeb"/>
              <w:spacing w:before="0" w:beforeAutospacing="0" w:after="0" w:afterAutospacing="0"/>
              <w:jc w:val="both"/>
              <w:rPr>
                <w:rFonts w:eastAsia="Times New Roman"/>
                <w:b/>
                <w:bCs/>
                <w:sz w:val="22"/>
                <w:szCs w:val="22"/>
              </w:rPr>
            </w:pPr>
            <w:r w:rsidRPr="00D33353">
              <w:rPr>
                <w:rFonts w:eastAsia="Times New Roman"/>
                <w:b/>
                <w:bCs/>
                <w:sz w:val="22"/>
                <w:szCs w:val="22"/>
              </w:rPr>
              <w:t>Regulējums</w:t>
            </w:r>
          </w:p>
          <w:p w14:paraId="2952B323" w14:textId="0A8266BA" w:rsidR="00961F9E" w:rsidRPr="00D33353" w:rsidRDefault="00961F9E" w:rsidP="00961F9E">
            <w:pPr>
              <w:rPr>
                <w:color w:val="7F7F7F" w:themeColor="text1" w:themeTint="80"/>
                <w:sz w:val="22"/>
                <w:szCs w:val="22"/>
              </w:rPr>
            </w:pPr>
            <w:r w:rsidRPr="00D33353">
              <w:rPr>
                <w:color w:val="7F7F7F" w:themeColor="text1" w:themeTint="80"/>
                <w:sz w:val="22"/>
                <w:szCs w:val="22"/>
              </w:rPr>
              <w:t>Ievada informāciju</w:t>
            </w:r>
            <w:r w:rsidR="00C43E4E" w:rsidRPr="00D33353">
              <w:rPr>
                <w:color w:val="7F7F7F" w:themeColor="text1" w:themeTint="80"/>
                <w:sz w:val="22"/>
                <w:szCs w:val="22"/>
              </w:rPr>
              <w:t>. Lauks ir redzams, ja jautājumā “Vai saņemts kā valsts atbalsts saimnieciskai darbībai?” atzīmēts “Jā”.</w:t>
            </w:r>
          </w:p>
          <w:p w14:paraId="1499C2CD" w14:textId="791BB763" w:rsidR="00961F9E" w:rsidRPr="00D33353" w:rsidRDefault="00961F9E" w:rsidP="00961F9E">
            <w:pPr>
              <w:pStyle w:val="NormalWeb"/>
              <w:spacing w:before="0" w:beforeAutospacing="0" w:after="0" w:afterAutospacing="0"/>
              <w:jc w:val="both"/>
              <w:rPr>
                <w:rFonts w:eastAsia="Times New Roman"/>
                <w:b/>
                <w:bCs/>
                <w:sz w:val="22"/>
                <w:szCs w:val="22"/>
              </w:rPr>
            </w:pPr>
            <w:r w:rsidRPr="00D33353">
              <w:rPr>
                <w:color w:val="0000FF"/>
                <w:sz w:val="22"/>
                <w:szCs w:val="22"/>
              </w:rPr>
              <w:t xml:space="preserve">Norāda valsts atbalsta regulējumu saskaņā ar kuru atbalsts sniegts (Vairāk informācijas par valsts atbalsta regulējumu - </w:t>
            </w:r>
            <w:hyperlink r:id="rId26" w:history="1">
              <w:r w:rsidRPr="00D33353">
                <w:rPr>
                  <w:rStyle w:val="Hyperlink"/>
                  <w:sz w:val="22"/>
                  <w:szCs w:val="22"/>
                </w:rPr>
                <w:t>https://www.cfla.gov.lv/lv/valsts-atbalsta-regulejums</w:t>
              </w:r>
            </w:hyperlink>
            <w:r w:rsidRPr="00D33353">
              <w:rPr>
                <w:color w:val="0000FF"/>
                <w:sz w:val="22"/>
                <w:szCs w:val="22"/>
              </w:rPr>
              <w:t>)</w:t>
            </w:r>
          </w:p>
        </w:tc>
      </w:tr>
    </w:tbl>
    <w:p w14:paraId="2742C599" w14:textId="2A0DB47F" w:rsidR="00C40451" w:rsidRPr="00D33353" w:rsidRDefault="008D5043" w:rsidP="7D1FC878">
      <w:pPr>
        <w:spacing w:before="120" w:after="60"/>
        <w:jc w:val="both"/>
        <w:rPr>
          <w:i/>
          <w:iCs/>
          <w:color w:val="0000FF"/>
          <w:sz w:val="22"/>
          <w:szCs w:val="22"/>
        </w:rPr>
      </w:pPr>
      <w:r w:rsidRPr="7D1FC878">
        <w:rPr>
          <w:i/>
          <w:iCs/>
          <w:color w:val="0000FF"/>
          <w:sz w:val="22"/>
          <w:szCs w:val="22"/>
        </w:rPr>
        <w:t xml:space="preserve">Šajā </w:t>
      </w:r>
      <w:r w:rsidR="000E5CCD" w:rsidRPr="7D1FC878">
        <w:rPr>
          <w:i/>
          <w:iCs/>
          <w:color w:val="0000FF"/>
          <w:sz w:val="22"/>
          <w:szCs w:val="22"/>
        </w:rPr>
        <w:t>sadaļā</w:t>
      </w:r>
      <w:r w:rsidR="006D2759" w:rsidRPr="7D1FC878">
        <w:rPr>
          <w:i/>
          <w:iCs/>
          <w:color w:val="0000FF"/>
          <w:sz w:val="22"/>
          <w:szCs w:val="22"/>
        </w:rPr>
        <w:t xml:space="preserve"> </w:t>
      </w:r>
      <w:r w:rsidRPr="7D1FC878">
        <w:rPr>
          <w:i/>
          <w:iCs/>
          <w:color w:val="0000FF"/>
          <w:sz w:val="22"/>
          <w:szCs w:val="22"/>
        </w:rPr>
        <w:t>projekta iesniedzējs</w:t>
      </w:r>
      <w:r w:rsidR="00624A70" w:rsidRPr="7D1FC878">
        <w:rPr>
          <w:i/>
          <w:iCs/>
          <w:color w:val="0000FF"/>
          <w:sz w:val="22"/>
          <w:szCs w:val="22"/>
        </w:rPr>
        <w:t xml:space="preserve"> </w:t>
      </w:r>
      <w:r w:rsidR="00C40451" w:rsidRPr="7D1FC878">
        <w:rPr>
          <w:i/>
          <w:iCs/>
          <w:color w:val="0000FF"/>
          <w:sz w:val="22"/>
          <w:szCs w:val="22"/>
        </w:rPr>
        <w:t xml:space="preserve">sniedz informāciju par saistītajiem projektiem, norādot informāciju par citiem </w:t>
      </w:r>
      <w:r w:rsidR="00F74E91" w:rsidRPr="7D1FC878">
        <w:rPr>
          <w:i/>
          <w:iCs/>
          <w:color w:val="0000FF"/>
          <w:sz w:val="22"/>
          <w:szCs w:val="22"/>
        </w:rPr>
        <w:t xml:space="preserve">Eiropas Savienības struktūrfondu un Kohēzijas fonda 2014.—2020.gada plānošanas perioda un Eiropas Savienības fondu 2021.-2027. gada plānošanas perioda </w:t>
      </w:r>
      <w:r w:rsidR="00C40451" w:rsidRPr="7D1FC878">
        <w:rPr>
          <w:i/>
          <w:iCs/>
          <w:color w:val="0000FF"/>
          <w:sz w:val="22"/>
          <w:szCs w:val="22"/>
        </w:rPr>
        <w:t xml:space="preserve">specifisko atbalsta mērķa projektiem, finanšu instrumentiem un atbalsta programmām, ar kuriem saskata papildināmību/demarkāciju. Kā arī norāda, kā tiks nodrošināta plānoto ieguldījumu norobežošana (demarkācija) no citu valsts, ārvalstu un ES finanšu atbalsta instrumentu ieguldījumiem. </w:t>
      </w:r>
    </w:p>
    <w:p w14:paraId="1BC0E140" w14:textId="19AD1CB6" w:rsidR="00357F3F" w:rsidRPr="00D33353" w:rsidRDefault="00C40451" w:rsidP="00D8266D">
      <w:pPr>
        <w:pStyle w:val="ListParagraph"/>
        <w:numPr>
          <w:ilvl w:val="0"/>
          <w:numId w:val="70"/>
        </w:numPr>
        <w:spacing w:before="60" w:after="60"/>
        <w:ind w:left="426"/>
        <w:jc w:val="both"/>
        <w:rPr>
          <w:b/>
          <w:bCs/>
          <w:i/>
          <w:color w:val="0000FF"/>
        </w:rPr>
      </w:pPr>
      <w:r w:rsidRPr="00D33353">
        <w:rPr>
          <w:b/>
          <w:bCs/>
          <w:i/>
          <w:color w:val="0000FF"/>
        </w:rPr>
        <w:t>Lai projekta iesniegums tiktu apstiprināts atbilstoši izvirzītajiem kritērijiem</w:t>
      </w:r>
      <w:r w:rsidR="009A2E0B">
        <w:rPr>
          <w:b/>
          <w:bCs/>
          <w:i/>
          <w:color w:val="0000FF"/>
        </w:rPr>
        <w:t>,</w:t>
      </w:r>
      <w:r w:rsidRPr="00D33353">
        <w:rPr>
          <w:b/>
          <w:bCs/>
          <w:i/>
          <w:color w:val="0000FF"/>
        </w:rPr>
        <w:t xml:space="preserve"> projekta iesniegumā ir pamatota plānoto darbību papildinātība, sinerģija un nepārklāšanās ar </w:t>
      </w:r>
    </w:p>
    <w:p w14:paraId="29E88C0C" w14:textId="04CBDBEE" w:rsidR="00C40451" w:rsidRPr="00D33353" w:rsidRDefault="00C40451" w:rsidP="00F15F83">
      <w:pPr>
        <w:pStyle w:val="ListParagraph"/>
        <w:numPr>
          <w:ilvl w:val="0"/>
          <w:numId w:val="53"/>
        </w:numPr>
        <w:spacing w:before="60" w:after="60"/>
        <w:jc w:val="both"/>
        <w:rPr>
          <w:b/>
          <w:bCs/>
          <w:i/>
          <w:color w:val="0000FF"/>
        </w:rPr>
      </w:pPr>
      <w:r w:rsidRPr="00D33353">
        <w:rPr>
          <w:b/>
          <w:bCs/>
          <w:i/>
          <w:color w:val="0000FF"/>
        </w:rPr>
        <w:t>Eiropas Savienības fondu projektiem:</w:t>
      </w:r>
    </w:p>
    <w:p w14:paraId="773390A6" w14:textId="01B1AA4D" w:rsidR="00CA04A1" w:rsidRPr="00D33353" w:rsidRDefault="00CA04A1" w:rsidP="00F15F83">
      <w:pPr>
        <w:pStyle w:val="ListParagraph"/>
        <w:numPr>
          <w:ilvl w:val="0"/>
          <w:numId w:val="30"/>
        </w:numPr>
        <w:ind w:left="993"/>
        <w:jc w:val="both"/>
        <w:rPr>
          <w:i/>
          <w:iCs/>
          <w:color w:val="0000FF"/>
        </w:rPr>
      </w:pPr>
      <w:r w:rsidRPr="00D33353">
        <w:rPr>
          <w:i/>
          <w:iCs/>
          <w:color w:val="0000FF"/>
        </w:rPr>
        <w:t>2021.–2027.gada plānošanas perioda 1.1.1.3. pasākum</w:t>
      </w:r>
      <w:r w:rsidR="685E29F0" w:rsidRPr="00D33353">
        <w:rPr>
          <w:i/>
          <w:iCs/>
          <w:color w:val="0000FF"/>
        </w:rPr>
        <w:t>a</w:t>
      </w:r>
      <w:r w:rsidRPr="00D33353">
        <w:rPr>
          <w:i/>
          <w:iCs/>
          <w:color w:val="0000FF"/>
        </w:rPr>
        <w:t xml:space="preserve"> “Praktiskas ievirzes pētījumi”</w:t>
      </w:r>
      <w:r w:rsidR="00416C0A" w:rsidRPr="00D33353">
        <w:rPr>
          <w:i/>
          <w:iCs/>
          <w:color w:val="0000FF"/>
        </w:rPr>
        <w:t>;</w:t>
      </w:r>
    </w:p>
    <w:p w14:paraId="45497A10" w14:textId="3BE4ED7E" w:rsidR="00CA04A1" w:rsidRPr="00D33353" w:rsidRDefault="00CA04A1" w:rsidP="7D1FC878">
      <w:pPr>
        <w:pStyle w:val="ListParagraph"/>
        <w:numPr>
          <w:ilvl w:val="0"/>
          <w:numId w:val="30"/>
        </w:numPr>
        <w:ind w:left="993"/>
        <w:jc w:val="both"/>
        <w:rPr>
          <w:i/>
          <w:iCs/>
          <w:color w:val="0000FF"/>
        </w:rPr>
      </w:pPr>
      <w:r w:rsidRPr="7D1FC878">
        <w:rPr>
          <w:i/>
          <w:iCs/>
          <w:color w:val="0000FF"/>
        </w:rPr>
        <w:t>2021.–2027.gada plānošanas perioda 1.1.1.9.</w:t>
      </w:r>
      <w:r w:rsidR="5628E4D0" w:rsidRPr="7D1FC878">
        <w:rPr>
          <w:i/>
          <w:iCs/>
          <w:color w:val="0000FF"/>
        </w:rPr>
        <w:t xml:space="preserve"> </w:t>
      </w:r>
      <w:r w:rsidRPr="7D1FC878">
        <w:rPr>
          <w:i/>
          <w:iCs/>
          <w:color w:val="0000FF"/>
        </w:rPr>
        <w:t>pasākum</w:t>
      </w:r>
      <w:r w:rsidR="00DE6E24" w:rsidRPr="7D1FC878">
        <w:rPr>
          <w:i/>
          <w:iCs/>
          <w:color w:val="0000FF"/>
        </w:rPr>
        <w:t>a</w:t>
      </w:r>
      <w:r w:rsidRPr="7D1FC878">
        <w:rPr>
          <w:i/>
          <w:iCs/>
          <w:color w:val="0000FF"/>
        </w:rPr>
        <w:t xml:space="preserve"> “Pēcdoktorantūras pētījumi”</w:t>
      </w:r>
      <w:r w:rsidR="00416C0A" w:rsidRPr="7D1FC878">
        <w:rPr>
          <w:i/>
          <w:iCs/>
          <w:color w:val="0000FF"/>
        </w:rPr>
        <w:t>;</w:t>
      </w:r>
    </w:p>
    <w:p w14:paraId="72533FC7" w14:textId="14F92F2A" w:rsidR="00357F3F" w:rsidRPr="00D33353" w:rsidRDefault="00357F3F" w:rsidP="00F15F83">
      <w:pPr>
        <w:pStyle w:val="ListParagraph"/>
        <w:numPr>
          <w:ilvl w:val="0"/>
          <w:numId w:val="53"/>
        </w:numPr>
        <w:jc w:val="both"/>
        <w:rPr>
          <w:b/>
          <w:bCs/>
          <w:i/>
          <w:color w:val="0000FF"/>
        </w:rPr>
      </w:pPr>
      <w:r w:rsidRPr="00D33353">
        <w:rPr>
          <w:b/>
          <w:bCs/>
          <w:i/>
          <w:color w:val="0000FF"/>
        </w:rPr>
        <w:t>Atveseļošanas fonda</w:t>
      </w:r>
      <w:r w:rsidR="00555C65" w:rsidRPr="00D33353">
        <w:rPr>
          <w:b/>
          <w:bCs/>
          <w:i/>
          <w:color w:val="0000FF"/>
        </w:rPr>
        <w:t xml:space="preserve"> projektiem</w:t>
      </w:r>
      <w:r w:rsidRPr="00D33353">
        <w:rPr>
          <w:b/>
          <w:bCs/>
          <w:i/>
          <w:color w:val="0000FF"/>
        </w:rPr>
        <w:t>:</w:t>
      </w:r>
    </w:p>
    <w:p w14:paraId="3BC1ABEC" w14:textId="7A6AA616" w:rsidR="00DE6E24" w:rsidRPr="00D33353" w:rsidRDefault="00DE6E24" w:rsidP="00F15F83">
      <w:pPr>
        <w:pStyle w:val="ListParagraph"/>
        <w:numPr>
          <w:ilvl w:val="0"/>
          <w:numId w:val="30"/>
        </w:numPr>
        <w:ind w:left="993"/>
        <w:jc w:val="both"/>
        <w:rPr>
          <w:i/>
          <w:iCs/>
          <w:color w:val="0000FF"/>
        </w:rPr>
      </w:pPr>
      <w:r w:rsidRPr="00D33353">
        <w:rPr>
          <w:i/>
          <w:iCs/>
          <w:color w:val="0000FF"/>
        </w:rPr>
        <w:t>5.1.1.2.i. investīcijas “Atbalsta instruments pētniecībai un internacionalizācijai” otrā kārta</w:t>
      </w:r>
      <w:r w:rsidR="006851D4" w:rsidRPr="00D33353">
        <w:rPr>
          <w:i/>
          <w:iCs/>
          <w:color w:val="0000FF"/>
        </w:rPr>
        <w:t xml:space="preserve"> </w:t>
      </w:r>
      <w:r w:rsidR="006851D4" w:rsidRPr="00D33353">
        <w:rPr>
          <w:i/>
          <w:color w:val="0000FF"/>
        </w:rPr>
        <w:t>“Konsolidācijas un pārvaldības izmaiņu ieviešanas granti”</w:t>
      </w:r>
      <w:r w:rsidR="19B5F0B8" w:rsidRPr="00D33353">
        <w:rPr>
          <w:i/>
          <w:iCs/>
          <w:color w:val="0000FF"/>
        </w:rPr>
        <w:t>;</w:t>
      </w:r>
    </w:p>
    <w:p w14:paraId="241B1A27" w14:textId="3BF32439" w:rsidR="00C40451" w:rsidRPr="00D33353" w:rsidRDefault="00C40451" w:rsidP="00F15F83">
      <w:pPr>
        <w:pStyle w:val="ListParagraph"/>
        <w:numPr>
          <w:ilvl w:val="0"/>
          <w:numId w:val="53"/>
        </w:numPr>
        <w:spacing w:before="60" w:after="60"/>
        <w:jc w:val="both"/>
        <w:rPr>
          <w:i/>
          <w:color w:val="0000FF"/>
        </w:rPr>
      </w:pPr>
      <w:r w:rsidRPr="00D33353">
        <w:rPr>
          <w:b/>
          <w:bCs/>
          <w:i/>
          <w:color w:val="0000FF"/>
        </w:rPr>
        <w:t>citiem ES fondu projektiem</w:t>
      </w:r>
      <w:r w:rsidR="003E17CE" w:rsidRPr="00D33353">
        <w:rPr>
          <w:b/>
          <w:bCs/>
          <w:i/>
          <w:color w:val="0000FF"/>
        </w:rPr>
        <w:t xml:space="preserve"> un finanšu instrumentiem</w:t>
      </w:r>
      <w:r w:rsidRPr="00D33353">
        <w:rPr>
          <w:b/>
          <w:bCs/>
          <w:i/>
          <w:color w:val="0000FF"/>
        </w:rPr>
        <w:t xml:space="preserve"> (ja attiecināms</w:t>
      </w:r>
      <w:r w:rsidRPr="00D33353">
        <w:rPr>
          <w:i/>
          <w:color w:val="0000FF"/>
        </w:rPr>
        <w:t>)</w:t>
      </w:r>
      <w:r w:rsidR="003E17CE" w:rsidRPr="00D33353">
        <w:rPr>
          <w:i/>
          <w:color w:val="0000FF"/>
        </w:rPr>
        <w:t xml:space="preserve">. </w:t>
      </w:r>
    </w:p>
    <w:p w14:paraId="2FBE5B7B" w14:textId="1B185624" w:rsidR="006652C4" w:rsidRPr="00D33353" w:rsidRDefault="006652C4" w:rsidP="00D8266D">
      <w:pPr>
        <w:pStyle w:val="ListParagraph"/>
        <w:numPr>
          <w:ilvl w:val="0"/>
          <w:numId w:val="70"/>
        </w:numPr>
        <w:spacing w:before="60" w:after="60"/>
        <w:ind w:left="426"/>
        <w:jc w:val="both"/>
        <w:rPr>
          <w:i/>
          <w:color w:val="0000FF"/>
        </w:rPr>
      </w:pPr>
      <w:r w:rsidRPr="00D33353">
        <w:rPr>
          <w:i/>
          <w:color w:val="0000FF"/>
        </w:rPr>
        <w:t>Īstenojot projektu, finansējuma saņēmējs</w:t>
      </w:r>
      <w:r w:rsidR="00543858" w:rsidRPr="00D33353">
        <w:rPr>
          <w:i/>
          <w:color w:val="0000FF"/>
        </w:rPr>
        <w:t xml:space="preserve"> apņemas</w:t>
      </w:r>
      <w:r w:rsidRPr="00D33353">
        <w:rPr>
          <w:i/>
          <w:color w:val="0000FF"/>
        </w:rPr>
        <w:t xml:space="preserve"> nodrošin</w:t>
      </w:r>
      <w:r w:rsidR="00543858" w:rsidRPr="00D33353">
        <w:rPr>
          <w:i/>
          <w:color w:val="0000FF"/>
        </w:rPr>
        <w:t>āt</w:t>
      </w:r>
      <w:r w:rsidRPr="00D33353">
        <w:rPr>
          <w:i/>
          <w:color w:val="0000FF"/>
        </w:rPr>
        <w:t xml:space="preserve"> projekta īstenošanas finanšu plūsmas nodalīšanu no citām finansējuma saņēmēja darbības finanšu plūsmām projekta īstenošanas laikā un </w:t>
      </w:r>
      <w:r w:rsidRPr="00D33353">
        <w:rPr>
          <w:b/>
          <w:bCs/>
          <w:i/>
          <w:color w:val="0000FF"/>
        </w:rPr>
        <w:t>piecus gadus</w:t>
      </w:r>
      <w:r w:rsidRPr="00D33353">
        <w:rPr>
          <w:i/>
          <w:color w:val="0000FF"/>
        </w:rPr>
        <w:t xml:space="preserve"> pēc noslēguma maksājuma veikšanas.</w:t>
      </w:r>
    </w:p>
    <w:p w14:paraId="23706643" w14:textId="2CB43553" w:rsidR="009E54D4" w:rsidRPr="00D33353" w:rsidRDefault="00E25956" w:rsidP="00DE2728">
      <w:pPr>
        <w:pStyle w:val="Heading2"/>
      </w:pPr>
      <w:r w:rsidRPr="00D33353">
        <w:t xml:space="preserve">SADAĻA </w:t>
      </w:r>
      <w:r w:rsidR="00D83994" w:rsidRPr="00D33353">
        <w:t>–</w:t>
      </w:r>
      <w:r w:rsidRPr="00D33353">
        <w:t xml:space="preserve"> DARBĪBAS</w:t>
      </w:r>
    </w:p>
    <w:tbl>
      <w:tblPr>
        <w:tblStyle w:val="TableGrid"/>
        <w:tblW w:w="9918" w:type="dxa"/>
        <w:tblLook w:val="04A0" w:firstRow="1" w:lastRow="0" w:firstColumn="1" w:lastColumn="0" w:noHBand="0" w:noVBand="1"/>
      </w:tblPr>
      <w:tblGrid>
        <w:gridCol w:w="7083"/>
        <w:gridCol w:w="2835"/>
      </w:tblGrid>
      <w:tr w:rsidR="00677F24" w:rsidRPr="00D33353" w14:paraId="7141D9F3" w14:textId="77777777" w:rsidTr="7D1FC878">
        <w:tc>
          <w:tcPr>
            <w:tcW w:w="7083" w:type="dxa"/>
            <w:vAlign w:val="center"/>
          </w:tcPr>
          <w:p w14:paraId="2487823E" w14:textId="77777777" w:rsidR="00677F24" w:rsidRPr="00D33353" w:rsidRDefault="00677F24" w:rsidP="00E66CC8">
            <w:pPr>
              <w:pStyle w:val="NormalWeb"/>
              <w:spacing w:before="0" w:beforeAutospacing="0" w:after="0" w:afterAutospacing="0"/>
              <w:jc w:val="center"/>
              <w:rPr>
                <w:sz w:val="22"/>
                <w:szCs w:val="22"/>
              </w:rPr>
            </w:pPr>
            <w:r w:rsidRPr="00D33353">
              <w:rPr>
                <w:noProof/>
                <w:sz w:val="22"/>
                <w:szCs w:val="22"/>
              </w:rPr>
              <w:drawing>
                <wp:inline distT="0" distB="0" distL="0" distR="0" wp14:anchorId="0653269B" wp14:editId="3EFCCE5E">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7"/>
                          <a:stretch>
                            <a:fillRect/>
                          </a:stretch>
                        </pic:blipFill>
                        <pic:spPr>
                          <a:xfrm>
                            <a:off x="0" y="0"/>
                            <a:ext cx="4343400" cy="2543175"/>
                          </a:xfrm>
                          <a:prstGeom prst="rect">
                            <a:avLst/>
                          </a:prstGeom>
                        </pic:spPr>
                      </pic:pic>
                    </a:graphicData>
                  </a:graphic>
                </wp:inline>
              </w:drawing>
            </w:r>
          </w:p>
        </w:tc>
        <w:tc>
          <w:tcPr>
            <w:tcW w:w="2835" w:type="dxa"/>
            <w:vAlign w:val="center"/>
          </w:tcPr>
          <w:p w14:paraId="7D9C53A5" w14:textId="77777777" w:rsidR="00677F24" w:rsidRPr="00D33353" w:rsidRDefault="00677F24" w:rsidP="00E66CC8">
            <w:pPr>
              <w:pStyle w:val="NormalWeb"/>
              <w:spacing w:before="0" w:beforeAutospacing="0" w:after="0" w:afterAutospacing="0"/>
              <w:jc w:val="both"/>
              <w:rPr>
                <w:color w:val="7F7F7F" w:themeColor="text1" w:themeTint="80"/>
                <w:sz w:val="22"/>
                <w:szCs w:val="22"/>
              </w:rPr>
            </w:pPr>
            <w:r w:rsidRPr="00D33353">
              <w:rPr>
                <w:color w:val="7F7F7F" w:themeColor="text1" w:themeTint="80"/>
                <w:sz w:val="22"/>
                <w:szCs w:val="22"/>
              </w:rPr>
              <w:t>Izmantojot funkciju “Pārvaldīt darbības” izvēlas projekta darbības</w:t>
            </w:r>
          </w:p>
        </w:tc>
      </w:tr>
      <w:tr w:rsidR="00315C34" w:rsidRPr="00D33353" w14:paraId="25EFFA51" w14:textId="77777777" w:rsidTr="7D1FC878">
        <w:trPr>
          <w:trHeight w:val="2998"/>
        </w:trPr>
        <w:tc>
          <w:tcPr>
            <w:tcW w:w="7083" w:type="dxa"/>
          </w:tcPr>
          <w:p w14:paraId="1A2A4BB7" w14:textId="087994DE" w:rsidR="00315C34" w:rsidRPr="00D33353" w:rsidRDefault="00677F24" w:rsidP="00705A90">
            <w:pPr>
              <w:pStyle w:val="NormalWeb"/>
              <w:spacing w:before="0" w:beforeAutospacing="0" w:after="0" w:afterAutospacing="0"/>
              <w:jc w:val="center"/>
              <w:rPr>
                <w:sz w:val="22"/>
                <w:szCs w:val="22"/>
              </w:rPr>
            </w:pPr>
            <w:r w:rsidRPr="00D33353">
              <w:rPr>
                <w:noProof/>
                <w:sz w:val="22"/>
                <w:szCs w:val="22"/>
              </w:rPr>
              <w:drawing>
                <wp:inline distT="0" distB="0" distL="0" distR="0" wp14:anchorId="1AD53B7E" wp14:editId="0D080A23">
                  <wp:extent cx="3164205" cy="2212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64205" cy="2212975"/>
                          </a:xfrm>
                          <a:prstGeom prst="rect">
                            <a:avLst/>
                          </a:prstGeom>
                          <a:noFill/>
                        </pic:spPr>
                      </pic:pic>
                    </a:graphicData>
                  </a:graphic>
                </wp:inline>
              </w:drawing>
            </w:r>
            <w:r w:rsidR="00830F5C" w:rsidRPr="00D33353">
              <w:rPr>
                <w:noProof/>
                <w:sz w:val="22"/>
                <w:szCs w:val="22"/>
              </w:rPr>
              <w:drawing>
                <wp:inline distT="0" distB="0" distL="0" distR="0" wp14:anchorId="62043673" wp14:editId="4825292D">
                  <wp:extent cx="4333875" cy="1733550"/>
                  <wp:effectExtent l="0" t="0" r="9525" b="0"/>
                  <wp:docPr id="1849146593" name="Picture 1849146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146593" name=""/>
                          <pic:cNvPicPr/>
                        </pic:nvPicPr>
                        <pic:blipFill>
                          <a:blip r:embed="rId29"/>
                          <a:stretch>
                            <a:fillRect/>
                          </a:stretch>
                        </pic:blipFill>
                        <pic:spPr>
                          <a:xfrm>
                            <a:off x="0" y="0"/>
                            <a:ext cx="4386115" cy="1754446"/>
                          </a:xfrm>
                          <a:prstGeom prst="rect">
                            <a:avLst/>
                          </a:prstGeom>
                        </pic:spPr>
                      </pic:pic>
                    </a:graphicData>
                  </a:graphic>
                </wp:inline>
              </w:drawing>
            </w:r>
          </w:p>
        </w:tc>
        <w:tc>
          <w:tcPr>
            <w:tcW w:w="2835" w:type="dxa"/>
            <w:vAlign w:val="center"/>
          </w:tcPr>
          <w:p w14:paraId="63A75836" w14:textId="67501DAA" w:rsidR="00315C34" w:rsidRPr="00D33353" w:rsidRDefault="00CF2731" w:rsidP="7D1FC878">
            <w:pPr>
              <w:pStyle w:val="NormalWeb"/>
              <w:spacing w:before="0" w:beforeAutospacing="0" w:after="0" w:afterAutospacing="0"/>
              <w:rPr>
                <w:sz w:val="22"/>
                <w:szCs w:val="22"/>
              </w:rPr>
            </w:pPr>
            <w:r w:rsidRPr="7D1FC878">
              <w:rPr>
                <w:color w:val="7F7F7F" w:themeColor="text1" w:themeTint="80"/>
                <w:sz w:val="22"/>
                <w:szCs w:val="22"/>
              </w:rPr>
              <w:t xml:space="preserve">No </w:t>
            </w:r>
            <w:r w:rsidR="00772F7C" w:rsidRPr="7D1FC878">
              <w:rPr>
                <w:color w:val="7F7F7F" w:themeColor="text1" w:themeTint="80"/>
                <w:sz w:val="22"/>
                <w:szCs w:val="22"/>
              </w:rPr>
              <w:t xml:space="preserve">Pasākuma </w:t>
            </w:r>
            <w:r w:rsidRPr="7D1FC878">
              <w:rPr>
                <w:color w:val="7F7F7F" w:themeColor="text1" w:themeTint="80"/>
                <w:sz w:val="22"/>
                <w:szCs w:val="22"/>
              </w:rPr>
              <w:t>definētajām darbībām</w:t>
            </w:r>
            <w:r w:rsidR="008D7166" w:rsidRPr="7D1FC878">
              <w:rPr>
                <w:color w:val="7F7F7F" w:themeColor="text1" w:themeTint="80"/>
                <w:sz w:val="22"/>
                <w:szCs w:val="22"/>
              </w:rPr>
              <w:t xml:space="preserve">/apakšdarbībām </w:t>
            </w:r>
            <w:r w:rsidRPr="7D1FC878">
              <w:rPr>
                <w:color w:val="7F7F7F" w:themeColor="text1" w:themeTint="80"/>
                <w:sz w:val="22"/>
                <w:szCs w:val="22"/>
              </w:rPr>
              <w:t xml:space="preserve"> izvēlās projektā plānotās darbības</w:t>
            </w:r>
            <w:r w:rsidR="008D7166" w:rsidRPr="7D1FC878">
              <w:rPr>
                <w:color w:val="7F7F7F" w:themeColor="text1" w:themeTint="80"/>
                <w:sz w:val="22"/>
                <w:szCs w:val="22"/>
              </w:rPr>
              <w:t>/apakšdarbības</w:t>
            </w:r>
            <w:r w:rsidR="00705A90" w:rsidRPr="7D1FC878">
              <w:rPr>
                <w:color w:val="7F7F7F" w:themeColor="text1" w:themeTint="80"/>
                <w:sz w:val="22"/>
                <w:szCs w:val="22"/>
              </w:rPr>
              <w:t>, veicot atzīmi “Attiecināt”</w:t>
            </w:r>
            <w:r w:rsidRPr="7D1FC878">
              <w:rPr>
                <w:color w:val="7F7F7F" w:themeColor="text1" w:themeTint="80"/>
                <w:sz w:val="22"/>
                <w:szCs w:val="22"/>
              </w:rPr>
              <w:t>.</w:t>
            </w:r>
          </w:p>
        </w:tc>
      </w:tr>
    </w:tbl>
    <w:p w14:paraId="48A9F7E5" w14:textId="304DD0DD" w:rsidR="00D55DB9" w:rsidRPr="00D33353" w:rsidRDefault="00D55DB9" w:rsidP="00F03616">
      <w:pPr>
        <w:pStyle w:val="NormalWeb"/>
        <w:spacing w:before="0" w:beforeAutospacing="0" w:after="0" w:afterAutospacing="0"/>
        <w:jc w:val="both"/>
        <w:rPr>
          <w:noProof/>
          <w:sz w:val="22"/>
          <w:szCs w:val="22"/>
        </w:rPr>
      </w:pPr>
    </w:p>
    <w:tbl>
      <w:tblPr>
        <w:tblStyle w:val="TableGrid"/>
        <w:tblW w:w="9918" w:type="dxa"/>
        <w:tblLayout w:type="fixed"/>
        <w:tblLook w:val="06A0" w:firstRow="1" w:lastRow="0" w:firstColumn="1" w:lastColumn="0" w:noHBand="1" w:noVBand="1"/>
      </w:tblPr>
      <w:tblGrid>
        <w:gridCol w:w="7065"/>
        <w:gridCol w:w="2853"/>
      </w:tblGrid>
      <w:tr w:rsidR="0BBB8C75" w:rsidRPr="00D33353" w14:paraId="15AEE252" w14:textId="77777777" w:rsidTr="7D1FC878">
        <w:trPr>
          <w:trHeight w:val="300"/>
        </w:trPr>
        <w:tc>
          <w:tcPr>
            <w:tcW w:w="7065" w:type="dxa"/>
          </w:tcPr>
          <w:p w14:paraId="067592B8" w14:textId="25392640" w:rsidR="4FC29C7E" w:rsidRPr="00D33353" w:rsidRDefault="006379BA" w:rsidP="00ED09D5">
            <w:pPr>
              <w:pStyle w:val="NormalWeb"/>
              <w:rPr>
                <w:sz w:val="22"/>
                <w:szCs w:val="22"/>
              </w:rPr>
            </w:pPr>
            <w:r w:rsidRPr="00D33353">
              <w:rPr>
                <w:noProof/>
                <w:sz w:val="22"/>
                <w:szCs w:val="22"/>
              </w:rPr>
              <w:drawing>
                <wp:inline distT="0" distB="0" distL="0" distR="0" wp14:anchorId="1C7D2BD6" wp14:editId="09076845">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485AA428" w14:textId="27D1FF03" w:rsidR="00A41998" w:rsidRPr="00D33353" w:rsidRDefault="00A41998" w:rsidP="00ED09D5">
            <w:pPr>
              <w:pStyle w:val="NormalWeb"/>
              <w:rPr>
                <w:sz w:val="22"/>
                <w:szCs w:val="22"/>
              </w:rPr>
            </w:pPr>
          </w:p>
        </w:tc>
        <w:tc>
          <w:tcPr>
            <w:tcW w:w="2853" w:type="dxa"/>
            <w:vAlign w:val="center"/>
          </w:tcPr>
          <w:p w14:paraId="01E56230" w14:textId="2C008630" w:rsidR="0BBB8C75" w:rsidRPr="00D33353" w:rsidRDefault="00696EB9" w:rsidP="7D1FC878">
            <w:pPr>
              <w:pStyle w:val="NormalWeb"/>
              <w:spacing w:before="0" w:beforeAutospacing="0" w:after="0" w:afterAutospacing="0"/>
              <w:rPr>
                <w:color w:val="7F7F7F" w:themeColor="text1" w:themeTint="80"/>
                <w:sz w:val="22"/>
                <w:szCs w:val="22"/>
              </w:rPr>
            </w:pPr>
            <w:r w:rsidRPr="7D1FC878">
              <w:rPr>
                <w:color w:val="7F7F7F" w:themeColor="text1" w:themeTint="80"/>
                <w:sz w:val="22"/>
                <w:szCs w:val="22"/>
              </w:rPr>
              <w:t>Nepieciešamības</w:t>
            </w:r>
            <w:r w:rsidR="00772F7C" w:rsidRPr="7D1FC878">
              <w:rPr>
                <w:color w:val="7F7F7F" w:themeColor="text1" w:themeTint="80"/>
                <w:sz w:val="22"/>
                <w:szCs w:val="22"/>
              </w:rPr>
              <w:t xml:space="preserve"> </w:t>
            </w:r>
            <w:r w:rsidRPr="7D1FC878">
              <w:rPr>
                <w:color w:val="7F7F7F" w:themeColor="text1" w:themeTint="80"/>
                <w:sz w:val="22"/>
                <w:szCs w:val="22"/>
              </w:rPr>
              <w:t xml:space="preserve">gadījumā </w:t>
            </w:r>
            <w:r w:rsidR="008D7166" w:rsidRPr="7D1FC878">
              <w:rPr>
                <w:color w:val="7F7F7F" w:themeColor="text1" w:themeTint="80"/>
                <w:sz w:val="22"/>
                <w:szCs w:val="22"/>
              </w:rPr>
              <w:t>definē jaunu</w:t>
            </w:r>
            <w:r w:rsidR="4FC29C7E" w:rsidRPr="7D1FC878">
              <w:rPr>
                <w:color w:val="7F7F7F" w:themeColor="text1" w:themeTint="80"/>
                <w:sz w:val="22"/>
                <w:szCs w:val="22"/>
              </w:rPr>
              <w:t xml:space="preserve"> apakšdarbību, veicot atzīmi “Pievienot</w:t>
            </w:r>
            <w:r w:rsidR="008D7166" w:rsidRPr="7D1FC878">
              <w:rPr>
                <w:color w:val="7F7F7F" w:themeColor="text1" w:themeTint="80"/>
                <w:sz w:val="22"/>
                <w:szCs w:val="22"/>
              </w:rPr>
              <w:t xml:space="preserve"> jaunu</w:t>
            </w:r>
            <w:r w:rsidR="4FC29C7E" w:rsidRPr="7D1FC878">
              <w:rPr>
                <w:color w:val="7F7F7F" w:themeColor="text1" w:themeTint="80"/>
                <w:sz w:val="22"/>
                <w:szCs w:val="22"/>
              </w:rPr>
              <w:t xml:space="preserve"> apakšdarbību”, sniedzot tās aprakstu</w:t>
            </w:r>
            <w:r w:rsidR="6E1CF8C9" w:rsidRPr="7D1FC878">
              <w:rPr>
                <w:color w:val="7F7F7F" w:themeColor="text1" w:themeTint="80"/>
                <w:sz w:val="22"/>
                <w:szCs w:val="22"/>
              </w:rPr>
              <w:t xml:space="preserve"> un nosakot rezultātus.</w:t>
            </w:r>
          </w:p>
        </w:tc>
      </w:tr>
    </w:tbl>
    <w:p w14:paraId="74C27A16" w14:textId="49F478A6" w:rsidR="34DCF5EE" w:rsidRPr="00D33353" w:rsidRDefault="34DCF5EE" w:rsidP="34DCF5EE">
      <w:pPr>
        <w:pStyle w:val="NormalWeb"/>
        <w:spacing w:before="0" w:beforeAutospacing="0" w:after="0" w:afterAutospacing="0"/>
        <w:jc w:val="both"/>
        <w:rPr>
          <w:noProof/>
          <w:sz w:val="22"/>
          <w:szCs w:val="22"/>
        </w:rPr>
      </w:pPr>
    </w:p>
    <w:tbl>
      <w:tblPr>
        <w:tblStyle w:val="TableGrid"/>
        <w:tblW w:w="10060" w:type="dxa"/>
        <w:tblLook w:val="04A0" w:firstRow="1" w:lastRow="0" w:firstColumn="1" w:lastColumn="0" w:noHBand="0" w:noVBand="1"/>
      </w:tblPr>
      <w:tblGrid>
        <w:gridCol w:w="6576"/>
        <w:gridCol w:w="3484"/>
      </w:tblGrid>
      <w:tr w:rsidR="0027571B" w:rsidRPr="00D33353" w14:paraId="0C63FC6C" w14:textId="77777777" w:rsidTr="7D1FC878">
        <w:trPr>
          <w:trHeight w:val="3059"/>
        </w:trPr>
        <w:tc>
          <w:tcPr>
            <w:tcW w:w="6516" w:type="dxa"/>
            <w:vAlign w:val="center"/>
          </w:tcPr>
          <w:p w14:paraId="36F6022A" w14:textId="535C463B" w:rsidR="0027571B" w:rsidRPr="00D33353" w:rsidRDefault="001E6352" w:rsidP="00697714">
            <w:pPr>
              <w:pStyle w:val="NormalWeb"/>
              <w:spacing w:before="0" w:beforeAutospacing="0" w:after="0" w:afterAutospacing="0"/>
              <w:rPr>
                <w:sz w:val="22"/>
                <w:szCs w:val="22"/>
              </w:rPr>
            </w:pPr>
            <w:r w:rsidRPr="00D33353">
              <w:rPr>
                <w:noProof/>
                <w:sz w:val="22"/>
                <w:szCs w:val="22"/>
              </w:rPr>
              <w:drawing>
                <wp:inline distT="0" distB="0" distL="0" distR="0" wp14:anchorId="15FF306F" wp14:editId="0F621349">
                  <wp:extent cx="4006850" cy="2249805"/>
                  <wp:effectExtent l="19050" t="19050" r="12700" b="171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4023648" cy="2259237"/>
                          </a:xfrm>
                          <a:prstGeom prst="rect">
                            <a:avLst/>
                          </a:prstGeom>
                          <a:ln>
                            <a:solidFill>
                              <a:srgbClr val="E7E6E6"/>
                            </a:solidFill>
                          </a:ln>
                        </pic:spPr>
                      </pic:pic>
                    </a:graphicData>
                  </a:graphic>
                </wp:inline>
              </w:drawing>
            </w:r>
          </w:p>
        </w:tc>
        <w:tc>
          <w:tcPr>
            <w:tcW w:w="3544" w:type="dxa"/>
            <w:vAlign w:val="center"/>
          </w:tcPr>
          <w:p w14:paraId="7E152018" w14:textId="29E945FE" w:rsidR="0027571B" w:rsidRPr="00D33353" w:rsidRDefault="00614943" w:rsidP="7D1FC878">
            <w:pPr>
              <w:pStyle w:val="NormalWeb"/>
              <w:spacing w:before="0" w:beforeAutospacing="0" w:after="0" w:afterAutospacing="0"/>
              <w:jc w:val="both"/>
              <w:rPr>
                <w:color w:val="7F7F7F" w:themeColor="text1" w:themeTint="80"/>
                <w:sz w:val="22"/>
                <w:szCs w:val="22"/>
              </w:rPr>
            </w:pPr>
            <w:r w:rsidRPr="7D1FC878">
              <w:rPr>
                <w:color w:val="7F7F7F" w:themeColor="text1" w:themeTint="80"/>
                <w:sz w:val="22"/>
                <w:szCs w:val="22"/>
              </w:rPr>
              <w:t>No attiecīgajai darbībai definētajām apakšdarbībām (ja attiecināms), veicot atzīmi “Izvēlēts”, izvēlas attiecīgās apakšdarbības, kuras tiks īstenotas projektā</w:t>
            </w:r>
          </w:p>
          <w:p w14:paraId="2AA2258A" w14:textId="77777777" w:rsidR="00F55D00" w:rsidRPr="00D33353" w:rsidRDefault="00F55D00" w:rsidP="00772F7C">
            <w:pPr>
              <w:pStyle w:val="NormalWeb"/>
              <w:spacing w:before="0" w:beforeAutospacing="0" w:after="0" w:afterAutospacing="0"/>
              <w:jc w:val="both"/>
              <w:rPr>
                <w:color w:val="7F7F7F" w:themeColor="text1" w:themeTint="80"/>
                <w:sz w:val="22"/>
                <w:szCs w:val="22"/>
              </w:rPr>
            </w:pPr>
          </w:p>
          <w:p w14:paraId="5331C7A5" w14:textId="319EC132" w:rsidR="00F55D00" w:rsidRPr="00D33353" w:rsidRDefault="00F55D00" w:rsidP="7D1FC878">
            <w:pPr>
              <w:pStyle w:val="NormalWeb"/>
              <w:spacing w:before="0" w:beforeAutospacing="0" w:after="0" w:afterAutospacing="0"/>
              <w:jc w:val="both"/>
              <w:rPr>
                <w:color w:val="7F7F7F" w:themeColor="text1" w:themeTint="80"/>
                <w:sz w:val="22"/>
                <w:szCs w:val="22"/>
              </w:rPr>
            </w:pPr>
            <w:r w:rsidRPr="7D1FC878">
              <w:rPr>
                <w:color w:val="7F7F7F" w:themeColor="text1" w:themeTint="80"/>
                <w:sz w:val="22"/>
                <w:szCs w:val="22"/>
              </w:rPr>
              <w:t>Ja nepieciešams, tad attiecīgajai darbībai izveido papildu apakšdarbību, veicot atzīmi “Pievienot apakšdarbību”, norādot attiecīgās apakšdarbības nosaukumu, sniedzot tās aprakstu un nosakot plānotos rezultātus.</w:t>
            </w:r>
          </w:p>
          <w:p w14:paraId="19EACA91" w14:textId="77777777" w:rsidR="009657EF" w:rsidRPr="00D33353" w:rsidRDefault="009657EF" w:rsidP="00772F7C">
            <w:pPr>
              <w:pStyle w:val="NormalWeb"/>
              <w:spacing w:before="0" w:beforeAutospacing="0" w:after="0" w:afterAutospacing="0"/>
              <w:jc w:val="both"/>
              <w:rPr>
                <w:color w:val="7F7F7F" w:themeColor="text1" w:themeTint="80"/>
                <w:sz w:val="22"/>
                <w:szCs w:val="22"/>
              </w:rPr>
            </w:pPr>
          </w:p>
          <w:p w14:paraId="34E29905" w14:textId="7770B9F1" w:rsidR="009657EF" w:rsidRPr="00D33353" w:rsidRDefault="009657EF" w:rsidP="7D1FC878">
            <w:pPr>
              <w:pStyle w:val="NormalWeb"/>
              <w:spacing w:before="0" w:beforeAutospacing="0" w:after="0" w:afterAutospacing="0"/>
              <w:jc w:val="both"/>
              <w:rPr>
                <w:color w:val="7F7F7F" w:themeColor="text1" w:themeTint="80"/>
                <w:sz w:val="22"/>
                <w:szCs w:val="22"/>
              </w:rPr>
            </w:pPr>
            <w:r w:rsidRPr="7D1FC878">
              <w:rPr>
                <w:color w:val="7F7F7F" w:themeColor="text1" w:themeTint="80"/>
                <w:sz w:val="22"/>
                <w:szCs w:val="22"/>
              </w:rPr>
              <w:t>Caur funkciju “Labot” pievieno darbības/apakšdarbības aprakstu</w:t>
            </w:r>
          </w:p>
          <w:p w14:paraId="16BDDA14" w14:textId="74151780" w:rsidR="0095752D" w:rsidRPr="00D33353" w:rsidRDefault="0095752D" w:rsidP="00772F7C">
            <w:pPr>
              <w:pStyle w:val="NormalWeb"/>
              <w:spacing w:before="0" w:beforeAutospacing="0" w:after="0" w:afterAutospacing="0"/>
              <w:jc w:val="both"/>
              <w:rPr>
                <w:sz w:val="22"/>
                <w:szCs w:val="22"/>
              </w:rPr>
            </w:pPr>
          </w:p>
        </w:tc>
      </w:tr>
    </w:tbl>
    <w:p w14:paraId="4A6258F6" w14:textId="4CBB8C8E" w:rsidR="00890907" w:rsidRPr="00D33353" w:rsidRDefault="00890907" w:rsidP="00F03616">
      <w:pPr>
        <w:pStyle w:val="NormalWeb"/>
        <w:spacing w:before="0" w:beforeAutospacing="0" w:after="0" w:afterAutospacing="0"/>
        <w:jc w:val="both"/>
        <w:rPr>
          <w:sz w:val="22"/>
          <w:szCs w:val="22"/>
        </w:rPr>
      </w:pPr>
    </w:p>
    <w:tbl>
      <w:tblPr>
        <w:tblStyle w:val="TableGrid"/>
        <w:tblW w:w="10060" w:type="dxa"/>
        <w:tblLook w:val="04A0" w:firstRow="1" w:lastRow="0" w:firstColumn="1" w:lastColumn="0" w:noHBand="0" w:noVBand="1"/>
      </w:tblPr>
      <w:tblGrid>
        <w:gridCol w:w="6666"/>
        <w:gridCol w:w="3394"/>
      </w:tblGrid>
      <w:tr w:rsidR="004F2E90" w:rsidRPr="00D33353" w14:paraId="7C94276C" w14:textId="77777777" w:rsidTr="7D1FC878">
        <w:trPr>
          <w:trHeight w:val="557"/>
        </w:trPr>
        <w:tc>
          <w:tcPr>
            <w:tcW w:w="6666" w:type="dxa"/>
            <w:vAlign w:val="center"/>
          </w:tcPr>
          <w:p w14:paraId="4CBF52BE" w14:textId="77777777" w:rsidR="004F2E90" w:rsidRPr="00D33353" w:rsidRDefault="0095752D" w:rsidP="004F2E90">
            <w:pPr>
              <w:pStyle w:val="NormalWeb"/>
              <w:spacing w:before="0" w:beforeAutospacing="0" w:after="0" w:afterAutospacing="0"/>
              <w:jc w:val="center"/>
              <w:rPr>
                <w:sz w:val="22"/>
                <w:szCs w:val="22"/>
              </w:rPr>
            </w:pPr>
            <w:r w:rsidRPr="00D33353">
              <w:rPr>
                <w:noProof/>
                <w:sz w:val="22"/>
                <w:szCs w:val="22"/>
              </w:rPr>
              <w:drawing>
                <wp:inline distT="0" distB="0" distL="0" distR="0" wp14:anchorId="1597DF6A" wp14:editId="7E629C0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3887972" cy="2737354"/>
                          </a:xfrm>
                          <a:prstGeom prst="rect">
                            <a:avLst/>
                          </a:prstGeom>
                          <a:ln>
                            <a:solidFill>
                              <a:srgbClr val="E7E6E6"/>
                            </a:solidFill>
                          </a:ln>
                        </pic:spPr>
                      </pic:pic>
                    </a:graphicData>
                  </a:graphic>
                </wp:inline>
              </w:drawing>
            </w:r>
          </w:p>
          <w:p w14:paraId="3AF46487" w14:textId="77777777" w:rsidR="00DD7ED0" w:rsidRPr="00D33353" w:rsidRDefault="00DD7ED0" w:rsidP="004F2E90">
            <w:pPr>
              <w:pStyle w:val="NormalWeb"/>
              <w:spacing w:before="0" w:beforeAutospacing="0" w:after="0" w:afterAutospacing="0"/>
              <w:jc w:val="center"/>
              <w:rPr>
                <w:sz w:val="22"/>
                <w:szCs w:val="22"/>
              </w:rPr>
            </w:pPr>
          </w:p>
          <w:p w14:paraId="1BD4EEA1" w14:textId="77777777" w:rsidR="00DD7ED0" w:rsidRPr="00D33353" w:rsidRDefault="00DD7ED0" w:rsidP="004F2E90">
            <w:pPr>
              <w:pStyle w:val="NormalWeb"/>
              <w:spacing w:before="0" w:beforeAutospacing="0" w:after="0" w:afterAutospacing="0"/>
              <w:jc w:val="center"/>
              <w:rPr>
                <w:sz w:val="22"/>
                <w:szCs w:val="22"/>
              </w:rPr>
            </w:pPr>
            <w:r w:rsidRPr="00D33353">
              <w:rPr>
                <w:noProof/>
                <w:sz w:val="22"/>
                <w:szCs w:val="22"/>
              </w:rPr>
              <w:drawing>
                <wp:inline distT="0" distB="0" distL="0" distR="0" wp14:anchorId="2F2FC253" wp14:editId="563EAA4A">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000500" cy="1065530"/>
                          </a:xfrm>
                          <a:prstGeom prst="rect">
                            <a:avLst/>
                          </a:prstGeom>
                        </pic:spPr>
                      </pic:pic>
                    </a:graphicData>
                  </a:graphic>
                </wp:inline>
              </w:drawing>
            </w:r>
          </w:p>
          <w:p w14:paraId="0323F34A" w14:textId="77777777" w:rsidR="006D4F9A" w:rsidRPr="00D33353" w:rsidRDefault="006D4F9A" w:rsidP="004F2E90">
            <w:pPr>
              <w:pStyle w:val="NormalWeb"/>
              <w:spacing w:before="0" w:beforeAutospacing="0" w:after="0" w:afterAutospacing="0"/>
              <w:jc w:val="center"/>
              <w:rPr>
                <w:sz w:val="22"/>
                <w:szCs w:val="22"/>
              </w:rPr>
            </w:pPr>
          </w:p>
          <w:p w14:paraId="3AA3015A" w14:textId="1539200C" w:rsidR="006D4F9A" w:rsidRPr="00D33353" w:rsidRDefault="006D4F9A" w:rsidP="004F2E90">
            <w:pPr>
              <w:pStyle w:val="NormalWeb"/>
              <w:spacing w:before="0" w:beforeAutospacing="0" w:after="0" w:afterAutospacing="0"/>
              <w:jc w:val="center"/>
              <w:rPr>
                <w:sz w:val="22"/>
                <w:szCs w:val="22"/>
              </w:rPr>
            </w:pPr>
            <w:r w:rsidRPr="00D33353">
              <w:rPr>
                <w:noProof/>
                <w:sz w:val="22"/>
                <w:szCs w:val="22"/>
              </w:rPr>
              <w:drawing>
                <wp:inline distT="0" distB="0" distL="0" distR="0" wp14:anchorId="4B8F2EBF" wp14:editId="4F0143A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618E78DD" w:rsidR="00D538CD" w:rsidRPr="00D33353" w:rsidRDefault="00D538CD" w:rsidP="7D1FC878">
            <w:pPr>
              <w:pStyle w:val="NormalWeb"/>
              <w:jc w:val="both"/>
              <w:rPr>
                <w:color w:val="7F7F7F" w:themeColor="text1" w:themeTint="80"/>
                <w:sz w:val="22"/>
                <w:szCs w:val="22"/>
              </w:rPr>
            </w:pPr>
            <w:r w:rsidRPr="7D1FC878">
              <w:rPr>
                <w:color w:val="7F7F7F" w:themeColor="text1" w:themeTint="80"/>
                <w:sz w:val="22"/>
                <w:szCs w:val="22"/>
              </w:rPr>
              <w:t>Izveidotajām darbībām/apakšdarbībām:</w:t>
            </w:r>
          </w:p>
          <w:p w14:paraId="30FA202C" w14:textId="22E746F4" w:rsidR="00D538CD" w:rsidRPr="00D33353" w:rsidRDefault="00D538CD" w:rsidP="7D1FC878">
            <w:pPr>
              <w:pStyle w:val="NormalWeb"/>
              <w:numPr>
                <w:ilvl w:val="0"/>
                <w:numId w:val="24"/>
              </w:numPr>
              <w:ind w:left="308"/>
              <w:jc w:val="both"/>
              <w:rPr>
                <w:color w:val="7F7F7F" w:themeColor="text1" w:themeTint="80"/>
                <w:sz w:val="22"/>
                <w:szCs w:val="22"/>
              </w:rPr>
            </w:pPr>
            <w:r w:rsidRPr="7D1FC878">
              <w:rPr>
                <w:color w:val="7F7F7F" w:themeColor="text1" w:themeTint="80"/>
                <w:sz w:val="22"/>
                <w:szCs w:val="22"/>
              </w:rPr>
              <w:t>apakšsadaļa “Rādītāji” atzīmē rādītājus, kuri attiecas uz konkrēto darbību, un/vai pievieno darbības rezultātu, tā mērvienību un skaitu (izmantojot funkciju “Labot”);</w:t>
            </w:r>
          </w:p>
          <w:p w14:paraId="73E9A425" w14:textId="0E9B0809" w:rsidR="00D538CD" w:rsidRPr="00D33353" w:rsidRDefault="00D538CD" w:rsidP="7D1FC878">
            <w:pPr>
              <w:pStyle w:val="NormalWeb"/>
              <w:numPr>
                <w:ilvl w:val="0"/>
                <w:numId w:val="24"/>
              </w:numPr>
              <w:ind w:left="308" w:hanging="308"/>
              <w:jc w:val="both"/>
              <w:rPr>
                <w:color w:val="7F7F7F" w:themeColor="text1" w:themeTint="80"/>
                <w:sz w:val="22"/>
                <w:szCs w:val="22"/>
              </w:rPr>
            </w:pPr>
            <w:r w:rsidRPr="7D1FC878">
              <w:rPr>
                <w:color w:val="7F7F7F" w:themeColor="text1" w:themeTint="80"/>
                <w:sz w:val="22"/>
                <w:szCs w:val="22"/>
              </w:rPr>
              <w:t>apakšsadaļā “Īstenošanas grafiks” attiecīgajai  darbībai/apakšdarbībai,</w:t>
            </w:r>
            <w:r w:rsidR="00B917D0" w:rsidRPr="7D1FC878">
              <w:rPr>
                <w:color w:val="7F7F7F" w:themeColor="text1" w:themeTint="80"/>
                <w:sz w:val="22"/>
                <w:szCs w:val="22"/>
              </w:rPr>
              <w:t xml:space="preserve"> </w:t>
            </w:r>
            <w:r w:rsidRPr="7D1FC878">
              <w:rPr>
                <w:color w:val="7F7F7F" w:themeColor="text1" w:themeTint="80"/>
                <w:sz w:val="22"/>
                <w:szCs w:val="22"/>
              </w:rPr>
              <w:t xml:space="preserve">izmantojot funkcionalitāti </w:t>
            </w:r>
            <w:r>
              <w:rPr>
                <w:noProof/>
              </w:rPr>
              <w:drawing>
                <wp:inline distT="0" distB="0" distL="0" distR="0" wp14:anchorId="771FB88F" wp14:editId="24D9BBDD">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9">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7D1FC878">
              <w:rPr>
                <w:color w:val="7F7F7F" w:themeColor="text1" w:themeTint="80"/>
                <w:sz w:val="22"/>
                <w:szCs w:val="22"/>
              </w:rPr>
              <w:t xml:space="preserve"> norāda atbilstošo īstenošanas periodu;</w:t>
            </w:r>
          </w:p>
          <w:p w14:paraId="52A0D657" w14:textId="048E4776" w:rsidR="00D538CD" w:rsidRPr="00D33353" w:rsidRDefault="00D538CD" w:rsidP="7D1FC878">
            <w:pPr>
              <w:pStyle w:val="NormalWeb"/>
              <w:numPr>
                <w:ilvl w:val="0"/>
                <w:numId w:val="24"/>
              </w:numPr>
              <w:ind w:left="308" w:hanging="308"/>
              <w:jc w:val="both"/>
              <w:rPr>
                <w:color w:val="7F7F7F" w:themeColor="text1" w:themeTint="80"/>
                <w:sz w:val="22"/>
                <w:szCs w:val="22"/>
              </w:rPr>
            </w:pPr>
            <w:r w:rsidRPr="7D1FC878">
              <w:rPr>
                <w:color w:val="7F7F7F" w:themeColor="text1" w:themeTint="80"/>
                <w:sz w:val="22"/>
                <w:szCs w:val="22"/>
              </w:rPr>
              <w:t>apakšsadaļā “Budžeta pozīcijas” automātiski tiek ielasītas piesaistās projekta budžeta pozīcijas (izmaksas).</w:t>
            </w:r>
          </w:p>
          <w:p w14:paraId="037C3533" w14:textId="77777777" w:rsidR="00C70DB7" w:rsidRPr="00D33353" w:rsidRDefault="00D538CD" w:rsidP="00F15F83">
            <w:pPr>
              <w:pStyle w:val="NormalWeb"/>
              <w:numPr>
                <w:ilvl w:val="0"/>
                <w:numId w:val="33"/>
              </w:numPr>
              <w:ind w:left="308" w:hanging="401"/>
              <w:jc w:val="both"/>
              <w:rPr>
                <w:color w:val="7F7F7F" w:themeColor="text1" w:themeTint="80"/>
                <w:sz w:val="22"/>
                <w:szCs w:val="22"/>
              </w:rPr>
            </w:pPr>
            <w:r w:rsidRPr="00D33353">
              <w:rPr>
                <w:i/>
                <w:iCs/>
                <w:color w:val="7F7F7F" w:themeColor="text1" w:themeTint="80"/>
                <w:sz w:val="22"/>
                <w:szCs w:val="22"/>
              </w:rPr>
              <w:t xml:space="preserve">Izmaksu pozīciju piesaistīšana jāveic sadaļā “Projekta kopsavilkums” attiecīgajai izmaksu pozīcijai kolonnā “Projekta darbības numurs” izvēloties </w:t>
            </w:r>
            <w:r w:rsidR="00C70DB7" w:rsidRPr="00D33353">
              <w:rPr>
                <w:i/>
                <w:iCs/>
                <w:color w:val="7F7F7F" w:themeColor="text1" w:themeTint="80"/>
                <w:sz w:val="22"/>
                <w:szCs w:val="22"/>
              </w:rPr>
              <w:t>attiecīgās</w:t>
            </w:r>
            <w:r w:rsidRPr="00D33353">
              <w:rPr>
                <w:i/>
                <w:iCs/>
                <w:color w:val="7F7F7F" w:themeColor="text1" w:themeTint="80"/>
                <w:sz w:val="22"/>
                <w:szCs w:val="22"/>
              </w:rPr>
              <w:t xml:space="preserve"> definētās darbības numuru/nosaukumu</w:t>
            </w:r>
          </w:p>
          <w:p w14:paraId="149157AC" w14:textId="06A6D315" w:rsidR="00D538CD" w:rsidRPr="00D33353" w:rsidRDefault="00D538CD" w:rsidP="7D1FC878">
            <w:pPr>
              <w:pStyle w:val="NormalWeb"/>
              <w:numPr>
                <w:ilvl w:val="0"/>
                <w:numId w:val="34"/>
              </w:numPr>
              <w:ind w:left="450" w:hanging="426"/>
              <w:jc w:val="both"/>
              <w:rPr>
                <w:color w:val="7F7F7F" w:themeColor="text1" w:themeTint="80"/>
                <w:sz w:val="22"/>
                <w:szCs w:val="22"/>
              </w:rPr>
            </w:pPr>
            <w:r w:rsidRPr="7D1FC878">
              <w:rPr>
                <w:color w:val="7F7F7F" w:themeColor="text1" w:themeTint="80"/>
                <w:sz w:val="22"/>
                <w:szCs w:val="22"/>
              </w:rPr>
              <w:t xml:space="preserve">apakšsadaļā “Sadarbības partneri” ievada informāciju par piesaistīto sadarbības partneri (ja attiecināms). </w:t>
            </w:r>
          </w:p>
          <w:p w14:paraId="26DD2F09" w14:textId="77777777" w:rsidR="00D538CD" w:rsidRPr="00D33353" w:rsidRDefault="00D538CD" w:rsidP="00B02FAD">
            <w:pPr>
              <w:pStyle w:val="NormalWeb"/>
              <w:spacing w:after="0" w:afterAutospacing="0"/>
              <w:jc w:val="both"/>
              <w:rPr>
                <w:color w:val="7F7F7F" w:themeColor="text1" w:themeTint="80"/>
                <w:sz w:val="22"/>
                <w:szCs w:val="22"/>
              </w:rPr>
            </w:pPr>
            <w:r w:rsidRPr="00D33353">
              <w:rPr>
                <w:color w:val="7F7F7F" w:themeColor="text1" w:themeTint="80"/>
                <w:sz w:val="22"/>
                <w:szCs w:val="22"/>
              </w:rPr>
              <w:t>Izvēlas:</w:t>
            </w:r>
          </w:p>
          <w:p w14:paraId="0E624609" w14:textId="77777777" w:rsidR="00D538CD" w:rsidRPr="00D33353" w:rsidRDefault="00D538CD" w:rsidP="00F15F83">
            <w:pPr>
              <w:pStyle w:val="NormalWeb"/>
              <w:numPr>
                <w:ilvl w:val="0"/>
                <w:numId w:val="32"/>
              </w:numPr>
              <w:spacing w:before="0" w:beforeAutospacing="0" w:after="0" w:afterAutospacing="0"/>
              <w:ind w:left="306" w:hanging="357"/>
              <w:jc w:val="both"/>
              <w:rPr>
                <w:color w:val="0000FF"/>
                <w:sz w:val="22"/>
                <w:szCs w:val="22"/>
              </w:rPr>
            </w:pPr>
            <w:r w:rsidRPr="00D33353">
              <w:rPr>
                <w:i/>
                <w:iCs/>
                <w:color w:val="0000FF"/>
                <w:sz w:val="22"/>
                <w:szCs w:val="22"/>
              </w:rPr>
              <w:t>Nav sadarbības partneris;</w:t>
            </w:r>
          </w:p>
          <w:p w14:paraId="6B2591F9" w14:textId="77777777" w:rsidR="00D538CD" w:rsidRPr="00D33353" w:rsidRDefault="00D538CD" w:rsidP="00F15F83">
            <w:pPr>
              <w:pStyle w:val="NormalWeb"/>
              <w:numPr>
                <w:ilvl w:val="0"/>
                <w:numId w:val="32"/>
              </w:numPr>
              <w:ind w:left="308"/>
              <w:jc w:val="both"/>
              <w:rPr>
                <w:color w:val="0000FF"/>
                <w:sz w:val="22"/>
                <w:szCs w:val="22"/>
              </w:rPr>
            </w:pPr>
            <w:r w:rsidRPr="00D33353">
              <w:rPr>
                <w:i/>
                <w:iCs/>
                <w:color w:val="0000FF"/>
                <w:sz w:val="22"/>
                <w:szCs w:val="22"/>
              </w:rPr>
              <w:t>Kopā ar sadarbības partneri;</w:t>
            </w:r>
          </w:p>
          <w:p w14:paraId="1B5DDAF8" w14:textId="77777777" w:rsidR="00D538CD" w:rsidRPr="00D33353" w:rsidRDefault="00D538CD" w:rsidP="00F15F83">
            <w:pPr>
              <w:pStyle w:val="NormalWeb"/>
              <w:numPr>
                <w:ilvl w:val="0"/>
                <w:numId w:val="32"/>
              </w:numPr>
              <w:ind w:left="308"/>
              <w:jc w:val="both"/>
              <w:rPr>
                <w:color w:val="0000FF"/>
                <w:sz w:val="22"/>
                <w:szCs w:val="22"/>
              </w:rPr>
            </w:pPr>
            <w:r w:rsidRPr="00D33353">
              <w:rPr>
                <w:i/>
                <w:iCs/>
                <w:color w:val="0000FF"/>
                <w:sz w:val="22"/>
                <w:szCs w:val="22"/>
              </w:rPr>
              <w:t>Sadarbības partneris.</w:t>
            </w:r>
          </w:p>
          <w:p w14:paraId="1A77AF7E" w14:textId="12DB3D28" w:rsidR="001759BC" w:rsidRPr="00D33353" w:rsidRDefault="00D538CD" w:rsidP="00DF7330">
            <w:pPr>
              <w:pStyle w:val="NormalWeb"/>
              <w:jc w:val="both"/>
              <w:rPr>
                <w:color w:val="7F7F7F" w:themeColor="text1" w:themeTint="80"/>
                <w:sz w:val="22"/>
                <w:szCs w:val="22"/>
              </w:rPr>
            </w:pPr>
            <w:r w:rsidRPr="00D33353">
              <w:rPr>
                <w:color w:val="7F7F7F" w:themeColor="text1" w:themeTint="80"/>
                <w:sz w:val="22"/>
                <w:szCs w:val="22"/>
              </w:rPr>
              <w:t xml:space="preserve">Sadarbības partneri var piesaistīt izmantojot funkciju “Pārvaldīt partnerus”. </w:t>
            </w:r>
          </w:p>
        </w:tc>
      </w:tr>
    </w:tbl>
    <w:p w14:paraId="520BF841" w14:textId="1F8B150B" w:rsidR="004F2E90" w:rsidRPr="00D33353" w:rsidRDefault="004F2E90" w:rsidP="00F03616">
      <w:pPr>
        <w:pStyle w:val="NormalWeb"/>
        <w:spacing w:before="0" w:beforeAutospacing="0" w:after="0" w:afterAutospacing="0"/>
        <w:jc w:val="both"/>
        <w:rPr>
          <w:sz w:val="22"/>
          <w:szCs w:val="22"/>
        </w:rPr>
      </w:pPr>
    </w:p>
    <w:tbl>
      <w:tblPr>
        <w:tblStyle w:val="TableGrid"/>
        <w:tblW w:w="9918" w:type="dxa"/>
        <w:tblLook w:val="04A0" w:firstRow="1" w:lastRow="0" w:firstColumn="1" w:lastColumn="0" w:noHBand="0" w:noVBand="1"/>
      </w:tblPr>
      <w:tblGrid>
        <w:gridCol w:w="6588"/>
        <w:gridCol w:w="3330"/>
      </w:tblGrid>
      <w:tr w:rsidR="004E03A4" w:rsidRPr="00D33353" w14:paraId="03466859" w14:textId="77777777" w:rsidTr="7D1FC878">
        <w:trPr>
          <w:trHeight w:val="3059"/>
        </w:trPr>
        <w:tc>
          <w:tcPr>
            <w:tcW w:w="6588" w:type="dxa"/>
            <w:vAlign w:val="center"/>
          </w:tcPr>
          <w:p w14:paraId="0F166228" w14:textId="0D0375EB" w:rsidR="004E03A4" w:rsidRPr="00D33353" w:rsidRDefault="007326E9" w:rsidP="00E66CC8">
            <w:pPr>
              <w:pStyle w:val="NormalWeb"/>
              <w:spacing w:before="0" w:beforeAutospacing="0" w:after="0" w:afterAutospacing="0"/>
              <w:rPr>
                <w:sz w:val="22"/>
                <w:szCs w:val="22"/>
              </w:rPr>
            </w:pPr>
            <w:r w:rsidRPr="00D33353">
              <w:rPr>
                <w:noProof/>
                <w:sz w:val="22"/>
                <w:szCs w:val="22"/>
              </w:rPr>
              <w:drawing>
                <wp:inline distT="0" distB="0" distL="0" distR="0" wp14:anchorId="58CF5FDB" wp14:editId="269D4A33">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048632" cy="876776"/>
                          </a:xfrm>
                          <a:prstGeom prst="rect">
                            <a:avLst/>
                          </a:prstGeom>
                        </pic:spPr>
                      </pic:pic>
                    </a:graphicData>
                  </a:graphic>
                </wp:inline>
              </w:drawing>
            </w:r>
          </w:p>
          <w:p w14:paraId="34281ACA" w14:textId="77777777" w:rsidR="00AD2C63" w:rsidRPr="00D33353" w:rsidRDefault="00AD2C63" w:rsidP="00E66CC8">
            <w:pPr>
              <w:pStyle w:val="NormalWeb"/>
              <w:spacing w:before="0" w:beforeAutospacing="0" w:after="0" w:afterAutospacing="0"/>
              <w:rPr>
                <w:sz w:val="22"/>
                <w:szCs w:val="22"/>
              </w:rPr>
            </w:pPr>
          </w:p>
          <w:p w14:paraId="28FD9D75" w14:textId="00DC96DF" w:rsidR="00AD2C63" w:rsidRPr="00D33353" w:rsidRDefault="00AD2C63" w:rsidP="00E66CC8">
            <w:pPr>
              <w:pStyle w:val="NormalWeb"/>
              <w:spacing w:before="0" w:beforeAutospacing="0" w:after="0" w:afterAutospacing="0"/>
              <w:rPr>
                <w:sz w:val="22"/>
                <w:szCs w:val="22"/>
              </w:rPr>
            </w:pPr>
          </w:p>
        </w:tc>
        <w:tc>
          <w:tcPr>
            <w:tcW w:w="3330" w:type="dxa"/>
            <w:vAlign w:val="center"/>
          </w:tcPr>
          <w:p w14:paraId="2E3CEE0E" w14:textId="375B8B71" w:rsidR="00053540" w:rsidRPr="00D33353" w:rsidRDefault="00053540" w:rsidP="7D1FC878">
            <w:pPr>
              <w:pStyle w:val="NormalWeb"/>
              <w:numPr>
                <w:ilvl w:val="0"/>
                <w:numId w:val="24"/>
              </w:numPr>
              <w:spacing w:before="0" w:beforeAutospacing="0" w:after="0" w:afterAutospacing="0"/>
              <w:ind w:left="356"/>
              <w:jc w:val="both"/>
              <w:rPr>
                <w:i/>
                <w:iCs/>
                <w:color w:val="7F7F7F" w:themeColor="text1" w:themeTint="80"/>
                <w:sz w:val="22"/>
                <w:szCs w:val="22"/>
              </w:rPr>
            </w:pPr>
            <w:r w:rsidRPr="7D1FC878">
              <w:rPr>
                <w:i/>
                <w:iCs/>
                <w:color w:val="7F7F7F" w:themeColor="text1" w:themeTint="80"/>
                <w:sz w:val="22"/>
                <w:szCs w:val="22"/>
              </w:rPr>
              <w:t>apakšsadaļā “HP darbības” atzīmē HP</w:t>
            </w:r>
            <w:r w:rsidRPr="7D1FC878">
              <w:rPr>
                <w:i/>
                <w:iCs/>
                <w:color w:val="7F7F7F" w:themeColor="text1" w:themeTint="80"/>
                <w:sz w:val="22"/>
                <w:szCs w:val="22"/>
                <w:vertAlign w:val="superscript"/>
              </w:rPr>
              <w:footnoteReference w:id="4"/>
            </w:r>
            <w:r w:rsidRPr="7D1FC878">
              <w:rPr>
                <w:i/>
                <w:iCs/>
                <w:color w:val="7F7F7F" w:themeColor="text1" w:themeTint="80"/>
                <w:sz w:val="22"/>
                <w:szCs w:val="22"/>
              </w:rPr>
              <w:t xml:space="preserve"> darbības, kas tiks īstenotas līdz ar projekta darbību/apakšdarbību (ja attiecināms).</w:t>
            </w:r>
          </w:p>
          <w:p w14:paraId="50642DC6" w14:textId="77777777" w:rsidR="00053540" w:rsidRPr="00D33353" w:rsidRDefault="00053540" w:rsidP="009F4F20">
            <w:pPr>
              <w:pStyle w:val="NormalWeb"/>
              <w:spacing w:before="0" w:beforeAutospacing="0" w:after="0" w:afterAutospacing="0"/>
              <w:jc w:val="both"/>
              <w:rPr>
                <w:i/>
                <w:color w:val="7F7F7F" w:themeColor="text1" w:themeTint="80"/>
                <w:sz w:val="22"/>
                <w:szCs w:val="22"/>
              </w:rPr>
            </w:pPr>
          </w:p>
          <w:p w14:paraId="248E5458" w14:textId="38C59B7A" w:rsidR="004E03A4" w:rsidRPr="00D33353" w:rsidRDefault="00B53876" w:rsidP="7D1FC878">
            <w:pPr>
              <w:pStyle w:val="NormalWeb"/>
              <w:spacing w:before="0" w:beforeAutospacing="0" w:after="0" w:afterAutospacing="0"/>
              <w:jc w:val="both"/>
              <w:rPr>
                <w:color w:val="7F7F7F" w:themeColor="text1" w:themeTint="80"/>
                <w:sz w:val="22"/>
                <w:szCs w:val="22"/>
              </w:rPr>
            </w:pPr>
            <w:r w:rsidRPr="7D1FC878">
              <w:rPr>
                <w:i/>
                <w:iCs/>
                <w:color w:val="0000FF"/>
                <w:sz w:val="22"/>
                <w:szCs w:val="22"/>
              </w:rPr>
              <w:t>Caur funkciju “Pievienot pamatojumu” pievieno izvēlētās HP darbības aprakstu, norādot un raksturojot konkrētas aktivitātes, kas tiks īstenotas attiecīgās darbības/apakšdarbības ietvaros, pamatojot HP principu ievērošanu un prasību izpildi.</w:t>
            </w:r>
          </w:p>
        </w:tc>
      </w:tr>
    </w:tbl>
    <w:p w14:paraId="441F5096" w14:textId="77777777" w:rsidR="00367C3B" w:rsidRPr="00D33353" w:rsidRDefault="00367C3B" w:rsidP="00367C3B">
      <w:pPr>
        <w:spacing w:before="120" w:after="60"/>
        <w:jc w:val="both"/>
        <w:rPr>
          <w:i/>
          <w:color w:val="0000FF"/>
          <w:sz w:val="22"/>
          <w:szCs w:val="22"/>
        </w:rPr>
      </w:pPr>
      <w:r w:rsidRPr="00D33353">
        <w:rPr>
          <w:i/>
          <w:color w:val="0000FF"/>
          <w:sz w:val="22"/>
          <w:szCs w:val="22"/>
        </w:rPr>
        <w:t>Šajā sadaļā projekta iesniedzējs:</w:t>
      </w:r>
    </w:p>
    <w:p w14:paraId="006354E6" w14:textId="4076B12A" w:rsidR="00367C3B" w:rsidRPr="00D33353" w:rsidRDefault="00367C3B" w:rsidP="7D1FC878">
      <w:pPr>
        <w:pStyle w:val="ListParagraph"/>
        <w:numPr>
          <w:ilvl w:val="0"/>
          <w:numId w:val="9"/>
        </w:numPr>
        <w:ind w:left="714" w:hanging="357"/>
        <w:jc w:val="both"/>
        <w:rPr>
          <w:rFonts w:eastAsia="Times New Roman"/>
          <w:i/>
          <w:iCs/>
          <w:color w:val="0000FF"/>
        </w:rPr>
      </w:pPr>
      <w:r w:rsidRPr="7D1FC878">
        <w:rPr>
          <w:rFonts w:eastAsia="Times New Roman"/>
          <w:i/>
          <w:iCs/>
          <w:color w:val="0000FF"/>
        </w:rPr>
        <w:t xml:space="preserve">norāda projektā plānotās darbības un apakšdarbības atbilstoši </w:t>
      </w:r>
      <w:r w:rsidR="00120023" w:rsidRPr="7D1FC878">
        <w:rPr>
          <w:rFonts w:eastAsia="Times New Roman"/>
          <w:i/>
          <w:iCs/>
          <w:color w:val="0000FF"/>
        </w:rPr>
        <w:t xml:space="preserve">SAMP </w:t>
      </w:r>
      <w:r w:rsidRPr="7D1FC878">
        <w:rPr>
          <w:rFonts w:eastAsia="Times New Roman"/>
          <w:i/>
          <w:iCs/>
          <w:color w:val="0000FF"/>
        </w:rPr>
        <w:t xml:space="preserve">MK noteikumu </w:t>
      </w:r>
      <w:r w:rsidR="00023DE9" w:rsidRPr="7D1FC878">
        <w:rPr>
          <w:rFonts w:eastAsia="Times New Roman"/>
          <w:i/>
          <w:iCs/>
          <w:color w:val="0000FF"/>
        </w:rPr>
        <w:t>3</w:t>
      </w:r>
      <w:r w:rsidR="000F52A9" w:rsidRPr="7D1FC878">
        <w:rPr>
          <w:rFonts w:eastAsia="Times New Roman"/>
          <w:i/>
          <w:iCs/>
          <w:color w:val="0000FF"/>
        </w:rPr>
        <w:t>3</w:t>
      </w:r>
      <w:r w:rsidRPr="7D1FC878">
        <w:rPr>
          <w:rFonts w:eastAsia="Times New Roman"/>
          <w:i/>
          <w:iCs/>
          <w:color w:val="0000FF"/>
        </w:rPr>
        <w:t>.</w:t>
      </w:r>
      <w:r w:rsidR="00F4724D" w:rsidRPr="7D1FC878">
        <w:rPr>
          <w:rFonts w:eastAsia="Times New Roman"/>
          <w:i/>
          <w:iCs/>
          <w:color w:val="0000FF"/>
        </w:rPr>
        <w:t> </w:t>
      </w:r>
      <w:r w:rsidRPr="7D1FC878">
        <w:rPr>
          <w:rFonts w:eastAsia="Times New Roman"/>
          <w:i/>
          <w:iCs/>
          <w:color w:val="0000FF"/>
        </w:rPr>
        <w:t>punktā noteiktajām atbalstāmajām darbībām</w:t>
      </w:r>
      <w:r w:rsidR="005A7D37" w:rsidRPr="7D1FC878">
        <w:rPr>
          <w:rFonts w:eastAsia="Times New Roman"/>
          <w:i/>
          <w:iCs/>
          <w:color w:val="0000FF"/>
        </w:rPr>
        <w:t>;</w:t>
      </w:r>
    </w:p>
    <w:p w14:paraId="36333E16" w14:textId="4DDBA252" w:rsidR="0065526F" w:rsidRPr="00D33353" w:rsidRDefault="0065526F" w:rsidP="00F15F83">
      <w:pPr>
        <w:pStyle w:val="ListParagraph"/>
        <w:numPr>
          <w:ilvl w:val="0"/>
          <w:numId w:val="9"/>
        </w:numPr>
        <w:ind w:left="714" w:hanging="357"/>
        <w:jc w:val="both"/>
        <w:rPr>
          <w:rFonts w:eastAsia="Times New Roman"/>
          <w:i/>
          <w:iCs/>
          <w:color w:val="0000FF"/>
        </w:rPr>
      </w:pPr>
      <w:r w:rsidRPr="00D33353">
        <w:rPr>
          <w:rFonts w:eastAsia="Times New Roman"/>
          <w:i/>
          <w:iCs/>
          <w:color w:val="0000FF"/>
        </w:rPr>
        <w:t xml:space="preserve">projekta ietvaros sadarbības partneri var tikt piesaistīti SAMP MK noteikumu </w:t>
      </w:r>
      <w:r w:rsidR="00805C90" w:rsidRPr="00D33353">
        <w:rPr>
          <w:rFonts w:eastAsia="Times New Roman"/>
          <w:i/>
          <w:iCs/>
          <w:color w:val="0000FF"/>
        </w:rPr>
        <w:t>33.1. un 33.3.</w:t>
      </w:r>
      <w:r w:rsidR="0022026B" w:rsidRPr="00D33353">
        <w:rPr>
          <w:rFonts w:eastAsia="Times New Roman"/>
          <w:i/>
          <w:iCs/>
          <w:color w:val="0000FF"/>
        </w:rPr>
        <w:t> </w:t>
      </w:r>
      <w:r w:rsidR="00805C90" w:rsidRPr="00D33353">
        <w:rPr>
          <w:rFonts w:eastAsia="Times New Roman"/>
          <w:i/>
          <w:iCs/>
          <w:color w:val="0000FF"/>
        </w:rPr>
        <w:t xml:space="preserve">apakšpunktā minēto atbalstāmo darbību īstenošanai; </w:t>
      </w:r>
    </w:p>
    <w:p w14:paraId="61F3B22A" w14:textId="433C933A" w:rsidR="00C12248" w:rsidRPr="00D33353" w:rsidRDefault="006E7E73" w:rsidP="006E7E73">
      <w:pPr>
        <w:pStyle w:val="ListParagraph"/>
        <w:numPr>
          <w:ilvl w:val="0"/>
          <w:numId w:val="9"/>
        </w:numPr>
        <w:ind w:left="714" w:hanging="357"/>
        <w:jc w:val="both"/>
        <w:rPr>
          <w:rFonts w:eastAsia="Times New Roman"/>
          <w:i/>
          <w:iCs/>
          <w:color w:val="0000FF"/>
        </w:rPr>
      </w:pPr>
      <w:r w:rsidRPr="00D33353">
        <w:rPr>
          <w:rFonts w:eastAsia="Times New Roman"/>
          <w:i/>
          <w:iCs/>
          <w:color w:val="0000FF"/>
        </w:rPr>
        <w:t>nodrošin</w:t>
      </w:r>
      <w:r w:rsidR="00C12248" w:rsidRPr="00D33353">
        <w:rPr>
          <w:rFonts w:eastAsia="Times New Roman"/>
          <w:i/>
          <w:iCs/>
          <w:color w:val="0000FF"/>
        </w:rPr>
        <w:t>a</w:t>
      </w:r>
      <w:r w:rsidR="00FA4130" w:rsidRPr="00D33353">
        <w:rPr>
          <w:rFonts w:eastAsia="Times New Roman"/>
          <w:i/>
          <w:iCs/>
          <w:color w:val="0000FF"/>
        </w:rPr>
        <w:t>, ka plānotās</w:t>
      </w:r>
      <w:r w:rsidRPr="00D33353">
        <w:rPr>
          <w:rFonts w:eastAsia="Times New Roman"/>
          <w:i/>
          <w:iCs/>
          <w:color w:val="0000FF"/>
        </w:rPr>
        <w:t xml:space="preserve"> darbīb</w:t>
      </w:r>
      <w:r w:rsidR="00FA4130" w:rsidRPr="00D33353">
        <w:rPr>
          <w:rFonts w:eastAsia="Times New Roman"/>
          <w:i/>
          <w:iCs/>
          <w:color w:val="0000FF"/>
        </w:rPr>
        <w:t>as</w:t>
      </w:r>
      <w:r w:rsidRPr="00D33353">
        <w:rPr>
          <w:rFonts w:eastAsia="Times New Roman"/>
          <w:i/>
          <w:iCs/>
          <w:color w:val="0000FF"/>
        </w:rPr>
        <w:t xml:space="preserve"> un to īstenošanas secīb</w:t>
      </w:r>
      <w:r w:rsidR="00FA4130" w:rsidRPr="00D33353">
        <w:rPr>
          <w:rFonts w:eastAsia="Times New Roman"/>
          <w:i/>
          <w:iCs/>
          <w:color w:val="0000FF"/>
        </w:rPr>
        <w:t xml:space="preserve">a ir </w:t>
      </w:r>
      <w:r w:rsidRPr="00D33353">
        <w:rPr>
          <w:rFonts w:eastAsia="Times New Roman"/>
          <w:i/>
          <w:iCs/>
          <w:color w:val="0000FF"/>
        </w:rPr>
        <w:t xml:space="preserve">skaidri definēta (atbilst aktivitātes mērķim, pārskatāmi un loģiski atspoguļota projekta īstenošanas gaita un ir saprotama veicamo darbu secība), </w:t>
      </w:r>
      <w:r w:rsidR="006B0311" w:rsidRPr="00D33353">
        <w:rPr>
          <w:rFonts w:eastAsia="Times New Roman"/>
          <w:i/>
          <w:iCs/>
          <w:color w:val="0000FF"/>
        </w:rPr>
        <w:t xml:space="preserve">plānotais īstenošanas laiks ir </w:t>
      </w:r>
      <w:r w:rsidRPr="00D33353">
        <w:rPr>
          <w:rFonts w:eastAsia="Times New Roman"/>
          <w:i/>
          <w:iCs/>
          <w:color w:val="0000FF"/>
        </w:rPr>
        <w:t>samērīg</w:t>
      </w:r>
      <w:r w:rsidR="006B0311" w:rsidRPr="00D33353">
        <w:rPr>
          <w:rFonts w:eastAsia="Times New Roman"/>
          <w:i/>
          <w:iCs/>
          <w:color w:val="0000FF"/>
        </w:rPr>
        <w:t xml:space="preserve">s ar plānoto darbību </w:t>
      </w:r>
      <w:r w:rsidRPr="00D33353">
        <w:rPr>
          <w:rFonts w:eastAsia="Times New Roman"/>
          <w:i/>
          <w:iCs/>
          <w:color w:val="0000FF"/>
        </w:rPr>
        <w:t>un nodrošina plānoto rezultātu sasniegšanu</w:t>
      </w:r>
      <w:r w:rsidR="00B8244A">
        <w:rPr>
          <w:rFonts w:eastAsia="Times New Roman"/>
          <w:i/>
          <w:iCs/>
          <w:color w:val="0000FF"/>
        </w:rPr>
        <w:t>;</w:t>
      </w:r>
      <w:r w:rsidRPr="00D33353">
        <w:rPr>
          <w:rFonts w:eastAsia="Times New Roman"/>
          <w:i/>
          <w:iCs/>
          <w:color w:val="0000FF"/>
        </w:rPr>
        <w:t xml:space="preserve"> </w:t>
      </w:r>
    </w:p>
    <w:p w14:paraId="4CB2DF23" w14:textId="02838FD0" w:rsidR="00367C3B" w:rsidRPr="00D33353" w:rsidRDefault="00367C3B" w:rsidP="00F15F83">
      <w:pPr>
        <w:pStyle w:val="ListParagraph"/>
        <w:numPr>
          <w:ilvl w:val="0"/>
          <w:numId w:val="9"/>
        </w:numPr>
        <w:ind w:left="714" w:hanging="357"/>
        <w:jc w:val="both"/>
        <w:rPr>
          <w:rFonts w:eastAsia="Times New Roman"/>
          <w:i/>
          <w:iCs/>
          <w:color w:val="0000FF"/>
        </w:rPr>
      </w:pPr>
      <w:r w:rsidRPr="00D33353">
        <w:rPr>
          <w:rFonts w:eastAsia="Times New Roman"/>
          <w:i/>
          <w:iCs/>
          <w:color w:val="0000FF"/>
        </w:rPr>
        <w:t>apraksta, kuras no projektā plānotajām darbībām veiks sadarbības partneri, skaidri nodalot abu iesaistīto pušu atbildības jomas, apraksta sadarbības modeli, t.sk. atskaitīšanās kārtību;</w:t>
      </w:r>
    </w:p>
    <w:p w14:paraId="05271DF5" w14:textId="77777777" w:rsidR="00367C3B" w:rsidRPr="00D33353" w:rsidRDefault="00367C3B" w:rsidP="00F15F83">
      <w:pPr>
        <w:pStyle w:val="ListParagraph"/>
        <w:numPr>
          <w:ilvl w:val="0"/>
          <w:numId w:val="9"/>
        </w:numPr>
        <w:ind w:left="714" w:hanging="357"/>
        <w:jc w:val="both"/>
        <w:rPr>
          <w:rFonts w:eastAsia="Times New Roman"/>
          <w:i/>
          <w:iCs/>
          <w:color w:val="0000FF"/>
        </w:rPr>
      </w:pPr>
      <w:r w:rsidRPr="00D33353">
        <w:rPr>
          <w:rFonts w:eastAsia="Times New Roman"/>
          <w:i/>
          <w:iCs/>
          <w:color w:val="0000FF"/>
        </w:rPr>
        <w:t>norāda precīzi definētu un reāli sasniedzamu rezultātu, tā skaitlisko izteiksmi un atbilstošu mērvienību;</w:t>
      </w:r>
    </w:p>
    <w:p w14:paraId="48B4E41F" w14:textId="466E10E7" w:rsidR="00367C3B" w:rsidRPr="00D33353" w:rsidRDefault="00367C3B" w:rsidP="00F15F83">
      <w:pPr>
        <w:pStyle w:val="ListParagraph"/>
        <w:numPr>
          <w:ilvl w:val="0"/>
          <w:numId w:val="9"/>
        </w:numPr>
        <w:ind w:left="714" w:hanging="357"/>
        <w:jc w:val="both"/>
        <w:rPr>
          <w:rFonts w:eastAsia="Times New Roman"/>
          <w:i/>
          <w:iCs/>
          <w:color w:val="0000FF"/>
        </w:rPr>
      </w:pPr>
      <w:r w:rsidRPr="00D33353">
        <w:rPr>
          <w:rFonts w:eastAsia="Times New Roman"/>
          <w:i/>
          <w:iCs/>
          <w:color w:val="0000FF"/>
        </w:rPr>
        <w:t>norāda rādītājus, kuri attiecināmi uz darbību</w:t>
      </w:r>
      <w:r w:rsidR="00C46EC1" w:rsidRPr="00D33353">
        <w:rPr>
          <w:rFonts w:eastAsia="Times New Roman"/>
          <w:i/>
          <w:iCs/>
          <w:color w:val="0000FF"/>
        </w:rPr>
        <w:t>;</w:t>
      </w:r>
    </w:p>
    <w:p w14:paraId="5EA041DE" w14:textId="77777777" w:rsidR="00367C3B" w:rsidRPr="00D33353" w:rsidRDefault="00367C3B" w:rsidP="00F15F83">
      <w:pPr>
        <w:pStyle w:val="ListParagraph"/>
        <w:numPr>
          <w:ilvl w:val="0"/>
          <w:numId w:val="9"/>
        </w:numPr>
        <w:ind w:left="714" w:hanging="357"/>
        <w:jc w:val="both"/>
        <w:rPr>
          <w:rFonts w:eastAsia="Times New Roman"/>
          <w:i/>
          <w:iCs/>
          <w:color w:val="0000FF"/>
        </w:rPr>
      </w:pPr>
      <w:r w:rsidRPr="00D33353">
        <w:rPr>
          <w:rFonts w:eastAsia="Times New Roman"/>
          <w:i/>
          <w:iCs/>
          <w:color w:val="0000FF"/>
        </w:rPr>
        <w:t>norāda projekta darbību īstenošanas periodu projekta īstenošanas grafikā;</w:t>
      </w:r>
    </w:p>
    <w:p w14:paraId="450BBBDD" w14:textId="77777777" w:rsidR="00367C3B" w:rsidRPr="00D33353" w:rsidRDefault="00367C3B" w:rsidP="7D1FC878">
      <w:pPr>
        <w:pStyle w:val="ListParagraph"/>
        <w:numPr>
          <w:ilvl w:val="0"/>
          <w:numId w:val="9"/>
        </w:numPr>
        <w:ind w:left="714" w:hanging="357"/>
        <w:jc w:val="both"/>
        <w:rPr>
          <w:rFonts w:eastAsia="Times New Roman"/>
          <w:i/>
          <w:iCs/>
          <w:color w:val="0000FF"/>
        </w:rPr>
      </w:pPr>
      <w:r w:rsidRPr="7D1FC878">
        <w:rPr>
          <w:rFonts w:eastAsia="Times New Roman"/>
          <w:i/>
          <w:iCs/>
          <w:color w:val="0000FF"/>
        </w:rPr>
        <w:t>piesaista projekta budžeta pozīciju/-as attiecīgajai darbībai (ja sadaļa “Budžeta kopsavilkums” ir aizpildīta);</w:t>
      </w:r>
    </w:p>
    <w:p w14:paraId="3DF83F64" w14:textId="6B3CDEEC" w:rsidR="00D135F4" w:rsidRPr="00D33353" w:rsidRDefault="00D135F4" w:rsidP="00F15F83">
      <w:pPr>
        <w:pStyle w:val="ListParagraph"/>
        <w:numPr>
          <w:ilvl w:val="0"/>
          <w:numId w:val="9"/>
        </w:numPr>
        <w:ind w:left="714" w:hanging="357"/>
        <w:jc w:val="both"/>
        <w:rPr>
          <w:rFonts w:eastAsia="Times New Roman"/>
          <w:i/>
          <w:iCs/>
          <w:color w:val="0000FF"/>
        </w:rPr>
      </w:pPr>
      <w:r w:rsidRPr="00D33353">
        <w:rPr>
          <w:rFonts w:eastAsia="Times New Roman"/>
          <w:i/>
          <w:iCs/>
          <w:color w:val="0000FF"/>
        </w:rPr>
        <w:t xml:space="preserve">projekta ietvaros paredz </w:t>
      </w:r>
      <w:r w:rsidR="00FE1480" w:rsidRPr="00D33353">
        <w:rPr>
          <w:rFonts w:eastAsia="Times New Roman"/>
          <w:i/>
          <w:iCs/>
          <w:color w:val="0000FF"/>
        </w:rPr>
        <w:t>sabiedrības informēšanas pasākumus</w:t>
      </w:r>
      <w:r w:rsidR="007010C4" w:rsidRPr="00D33353">
        <w:rPr>
          <w:rFonts w:eastAsia="Times New Roman"/>
          <w:i/>
          <w:iCs/>
          <w:color w:val="0000FF"/>
        </w:rPr>
        <w:t>,</w:t>
      </w:r>
      <w:r w:rsidR="00C257B8" w:rsidRPr="00D33353">
        <w:rPr>
          <w:rFonts w:eastAsia="Times New Roman"/>
          <w:i/>
          <w:iCs/>
          <w:color w:val="0000FF"/>
        </w:rPr>
        <w:t xml:space="preserve"> proti, ka </w:t>
      </w:r>
      <w:r w:rsidR="00C257B8" w:rsidRPr="00D33353">
        <w:rPr>
          <w:rFonts w:eastAsia="Times New Roman"/>
          <w:b/>
          <w:bCs/>
          <w:i/>
          <w:iCs/>
          <w:color w:val="0000FF"/>
        </w:rPr>
        <w:t>projekta iesniedzējs plāno savā</w:t>
      </w:r>
      <w:r w:rsidR="007010C4" w:rsidRPr="00D33353">
        <w:rPr>
          <w:rFonts w:eastAsia="Times New Roman"/>
          <w:b/>
          <w:bCs/>
          <w:i/>
          <w:iCs/>
          <w:color w:val="0000FF"/>
        </w:rPr>
        <w:t xml:space="preserve"> </w:t>
      </w:r>
      <w:r w:rsidR="00C257B8" w:rsidRPr="00D33353">
        <w:rPr>
          <w:rFonts w:eastAsia="Times New Roman"/>
          <w:b/>
          <w:bCs/>
          <w:i/>
          <w:iCs/>
          <w:color w:val="0000FF"/>
        </w:rPr>
        <w:t>tīmekļvietnē publicēt informāciju par visiem sekmīgi īstenotajiem studentu inovāciju pieteikumiem, norādot pieteikumu nosaukumu un kopsavilkumu dalījumā par RIS3 jomām</w:t>
      </w:r>
      <w:r w:rsidR="00FA4A6F" w:rsidRPr="00D33353">
        <w:rPr>
          <w:rFonts w:eastAsia="Times New Roman"/>
          <w:i/>
          <w:iCs/>
          <w:color w:val="0000FF"/>
        </w:rPr>
        <w:t>;</w:t>
      </w:r>
    </w:p>
    <w:p w14:paraId="6E32DB6F" w14:textId="32826FC0" w:rsidR="00367C3B" w:rsidRPr="00D33353" w:rsidRDefault="00367C3B" w:rsidP="7D1FC878">
      <w:pPr>
        <w:pStyle w:val="ListParagraph"/>
        <w:numPr>
          <w:ilvl w:val="0"/>
          <w:numId w:val="9"/>
        </w:numPr>
        <w:ind w:left="714" w:hanging="357"/>
        <w:jc w:val="both"/>
        <w:rPr>
          <w:i/>
          <w:iCs/>
          <w:color w:val="0000FF"/>
        </w:rPr>
      </w:pPr>
      <w:r w:rsidRPr="7D1FC878">
        <w:rPr>
          <w:i/>
          <w:iCs/>
          <w:color w:val="0000FF"/>
        </w:rPr>
        <w:t>projekta darbībai/apakšdarbībai norāda vismaz 3 vispārīgās horizontālā principa ”Vienlīdzība, iekļaušana, nediskriminācija un pamattiesību ievērošana” darbības</w:t>
      </w:r>
      <w:r w:rsidR="00504CE0" w:rsidRPr="7D1FC878">
        <w:rPr>
          <w:i/>
          <w:iCs/>
          <w:color w:val="0000FF"/>
        </w:rPr>
        <w:t xml:space="preserve"> (turpmāk ‒ HP darbības)</w:t>
      </w:r>
      <w:r w:rsidRPr="7D1FC878">
        <w:rPr>
          <w:i/>
          <w:iCs/>
          <w:color w:val="0000FF"/>
        </w:rPr>
        <w:t xml:space="preserve">, vismaz </w:t>
      </w:r>
      <w:r w:rsidR="00D21700" w:rsidRPr="7D1FC878">
        <w:rPr>
          <w:i/>
          <w:iCs/>
          <w:color w:val="0000FF"/>
        </w:rPr>
        <w:t>1</w:t>
      </w:r>
      <w:r w:rsidRPr="7D1FC878">
        <w:rPr>
          <w:i/>
          <w:iCs/>
          <w:color w:val="0000FF"/>
        </w:rPr>
        <w:t> specifisk</w:t>
      </w:r>
      <w:r w:rsidR="009574E4" w:rsidRPr="7D1FC878">
        <w:rPr>
          <w:i/>
          <w:iCs/>
          <w:color w:val="0000FF"/>
        </w:rPr>
        <w:t>o</w:t>
      </w:r>
      <w:r w:rsidRPr="7D1FC878">
        <w:rPr>
          <w:i/>
          <w:iCs/>
          <w:color w:val="0000FF"/>
        </w:rPr>
        <w:t xml:space="preserve"> HP darbīb</w:t>
      </w:r>
      <w:r w:rsidR="009574E4" w:rsidRPr="7D1FC878">
        <w:rPr>
          <w:i/>
          <w:iCs/>
          <w:color w:val="0000FF"/>
        </w:rPr>
        <w:t>u</w:t>
      </w:r>
      <w:r w:rsidR="00B91C87" w:rsidRPr="7D1FC878">
        <w:rPr>
          <w:i/>
          <w:iCs/>
          <w:color w:val="0000FF"/>
        </w:rPr>
        <w:t>.</w:t>
      </w:r>
      <w:r w:rsidRPr="7D1FC878">
        <w:rPr>
          <w:i/>
          <w:iCs/>
          <w:color w:val="0000FF"/>
        </w:rPr>
        <w:t xml:space="preserve"> </w:t>
      </w:r>
    </w:p>
    <w:p w14:paraId="32DECBEB" w14:textId="51A0F496" w:rsidR="00194EE8" w:rsidRPr="00D33353" w:rsidRDefault="00FA4A6F" w:rsidP="00D8266D">
      <w:pPr>
        <w:pStyle w:val="ListParagraph"/>
        <w:numPr>
          <w:ilvl w:val="0"/>
          <w:numId w:val="68"/>
        </w:numPr>
        <w:spacing w:before="120" w:after="120"/>
        <w:ind w:left="283" w:hanging="357"/>
        <w:jc w:val="both"/>
        <w:rPr>
          <w:i/>
          <w:iCs/>
          <w:color w:val="0000FF"/>
        </w:rPr>
      </w:pPr>
      <w:r w:rsidRPr="00D33353">
        <w:rPr>
          <w:i/>
          <w:iCs/>
          <w:color w:val="0000FF"/>
        </w:rPr>
        <w:t>Ņem vērā, ka f</w:t>
      </w:r>
      <w:r w:rsidR="00053336" w:rsidRPr="00D33353">
        <w:rPr>
          <w:i/>
          <w:iCs/>
          <w:color w:val="0000FF"/>
        </w:rPr>
        <w:t xml:space="preserve">inansējuma saņēmējs ir </w:t>
      </w:r>
      <w:r w:rsidR="00053336" w:rsidRPr="00D33353">
        <w:rPr>
          <w:b/>
          <w:bCs/>
          <w:i/>
          <w:iCs/>
          <w:color w:val="0000FF"/>
        </w:rPr>
        <w:t>atbildīgs par sadarbības partneru pienākumu izpildi projekta īstenošanā</w:t>
      </w:r>
      <w:r w:rsidR="00053336" w:rsidRPr="00D33353">
        <w:rPr>
          <w:i/>
          <w:iCs/>
          <w:color w:val="0000FF"/>
        </w:rPr>
        <w:t xml:space="preserve"> un sadarbības partneru īstenotajām funkcijām projektā, tai skaitā nodrošina dubultā finansējuma neiestāšanos un nepārklāšanos ar citiem valsts un ārvalstu finanšu instrumentiem.</w:t>
      </w:r>
    </w:p>
    <w:p w14:paraId="2FB0818F" w14:textId="665EE831" w:rsidR="00AC45D5" w:rsidRPr="00D33353" w:rsidRDefault="00AC45D5" w:rsidP="00F15F83">
      <w:pPr>
        <w:pStyle w:val="ListParagraph"/>
        <w:numPr>
          <w:ilvl w:val="0"/>
          <w:numId w:val="47"/>
        </w:numPr>
        <w:spacing w:before="120"/>
        <w:ind w:left="283" w:hanging="357"/>
        <w:jc w:val="both"/>
        <w:rPr>
          <w:b/>
          <w:bCs/>
          <w:i/>
          <w:color w:val="0000FF"/>
        </w:rPr>
      </w:pPr>
      <w:r w:rsidRPr="00D33353">
        <w:rPr>
          <w:b/>
          <w:bCs/>
          <w:i/>
          <w:color w:val="0000FF"/>
        </w:rPr>
        <w:t xml:space="preserve">Atlasē tiek atbalstīts projekts, kurā plānotas vismaz trīs vispārīgās un </w:t>
      </w:r>
      <w:r w:rsidR="009574E4" w:rsidRPr="00D33353">
        <w:rPr>
          <w:b/>
          <w:bCs/>
          <w:i/>
          <w:color w:val="0000FF"/>
        </w:rPr>
        <w:t>vien</w:t>
      </w:r>
      <w:r w:rsidR="00B8244A">
        <w:rPr>
          <w:b/>
          <w:bCs/>
          <w:i/>
          <w:color w:val="0000FF"/>
        </w:rPr>
        <w:t>a</w:t>
      </w:r>
      <w:r w:rsidRPr="00D33353">
        <w:rPr>
          <w:b/>
          <w:bCs/>
          <w:i/>
          <w:color w:val="0000FF"/>
        </w:rPr>
        <w:t xml:space="preserve"> specifisk</w:t>
      </w:r>
      <w:r w:rsidR="00B8244A">
        <w:rPr>
          <w:b/>
          <w:bCs/>
          <w:i/>
          <w:color w:val="0000FF"/>
        </w:rPr>
        <w:t>ā</w:t>
      </w:r>
      <w:r w:rsidR="00504CE0" w:rsidRPr="00D33353">
        <w:rPr>
          <w:b/>
          <w:bCs/>
          <w:i/>
          <w:color w:val="0000FF"/>
        </w:rPr>
        <w:t xml:space="preserve"> HP darbīb</w:t>
      </w:r>
      <w:r w:rsidR="00B8244A">
        <w:rPr>
          <w:b/>
          <w:bCs/>
          <w:i/>
          <w:color w:val="0000FF"/>
        </w:rPr>
        <w:t>a</w:t>
      </w:r>
      <w:r w:rsidRPr="00D33353">
        <w:rPr>
          <w:b/>
          <w:bCs/>
          <w:i/>
          <w:color w:val="0000FF"/>
        </w:rPr>
        <w:t>.</w:t>
      </w:r>
      <w:r w:rsidR="001C1B77" w:rsidRPr="00D33353">
        <w:rPr>
          <w:b/>
          <w:bCs/>
          <w:i/>
          <w:color w:val="0000FF"/>
        </w:rPr>
        <w:t xml:space="preserve"> Plānotajām vispārīgajām HP darbībām jāaptver </w:t>
      </w:r>
      <w:r w:rsidR="001C1B77" w:rsidRPr="00D33353">
        <w:rPr>
          <w:b/>
          <w:bCs/>
          <w:i/>
          <w:color w:val="0000FF"/>
          <w:u w:val="single"/>
        </w:rPr>
        <w:t>visas vispārīgo darbību jomas</w:t>
      </w:r>
      <w:r w:rsidR="001C1B77" w:rsidRPr="00D33353">
        <w:rPr>
          <w:b/>
          <w:bCs/>
          <w:i/>
          <w:color w:val="0000FF"/>
        </w:rPr>
        <w:t xml:space="preserve"> - komunikācija un vizuālā identitāte, projekta vadība un īstenošana un publiskie iepirkumi (ja attiecināms).</w:t>
      </w:r>
    </w:p>
    <w:p w14:paraId="0D310940" w14:textId="0A14A826" w:rsidR="006A1B1F" w:rsidRPr="00D33353" w:rsidRDefault="006A1B1F" w:rsidP="00AB2D40">
      <w:pPr>
        <w:pStyle w:val="ListParagraph"/>
        <w:spacing w:before="120"/>
        <w:ind w:left="426"/>
        <w:jc w:val="both"/>
        <w:rPr>
          <w:rStyle w:val="eop"/>
          <w:color w:val="0000FF"/>
          <w:shd w:val="clear" w:color="auto" w:fill="FFFFFF"/>
        </w:rPr>
      </w:pPr>
      <w:r w:rsidRPr="00D33353">
        <w:rPr>
          <w:rStyle w:val="normaltextrun"/>
          <w:b/>
          <w:bCs/>
          <w:i/>
          <w:iCs/>
          <w:color w:val="0000FF"/>
          <w:shd w:val="clear" w:color="auto" w:fill="FFFFFF"/>
        </w:rPr>
        <w:t>Vispārīgo darbību piemēri:</w:t>
      </w:r>
      <w:r w:rsidRPr="00D33353">
        <w:rPr>
          <w:rStyle w:val="eop"/>
          <w:color w:val="0000FF"/>
          <w:shd w:val="clear" w:color="auto" w:fill="FFFFFF"/>
        </w:rPr>
        <w:t> </w:t>
      </w:r>
    </w:p>
    <w:p w14:paraId="28D89873" w14:textId="77777777" w:rsidR="005E6709" w:rsidRPr="00D33353" w:rsidRDefault="005E6709" w:rsidP="00F15F83">
      <w:pPr>
        <w:pStyle w:val="ListParagraph"/>
        <w:numPr>
          <w:ilvl w:val="0"/>
          <w:numId w:val="54"/>
        </w:numPr>
        <w:ind w:left="851"/>
        <w:jc w:val="both"/>
        <w:rPr>
          <w:b/>
          <w:bCs/>
          <w:i/>
          <w:iCs/>
          <w:color w:val="0000FF"/>
        </w:rPr>
      </w:pPr>
      <w:r w:rsidRPr="00D33353">
        <w:rPr>
          <w:b/>
          <w:bCs/>
          <w:i/>
          <w:iCs/>
          <w:color w:val="0000FF"/>
        </w:rPr>
        <w:t>Attiecībā uz projekta vadības un īstenošanas personālu:</w:t>
      </w:r>
    </w:p>
    <w:p w14:paraId="396BD0ED" w14:textId="2A0FC008" w:rsidR="00AB2D40" w:rsidRPr="00D33353" w:rsidRDefault="00AB2D40" w:rsidP="00D8266D">
      <w:pPr>
        <w:pStyle w:val="ListParagraph"/>
        <w:numPr>
          <w:ilvl w:val="0"/>
          <w:numId w:val="71"/>
        </w:numPr>
        <w:ind w:left="993"/>
        <w:jc w:val="both"/>
        <w:rPr>
          <w:rFonts w:eastAsia="Times New Roman"/>
          <w:i/>
          <w:iCs/>
          <w:color w:val="0000FF"/>
        </w:rPr>
      </w:pPr>
      <w:r w:rsidRPr="00D33353">
        <w:rPr>
          <w:rFonts w:eastAsia="Times New Roman"/>
          <w:b/>
          <w:i/>
          <w:iCs/>
          <w:color w:val="0000FF"/>
        </w:rPr>
        <w:t>sievietēm un vīriešiem tiks nodrošināta vienlīdzīga darba samaksa</w:t>
      </w:r>
      <w:r w:rsidRPr="00D33353">
        <w:rPr>
          <w:rFonts w:eastAsia="Times New Roman"/>
          <w:i/>
          <w:iCs/>
          <w:color w:val="0000FF"/>
        </w:rPr>
        <w:t xml:space="preserve"> un vienlīdzīgas karjeras izaugsmes iespējas, tostarp nodrošinot dalību apmācībās, semināros, komandējumos; </w:t>
      </w:r>
    </w:p>
    <w:p w14:paraId="783ADA9A" w14:textId="67C59F9F" w:rsidR="00AB2D40" w:rsidRPr="00D33353" w:rsidRDefault="00AB2D40" w:rsidP="00D8266D">
      <w:pPr>
        <w:pStyle w:val="ListParagraph"/>
        <w:numPr>
          <w:ilvl w:val="0"/>
          <w:numId w:val="71"/>
        </w:numPr>
        <w:ind w:left="993"/>
        <w:jc w:val="both"/>
        <w:rPr>
          <w:rFonts w:eastAsia="Times New Roman"/>
          <w:i/>
          <w:iCs/>
          <w:color w:val="0000FF"/>
        </w:rPr>
      </w:pPr>
      <w:r w:rsidRPr="00D33353">
        <w:rPr>
          <w:rFonts w:eastAsia="Times New Roman"/>
          <w:b/>
          <w:i/>
          <w:iCs/>
          <w:color w:val="0000FF"/>
        </w:rPr>
        <w:t>projekta vadības un īstenošanas personāla atlase</w:t>
      </w:r>
      <w:r w:rsidRPr="00D33353">
        <w:rPr>
          <w:rFonts w:eastAsia="Times New Roman"/>
          <w:i/>
          <w:iCs/>
          <w:color w:val="0000FF"/>
        </w:rPr>
        <w:t xml:space="preserv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04E1433B" w14:textId="728A230E" w:rsidR="00AB2D40" w:rsidRPr="00D33353" w:rsidRDefault="00AB2D40" w:rsidP="7D1FC878">
      <w:pPr>
        <w:pStyle w:val="ListParagraph"/>
        <w:numPr>
          <w:ilvl w:val="0"/>
          <w:numId w:val="71"/>
        </w:numPr>
        <w:ind w:left="993"/>
        <w:jc w:val="both"/>
        <w:rPr>
          <w:rFonts w:eastAsia="Times New Roman"/>
          <w:i/>
          <w:iCs/>
          <w:color w:val="0000FF"/>
        </w:rPr>
      </w:pPr>
      <w:r w:rsidRPr="7D1FC878">
        <w:rPr>
          <w:rFonts w:eastAsia="Times New Roman"/>
          <w:b/>
          <w:bCs/>
          <w:i/>
          <w:iCs/>
          <w:color w:val="0000FF"/>
        </w:rPr>
        <w:t>projekta vadības un īstenošanas procesā</w:t>
      </w:r>
      <w:r w:rsidRPr="7D1FC878">
        <w:rPr>
          <w:rFonts w:eastAsia="Times New Roman"/>
          <w:i/>
          <w:iCs/>
          <w:color w:val="0000FF"/>
        </w:rPr>
        <w:t xml:space="preserve"> personām ar invaliditāti tiks nodrošināta piekļūstamība, tostarp, pielāgota darba vieta un pielāgotas informācijas un komunikācijas tehnoloģijas.</w:t>
      </w:r>
    </w:p>
    <w:p w14:paraId="561115FE" w14:textId="77777777" w:rsidR="005E6709" w:rsidRPr="00D33353" w:rsidRDefault="005E6709" w:rsidP="00F15F83">
      <w:pPr>
        <w:pStyle w:val="ListParagraph"/>
        <w:numPr>
          <w:ilvl w:val="0"/>
          <w:numId w:val="54"/>
        </w:numPr>
        <w:ind w:left="850" w:hanging="357"/>
        <w:jc w:val="both"/>
        <w:rPr>
          <w:b/>
          <w:bCs/>
          <w:i/>
          <w:iCs/>
          <w:color w:val="0000FF"/>
        </w:rPr>
      </w:pPr>
      <w:r w:rsidRPr="00D33353">
        <w:rPr>
          <w:b/>
          <w:bCs/>
          <w:i/>
          <w:iCs/>
          <w:color w:val="0000FF"/>
        </w:rPr>
        <w:t>Komunikācijas un vizuālās identitātes pasākumos:</w:t>
      </w:r>
    </w:p>
    <w:p w14:paraId="610C2FFD" w14:textId="5C912FDA" w:rsidR="000310E9" w:rsidRPr="00D33353" w:rsidRDefault="000310E9" w:rsidP="00D8266D">
      <w:pPr>
        <w:pStyle w:val="ListParagraph"/>
        <w:numPr>
          <w:ilvl w:val="0"/>
          <w:numId w:val="72"/>
        </w:numPr>
        <w:ind w:left="993"/>
        <w:jc w:val="both"/>
        <w:rPr>
          <w:rFonts w:eastAsia="Times New Roman"/>
          <w:i/>
          <w:iCs/>
          <w:color w:val="0000FF"/>
        </w:rPr>
      </w:pPr>
      <w:r w:rsidRPr="00D33353">
        <w:rPr>
          <w:rFonts w:eastAsia="Times New Roman"/>
          <w:i/>
          <w:iCs/>
          <w:color w:val="0000FF"/>
        </w:rPr>
        <w:t xml:space="preserve">īstenojot projekta komunikācijas un vizuālās identitātes aktivitātes, to </w:t>
      </w:r>
      <w:r w:rsidRPr="00D33353">
        <w:rPr>
          <w:rFonts w:eastAsia="Times New Roman"/>
          <w:b/>
          <w:i/>
          <w:iCs/>
          <w:color w:val="0000FF"/>
        </w:rPr>
        <w:t>saturs tiks rūpīgi izvērtēts</w:t>
      </w:r>
      <w:r w:rsidRPr="00D33353">
        <w:rPr>
          <w:rFonts w:eastAsia="Times New Roman"/>
          <w:i/>
          <w:iCs/>
          <w:color w:val="0000FF"/>
        </w:rPr>
        <w:t xml:space="preserve">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41" w:history="1">
        <w:r w:rsidRPr="00D33353">
          <w:rPr>
            <w:i/>
            <w:iCs/>
            <w:color w:val="0000FF"/>
            <w:u w:val="single"/>
          </w:rPr>
          <w:t>https://www.lm.gov.lv/lv/media/18838/download</w:t>
        </w:r>
      </w:hyperlink>
      <w:r w:rsidRPr="00D33353">
        <w:rPr>
          <w:i/>
          <w:iCs/>
          <w:color w:val="0000FF"/>
          <w:u w:val="single"/>
        </w:rPr>
        <w:t>)</w:t>
      </w:r>
      <w:r w:rsidRPr="00D33353">
        <w:rPr>
          <w:rFonts w:eastAsia="Times New Roman"/>
          <w:i/>
          <w:iCs/>
          <w:color w:val="0000FF"/>
        </w:rPr>
        <w:t>;</w:t>
      </w:r>
    </w:p>
    <w:p w14:paraId="2B99EA9B" w14:textId="30598E69" w:rsidR="000310E9" w:rsidRPr="00C20DD5" w:rsidRDefault="000310E9" w:rsidP="00D8266D">
      <w:pPr>
        <w:pStyle w:val="ListParagraph"/>
        <w:numPr>
          <w:ilvl w:val="0"/>
          <w:numId w:val="72"/>
        </w:numPr>
        <w:ind w:left="993"/>
        <w:jc w:val="both"/>
        <w:rPr>
          <w:rFonts w:eastAsia="Times New Roman"/>
          <w:i/>
          <w:iCs/>
          <w:color w:val="0000FF"/>
        </w:rPr>
      </w:pPr>
      <w:r w:rsidRPr="00D33353">
        <w:rPr>
          <w:rFonts w:eastAsia="Times New Roman" w:hint="eastAsia"/>
          <w:i/>
          <w:iCs/>
          <w:color w:val="0000FF"/>
        </w:rPr>
        <w:t xml:space="preserve">tiks nodrošināts, ka </w:t>
      </w:r>
      <w:r w:rsidR="2689B4B0" w:rsidRPr="47C74747">
        <w:rPr>
          <w:rFonts w:eastAsia="Times New Roman"/>
          <w:b/>
          <w:bCs/>
          <w:lang w:val="lv"/>
        </w:rPr>
        <w:t xml:space="preserve"> </w:t>
      </w:r>
      <w:r w:rsidR="2689B4B0" w:rsidRPr="006F6F58">
        <w:rPr>
          <w:rFonts w:eastAsia="Times New Roman"/>
          <w:i/>
          <w:iCs/>
          <w:color w:val="0000FF"/>
          <w:lang w:val="lv"/>
        </w:rPr>
        <w:t xml:space="preserve">projekta vai finansējuma </w:t>
      </w:r>
      <w:r w:rsidR="2689B4B0" w:rsidRPr="00C20DD5">
        <w:rPr>
          <w:rFonts w:eastAsia="Times New Roman"/>
          <w:i/>
          <w:iCs/>
          <w:color w:val="0000FF"/>
          <w:lang w:val="lv"/>
        </w:rPr>
        <w:t>saņēmēja tīmekļa vietn</w:t>
      </w:r>
      <w:r w:rsidR="00AF5B8D" w:rsidRPr="00C20DD5">
        <w:rPr>
          <w:rFonts w:eastAsia="Times New Roman"/>
          <w:i/>
          <w:iCs/>
          <w:color w:val="0000FF"/>
          <w:lang w:val="lv"/>
        </w:rPr>
        <w:t>e</w:t>
      </w:r>
      <w:r w:rsidR="2689B4B0" w:rsidRPr="00C20DD5">
        <w:rPr>
          <w:rFonts w:eastAsia="Times New Roman"/>
          <w:i/>
          <w:iCs/>
          <w:color w:val="0000FF"/>
          <w:lang w:val="lv"/>
        </w:rPr>
        <w:t xml:space="preserve"> ir piekļūstama cilvēkiem ar funkcionēšanas ierobežojumiem</w:t>
      </w:r>
      <w:r w:rsidR="2689B4B0" w:rsidRPr="00C20DD5">
        <w:rPr>
          <w:rFonts w:eastAsia="Times New Roman"/>
          <w:color w:val="0000FF"/>
          <w:lang w:val="lv"/>
        </w:rPr>
        <w:t>,</w:t>
      </w:r>
      <w:r w:rsidR="2689B4B0" w:rsidRPr="00C20DD5">
        <w:rPr>
          <w:rFonts w:eastAsia="Times New Roman"/>
          <w:b/>
          <w:bCs/>
          <w:lang w:val="lv"/>
        </w:rPr>
        <w:t xml:space="preserve"> </w:t>
      </w:r>
      <w:r w:rsidRPr="00C20DD5">
        <w:rPr>
          <w:rFonts w:eastAsia="Times New Roman" w:hint="eastAsia"/>
          <w:i/>
          <w:iCs/>
          <w:color w:val="0000FF"/>
        </w:rPr>
        <w:t>izmantojot vairākus sensoros (redze, dzirde, tauste) kanālus (</w:t>
      </w:r>
      <w:r w:rsidRPr="00C20DD5">
        <w:rPr>
          <w:rFonts w:eastAsia="Times New Roman"/>
          <w:i/>
          <w:iCs/>
          <w:color w:val="0000FF"/>
        </w:rPr>
        <w:t>skat.</w:t>
      </w:r>
      <w:r w:rsidRPr="00C20DD5">
        <w:rPr>
          <w:rFonts w:eastAsia="Times New Roman" w:hint="eastAsia"/>
          <w:i/>
          <w:iCs/>
          <w:color w:val="0000FF"/>
        </w:rPr>
        <w:t xml:space="preserve"> VARAM vadlīnij</w:t>
      </w:r>
      <w:r w:rsidRPr="00C20DD5">
        <w:rPr>
          <w:rFonts w:eastAsia="Times New Roman"/>
          <w:i/>
          <w:iCs/>
          <w:color w:val="0000FF"/>
        </w:rPr>
        <w:t>as</w:t>
      </w:r>
      <w:r w:rsidRPr="00C20DD5">
        <w:rPr>
          <w:rFonts w:eastAsia="Times New Roman" w:hint="eastAsia"/>
          <w:i/>
          <w:iCs/>
          <w:color w:val="0000FF"/>
        </w:rPr>
        <w:t xml:space="preserve"> “Tīmekļvietnes izvērtējums atbilstoši digitālās vides piekļūstamības prasībām (WCAG 2.1 AA)” (</w:t>
      </w:r>
      <w:hyperlink r:id="rId42">
        <w:r w:rsidRPr="00C20DD5">
          <w:rPr>
            <w:rStyle w:val="Hyperlink"/>
            <w:rFonts w:eastAsia="Times New Roman"/>
            <w:i/>
            <w:iCs/>
          </w:rPr>
          <w:t>https://pieklustamiba.varam.gov.lv</w:t>
        </w:r>
      </w:hyperlink>
      <w:r w:rsidRPr="00C20DD5">
        <w:rPr>
          <w:rFonts w:eastAsia="Times New Roman"/>
          <w:i/>
          <w:iCs/>
          <w:color w:val="0000FF"/>
        </w:rPr>
        <w:t xml:space="preserve"> </w:t>
      </w:r>
      <w:r w:rsidRPr="00C20DD5">
        <w:rPr>
          <w:rFonts w:eastAsia="Times New Roman" w:hint="eastAsia"/>
          <w:i/>
          <w:iCs/>
          <w:color w:val="0000FF"/>
        </w:rPr>
        <w:t xml:space="preserve"> /, Vadlīnijas piekļūstamības izvērtējumam pieejamas šeit: </w:t>
      </w:r>
      <w:hyperlink r:id="rId43">
        <w:r w:rsidRPr="00C20DD5">
          <w:rPr>
            <w:rStyle w:val="Hyperlink"/>
            <w:rFonts w:eastAsia="Times New Roman"/>
            <w:i/>
            <w:iCs/>
          </w:rPr>
          <w:t>https://www.varam.gov.lv/lv/wwwvaramgovlv/lv/pieklustamiba</w:t>
        </w:r>
      </w:hyperlink>
      <w:r w:rsidRPr="00C20DD5">
        <w:rPr>
          <w:rFonts w:eastAsia="Times New Roman" w:hint="eastAsia"/>
          <w:i/>
          <w:iCs/>
          <w:color w:val="0000FF"/>
        </w:rPr>
        <w:t>);</w:t>
      </w:r>
    </w:p>
    <w:p w14:paraId="4ACA1326" w14:textId="36FCE867" w:rsidR="000310E9" w:rsidRPr="00D33353" w:rsidRDefault="000310E9" w:rsidP="00D8266D">
      <w:pPr>
        <w:pStyle w:val="ListParagraph"/>
        <w:numPr>
          <w:ilvl w:val="0"/>
          <w:numId w:val="72"/>
        </w:numPr>
        <w:ind w:left="993"/>
        <w:jc w:val="both"/>
        <w:rPr>
          <w:rFonts w:eastAsia="Times New Roman"/>
          <w:i/>
          <w:iCs/>
          <w:color w:val="0000FF"/>
        </w:rPr>
      </w:pPr>
      <w:r w:rsidRPr="00C20DD5">
        <w:rPr>
          <w:rFonts w:eastAsia="Times New Roman"/>
          <w:b/>
          <w:i/>
          <w:iCs/>
          <w:color w:val="0000FF"/>
        </w:rPr>
        <w:t>projekta tīmekļvietnē</w:t>
      </w:r>
      <w:r w:rsidRPr="00C20DD5">
        <w:rPr>
          <w:rFonts w:eastAsia="Times New Roman" w:hint="eastAsia"/>
          <w:i/>
          <w:iCs/>
          <w:color w:val="0000FF"/>
        </w:rPr>
        <w:t xml:space="preserve"> tiks izveidota sadaļa "Viegli lasīt", kurā tiks iekļauta</w:t>
      </w:r>
      <w:r w:rsidRPr="00D33353">
        <w:rPr>
          <w:rFonts w:eastAsia="Times New Roman" w:hint="eastAsia"/>
          <w:i/>
          <w:iCs/>
          <w:color w:val="0000FF"/>
        </w:rPr>
        <w:t xml:space="preserve"> īsa aprakstoša informācija par projektu un citu lasītājiem nepieciešamu informāciju vieglajā valodā, lai plašākai sabiedrībai nodrošinātu iespēju uzzināt par ES fondu ieguldīj</w:t>
      </w:r>
      <w:r w:rsidRPr="00D33353">
        <w:rPr>
          <w:rFonts w:eastAsia="Times New Roman"/>
          <w:i/>
          <w:iCs/>
          <w:color w:val="0000FF"/>
        </w:rPr>
        <w:t>umiem</w:t>
      </w:r>
      <w:r w:rsidRPr="00D33353">
        <w:rPr>
          <w:rFonts w:hint="eastAsia"/>
          <w:i/>
          <w:iCs/>
          <w:color w:val="0000FF"/>
        </w:rPr>
        <w:t xml:space="preserve"> </w:t>
      </w:r>
      <w:r w:rsidRPr="00D33353">
        <w:rPr>
          <w:i/>
          <w:iCs/>
          <w:color w:val="0000FF"/>
        </w:rPr>
        <w:t>(</w:t>
      </w:r>
      <w:r w:rsidRPr="00D33353">
        <w:rPr>
          <w:rFonts w:eastAsia="Times New Roman"/>
          <w:i/>
          <w:iCs/>
          <w:color w:val="0000FF"/>
        </w:rPr>
        <w:t xml:space="preserve">skat. LM metodisko materiālu </w:t>
      </w:r>
      <w:r w:rsidRPr="00D33353">
        <w:rPr>
          <w:rFonts w:eastAsia="Times New Roman" w:hint="eastAsia"/>
          <w:i/>
          <w:iCs/>
          <w:color w:val="0000FF"/>
        </w:rPr>
        <w:t>“</w:t>
      </w:r>
      <w:r w:rsidRPr="00D33353">
        <w:rPr>
          <w:rFonts w:eastAsia="Times New Roman"/>
          <w:i/>
          <w:iCs/>
          <w:color w:val="0000FF"/>
        </w:rPr>
        <w:t xml:space="preserve">Ceļvedis iekļaujošas vides veidošanai valsts un pašvaldību iestādēs (2020) </w:t>
      </w:r>
      <w:hyperlink r:id="rId44" w:history="1">
        <w:r w:rsidRPr="00D33353">
          <w:rPr>
            <w:rStyle w:val="Hyperlink"/>
            <w:rFonts w:eastAsia="Times New Roman"/>
            <w:i/>
            <w:iCs/>
          </w:rPr>
          <w:t>https://www.lm.gov.lv/lv/celvedis-ieklaujosas-vides-veidosanai-valsts-un-pasvaldibu-iestades-2020</w:t>
        </w:r>
      </w:hyperlink>
      <w:r w:rsidRPr="00D33353">
        <w:rPr>
          <w:rFonts w:eastAsia="Times New Roman"/>
          <w:i/>
          <w:iCs/>
          <w:color w:val="0000FF"/>
        </w:rPr>
        <w:t xml:space="preserve"> ).</w:t>
      </w:r>
    </w:p>
    <w:p w14:paraId="758BAA45" w14:textId="77777777" w:rsidR="005E6709" w:rsidRPr="00D33353" w:rsidRDefault="005E6709" w:rsidP="00D8266D">
      <w:pPr>
        <w:pStyle w:val="ListParagraph"/>
        <w:numPr>
          <w:ilvl w:val="0"/>
          <w:numId w:val="73"/>
        </w:numPr>
        <w:ind w:left="850" w:hanging="357"/>
        <w:jc w:val="both"/>
        <w:textAlignment w:val="baseline"/>
        <w:rPr>
          <w:rFonts w:eastAsia="Times New Roman"/>
          <w:b/>
          <w:bCs/>
          <w:i/>
          <w:iCs/>
          <w:color w:val="0000FF"/>
        </w:rPr>
      </w:pPr>
      <w:r w:rsidRPr="00D33353">
        <w:rPr>
          <w:rFonts w:eastAsia="Times New Roman"/>
          <w:b/>
          <w:bCs/>
          <w:i/>
          <w:iCs/>
          <w:color w:val="0000FF"/>
        </w:rPr>
        <w:t>Publiskie iepirkumi: </w:t>
      </w:r>
    </w:p>
    <w:p w14:paraId="22405A5A" w14:textId="5FCDDDAF" w:rsidR="001078E7" w:rsidRPr="00D33353" w:rsidRDefault="001078E7" w:rsidP="7D1FC878">
      <w:pPr>
        <w:pStyle w:val="ListParagraph"/>
        <w:numPr>
          <w:ilvl w:val="1"/>
          <w:numId w:val="54"/>
        </w:numPr>
        <w:ind w:left="993"/>
        <w:jc w:val="both"/>
        <w:rPr>
          <w:rFonts w:eastAsia="Times New Roman"/>
          <w:i/>
          <w:iCs/>
          <w:color w:val="0000FF"/>
        </w:rPr>
      </w:pPr>
      <w:r w:rsidRPr="7D1FC878">
        <w:rPr>
          <w:rFonts w:eastAsia="Times New Roman"/>
          <w:i/>
          <w:iCs/>
          <w:color w:val="0000FF"/>
        </w:rPr>
        <w:t>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p>
    <w:p w14:paraId="00F4C7F4" w14:textId="18EFAA27" w:rsidR="00A70C9C" w:rsidRPr="00D33353" w:rsidRDefault="006F0C26" w:rsidP="7D1FC878">
      <w:pPr>
        <w:pStyle w:val="ListParagraph"/>
        <w:spacing w:before="120"/>
        <w:ind w:left="426"/>
        <w:jc w:val="both"/>
        <w:rPr>
          <w:b/>
          <w:bCs/>
          <w:i/>
          <w:iCs/>
          <w:color w:val="0000FF"/>
        </w:rPr>
      </w:pPr>
      <w:r w:rsidRPr="7D1FC878">
        <w:rPr>
          <w:b/>
          <w:bCs/>
          <w:i/>
          <w:iCs/>
          <w:color w:val="0000FF"/>
        </w:rPr>
        <w:t xml:space="preserve">Specifisko darbību, kas risinās identificētās mērķa grupas vajadzības un problēmas un veicinās vienlīdzību, iekļaušanu, nediskrimināciju un pamattiesību ievērošanu, piemēri: </w:t>
      </w:r>
    </w:p>
    <w:p w14:paraId="7BE89E20" w14:textId="160BF65C" w:rsidR="00E82515" w:rsidRPr="00D33353" w:rsidRDefault="00E82515" w:rsidP="00D8266D">
      <w:pPr>
        <w:pStyle w:val="ListParagraph"/>
        <w:numPr>
          <w:ilvl w:val="0"/>
          <w:numId w:val="74"/>
        </w:numPr>
        <w:ind w:left="993"/>
        <w:jc w:val="both"/>
        <w:rPr>
          <w:rFonts w:eastAsia="Times New Roman"/>
          <w:i/>
          <w:iCs/>
          <w:color w:val="0000FF"/>
        </w:rPr>
      </w:pPr>
      <w:r w:rsidRPr="00D33353">
        <w:rPr>
          <w:rFonts w:eastAsia="Times New Roman"/>
          <w:i/>
          <w:iCs/>
          <w:color w:val="0000FF"/>
        </w:rPr>
        <w:t>tiks īstenoti pasākumi, kas veicina līdzsvarotu sieviešu un vīriešu iesaisti zinātnē un pētniecībā, īpaši STEM jomās. Piemēram, projekti, kas veicina mazāk pārstāvētā dzimuma piesaisti, īpaši nozarē vai jomā, kurā kāds no dzimumiem ir mazāk pārstāvēts (atbilstošais rādītājs VINPI_02.1.);</w:t>
      </w:r>
    </w:p>
    <w:p w14:paraId="26072577" w14:textId="7DE12494" w:rsidR="00E82515" w:rsidRPr="00D33353" w:rsidRDefault="00384A57" w:rsidP="7D1FC878">
      <w:pPr>
        <w:pStyle w:val="ListParagraph"/>
        <w:numPr>
          <w:ilvl w:val="0"/>
          <w:numId w:val="74"/>
        </w:numPr>
        <w:ind w:left="993"/>
        <w:jc w:val="both"/>
        <w:rPr>
          <w:rFonts w:eastAsia="Times New Roman"/>
          <w:i/>
          <w:iCs/>
          <w:color w:val="0000FF"/>
        </w:rPr>
      </w:pPr>
      <w:r w:rsidRPr="7D1FC878">
        <w:rPr>
          <w:rFonts w:eastAsia="Times New Roman"/>
          <w:i/>
          <w:iCs/>
          <w:color w:val="0000FF"/>
        </w:rPr>
        <w:t xml:space="preserve">izstrādājot stratēģijas un plānus, tiks izvērtētas dažādu sabiedrības grupu vajadzības un integrēti dzimumu līdztiesības, personu ar invaliditāti iekļaušanas jautājumi, citu diskriminācijas riskam pakļauto grupu vajadzības,  analizējot padziļinātāk to, vai visas sabiedrības grupas vienlīdzīgi būs ieguvējas no stratēģijā/plānā iekļautajiem pasākumiem (atbilstošais HP rādītājs </w:t>
      </w:r>
      <w:r w:rsidRPr="00805241">
        <w:rPr>
          <w:rFonts w:eastAsia="Times New Roman"/>
          <w:b/>
          <w:bCs/>
          <w:i/>
          <w:iCs/>
          <w:color w:val="0000FF"/>
        </w:rPr>
        <w:t>VINPI_02.1</w:t>
      </w:r>
      <w:r w:rsidR="00805241">
        <w:rPr>
          <w:rFonts w:eastAsia="Times New Roman"/>
          <w:b/>
          <w:bCs/>
          <w:i/>
          <w:iCs/>
          <w:color w:val="0000FF"/>
        </w:rPr>
        <w:t>.</w:t>
      </w:r>
      <w:r w:rsidRPr="7D1FC878">
        <w:rPr>
          <w:rFonts w:eastAsia="Times New Roman"/>
          <w:i/>
          <w:iCs/>
          <w:color w:val="0000FF"/>
        </w:rPr>
        <w:t>)</w:t>
      </w:r>
      <w:r w:rsidR="00E82515" w:rsidRPr="7D1FC878">
        <w:rPr>
          <w:rFonts w:eastAsia="Times New Roman"/>
          <w:i/>
          <w:iCs/>
          <w:color w:val="0000FF"/>
        </w:rPr>
        <w:t>;</w:t>
      </w:r>
    </w:p>
    <w:p w14:paraId="7B35192C" w14:textId="3F2451F3" w:rsidR="00E82515" w:rsidRPr="00D33353" w:rsidRDefault="00F24CBD" w:rsidP="7D1FC878">
      <w:pPr>
        <w:pStyle w:val="ListParagraph"/>
        <w:numPr>
          <w:ilvl w:val="0"/>
          <w:numId w:val="74"/>
        </w:numPr>
        <w:ind w:left="993"/>
        <w:jc w:val="both"/>
        <w:rPr>
          <w:rFonts w:eastAsia="Times New Roman"/>
          <w:i/>
          <w:iCs/>
          <w:color w:val="0000FF"/>
        </w:rPr>
      </w:pPr>
      <w:r w:rsidRPr="7D1FC878">
        <w:rPr>
          <w:rFonts w:eastAsia="Times New Roman"/>
          <w:i/>
          <w:iCs/>
          <w:color w:val="0000FF"/>
        </w:rPr>
        <w:t>tiks nodrošinātas konsultācijas ar ekspertiem nediskriminācijas jomā (dzimumu līdztiesība, personu ar invaliditāti vienlīdzīgas iespējas, nediskriminācija  vecuma, etniskās piederības, reliģiskās pārliecības un seksuālās orientācijas dēļ), piemēram, stratēģiju, izglītības programmu, metodisko līdzekļu, vadlīniju, mācību līdzekļu, pasākumu u.c. satura izstrādes procesā (attiecīgi pievienojot dokumentus, piem. konsultāciju protokolus u.c.)</w:t>
      </w:r>
      <w:r w:rsidR="00E82515" w:rsidRPr="7D1FC878">
        <w:rPr>
          <w:rFonts w:eastAsia="Times New Roman"/>
          <w:i/>
          <w:iCs/>
          <w:color w:val="0000FF"/>
        </w:rPr>
        <w:t xml:space="preserve"> (atbilstošais rādītājs </w:t>
      </w:r>
      <w:r w:rsidR="00E82515" w:rsidRPr="00805241">
        <w:rPr>
          <w:rFonts w:eastAsia="Times New Roman"/>
          <w:b/>
          <w:bCs/>
          <w:i/>
          <w:iCs/>
          <w:color w:val="0000FF"/>
        </w:rPr>
        <w:t>VINPI_01</w:t>
      </w:r>
      <w:r w:rsidR="00E82515" w:rsidRPr="7D1FC878">
        <w:rPr>
          <w:rFonts w:eastAsia="Times New Roman"/>
          <w:i/>
          <w:iCs/>
          <w:color w:val="0000FF"/>
        </w:rPr>
        <w:t>);</w:t>
      </w:r>
    </w:p>
    <w:p w14:paraId="516FA611" w14:textId="60D0FC3D" w:rsidR="00AF5B8D" w:rsidRPr="00D33353" w:rsidRDefault="00D17CD1" w:rsidP="7D1FC878">
      <w:pPr>
        <w:pStyle w:val="ListParagraph"/>
        <w:numPr>
          <w:ilvl w:val="0"/>
          <w:numId w:val="74"/>
        </w:numPr>
        <w:ind w:left="993"/>
        <w:jc w:val="both"/>
        <w:rPr>
          <w:rFonts w:eastAsia="Times New Roman"/>
          <w:i/>
          <w:iCs/>
          <w:color w:val="0000FF"/>
        </w:rPr>
      </w:pPr>
      <w:r w:rsidRPr="7D1FC878">
        <w:rPr>
          <w:rFonts w:eastAsia="Times New Roman"/>
          <w:i/>
          <w:iCs/>
          <w:color w:val="0000FF"/>
        </w:rPr>
        <w:t xml:space="preserve">tiks nodrošināta pasākuma satura piekļūstamība personām ar funkcionēšanas ierobežojumiem, izmantojot tulkošanu zīmju valodā, informāciju vieglajā valodā, subtitrēšanu, Braila druku, reāllaika transkripciju, raidījumu un pasākumu ierakstīšanu </w:t>
      </w:r>
      <w:r w:rsidR="00E82515" w:rsidRPr="7D1FC878">
        <w:rPr>
          <w:rFonts w:eastAsia="Times New Roman"/>
          <w:i/>
          <w:iCs/>
          <w:color w:val="0000FF"/>
        </w:rPr>
        <w:t xml:space="preserve">(atbilstošais rādītājs </w:t>
      </w:r>
      <w:r w:rsidR="00E82515" w:rsidRPr="00805241">
        <w:rPr>
          <w:rFonts w:eastAsia="Times New Roman"/>
          <w:b/>
          <w:bCs/>
          <w:i/>
          <w:iCs/>
          <w:color w:val="0000FF"/>
        </w:rPr>
        <w:t>VINPI_02.2</w:t>
      </w:r>
      <w:r w:rsidR="00805241">
        <w:rPr>
          <w:rFonts w:eastAsia="Times New Roman"/>
          <w:b/>
          <w:bCs/>
          <w:i/>
          <w:iCs/>
          <w:color w:val="0000FF"/>
        </w:rPr>
        <w:t>.</w:t>
      </w:r>
      <w:r w:rsidR="00E82515" w:rsidRPr="7D1FC878">
        <w:rPr>
          <w:rFonts w:eastAsia="Times New Roman"/>
          <w:i/>
          <w:iCs/>
          <w:color w:val="0000FF"/>
        </w:rPr>
        <w:t>)</w:t>
      </w:r>
      <w:r w:rsidR="00AF5B8D">
        <w:rPr>
          <w:rFonts w:eastAsia="Times New Roman"/>
          <w:i/>
          <w:iCs/>
          <w:color w:val="0000FF"/>
        </w:rPr>
        <w:t>;</w:t>
      </w:r>
    </w:p>
    <w:p w14:paraId="3C29CC6F" w14:textId="17C3502D" w:rsidR="00AF5B8D" w:rsidRPr="00C20DD5" w:rsidRDefault="002D7BF8" w:rsidP="00C20DD5">
      <w:pPr>
        <w:pStyle w:val="ListParagraph"/>
        <w:numPr>
          <w:ilvl w:val="0"/>
          <w:numId w:val="74"/>
        </w:numPr>
        <w:ind w:left="993"/>
        <w:jc w:val="both"/>
        <w:rPr>
          <w:i/>
          <w:iCs/>
          <w:color w:val="0000FF"/>
        </w:rPr>
      </w:pPr>
      <w:r w:rsidRPr="00C20DD5">
        <w:rPr>
          <w:rFonts w:eastAsia="Times New Roman"/>
          <w:i/>
          <w:iCs/>
          <w:color w:val="0000FF"/>
        </w:rPr>
        <w:t xml:space="preserve">tiks nodrošināta klātienes  pasākuma norises vietas vides un informācijas piekļūstamība cilvēkiem ar funkcionēšanas ierobežojumiem, nepieciešamības gadījumā nodrošinot tehnisko risinājumu nomu (piemēram, pārvietojamais panduss, pacēlājs, norādes, indukcijas cilpu noma u.c.) un par to tiks informēti pasākuma dalībnieki (atbilstošais rādītājs </w:t>
      </w:r>
      <w:r w:rsidRPr="00805241">
        <w:rPr>
          <w:rFonts w:eastAsia="Times New Roman"/>
          <w:b/>
          <w:bCs/>
          <w:i/>
          <w:iCs/>
          <w:color w:val="0000FF"/>
        </w:rPr>
        <w:t>VINPI_02.2</w:t>
      </w:r>
      <w:r w:rsidR="00805241">
        <w:rPr>
          <w:rFonts w:eastAsia="Times New Roman"/>
          <w:b/>
          <w:bCs/>
          <w:i/>
          <w:iCs/>
          <w:color w:val="0000FF"/>
        </w:rPr>
        <w:t>.</w:t>
      </w:r>
      <w:r w:rsidRPr="00C20DD5">
        <w:rPr>
          <w:rFonts w:eastAsia="Times New Roman"/>
          <w:i/>
          <w:iCs/>
          <w:color w:val="0000FF"/>
        </w:rPr>
        <w:t>)</w:t>
      </w:r>
      <w:r w:rsidR="00AF5B8D" w:rsidRPr="00C20DD5">
        <w:rPr>
          <w:i/>
          <w:iCs/>
          <w:color w:val="0000FF"/>
        </w:rPr>
        <w:t>.</w:t>
      </w:r>
    </w:p>
    <w:p w14:paraId="495D9D22" w14:textId="6736CB80" w:rsidR="00C06793" w:rsidRPr="00D33353" w:rsidRDefault="004D1512" w:rsidP="7D1FC878">
      <w:pPr>
        <w:pStyle w:val="ListParagraph"/>
        <w:numPr>
          <w:ilvl w:val="0"/>
          <w:numId w:val="14"/>
        </w:numPr>
        <w:spacing w:before="120"/>
        <w:ind w:left="714" w:hanging="357"/>
        <w:jc w:val="both"/>
        <w:rPr>
          <w:i/>
          <w:iCs/>
          <w:color w:val="0000FF"/>
        </w:rPr>
      </w:pPr>
      <w:r w:rsidRPr="7D1FC878">
        <w:rPr>
          <w:b/>
          <w:bCs/>
          <w:i/>
          <w:iCs/>
          <w:color w:val="0000FF"/>
        </w:rPr>
        <w:t>Atlasē tiek atbalstīts projekts</w:t>
      </w:r>
      <w:r w:rsidR="00C06793" w:rsidRPr="7D1FC878">
        <w:rPr>
          <w:i/>
          <w:iCs/>
          <w:color w:val="0000FF"/>
        </w:rPr>
        <w:t>:</w:t>
      </w:r>
    </w:p>
    <w:p w14:paraId="5824007C" w14:textId="2768375A" w:rsidR="00670287" w:rsidRPr="00D33353" w:rsidRDefault="00952897" w:rsidP="00F15F83">
      <w:pPr>
        <w:pStyle w:val="ListParagraph"/>
        <w:numPr>
          <w:ilvl w:val="0"/>
          <w:numId w:val="36"/>
        </w:numPr>
        <w:ind w:left="1134"/>
        <w:jc w:val="both"/>
        <w:rPr>
          <w:i/>
          <w:iCs/>
          <w:color w:val="0000FF"/>
        </w:rPr>
      </w:pPr>
      <w:r w:rsidRPr="00D33353">
        <w:rPr>
          <w:i/>
          <w:iCs/>
          <w:color w:val="0000FF"/>
        </w:rPr>
        <w:t xml:space="preserve">kurā </w:t>
      </w:r>
      <w:r w:rsidR="001D4817" w:rsidRPr="00D33353">
        <w:rPr>
          <w:i/>
          <w:iCs/>
          <w:color w:val="0000FF"/>
        </w:rPr>
        <w:t xml:space="preserve">ietvertā informācija liecina, ka plānoto darbību saturs, apjoms un pasniegšanas veids tiks noteikts atbilstoši finansējuma saņēmēju kapacitātes stiprināšanas vajadzībām un pieejamā finansējuma apjomam, t.i., ir aprakstīts </w:t>
      </w:r>
      <w:r w:rsidR="001D4817" w:rsidRPr="00D33353">
        <w:rPr>
          <w:i/>
          <w:iCs/>
          <w:color w:val="0000FF"/>
          <w:u w:val="single"/>
        </w:rPr>
        <w:t>vajadzību identificēšanas process</w:t>
      </w:r>
      <w:r w:rsidR="001D4817" w:rsidRPr="00D33353">
        <w:rPr>
          <w:i/>
          <w:iCs/>
          <w:color w:val="0000FF"/>
        </w:rPr>
        <w:t xml:space="preserve"> un kā plānotās darbības </w:t>
      </w:r>
      <w:r w:rsidR="001D4817" w:rsidRPr="00D33353">
        <w:rPr>
          <w:i/>
          <w:iCs/>
          <w:color w:val="0000FF"/>
          <w:u w:val="single"/>
        </w:rPr>
        <w:t>veicinās šo vajadzību apmierināšanu</w:t>
      </w:r>
      <w:r w:rsidR="00EC194A">
        <w:rPr>
          <w:i/>
          <w:iCs/>
          <w:color w:val="0000FF"/>
        </w:rPr>
        <w:t>;</w:t>
      </w:r>
      <w:r w:rsidR="001D4817" w:rsidRPr="00D33353">
        <w:rPr>
          <w:i/>
          <w:iCs/>
          <w:color w:val="0000FF"/>
        </w:rPr>
        <w:t xml:space="preserve"> </w:t>
      </w:r>
    </w:p>
    <w:p w14:paraId="20BB2A24" w14:textId="7D41BB53" w:rsidR="009F6E72" w:rsidRPr="00D33353" w:rsidRDefault="00C75516" w:rsidP="00F15F83">
      <w:pPr>
        <w:pStyle w:val="ListParagraph"/>
        <w:numPr>
          <w:ilvl w:val="0"/>
          <w:numId w:val="36"/>
        </w:numPr>
        <w:ind w:left="1134"/>
        <w:jc w:val="both"/>
        <w:rPr>
          <w:i/>
          <w:iCs/>
          <w:color w:val="0000FF"/>
        </w:rPr>
      </w:pPr>
      <w:r w:rsidRPr="00D33353">
        <w:rPr>
          <w:i/>
          <w:iCs/>
          <w:color w:val="0000FF"/>
        </w:rPr>
        <w:t xml:space="preserve">kurā no </w:t>
      </w:r>
      <w:r w:rsidR="009F6E72" w:rsidRPr="00D33353">
        <w:rPr>
          <w:i/>
          <w:iCs/>
          <w:color w:val="0000FF"/>
        </w:rPr>
        <w:t>projekta iesniegumā ietvertās informācijas secināms, ka projektā plānotās darbības risinās identificētās mērķa grupas vajadzības un problēmas</w:t>
      </w:r>
      <w:r w:rsidRPr="00D33353">
        <w:rPr>
          <w:i/>
          <w:iCs/>
          <w:color w:val="0000FF"/>
        </w:rPr>
        <w:t>;</w:t>
      </w:r>
    </w:p>
    <w:p w14:paraId="504BAAE4" w14:textId="2EA398BF" w:rsidR="007E3A1C" w:rsidRPr="00D33353" w:rsidRDefault="004D1512" w:rsidP="7D1FC878">
      <w:pPr>
        <w:pStyle w:val="ListParagraph"/>
        <w:numPr>
          <w:ilvl w:val="0"/>
          <w:numId w:val="42"/>
        </w:numPr>
        <w:ind w:left="1134"/>
        <w:jc w:val="both"/>
        <w:rPr>
          <w:i/>
          <w:iCs/>
          <w:color w:val="0000FF"/>
        </w:rPr>
      </w:pPr>
      <w:r w:rsidRPr="7D1FC878">
        <w:rPr>
          <w:i/>
          <w:iCs/>
          <w:color w:val="0000FF"/>
        </w:rPr>
        <w:t>kur</w:t>
      </w:r>
      <w:r w:rsidR="006D3457" w:rsidRPr="7D1FC878">
        <w:rPr>
          <w:i/>
          <w:iCs/>
          <w:color w:val="0000FF"/>
        </w:rPr>
        <w:t>ā tiek noteikt</w:t>
      </w:r>
      <w:r w:rsidR="00F40274" w:rsidRPr="7D1FC878">
        <w:rPr>
          <w:i/>
          <w:iCs/>
          <w:color w:val="0000FF"/>
        </w:rPr>
        <w:t>s</w:t>
      </w:r>
      <w:r w:rsidR="00C01B24" w:rsidRPr="7D1FC878">
        <w:rPr>
          <w:b/>
          <w:bCs/>
          <w:i/>
          <w:iCs/>
          <w:color w:val="0000FF"/>
        </w:rPr>
        <w:t xml:space="preserve"> viens </w:t>
      </w:r>
      <w:r w:rsidR="006D3457" w:rsidRPr="7D1FC878">
        <w:rPr>
          <w:b/>
          <w:bCs/>
          <w:i/>
          <w:iCs/>
          <w:color w:val="0000FF"/>
        </w:rPr>
        <w:t>horizontālā principa</w:t>
      </w:r>
      <w:r w:rsidR="006D3457" w:rsidRPr="7D1FC878">
        <w:rPr>
          <w:i/>
          <w:iCs/>
          <w:color w:val="0000FF"/>
        </w:rPr>
        <w:t xml:space="preserve"> “Vienlīdzība, iekļaušana, nediskriminācija un pamattiesību ievērošana”</w:t>
      </w:r>
      <w:r w:rsidR="006D3457" w:rsidRPr="7D1FC878">
        <w:rPr>
          <w:b/>
          <w:bCs/>
          <w:i/>
          <w:iCs/>
          <w:color w:val="0000FF"/>
        </w:rPr>
        <w:t xml:space="preserve"> rādītāj</w:t>
      </w:r>
      <w:r w:rsidR="00C01B24" w:rsidRPr="7D1FC878">
        <w:rPr>
          <w:b/>
          <w:bCs/>
          <w:i/>
          <w:iCs/>
          <w:color w:val="0000FF"/>
        </w:rPr>
        <w:t>s</w:t>
      </w:r>
      <w:r w:rsidR="000B180E" w:rsidRPr="7D1FC878">
        <w:rPr>
          <w:b/>
          <w:bCs/>
          <w:i/>
          <w:iCs/>
          <w:color w:val="0000FF"/>
        </w:rPr>
        <w:t xml:space="preserve">: </w:t>
      </w:r>
      <w:r w:rsidR="000B180E" w:rsidRPr="7D1FC878">
        <w:rPr>
          <w:b/>
          <w:bCs/>
          <w:i/>
          <w:iCs/>
          <w:color w:val="0000FF"/>
          <w:u w:val="single"/>
        </w:rPr>
        <w:t>“</w:t>
      </w:r>
      <w:r w:rsidR="005F24D8" w:rsidRPr="7D1FC878">
        <w:rPr>
          <w:i/>
          <w:iCs/>
          <w:color w:val="0000FF"/>
          <w:u w:val="single"/>
        </w:rPr>
        <w:t>sieviešu skaits atbalsta saņēmēju vidū (</w:t>
      </w:r>
      <w:r w:rsidR="005F24D8" w:rsidRPr="00805241">
        <w:rPr>
          <w:b/>
          <w:bCs/>
          <w:i/>
          <w:iCs/>
          <w:color w:val="0000FF"/>
          <w:u w:val="single"/>
        </w:rPr>
        <w:t>VINPI_06.3.</w:t>
      </w:r>
      <w:r w:rsidR="005F24D8" w:rsidRPr="7D1FC878">
        <w:rPr>
          <w:i/>
          <w:iCs/>
          <w:color w:val="0000FF"/>
          <w:u w:val="single"/>
        </w:rPr>
        <w:t>)”.</w:t>
      </w:r>
    </w:p>
    <w:p w14:paraId="196B9BA2" w14:textId="633E5A67" w:rsidR="003536A3" w:rsidRPr="00D33353" w:rsidRDefault="003536A3" w:rsidP="00F15F83">
      <w:pPr>
        <w:pStyle w:val="ListParagraph"/>
        <w:numPr>
          <w:ilvl w:val="0"/>
          <w:numId w:val="42"/>
        </w:numPr>
        <w:ind w:left="1134"/>
        <w:jc w:val="both"/>
        <w:rPr>
          <w:b/>
          <w:bCs/>
          <w:i/>
          <w:iCs/>
          <w:color w:val="0000FF"/>
        </w:rPr>
      </w:pPr>
      <w:r w:rsidRPr="00D33353">
        <w:rPr>
          <w:b/>
          <w:bCs/>
          <w:i/>
          <w:iCs/>
          <w:color w:val="0000FF"/>
        </w:rPr>
        <w:t>kurā sniegta informācija par projekta vadības un īstenošanas personālu dalījumā pēc dzimuma u.c. pazīmes (vai plānots sniegt) un sniegta (vai plānots sniegt) informācija sadalījumā pēc dzimumu u.c. pazīmes par projekta mērķa grupām;</w:t>
      </w:r>
    </w:p>
    <w:p w14:paraId="63861B80" w14:textId="16353AC3" w:rsidR="00B177D0" w:rsidRPr="00D33353" w:rsidRDefault="003536A3" w:rsidP="7D1FC878">
      <w:pPr>
        <w:pStyle w:val="ListParagraph"/>
        <w:numPr>
          <w:ilvl w:val="0"/>
          <w:numId w:val="42"/>
        </w:numPr>
        <w:ind w:left="1134"/>
        <w:jc w:val="both"/>
        <w:rPr>
          <w:b/>
          <w:bCs/>
          <w:i/>
          <w:iCs/>
          <w:color w:val="0000FF"/>
        </w:rPr>
      </w:pPr>
      <w:r w:rsidRPr="7D1FC878">
        <w:rPr>
          <w:b/>
          <w:bCs/>
          <w:i/>
          <w:iCs/>
          <w:color w:val="0000FF"/>
        </w:rPr>
        <w:t>kurā paskaidrots, kā projektu vadībā un īstenošanā tiks nodrošināta nediskriminācija pēc vecuma</w:t>
      </w:r>
      <w:r w:rsidR="00853D2B" w:rsidRPr="7D1FC878">
        <w:rPr>
          <w:b/>
          <w:bCs/>
          <w:i/>
          <w:iCs/>
          <w:color w:val="0000FF"/>
        </w:rPr>
        <w:t>, dzimuma, etniskās piederības u.c. pazīmes un virzīti pasākumi, kas veicina nediskrimināciju un pamattiesību ievērošanu.</w:t>
      </w:r>
    </w:p>
    <w:p w14:paraId="3695EF36" w14:textId="5DF2F3CB" w:rsidR="00B177D0" w:rsidRPr="00D33353" w:rsidRDefault="00B177D0" w:rsidP="00F15F83">
      <w:pPr>
        <w:pStyle w:val="ListParagraph"/>
        <w:numPr>
          <w:ilvl w:val="0"/>
          <w:numId w:val="55"/>
        </w:numPr>
        <w:spacing w:before="120"/>
        <w:jc w:val="both"/>
        <w:rPr>
          <w:i/>
          <w:color w:val="0000FF"/>
        </w:rPr>
      </w:pPr>
      <w:r w:rsidRPr="00D33353">
        <w:rPr>
          <w:i/>
          <w:color w:val="0000FF"/>
        </w:rPr>
        <w:t>Attiecīgās</w:t>
      </w:r>
      <w:r w:rsidRPr="00D33353">
        <w:t xml:space="preserve"> </w:t>
      </w:r>
      <w:r w:rsidRPr="00D33353">
        <w:rPr>
          <w:i/>
          <w:color w:val="0000FF"/>
        </w:rPr>
        <w:t>HP darbības laukā “Pamatojums” projekta iesniedzējs identificē galvenās problēmas, kas skar mērķa grupu, jomā, kurā darbojas projekta iesniedzējs un apraksta, kā projektā paredzētās HP darbības risinās identificētās problēmas.</w:t>
      </w:r>
    </w:p>
    <w:p w14:paraId="6B35B37A" w14:textId="516EE2BA" w:rsidR="00B177D0" w:rsidRPr="00D33353" w:rsidRDefault="00B177D0" w:rsidP="7D1FC878">
      <w:pPr>
        <w:pStyle w:val="ListParagraph"/>
        <w:numPr>
          <w:ilvl w:val="0"/>
          <w:numId w:val="55"/>
        </w:numPr>
        <w:jc w:val="both"/>
        <w:rPr>
          <w:b/>
          <w:bCs/>
          <w:i/>
          <w:iCs/>
          <w:color w:val="0000FF"/>
        </w:rPr>
      </w:pPr>
      <w:r w:rsidRPr="7D1FC878">
        <w:rPr>
          <w:i/>
          <w:iCs/>
          <w:color w:val="0000FF"/>
        </w:rPr>
        <w:t>Projekta iesnieguma sadaļā “Darbības” projekta darbības “</w:t>
      </w:r>
      <w:r w:rsidR="00B33994" w:rsidRPr="7D1FC878">
        <w:rPr>
          <w:i/>
          <w:iCs/>
          <w:color w:val="0000FF"/>
        </w:rPr>
        <w:t>Projekta vadība</w:t>
      </w:r>
      <w:r w:rsidRPr="7D1FC878">
        <w:rPr>
          <w:i/>
          <w:iCs/>
          <w:color w:val="0000FF"/>
        </w:rPr>
        <w:t>” ietvaros projekta iesniedzējs sniedz informāciju  par projekta vadības un īstenošanas personālu dalījumā pēc dzimuma u.c. pazīmes (vai plānots sniegt) un sniegta (vai plānots sniegt) informācija sadalījumā pēc dzimumu u.c. pazīmes par projekta mērķa grupām. Papildus datu laukā “Pamatojums” projekta iesniedzējs paskaidro,</w:t>
      </w:r>
      <w:r w:rsidRPr="7D1FC878">
        <w:t xml:space="preserve"> </w:t>
      </w:r>
      <w:r w:rsidRPr="7D1FC878">
        <w:rPr>
          <w:i/>
          <w:iCs/>
          <w:color w:val="0000FF"/>
        </w:rPr>
        <w:t>kā projekta vadībā un īstenošanā tiks nodrošināta nediskriminācija pēc vecuma, dzimuma, etniskās piederības u.c. pazīmes un virzīti pasākumi, kas veicina nediskrimināciju un pamattiesību ievērošanu</w:t>
      </w:r>
      <w:r w:rsidRPr="7D1FC878">
        <w:rPr>
          <w:b/>
          <w:bCs/>
          <w:i/>
          <w:iCs/>
          <w:color w:val="0000FF"/>
        </w:rPr>
        <w:t>.</w:t>
      </w:r>
    </w:p>
    <w:p w14:paraId="7BF19603" w14:textId="2CFCDD0B" w:rsidR="004D1512" w:rsidRPr="00D33353" w:rsidRDefault="004D1512" w:rsidP="00F15F83">
      <w:pPr>
        <w:pStyle w:val="ListParagraph"/>
        <w:numPr>
          <w:ilvl w:val="0"/>
          <w:numId w:val="14"/>
        </w:numPr>
        <w:spacing w:before="120"/>
        <w:ind w:left="714" w:hanging="357"/>
        <w:jc w:val="both"/>
        <w:rPr>
          <w:b/>
          <w:bCs/>
          <w:i/>
          <w:iCs/>
          <w:color w:val="0000FF"/>
        </w:rPr>
      </w:pPr>
      <w:r w:rsidRPr="00D33353">
        <w:rPr>
          <w:b/>
          <w:bCs/>
          <w:i/>
          <w:iCs/>
          <w:color w:val="0000FF"/>
        </w:rPr>
        <w:t xml:space="preserve">Informācija par metodiskajiem materiāliem horizontālā principa ievērošanai: </w:t>
      </w:r>
    </w:p>
    <w:p w14:paraId="4C2A9A4D" w14:textId="5450AFE9" w:rsidR="00076BE2" w:rsidRPr="00D33353" w:rsidRDefault="00076BE2" w:rsidP="7D1FC878">
      <w:pPr>
        <w:pStyle w:val="ListParagraph"/>
        <w:numPr>
          <w:ilvl w:val="0"/>
          <w:numId w:val="41"/>
        </w:numPr>
        <w:ind w:left="993"/>
        <w:jc w:val="both"/>
        <w:rPr>
          <w:i/>
          <w:iCs/>
          <w:color w:val="0000FF"/>
        </w:rPr>
      </w:pPr>
      <w:r w:rsidRPr="7D1FC878">
        <w:rPr>
          <w:i/>
          <w:iCs/>
          <w:color w:val="0000FF"/>
        </w:rPr>
        <w:t xml:space="preserve">Labklājības ministrijas (LM) un Tieslietu ministrijas izstrādātās vadlīnijas “Horizontālais princips “Vienlīdzība, iekļaušana, nediskriminācija un pamattiesību ievērošana” vadlīnijas īstenošanai un uzraudzībai (2021-2027) </w:t>
      </w:r>
    </w:p>
    <w:p w14:paraId="196E5BA9" w14:textId="77777777" w:rsidR="00076BE2" w:rsidRPr="00D33353" w:rsidRDefault="00076BE2" w:rsidP="00076BE2">
      <w:pPr>
        <w:pStyle w:val="ListParagraph"/>
        <w:ind w:left="993"/>
        <w:jc w:val="both"/>
        <w:rPr>
          <w:i/>
          <w:iCs/>
          <w:color w:val="0000FF"/>
        </w:rPr>
      </w:pPr>
      <w:r w:rsidRPr="00D33353">
        <w:rPr>
          <w:i/>
          <w:iCs/>
          <w:color w:val="0000FF"/>
        </w:rPr>
        <w:t xml:space="preserve">https://www.lm.gov.lv/lv/vadlinijas-horizontala-principa-vienlidziba-ieklausana-nediskriminacija-un-pamattiesibu-ieverosana-istenosanai-un-uzraudzibai-2021-2027 ; </w:t>
      </w:r>
    </w:p>
    <w:p w14:paraId="39BF1426" w14:textId="7A10589F" w:rsidR="00076BE2" w:rsidRPr="00D33353" w:rsidRDefault="00076BE2" w:rsidP="00F15F83">
      <w:pPr>
        <w:pStyle w:val="ListParagraph"/>
        <w:numPr>
          <w:ilvl w:val="0"/>
          <w:numId w:val="41"/>
        </w:numPr>
        <w:ind w:left="993"/>
        <w:jc w:val="both"/>
        <w:rPr>
          <w:i/>
          <w:iCs/>
          <w:color w:val="0000FF"/>
        </w:rPr>
      </w:pPr>
      <w:r w:rsidRPr="00D33353">
        <w:rPr>
          <w:i/>
          <w:iCs/>
          <w:color w:val="0000FF"/>
        </w:rPr>
        <w:t xml:space="preserve">LM metodisko materiālu “Ieteikumi diskrimināciju un stereotipus mazinošai komunikācijai ar sabiedrību” https://www.lm.gov.lv/lv/media/21126/download?attachment ; </w:t>
      </w:r>
    </w:p>
    <w:p w14:paraId="7274C0A8" w14:textId="521CDFD5" w:rsidR="00076BE2" w:rsidRPr="00D33353" w:rsidRDefault="00076BE2" w:rsidP="7D1FC878">
      <w:pPr>
        <w:pStyle w:val="ListParagraph"/>
        <w:numPr>
          <w:ilvl w:val="0"/>
          <w:numId w:val="41"/>
        </w:numPr>
        <w:ind w:left="993"/>
        <w:jc w:val="both"/>
        <w:rPr>
          <w:i/>
          <w:iCs/>
          <w:color w:val="0000FF"/>
        </w:rPr>
      </w:pPr>
      <w:r w:rsidRPr="7D1FC878">
        <w:rPr>
          <w:i/>
          <w:iCs/>
          <w:color w:val="0000FF"/>
        </w:rPr>
        <w:t xml:space="preserve">LM metodisko materiālu sociālo pakalpojumu sniedzējiem “Vides un pakalpojumu piekļūstamība” https://www.lm.gov.lv/lv/media/17358/download?attachment ; </w:t>
      </w:r>
    </w:p>
    <w:p w14:paraId="040FD87B" w14:textId="1A120071" w:rsidR="00076BE2" w:rsidRPr="00D33353" w:rsidRDefault="00076BE2" w:rsidP="00F15F83">
      <w:pPr>
        <w:pStyle w:val="ListParagraph"/>
        <w:numPr>
          <w:ilvl w:val="0"/>
          <w:numId w:val="41"/>
        </w:numPr>
        <w:ind w:left="993"/>
        <w:jc w:val="both"/>
        <w:rPr>
          <w:i/>
          <w:iCs/>
          <w:color w:val="0000FF"/>
        </w:rPr>
      </w:pPr>
      <w:r w:rsidRPr="00D33353">
        <w:rPr>
          <w:i/>
          <w:iCs/>
          <w:color w:val="0000FF"/>
        </w:rPr>
        <w:t xml:space="preserve">LM izstrādātos ieteikumus iekļaujošas vides veidošanai https://www.lm.gov.lv/lv/ieteikumi-ieklaujosas-vides-veidosanai ; </w:t>
      </w:r>
    </w:p>
    <w:p w14:paraId="7BB8BEF1" w14:textId="361A3781" w:rsidR="00FB0553" w:rsidRPr="00D33353" w:rsidRDefault="00076BE2" w:rsidP="7D1FC878">
      <w:pPr>
        <w:pStyle w:val="ListParagraph"/>
        <w:numPr>
          <w:ilvl w:val="0"/>
          <w:numId w:val="41"/>
        </w:numPr>
        <w:ind w:left="992" w:hanging="357"/>
        <w:jc w:val="both"/>
        <w:rPr>
          <w:i/>
          <w:iCs/>
          <w:color w:val="0000FF"/>
        </w:rPr>
      </w:pPr>
      <w:r w:rsidRPr="7D1FC878">
        <w:rPr>
          <w:i/>
          <w:iCs/>
          <w:color w:val="0000FF"/>
        </w:rPr>
        <w:t>VARAM vadlīnijas “Tīmekļvietnes izvērtējums atbilstoši digitālās vides piekļūstamības prasībām (WCAG 2.1 AA)” https://pieklustamiba.varam.gov.lv/ .</w:t>
      </w:r>
    </w:p>
    <w:p w14:paraId="70A0CF67" w14:textId="65C6D248" w:rsidR="00BE5521" w:rsidRPr="00D33353" w:rsidRDefault="008F26DE" w:rsidP="00F15F83">
      <w:pPr>
        <w:pStyle w:val="ListParagraph"/>
        <w:numPr>
          <w:ilvl w:val="0"/>
          <w:numId w:val="23"/>
        </w:numPr>
        <w:spacing w:before="120" w:after="60"/>
        <w:ind w:left="714" w:hanging="357"/>
        <w:jc w:val="both"/>
        <w:rPr>
          <w:b/>
          <w:bCs/>
          <w:i/>
          <w:color w:val="0000FF"/>
        </w:rPr>
      </w:pPr>
      <w:r w:rsidRPr="00D33353">
        <w:rPr>
          <w:b/>
          <w:bCs/>
          <w:i/>
          <w:iCs/>
          <w:color w:val="0000FF"/>
        </w:rPr>
        <w:t>Nodrošinot k</w:t>
      </w:r>
      <w:r w:rsidR="007532DE" w:rsidRPr="00D33353">
        <w:rPr>
          <w:b/>
          <w:bCs/>
          <w:i/>
          <w:iCs/>
          <w:color w:val="0000FF"/>
        </w:rPr>
        <w:t>omunikācijas un vizuālās identitātes prasību nodrošināšanas pasākum</w:t>
      </w:r>
      <w:r w:rsidRPr="00D33353">
        <w:rPr>
          <w:b/>
          <w:bCs/>
          <w:i/>
          <w:iCs/>
          <w:color w:val="0000FF"/>
        </w:rPr>
        <w:t>us</w:t>
      </w:r>
      <w:r w:rsidR="00BE5521" w:rsidRPr="00D33353">
        <w:rPr>
          <w:b/>
          <w:bCs/>
          <w:i/>
          <w:iCs/>
          <w:color w:val="0000FF"/>
        </w:rPr>
        <w:t xml:space="preserve"> paredz:</w:t>
      </w:r>
    </w:p>
    <w:p w14:paraId="4B68DBD4" w14:textId="6240F035" w:rsidR="00A73195" w:rsidRPr="00D33353" w:rsidRDefault="00A73195" w:rsidP="00F15F83">
      <w:pPr>
        <w:pStyle w:val="ListParagraph"/>
        <w:numPr>
          <w:ilvl w:val="1"/>
          <w:numId w:val="29"/>
        </w:numPr>
        <w:spacing w:before="60" w:after="60"/>
        <w:ind w:left="1134"/>
        <w:jc w:val="both"/>
        <w:rPr>
          <w:i/>
          <w:color w:val="0000FF"/>
        </w:rPr>
      </w:pPr>
      <w:r w:rsidRPr="00D33353">
        <w:rPr>
          <w:i/>
          <w:color w:val="0000FF"/>
        </w:rPr>
        <w:t>projekta iesniedzēj</w:t>
      </w:r>
      <w:r w:rsidR="0053709C" w:rsidRPr="00D33353">
        <w:rPr>
          <w:i/>
          <w:color w:val="0000FF"/>
        </w:rPr>
        <w:t>s savā tīmekļvietnē</w:t>
      </w:r>
      <w:r w:rsidR="00814579" w:rsidRPr="00D33353">
        <w:rPr>
          <w:i/>
          <w:color w:val="0000FF"/>
        </w:rPr>
        <w:t>, ja šāda vietne ir,</w:t>
      </w:r>
      <w:r w:rsidR="00814579" w:rsidRPr="00D33353">
        <w:rPr>
          <w:color w:val="0000FF"/>
        </w:rPr>
        <w:t xml:space="preserve"> </w:t>
      </w:r>
      <w:r w:rsidR="004E0D4A" w:rsidRPr="00D33353">
        <w:rPr>
          <w:i/>
          <w:color w:val="0000FF"/>
        </w:rPr>
        <w:t xml:space="preserve">un sociālajos tīklos </w:t>
      </w:r>
      <w:r w:rsidR="0099183F" w:rsidRPr="00D33353">
        <w:rPr>
          <w:b/>
          <w:bCs/>
          <w:i/>
          <w:color w:val="0000FF"/>
        </w:rPr>
        <w:t>publicē īsu un ar atbalsta apjomu samērīgu aprakstu</w:t>
      </w:r>
      <w:r w:rsidR="0099183F" w:rsidRPr="00D33353">
        <w:rPr>
          <w:i/>
          <w:color w:val="0000FF"/>
        </w:rPr>
        <w:t xml:space="preserve"> par darbību, tostarp tās mērķiem un rezultātiem</w:t>
      </w:r>
      <w:r w:rsidRPr="00D33353">
        <w:rPr>
          <w:i/>
          <w:color w:val="0000FF"/>
        </w:rPr>
        <w:t xml:space="preserve">, </w:t>
      </w:r>
      <w:r w:rsidR="00520C3A" w:rsidRPr="00D33353">
        <w:rPr>
          <w:i/>
          <w:color w:val="0000FF"/>
        </w:rPr>
        <w:t>uzsverot</w:t>
      </w:r>
      <w:r w:rsidRPr="00D33353">
        <w:rPr>
          <w:i/>
          <w:color w:val="0000FF"/>
        </w:rPr>
        <w:t>, ka projekts līdzfinansēts ar Eiropas Savienības saņemtu finansiālu atbalstu;</w:t>
      </w:r>
    </w:p>
    <w:p w14:paraId="10C62278" w14:textId="77777777" w:rsidR="00A73195" w:rsidRPr="00D33353" w:rsidRDefault="00A73195" w:rsidP="00F15F83">
      <w:pPr>
        <w:pStyle w:val="ListParagraph"/>
        <w:numPr>
          <w:ilvl w:val="1"/>
          <w:numId w:val="29"/>
        </w:numPr>
        <w:spacing w:before="60" w:after="60"/>
        <w:ind w:left="1134"/>
        <w:jc w:val="both"/>
        <w:rPr>
          <w:i/>
          <w:color w:val="0000FF"/>
        </w:rPr>
      </w:pPr>
      <w:r w:rsidRPr="00D33353">
        <w:rPr>
          <w:i/>
          <w:color w:val="0000FF"/>
        </w:rPr>
        <w:t xml:space="preserve">ar projekta īstenošanu saistītajos dokumentos un komunikācijas materiālos, ko paredzēts izplatīt sabiedrībai vai dalībniekiem, plānots sniegt </w:t>
      </w:r>
      <w:r w:rsidRPr="00D33353">
        <w:rPr>
          <w:b/>
          <w:bCs/>
          <w:i/>
          <w:color w:val="0000FF"/>
        </w:rPr>
        <w:t>pamanāmu paziņojumu</w:t>
      </w:r>
      <w:r w:rsidRPr="00D33353">
        <w:rPr>
          <w:i/>
          <w:color w:val="0000FF"/>
        </w:rPr>
        <w:t>, kurā tiks uzsvērts no Eiropas Savienības saņemtais atbalsts;</w:t>
      </w:r>
    </w:p>
    <w:p w14:paraId="759EFFA0" w14:textId="535D34AE" w:rsidR="00F9771C" w:rsidRPr="00D33353" w:rsidRDefault="00A73195" w:rsidP="00F15F83">
      <w:pPr>
        <w:pStyle w:val="ListParagraph"/>
        <w:numPr>
          <w:ilvl w:val="1"/>
          <w:numId w:val="29"/>
        </w:numPr>
        <w:spacing w:after="120"/>
        <w:ind w:left="1134" w:hanging="357"/>
        <w:jc w:val="both"/>
        <w:rPr>
          <w:i/>
          <w:color w:val="0000FF"/>
        </w:rPr>
      </w:pPr>
      <w:r w:rsidRPr="00D33353">
        <w:rPr>
          <w:i/>
          <w:color w:val="0000FF"/>
        </w:rPr>
        <w:t xml:space="preserve">sabiedrībai skaidri redzamā vietā uzstādīt </w:t>
      </w:r>
      <w:r w:rsidRPr="00D33353">
        <w:rPr>
          <w:b/>
          <w:bCs/>
          <w:i/>
          <w:color w:val="0000FF"/>
        </w:rPr>
        <w:t>plakāt</w:t>
      </w:r>
      <w:r w:rsidR="00DD05ED" w:rsidRPr="00D33353">
        <w:rPr>
          <w:b/>
          <w:bCs/>
          <w:i/>
          <w:color w:val="0000FF"/>
        </w:rPr>
        <w:t>i</w:t>
      </w:r>
      <w:r w:rsidRPr="00D33353">
        <w:rPr>
          <w:i/>
          <w:color w:val="0000FF"/>
        </w:rPr>
        <w:t>, kura minimālais izmērs ir A3, vai līdzvērtīgu elektronisku paziņojumu, kurā izklāstīta informācija par projektu un uzsvērts no Eiropas Savienības fondiem saņemtais atbalsts</w:t>
      </w:r>
      <w:r w:rsidR="00E722A6" w:rsidRPr="00D33353">
        <w:rPr>
          <w:i/>
          <w:color w:val="0000FF"/>
        </w:rPr>
        <w:t>;</w:t>
      </w:r>
    </w:p>
    <w:p w14:paraId="5ABE8A38" w14:textId="642034D6" w:rsidR="00E722A6" w:rsidRPr="00D33353" w:rsidRDefault="00121BBE" w:rsidP="00F15F83">
      <w:pPr>
        <w:pStyle w:val="ListParagraph"/>
        <w:numPr>
          <w:ilvl w:val="1"/>
          <w:numId w:val="29"/>
        </w:numPr>
        <w:spacing w:after="120"/>
        <w:ind w:left="1134" w:hanging="357"/>
        <w:jc w:val="both"/>
        <w:rPr>
          <w:i/>
          <w:color w:val="0000FF"/>
        </w:rPr>
      </w:pPr>
      <w:r w:rsidRPr="00D33353">
        <w:rPr>
          <w:i/>
          <w:color w:val="0000FF"/>
        </w:rPr>
        <w:t xml:space="preserve">sabiedrībai skaidri redzamas </w:t>
      </w:r>
      <w:r w:rsidR="00BF6F22" w:rsidRPr="00D33353">
        <w:rPr>
          <w:i/>
          <w:color w:val="0000FF"/>
        </w:rPr>
        <w:t xml:space="preserve">tiks uzstādītas </w:t>
      </w:r>
      <w:r w:rsidRPr="00D33353">
        <w:rPr>
          <w:b/>
          <w:bCs/>
          <w:i/>
          <w:color w:val="0000FF"/>
        </w:rPr>
        <w:t>ilgtspējīgas plāksnes vai informācijas stendi</w:t>
      </w:r>
      <w:r w:rsidRPr="00D33353">
        <w:rPr>
          <w:i/>
          <w:color w:val="0000FF"/>
        </w:rPr>
        <w:t>, kuros ir attēlota Eiropas Savienības emblēma, un sniegta informācija attiecībā uz projektā plānotajām darbībām un aktivitātēm. Ilgtspējīgas plāksnes vai informācijas stendi tiks uzstādīti, tiklīdz sākas projektu darbību faktiskā īstenošana</w:t>
      </w:r>
      <w:r w:rsidR="000C189A" w:rsidRPr="00D33353">
        <w:rPr>
          <w:i/>
          <w:color w:val="0000FF"/>
        </w:rPr>
        <w:t xml:space="preserve">. </w:t>
      </w:r>
      <w:r w:rsidR="00BF6F22" w:rsidRPr="00D33353">
        <w:rPr>
          <w:i/>
          <w:color w:val="0000FF"/>
        </w:rPr>
        <w:t xml:space="preserve">Ņemt vērā, ka ilgtspējīgas plāksnes/informācijas stendu </w:t>
      </w:r>
      <w:r w:rsidR="00BF6F22" w:rsidRPr="00D33353">
        <w:rPr>
          <w:i/>
          <w:color w:val="0000FF"/>
          <w:u w:val="single"/>
        </w:rPr>
        <w:t>skaits ir atkarīgs no vietām, kur plānots uzstādīt aprīkojumu</w:t>
      </w:r>
      <w:r w:rsidR="00DD05ED" w:rsidRPr="00D33353">
        <w:rPr>
          <w:i/>
          <w:color w:val="0000FF"/>
          <w:u w:val="single"/>
        </w:rPr>
        <w:t xml:space="preserve"> (tai skait</w:t>
      </w:r>
      <w:r w:rsidR="00EC194A">
        <w:rPr>
          <w:i/>
          <w:color w:val="0000FF"/>
          <w:u w:val="single"/>
        </w:rPr>
        <w:t>ā</w:t>
      </w:r>
      <w:r w:rsidR="00DD05ED" w:rsidRPr="00D33353">
        <w:rPr>
          <w:i/>
          <w:color w:val="0000FF"/>
          <w:u w:val="single"/>
        </w:rPr>
        <w:t xml:space="preserve"> darba vietu aprīkojumu)</w:t>
      </w:r>
      <w:r w:rsidR="00BF6F22" w:rsidRPr="00D33353">
        <w:rPr>
          <w:i/>
          <w:color w:val="0000FF"/>
        </w:rPr>
        <w:t>, un tos jāplāno uzstādīt, tiklīdz sākas projektu darbību faktiskā īstenošana, kas ietver materiālas investīcijas, vai tiklīdz tiek uzstādīts iegādātais aprīkojums.</w:t>
      </w:r>
    </w:p>
    <w:p w14:paraId="7155F5EA" w14:textId="3B4CF979" w:rsidR="00F9771C" w:rsidRPr="00D33353" w:rsidRDefault="005D408F" w:rsidP="00F15F83">
      <w:pPr>
        <w:pStyle w:val="ListParagraph"/>
        <w:numPr>
          <w:ilvl w:val="0"/>
          <w:numId w:val="35"/>
        </w:numPr>
        <w:spacing w:before="60" w:after="60"/>
        <w:ind w:left="851" w:hanging="425"/>
        <w:jc w:val="both"/>
        <w:rPr>
          <w:i/>
          <w:color w:val="0000FF"/>
        </w:rPr>
      </w:pPr>
      <w:r w:rsidRPr="00D33353">
        <w:rPr>
          <w:i/>
          <w:color w:val="0000FF"/>
        </w:rPr>
        <w:t xml:space="preserve">Atlasē tiek atbalstīts projekts, kurā plānotie </w:t>
      </w:r>
      <w:r w:rsidR="00145983" w:rsidRPr="00D33353">
        <w:rPr>
          <w:i/>
          <w:color w:val="0000FF"/>
        </w:rPr>
        <w:t xml:space="preserve">komunikācijas un vizuālās identitātes prasību nodrošināšanas </w:t>
      </w:r>
      <w:r w:rsidR="00AD5485" w:rsidRPr="00D33353">
        <w:rPr>
          <w:i/>
          <w:color w:val="0000FF"/>
        </w:rPr>
        <w:t xml:space="preserve">pasākumi </w:t>
      </w:r>
      <w:r w:rsidRPr="00D33353">
        <w:rPr>
          <w:i/>
          <w:color w:val="0000FF"/>
        </w:rPr>
        <w:t>īstenoti saskaņā ar Regulas 2021/1060</w:t>
      </w:r>
      <w:r w:rsidR="00936AA0" w:rsidRPr="00D33353">
        <w:rPr>
          <w:i/>
          <w:color w:val="0000FF"/>
          <w:vertAlign w:val="superscript"/>
        </w:rPr>
        <w:t>2</w:t>
      </w:r>
      <w:r w:rsidRPr="00D33353">
        <w:rPr>
          <w:i/>
          <w:color w:val="0000FF"/>
        </w:rPr>
        <w:t xml:space="preserve"> 47. un 50. pantu un normatīvajiem aktiem, kas nosaka kārtību, kādā Eiropas Savienības fondu vadībā iesaistītās institūcijas nodrošina šo fondu ieviešanu 2021.–2027. gada plānošanas periodā, kā arī ievēro Eiropas Savienības fondu 2021.–2027. gada plānošanas perioda un Atveseļošanas fonda komunikācijas un dizaina vadlīnijas.</w:t>
      </w:r>
    </w:p>
    <w:p w14:paraId="27EC3DA5" w14:textId="6FC19AA1" w:rsidR="00790627" w:rsidRPr="00D33353" w:rsidRDefault="00790627" w:rsidP="00113962">
      <w:pPr>
        <w:pStyle w:val="NormalWeb"/>
        <w:spacing w:before="120" w:beforeAutospacing="0" w:after="0" w:afterAutospacing="0"/>
        <w:jc w:val="both"/>
        <w:rPr>
          <w:b/>
          <w:bCs/>
          <w:i/>
          <w:color w:val="0000FF"/>
          <w:sz w:val="22"/>
          <w:szCs w:val="22"/>
        </w:rPr>
      </w:pPr>
      <w:r w:rsidRPr="00D33353">
        <w:rPr>
          <w:b/>
          <w:bCs/>
          <w:i/>
          <w:color w:val="0000FF"/>
          <w:sz w:val="22"/>
          <w:szCs w:val="22"/>
        </w:rPr>
        <w:t>Projekta darbībām jābūt:</w:t>
      </w:r>
    </w:p>
    <w:p w14:paraId="2D05B883" w14:textId="65E7A503" w:rsidR="00790627" w:rsidRPr="00D33353" w:rsidRDefault="00790627" w:rsidP="00F15F83">
      <w:pPr>
        <w:pStyle w:val="NormalWeb"/>
        <w:numPr>
          <w:ilvl w:val="0"/>
          <w:numId w:val="8"/>
        </w:numPr>
        <w:spacing w:before="0" w:beforeAutospacing="0"/>
        <w:jc w:val="both"/>
        <w:rPr>
          <w:rFonts w:eastAsia="Times New Roman"/>
          <w:i/>
          <w:iCs/>
          <w:color w:val="0000FF"/>
          <w:sz w:val="22"/>
          <w:szCs w:val="22"/>
        </w:rPr>
      </w:pPr>
      <w:r w:rsidRPr="00D33353">
        <w:rPr>
          <w:i/>
          <w:iCs/>
          <w:color w:val="0000FF"/>
          <w:sz w:val="22"/>
          <w:szCs w:val="22"/>
        </w:rPr>
        <w:t>p</w:t>
      </w:r>
      <w:r w:rsidRPr="00D33353">
        <w:rPr>
          <w:rFonts w:eastAsia="Times New Roman"/>
          <w:i/>
          <w:iCs/>
          <w:color w:val="0000FF"/>
          <w:sz w:val="22"/>
          <w:szCs w:val="22"/>
        </w:rPr>
        <w:t>recīzi definētām, t.i., no darbību nosaukumiem var spriest par to saturu</w:t>
      </w:r>
      <w:r w:rsidR="00036F8B" w:rsidRPr="00D33353">
        <w:rPr>
          <w:rFonts w:eastAsia="Times New Roman"/>
          <w:i/>
          <w:iCs/>
          <w:color w:val="0000FF"/>
          <w:sz w:val="22"/>
          <w:szCs w:val="22"/>
        </w:rPr>
        <w:t>, ir aprakstīta to ietvaros plānotā rīcība</w:t>
      </w:r>
      <w:r w:rsidRPr="00D33353">
        <w:rPr>
          <w:rFonts w:eastAsia="Times New Roman"/>
          <w:i/>
          <w:iCs/>
          <w:color w:val="0000FF"/>
          <w:sz w:val="22"/>
          <w:szCs w:val="22"/>
        </w:rPr>
        <w:t>;</w:t>
      </w:r>
    </w:p>
    <w:p w14:paraId="4F843DB3" w14:textId="18D82C7D" w:rsidR="00790627" w:rsidRPr="00D33353" w:rsidRDefault="00790627" w:rsidP="00F15F83">
      <w:pPr>
        <w:pStyle w:val="NormalWeb"/>
        <w:numPr>
          <w:ilvl w:val="0"/>
          <w:numId w:val="8"/>
        </w:numPr>
        <w:jc w:val="both"/>
        <w:rPr>
          <w:rFonts w:eastAsia="Times New Roman"/>
          <w:i/>
          <w:iCs/>
          <w:color w:val="0000FF"/>
          <w:sz w:val="22"/>
          <w:szCs w:val="22"/>
        </w:rPr>
      </w:pPr>
      <w:r w:rsidRPr="00D33353">
        <w:rPr>
          <w:rFonts w:eastAsia="Times New Roman"/>
          <w:i/>
          <w:iCs/>
          <w:color w:val="0000FF"/>
          <w:sz w:val="22"/>
          <w:szCs w:val="22"/>
        </w:rPr>
        <w:t>pamatotām, t.i., tās tieši ietekmē projekta mērķa, rezultātu un rādītāju sasniegšanu, ir pamatota t</w:t>
      </w:r>
      <w:r w:rsidR="006D5E55" w:rsidRPr="00D33353">
        <w:rPr>
          <w:rFonts w:eastAsia="Times New Roman"/>
          <w:i/>
          <w:iCs/>
          <w:color w:val="0000FF"/>
          <w:sz w:val="22"/>
          <w:szCs w:val="22"/>
        </w:rPr>
        <w:t>o</w:t>
      </w:r>
      <w:r w:rsidRPr="00D33353">
        <w:rPr>
          <w:rFonts w:eastAsia="Times New Roman"/>
          <w:i/>
          <w:iCs/>
          <w:color w:val="0000FF"/>
          <w:sz w:val="22"/>
          <w:szCs w:val="22"/>
        </w:rPr>
        <w:t xml:space="preserve"> nepieciešamība, aprakstīta t</w:t>
      </w:r>
      <w:r w:rsidR="006D5E55" w:rsidRPr="00D33353">
        <w:rPr>
          <w:rFonts w:eastAsia="Times New Roman"/>
          <w:i/>
          <w:iCs/>
          <w:color w:val="0000FF"/>
          <w:sz w:val="22"/>
          <w:szCs w:val="22"/>
        </w:rPr>
        <w:t>o</w:t>
      </w:r>
      <w:r w:rsidRPr="00D33353">
        <w:rPr>
          <w:rFonts w:eastAsia="Times New Roman"/>
          <w:i/>
          <w:iCs/>
          <w:color w:val="0000FF"/>
          <w:sz w:val="22"/>
          <w:szCs w:val="22"/>
        </w:rPr>
        <w:t xml:space="preserve"> ietvaros plānotā rīcība</w:t>
      </w:r>
      <w:r w:rsidR="006E051F" w:rsidRPr="00D33353">
        <w:rPr>
          <w:rFonts w:eastAsia="Times New Roman"/>
          <w:i/>
          <w:iCs/>
          <w:color w:val="0000FF"/>
          <w:sz w:val="22"/>
          <w:szCs w:val="22"/>
        </w:rPr>
        <w:t>;</w:t>
      </w:r>
    </w:p>
    <w:p w14:paraId="1F3FDA24" w14:textId="150713F7" w:rsidR="00790627" w:rsidRPr="00D33353" w:rsidRDefault="00790627" w:rsidP="00F15F83">
      <w:pPr>
        <w:pStyle w:val="NormalWeb"/>
        <w:numPr>
          <w:ilvl w:val="0"/>
          <w:numId w:val="8"/>
        </w:numPr>
        <w:jc w:val="both"/>
        <w:rPr>
          <w:rFonts w:eastAsia="Times New Roman"/>
          <w:i/>
          <w:iCs/>
          <w:color w:val="0000FF"/>
          <w:sz w:val="22"/>
          <w:szCs w:val="22"/>
        </w:rPr>
      </w:pPr>
      <w:r w:rsidRPr="00D33353">
        <w:rPr>
          <w:rFonts w:eastAsia="Times New Roman"/>
          <w:i/>
          <w:iCs/>
          <w:color w:val="0000FF"/>
          <w:sz w:val="22"/>
          <w:szCs w:val="22"/>
        </w:rPr>
        <w:t>vērst</w:t>
      </w:r>
      <w:r w:rsidR="00036F8B" w:rsidRPr="00D33353">
        <w:rPr>
          <w:rFonts w:eastAsia="Times New Roman"/>
          <w:i/>
          <w:iCs/>
          <w:color w:val="0000FF"/>
          <w:sz w:val="22"/>
          <w:szCs w:val="22"/>
        </w:rPr>
        <w:t>ām</w:t>
      </w:r>
      <w:r w:rsidRPr="00D33353">
        <w:rPr>
          <w:rFonts w:eastAsia="Times New Roman"/>
          <w:i/>
          <w:iCs/>
          <w:color w:val="0000FF"/>
          <w:sz w:val="22"/>
          <w:szCs w:val="22"/>
        </w:rPr>
        <w:t xml:space="preserve"> uz projekta iesnieguma “</w:t>
      </w:r>
      <w:r w:rsidR="00F50B26" w:rsidRPr="00D33353">
        <w:rPr>
          <w:rFonts w:eastAsia="Times New Roman"/>
          <w:i/>
          <w:iCs/>
          <w:color w:val="0000FF"/>
          <w:sz w:val="22"/>
          <w:szCs w:val="22"/>
        </w:rPr>
        <w:t>Mērķa grupas apraksts</w:t>
      </w:r>
      <w:r w:rsidRPr="00D33353">
        <w:rPr>
          <w:rFonts w:eastAsia="Times New Roman"/>
          <w:i/>
          <w:iCs/>
          <w:color w:val="0000FF"/>
          <w:sz w:val="22"/>
          <w:szCs w:val="22"/>
        </w:rPr>
        <w:t>” aprakstīto problēmu risinājumu;</w:t>
      </w:r>
    </w:p>
    <w:p w14:paraId="0FC24780" w14:textId="20394481" w:rsidR="00F7655D" w:rsidRPr="00D33353" w:rsidRDefault="00F7655D" w:rsidP="00F15F83">
      <w:pPr>
        <w:pStyle w:val="NormalWeb"/>
        <w:numPr>
          <w:ilvl w:val="0"/>
          <w:numId w:val="8"/>
        </w:numPr>
        <w:jc w:val="both"/>
        <w:rPr>
          <w:rFonts w:eastAsia="Times New Roman"/>
          <w:i/>
          <w:iCs/>
          <w:color w:val="0000FF"/>
          <w:sz w:val="22"/>
          <w:szCs w:val="22"/>
        </w:rPr>
      </w:pPr>
      <w:r w:rsidRPr="00D33353">
        <w:rPr>
          <w:rFonts w:eastAsia="Times New Roman"/>
          <w:i/>
          <w:iCs/>
          <w:color w:val="0000FF"/>
          <w:sz w:val="22"/>
          <w:szCs w:val="22"/>
        </w:rPr>
        <w:t>sasaistīt</w:t>
      </w:r>
      <w:r w:rsidR="00036F8B" w:rsidRPr="00D33353">
        <w:rPr>
          <w:rFonts w:eastAsia="Times New Roman"/>
          <w:i/>
          <w:iCs/>
          <w:color w:val="0000FF"/>
          <w:sz w:val="22"/>
          <w:szCs w:val="22"/>
        </w:rPr>
        <w:t>ām</w:t>
      </w:r>
      <w:r w:rsidRPr="00D33353">
        <w:rPr>
          <w:rFonts w:eastAsia="Times New Roman"/>
          <w:i/>
          <w:iCs/>
          <w:color w:val="0000FF"/>
          <w:sz w:val="22"/>
          <w:szCs w:val="22"/>
        </w:rPr>
        <w:t xml:space="preserve"> ar projekta iesniegumā plānoto laika grafiku, tās ir secīgas un nodrošina rādītāju sasniegšanu;</w:t>
      </w:r>
    </w:p>
    <w:p w14:paraId="70FBFD6C" w14:textId="7CCE6297" w:rsidR="004F1A4C" w:rsidRPr="00D33353" w:rsidRDefault="00F7655D" w:rsidP="00F15F83">
      <w:pPr>
        <w:pStyle w:val="NormalWeb"/>
        <w:numPr>
          <w:ilvl w:val="0"/>
          <w:numId w:val="8"/>
        </w:numPr>
        <w:jc w:val="both"/>
        <w:rPr>
          <w:i/>
          <w:iCs/>
          <w:color w:val="0000FF"/>
          <w:sz w:val="22"/>
          <w:szCs w:val="22"/>
        </w:rPr>
      </w:pPr>
      <w:r w:rsidRPr="00D33353">
        <w:rPr>
          <w:rFonts w:eastAsia="Times New Roman"/>
          <w:i/>
          <w:iCs/>
          <w:color w:val="0000FF"/>
          <w:sz w:val="22"/>
          <w:szCs w:val="22"/>
        </w:rPr>
        <w:t>norādītiem precīzi definētiem un izmērāmiem projekta rezultātiem, kas paredzēti attiecīgās darbības ietvaros</w:t>
      </w:r>
      <w:r w:rsidRPr="00D33353">
        <w:rPr>
          <w:i/>
          <w:iCs/>
          <w:color w:val="0000FF"/>
          <w:sz w:val="22"/>
          <w:szCs w:val="22"/>
        </w:rPr>
        <w:t xml:space="preserve"> līdz projekta vai attiecīgās darbības īstenošanas beigām, un jābūt norādītai to skaitliskai izteiksmei un mērvienībām. Darbību rezultātiem jāizriet no darbības satura un apraksta.</w:t>
      </w:r>
    </w:p>
    <w:p w14:paraId="5D66B3BD" w14:textId="1A27D907" w:rsidR="009E54D4" w:rsidRPr="00D33353" w:rsidRDefault="00E25956" w:rsidP="0056372E">
      <w:pPr>
        <w:pStyle w:val="Heading2"/>
      </w:pPr>
      <w:r w:rsidRPr="00D33353">
        <w:t>SADAĻA – RĀDĪTĀJI</w:t>
      </w:r>
    </w:p>
    <w:p w14:paraId="7095F84C" w14:textId="451E3497" w:rsidR="00AF5862" w:rsidRPr="00D33353" w:rsidRDefault="009A4940" w:rsidP="00F03616">
      <w:pPr>
        <w:pStyle w:val="NormalWeb"/>
        <w:spacing w:before="0" w:beforeAutospacing="0" w:after="0" w:afterAutospacing="0"/>
        <w:jc w:val="both"/>
        <w:rPr>
          <w:color w:val="00B0F0"/>
          <w:sz w:val="28"/>
          <w:szCs w:val="28"/>
        </w:rPr>
      </w:pPr>
      <w:r w:rsidRPr="00D33353">
        <w:rPr>
          <w:noProof/>
        </w:rPr>
        <w:drawing>
          <wp:inline distT="0" distB="0" distL="0" distR="0" wp14:anchorId="3E7BE281" wp14:editId="23A083BE">
            <wp:extent cx="6159500" cy="1990090"/>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5"/>
                    <a:stretch>
                      <a:fillRect/>
                    </a:stretch>
                  </pic:blipFill>
                  <pic:spPr>
                    <a:xfrm>
                      <a:off x="0" y="0"/>
                      <a:ext cx="6164270" cy="1991631"/>
                    </a:xfrm>
                    <a:prstGeom prst="rect">
                      <a:avLst/>
                    </a:prstGeom>
                  </pic:spPr>
                </pic:pic>
              </a:graphicData>
            </a:graphic>
          </wp:inline>
        </w:drawing>
      </w:r>
      <w:r w:rsidR="00D830AD" w:rsidRPr="00D33353">
        <w:rPr>
          <w:noProof/>
        </w:rPr>
        <w:drawing>
          <wp:inline distT="0" distB="0" distL="0" distR="0" wp14:anchorId="1ACB43B7" wp14:editId="335F3A5E">
            <wp:extent cx="6119495" cy="2517775"/>
            <wp:effectExtent l="0" t="0" r="0" b="0"/>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rotWithShape="1">
                    <a:blip r:embed="rId46"/>
                    <a:srcRect t="6816"/>
                    <a:stretch/>
                  </pic:blipFill>
                  <pic:spPr bwMode="auto">
                    <a:xfrm>
                      <a:off x="0" y="0"/>
                      <a:ext cx="6119495" cy="2517775"/>
                    </a:xfrm>
                    <a:prstGeom prst="rect">
                      <a:avLst/>
                    </a:prstGeom>
                    <a:ln>
                      <a:noFill/>
                    </a:ln>
                    <a:extLst>
                      <a:ext uri="{53640926-AAD7-44D8-BBD7-CCE9431645EC}">
                        <a14:shadowObscured xmlns:a14="http://schemas.microsoft.com/office/drawing/2010/main"/>
                      </a:ext>
                    </a:extLst>
                  </pic:spPr>
                </pic:pic>
              </a:graphicData>
            </a:graphic>
          </wp:inline>
        </w:drawing>
      </w:r>
    </w:p>
    <w:p w14:paraId="442867B0" w14:textId="0F099E08" w:rsidR="008E6E84" w:rsidRPr="00D33353" w:rsidRDefault="008E6E84" w:rsidP="00915D38">
      <w:pPr>
        <w:spacing w:before="120"/>
        <w:jc w:val="both"/>
        <w:rPr>
          <w:b/>
          <w:bCs/>
          <w:i/>
          <w:iCs/>
          <w:color w:val="0000FF"/>
          <w:sz w:val="22"/>
          <w:szCs w:val="22"/>
        </w:rPr>
      </w:pPr>
      <w:r w:rsidRPr="00D33353">
        <w:rPr>
          <w:b/>
          <w:bCs/>
          <w:i/>
          <w:iCs/>
          <w:color w:val="0000FF"/>
          <w:sz w:val="22"/>
          <w:szCs w:val="22"/>
        </w:rPr>
        <w:t>Šajā sadaļā projekta iesniedzējs</w:t>
      </w:r>
      <w:r w:rsidR="00535FBD" w:rsidRPr="00D33353">
        <w:rPr>
          <w:b/>
          <w:bCs/>
          <w:i/>
          <w:iCs/>
          <w:color w:val="0000FF"/>
          <w:sz w:val="22"/>
          <w:szCs w:val="22"/>
        </w:rPr>
        <w:t xml:space="preserve"> norāda:</w:t>
      </w:r>
    </w:p>
    <w:p w14:paraId="3C1BAA83" w14:textId="1F9F993A" w:rsidR="00F7642F" w:rsidRPr="00D33353" w:rsidRDefault="00F7642F" w:rsidP="00F15F83">
      <w:pPr>
        <w:pStyle w:val="ListParagraph"/>
        <w:numPr>
          <w:ilvl w:val="0"/>
          <w:numId w:val="23"/>
        </w:numPr>
        <w:jc w:val="both"/>
        <w:rPr>
          <w:i/>
          <w:iCs/>
          <w:color w:val="0000FF"/>
        </w:rPr>
      </w:pPr>
      <w:r w:rsidRPr="00D33353">
        <w:rPr>
          <w:i/>
          <w:iCs/>
          <w:color w:val="0000FF"/>
        </w:rPr>
        <w:t xml:space="preserve">projekta ietvaros sasniedzamos </w:t>
      </w:r>
      <w:r w:rsidR="00625B78" w:rsidRPr="00D33353">
        <w:rPr>
          <w:i/>
          <w:iCs/>
          <w:color w:val="0000FF"/>
        </w:rPr>
        <w:t xml:space="preserve">uzraudzības </w:t>
      </w:r>
      <w:r w:rsidRPr="00D33353">
        <w:rPr>
          <w:i/>
          <w:iCs/>
          <w:color w:val="0000FF"/>
        </w:rPr>
        <w:t xml:space="preserve">rādītājus atbilstoši </w:t>
      </w:r>
      <w:r w:rsidRPr="00D33353">
        <w:rPr>
          <w:b/>
          <w:bCs/>
          <w:i/>
          <w:iCs/>
          <w:color w:val="0000FF"/>
        </w:rPr>
        <w:t xml:space="preserve">SAMP MK noteikumu </w:t>
      </w:r>
      <w:r w:rsidR="00C00E42" w:rsidRPr="00D33353">
        <w:rPr>
          <w:b/>
          <w:bCs/>
          <w:i/>
          <w:iCs/>
          <w:color w:val="0000FF"/>
        </w:rPr>
        <w:t>7</w:t>
      </w:r>
      <w:r w:rsidRPr="00D33353">
        <w:rPr>
          <w:b/>
          <w:bCs/>
          <w:i/>
          <w:iCs/>
          <w:color w:val="0000FF"/>
        </w:rPr>
        <w:t>. punktam</w:t>
      </w:r>
      <w:r w:rsidRPr="00D33353">
        <w:rPr>
          <w:i/>
          <w:iCs/>
          <w:color w:val="0000FF"/>
        </w:rPr>
        <w:t xml:space="preserve">, </w:t>
      </w:r>
      <w:r w:rsidR="005A57A3" w:rsidRPr="00D33353">
        <w:rPr>
          <w:i/>
          <w:iCs/>
          <w:color w:val="0000FF"/>
        </w:rPr>
        <w:t xml:space="preserve">kurus </w:t>
      </w:r>
      <w:r w:rsidR="00625B78" w:rsidRPr="00D33353">
        <w:rPr>
          <w:i/>
          <w:iCs/>
          <w:color w:val="0000FF"/>
        </w:rPr>
        <w:t xml:space="preserve">plāno sasniegt </w:t>
      </w:r>
      <w:r w:rsidR="001D5BED" w:rsidRPr="00D33353">
        <w:rPr>
          <w:b/>
          <w:bCs/>
          <w:i/>
          <w:iCs/>
          <w:color w:val="0000FF"/>
        </w:rPr>
        <w:t>līdz 2029. gada 31. oktobrim</w:t>
      </w:r>
      <w:r w:rsidR="001D5BED" w:rsidRPr="00D33353">
        <w:rPr>
          <w:i/>
          <w:iCs/>
          <w:color w:val="0000FF"/>
        </w:rPr>
        <w:t>:</w:t>
      </w:r>
    </w:p>
    <w:p w14:paraId="31B188F0" w14:textId="0BCD18B7" w:rsidR="00255875" w:rsidRPr="00D33353" w:rsidRDefault="00255875" w:rsidP="7D1FC878">
      <w:pPr>
        <w:pStyle w:val="ListParagraph"/>
        <w:numPr>
          <w:ilvl w:val="0"/>
          <w:numId w:val="62"/>
        </w:numPr>
        <w:ind w:left="993" w:hanging="284"/>
        <w:jc w:val="both"/>
        <w:rPr>
          <w:i/>
          <w:iCs/>
          <w:color w:val="0000FF"/>
        </w:rPr>
      </w:pPr>
      <w:r w:rsidRPr="7D1FC878">
        <w:rPr>
          <w:b/>
          <w:bCs/>
          <w:i/>
          <w:iCs/>
          <w:color w:val="0000FF"/>
        </w:rPr>
        <w:t>rezultāta rādītājs</w:t>
      </w:r>
      <w:r w:rsidRPr="7D1FC878">
        <w:rPr>
          <w:i/>
          <w:iCs/>
          <w:color w:val="0000FF"/>
        </w:rPr>
        <w:t xml:space="preserve"> – publisko atbalstu papildinošās privātās investīcijas (tai skaitā granti, finanšu instrumenti) – 1 650 000 euro;</w:t>
      </w:r>
    </w:p>
    <w:p w14:paraId="491FCD44" w14:textId="37707EC1" w:rsidR="00255875" w:rsidRPr="00D33353" w:rsidRDefault="00255875" w:rsidP="00D8266D">
      <w:pPr>
        <w:pStyle w:val="ListParagraph"/>
        <w:numPr>
          <w:ilvl w:val="0"/>
          <w:numId w:val="62"/>
        </w:numPr>
        <w:ind w:left="993" w:hanging="284"/>
        <w:jc w:val="both"/>
        <w:rPr>
          <w:b/>
          <w:bCs/>
          <w:i/>
          <w:iCs/>
          <w:color w:val="0000FF"/>
        </w:rPr>
      </w:pPr>
      <w:r w:rsidRPr="00D33353">
        <w:rPr>
          <w:b/>
          <w:bCs/>
          <w:i/>
          <w:iCs/>
          <w:color w:val="0000FF"/>
        </w:rPr>
        <w:t>nacionālie rādītāji:</w:t>
      </w:r>
    </w:p>
    <w:p w14:paraId="35925111" w14:textId="33380F66" w:rsidR="00255875" w:rsidRPr="00D33353" w:rsidRDefault="00255875" w:rsidP="7D1FC878">
      <w:pPr>
        <w:pStyle w:val="ListParagraph"/>
        <w:numPr>
          <w:ilvl w:val="0"/>
          <w:numId w:val="63"/>
        </w:numPr>
        <w:ind w:left="1134"/>
        <w:jc w:val="both"/>
        <w:rPr>
          <w:i/>
          <w:iCs/>
          <w:color w:val="0000FF"/>
        </w:rPr>
      </w:pPr>
      <w:r w:rsidRPr="7D1FC878">
        <w:rPr>
          <w:i/>
          <w:iCs/>
          <w:color w:val="0000FF"/>
        </w:rPr>
        <w:t>studējošo, tostarp doktora grāda pretendentu, skaits, kuriem pilnveidotas inovāciju un uzņēmējspēju kompetences, – vismaz 4 500;</w:t>
      </w:r>
    </w:p>
    <w:p w14:paraId="3E77E69E" w14:textId="77777777" w:rsidR="00255875" w:rsidRPr="00D33353" w:rsidRDefault="00255875" w:rsidP="00D8266D">
      <w:pPr>
        <w:pStyle w:val="ListParagraph"/>
        <w:numPr>
          <w:ilvl w:val="0"/>
          <w:numId w:val="63"/>
        </w:numPr>
        <w:ind w:left="1134"/>
        <w:jc w:val="both"/>
        <w:rPr>
          <w:i/>
          <w:iCs/>
          <w:color w:val="0000FF"/>
        </w:rPr>
      </w:pPr>
      <w:r w:rsidRPr="00D33353">
        <w:rPr>
          <w:i/>
          <w:iCs/>
          <w:color w:val="0000FF"/>
        </w:rPr>
        <w:t>studējošo, tostarp doktora grāda pretendentu, skaits, kuri piedalījušies studentu inovāciju programmas pasākumos, – vismaz 6 500;</w:t>
      </w:r>
    </w:p>
    <w:p w14:paraId="0B0C5CBA" w14:textId="6D751F79" w:rsidR="00255875" w:rsidRPr="00D33353" w:rsidRDefault="00255875" w:rsidP="7D1FC878">
      <w:pPr>
        <w:pStyle w:val="ListParagraph"/>
        <w:numPr>
          <w:ilvl w:val="0"/>
          <w:numId w:val="63"/>
        </w:numPr>
        <w:ind w:left="1134"/>
        <w:jc w:val="both"/>
        <w:rPr>
          <w:i/>
          <w:iCs/>
          <w:color w:val="0000FF"/>
        </w:rPr>
      </w:pPr>
      <w:r w:rsidRPr="7D1FC878">
        <w:rPr>
          <w:i/>
          <w:iCs/>
          <w:color w:val="0000FF"/>
        </w:rPr>
        <w:t>komersantu skaits, kuri sadarbojas ar augstskolām, kas iesaistās studentu inovāciju grantu programmu īstenošanā, – vismaz 350;</w:t>
      </w:r>
    </w:p>
    <w:p w14:paraId="71E78261" w14:textId="3C1FBE98" w:rsidR="00255875" w:rsidRPr="00D33353" w:rsidRDefault="00255875" w:rsidP="7D1FC878">
      <w:pPr>
        <w:pStyle w:val="ListParagraph"/>
        <w:numPr>
          <w:ilvl w:val="0"/>
          <w:numId w:val="63"/>
        </w:numPr>
        <w:ind w:left="1134"/>
        <w:jc w:val="both"/>
        <w:rPr>
          <w:i/>
          <w:iCs/>
          <w:color w:val="0000FF"/>
        </w:rPr>
      </w:pPr>
      <w:r w:rsidRPr="7D1FC878">
        <w:rPr>
          <w:i/>
          <w:iCs/>
          <w:color w:val="0000FF"/>
        </w:rPr>
        <w:t>studējošo skaits, kas ieguvuši prakses vietas vai tikuši nodarbināti uzņēmumos, kuri īsteno pētniecības un attīstības aktivitātes, vai zinātniskajās institūcijās, – vismaz 10 procenti no studējošajiem, kuriem ir pilnveidotas inovāciju un uzņēmējspēju kompetences;</w:t>
      </w:r>
    </w:p>
    <w:p w14:paraId="5F81B6D6" w14:textId="77777777" w:rsidR="00255875" w:rsidRPr="00D33353" w:rsidRDefault="00255875" w:rsidP="00D8266D">
      <w:pPr>
        <w:pStyle w:val="ListParagraph"/>
        <w:numPr>
          <w:ilvl w:val="0"/>
          <w:numId w:val="63"/>
        </w:numPr>
        <w:ind w:left="1134"/>
        <w:jc w:val="both"/>
        <w:rPr>
          <w:i/>
          <w:iCs/>
          <w:color w:val="0000FF"/>
        </w:rPr>
      </w:pPr>
      <w:r w:rsidRPr="00D33353">
        <w:rPr>
          <w:i/>
          <w:iCs/>
          <w:color w:val="0000FF"/>
        </w:rPr>
        <w:t>vismaz 30 procenti no studentu inovāciju pieteikumiem ir saistīti ar mākslīgā intelekta tehnoloģijām, iekšējo un ārējo drošību vai izglītības tehnoloģijām;</w:t>
      </w:r>
    </w:p>
    <w:p w14:paraId="2F448E09" w14:textId="77777777" w:rsidR="00255875" w:rsidRPr="00D33353" w:rsidRDefault="00255875" w:rsidP="00D8266D">
      <w:pPr>
        <w:pStyle w:val="ListParagraph"/>
        <w:numPr>
          <w:ilvl w:val="0"/>
          <w:numId w:val="63"/>
        </w:numPr>
        <w:ind w:left="1134"/>
        <w:jc w:val="both"/>
        <w:rPr>
          <w:i/>
          <w:iCs/>
          <w:color w:val="0000FF"/>
        </w:rPr>
      </w:pPr>
      <w:r w:rsidRPr="00D33353">
        <w:rPr>
          <w:i/>
          <w:iCs/>
          <w:color w:val="0000FF"/>
        </w:rPr>
        <w:t>ne mazāk kā 40 procenti no studentu inovāciju pieteikumiem ir īstenoti starpdisciplinārās komandās, kurās piedalās vismaz divu Latvijas izglītības tematisko grupu pārstāvji;</w:t>
      </w:r>
    </w:p>
    <w:p w14:paraId="33DD0A69" w14:textId="3494FE71" w:rsidR="001D5BED" w:rsidRPr="00D33353" w:rsidRDefault="00255875" w:rsidP="00D8266D">
      <w:pPr>
        <w:pStyle w:val="ListParagraph"/>
        <w:numPr>
          <w:ilvl w:val="0"/>
          <w:numId w:val="63"/>
        </w:numPr>
        <w:ind w:left="1134"/>
        <w:jc w:val="both"/>
        <w:rPr>
          <w:i/>
          <w:iCs/>
          <w:color w:val="0000FF"/>
        </w:rPr>
      </w:pPr>
      <w:r w:rsidRPr="00D33353">
        <w:rPr>
          <w:i/>
          <w:iCs/>
          <w:color w:val="0000FF"/>
        </w:rPr>
        <w:t>izstrādāto prototipu skaits – 1 500.</w:t>
      </w:r>
    </w:p>
    <w:p w14:paraId="66EF3969" w14:textId="1BE84265" w:rsidR="004D68BA" w:rsidRPr="00D33353" w:rsidRDefault="004D68BA" w:rsidP="00D8266D">
      <w:pPr>
        <w:pStyle w:val="ListParagraph"/>
        <w:numPr>
          <w:ilvl w:val="1"/>
          <w:numId w:val="75"/>
        </w:numPr>
        <w:jc w:val="both"/>
        <w:rPr>
          <w:i/>
          <w:color w:val="0000FF"/>
        </w:rPr>
      </w:pPr>
      <w:r w:rsidRPr="00D33353">
        <w:rPr>
          <w:i/>
          <w:color w:val="0000FF"/>
        </w:rPr>
        <w:t>projektu darbību rezultātus, kas definējami projekta līmenī</w:t>
      </w:r>
      <w:r w:rsidR="003D1E61" w:rsidRPr="00D33353">
        <w:rPr>
          <w:i/>
          <w:color w:val="0000FF"/>
        </w:rPr>
        <w:t xml:space="preserve"> un nosaka plānoto rādītāju sasniedzamās vērtības, kā arī rādītājiem/rezultātiem norāda mērvienību</w:t>
      </w:r>
      <w:r w:rsidR="009F2E5C">
        <w:rPr>
          <w:i/>
          <w:color w:val="0000FF"/>
        </w:rPr>
        <w:t>;</w:t>
      </w:r>
    </w:p>
    <w:p w14:paraId="63E75266" w14:textId="71F05709" w:rsidR="00123E2F" w:rsidRPr="00D33353" w:rsidRDefault="00DD6F04" w:rsidP="00D8266D">
      <w:pPr>
        <w:pStyle w:val="ListParagraph"/>
        <w:numPr>
          <w:ilvl w:val="1"/>
          <w:numId w:val="75"/>
        </w:numPr>
        <w:jc w:val="both"/>
        <w:rPr>
          <w:i/>
          <w:color w:val="0000FF"/>
        </w:rPr>
      </w:pPr>
      <w:r w:rsidRPr="00D33353">
        <w:rPr>
          <w:i/>
          <w:color w:val="0000FF"/>
        </w:rPr>
        <w:t>HP</w:t>
      </w:r>
      <w:r w:rsidR="0058298A" w:rsidRPr="00D33353">
        <w:rPr>
          <w:i/>
          <w:color w:val="0000FF"/>
        </w:rPr>
        <w:t xml:space="preserve"> rādītājus</w:t>
      </w:r>
      <w:r w:rsidR="008E01A3" w:rsidRPr="00D33353">
        <w:rPr>
          <w:i/>
          <w:color w:val="0000FF"/>
        </w:rPr>
        <w:t>,</w:t>
      </w:r>
      <w:r w:rsidR="008E01A3" w:rsidRPr="00D33353">
        <w:rPr>
          <w:color w:val="0000FF"/>
        </w:rPr>
        <w:t xml:space="preserve"> </w:t>
      </w:r>
      <w:r w:rsidR="008E01A3" w:rsidRPr="00D33353">
        <w:rPr>
          <w:i/>
          <w:color w:val="0000FF"/>
        </w:rPr>
        <w:t xml:space="preserve">tai skaitā  atbilstoši </w:t>
      </w:r>
      <w:r w:rsidR="00644D00" w:rsidRPr="00D33353">
        <w:rPr>
          <w:i/>
          <w:color w:val="0000FF"/>
        </w:rPr>
        <w:t>SAMP MK noteikumu</w:t>
      </w:r>
      <w:r w:rsidR="008E01A3" w:rsidRPr="00D33353">
        <w:rPr>
          <w:i/>
          <w:color w:val="0000FF"/>
        </w:rPr>
        <w:t xml:space="preserve"> </w:t>
      </w:r>
      <w:r w:rsidR="00A11755" w:rsidRPr="00D33353">
        <w:rPr>
          <w:i/>
          <w:color w:val="0000FF"/>
        </w:rPr>
        <w:t>30</w:t>
      </w:r>
      <w:r w:rsidR="00D9361F" w:rsidRPr="00D33353">
        <w:rPr>
          <w:i/>
          <w:color w:val="0000FF"/>
        </w:rPr>
        <w:t>.</w:t>
      </w:r>
      <w:r w:rsidR="00A11755" w:rsidRPr="00D33353">
        <w:rPr>
          <w:i/>
          <w:color w:val="0000FF"/>
        </w:rPr>
        <w:t>3</w:t>
      </w:r>
      <w:r w:rsidR="008E01A3" w:rsidRPr="00D33353">
        <w:rPr>
          <w:i/>
          <w:color w:val="0000FF"/>
        </w:rPr>
        <w:t>.apakšpuktam</w:t>
      </w:r>
      <w:r w:rsidR="00F954B6" w:rsidRPr="00D33353">
        <w:rPr>
          <w:i/>
          <w:color w:val="0000FF"/>
        </w:rPr>
        <w:t>.</w:t>
      </w:r>
    </w:p>
    <w:p w14:paraId="5518FEC8" w14:textId="2F253E9B" w:rsidR="00F006F4" w:rsidRPr="006F6F58" w:rsidRDefault="00F006F4" w:rsidP="00F15F83">
      <w:pPr>
        <w:pStyle w:val="ListParagraph"/>
        <w:numPr>
          <w:ilvl w:val="0"/>
          <w:numId w:val="35"/>
        </w:numPr>
        <w:spacing w:before="120" w:after="120"/>
        <w:ind w:left="283" w:hanging="357"/>
        <w:jc w:val="both"/>
        <w:rPr>
          <w:b/>
          <w:bCs/>
          <w:i/>
          <w:color w:val="0000FF"/>
        </w:rPr>
      </w:pPr>
      <w:r w:rsidRPr="006F6F58">
        <w:rPr>
          <w:b/>
          <w:bCs/>
          <w:i/>
          <w:color w:val="0000FF"/>
        </w:rPr>
        <w:t xml:space="preserve">Projektā </w:t>
      </w:r>
      <w:r w:rsidR="009908AC" w:rsidRPr="006F6F58">
        <w:rPr>
          <w:b/>
          <w:bCs/>
          <w:i/>
          <w:color w:val="0000FF"/>
        </w:rPr>
        <w:t xml:space="preserve">laikā </w:t>
      </w:r>
      <w:r w:rsidR="00D45C2C" w:rsidRPr="00836EED">
        <w:rPr>
          <w:b/>
          <w:bCs/>
          <w:i/>
          <w:color w:val="0000FF"/>
        </w:rPr>
        <w:t>uzkrāj datus</w:t>
      </w:r>
      <w:r w:rsidR="00D45C2C" w:rsidRPr="006F6F58">
        <w:rPr>
          <w:b/>
          <w:bCs/>
          <w:i/>
          <w:color w:val="0000FF"/>
        </w:rPr>
        <w:t>, ņemot vērā SAMP MK noteikum</w:t>
      </w:r>
      <w:r w:rsidR="00E500D4" w:rsidRPr="006F6F58">
        <w:rPr>
          <w:b/>
          <w:bCs/>
          <w:i/>
          <w:color w:val="0000FF"/>
        </w:rPr>
        <w:t>u</w:t>
      </w:r>
      <w:r w:rsidR="00D45C2C" w:rsidRPr="006F6F58">
        <w:rPr>
          <w:b/>
          <w:bCs/>
          <w:i/>
          <w:color w:val="0000FF"/>
        </w:rPr>
        <w:t xml:space="preserve"> </w:t>
      </w:r>
      <w:r w:rsidR="00E953FB" w:rsidRPr="006F6F58">
        <w:rPr>
          <w:b/>
          <w:bCs/>
          <w:i/>
          <w:color w:val="0000FF"/>
        </w:rPr>
        <w:t>8.</w:t>
      </w:r>
      <w:r w:rsidR="00F062F3" w:rsidRPr="006F6F58">
        <w:rPr>
          <w:b/>
          <w:bCs/>
          <w:i/>
          <w:color w:val="0000FF"/>
        </w:rPr>
        <w:t>, 9.</w:t>
      </w:r>
      <w:r w:rsidR="00E953FB" w:rsidRPr="006F6F58">
        <w:rPr>
          <w:b/>
          <w:bCs/>
          <w:i/>
          <w:color w:val="0000FF"/>
        </w:rPr>
        <w:t xml:space="preserve">  un </w:t>
      </w:r>
      <w:r w:rsidR="00D45C2C" w:rsidRPr="006F6F58">
        <w:rPr>
          <w:b/>
          <w:bCs/>
          <w:i/>
          <w:color w:val="0000FF"/>
        </w:rPr>
        <w:t>30. punktā noteikto.</w:t>
      </w:r>
    </w:p>
    <w:p w14:paraId="1C40C82C" w14:textId="5479FFA0" w:rsidR="00790627" w:rsidRPr="00D33353" w:rsidRDefault="00790627" w:rsidP="00790627">
      <w:pPr>
        <w:pStyle w:val="NormalWeb"/>
        <w:spacing w:before="0" w:beforeAutospacing="0" w:after="0" w:afterAutospacing="0"/>
        <w:jc w:val="both"/>
        <w:rPr>
          <w:b/>
          <w:bCs/>
          <w:i/>
          <w:iCs/>
          <w:color w:val="0000FF"/>
          <w:sz w:val="22"/>
          <w:szCs w:val="22"/>
        </w:rPr>
      </w:pPr>
      <w:r w:rsidRPr="00D33353">
        <w:rPr>
          <w:b/>
          <w:bCs/>
          <w:i/>
          <w:iCs/>
          <w:color w:val="0000FF"/>
          <w:sz w:val="22"/>
          <w:szCs w:val="22"/>
        </w:rPr>
        <w:t>Sasniedzamiem rādītājiem atbilstoši normatīvajos aktos par attiecīgā Eiropas Savienības fonda specifiskā atbalsta mērķa vai pasākuma īstenošanu norādītajiem jābūt:</w:t>
      </w:r>
    </w:p>
    <w:p w14:paraId="085D6C54" w14:textId="738A8E0D" w:rsidR="00790627" w:rsidRPr="00D33353" w:rsidRDefault="00790627" w:rsidP="00F15F83">
      <w:pPr>
        <w:pStyle w:val="NormalWeb"/>
        <w:numPr>
          <w:ilvl w:val="0"/>
          <w:numId w:val="37"/>
        </w:numPr>
        <w:spacing w:before="0" w:beforeAutospacing="0" w:after="0" w:afterAutospacing="0"/>
        <w:ind w:left="714" w:hanging="357"/>
        <w:jc w:val="both"/>
        <w:rPr>
          <w:i/>
          <w:iCs/>
          <w:color w:val="0000FF"/>
          <w:sz w:val="22"/>
          <w:szCs w:val="22"/>
        </w:rPr>
      </w:pPr>
      <w:r w:rsidRPr="00D33353">
        <w:rPr>
          <w:i/>
          <w:iCs/>
          <w:color w:val="0000FF"/>
          <w:sz w:val="22"/>
          <w:szCs w:val="22"/>
        </w:rPr>
        <w:t>izmērāmiem</w:t>
      </w:r>
      <w:r w:rsidR="00A613CC" w:rsidRPr="00D33353">
        <w:rPr>
          <w:i/>
          <w:iCs/>
          <w:color w:val="0000FF"/>
          <w:sz w:val="22"/>
          <w:szCs w:val="22"/>
        </w:rPr>
        <w:t>;</w:t>
      </w:r>
    </w:p>
    <w:p w14:paraId="15232E50" w14:textId="3FFEB328" w:rsidR="00774225" w:rsidRPr="00D33353" w:rsidRDefault="00A613CC" w:rsidP="00F15F83">
      <w:pPr>
        <w:pStyle w:val="NormalWeb"/>
        <w:numPr>
          <w:ilvl w:val="0"/>
          <w:numId w:val="37"/>
        </w:numPr>
        <w:jc w:val="both"/>
        <w:rPr>
          <w:i/>
          <w:iCs/>
          <w:color w:val="0000FF"/>
          <w:sz w:val="22"/>
          <w:szCs w:val="22"/>
        </w:rPr>
      </w:pPr>
      <w:r w:rsidRPr="00D33353">
        <w:rPr>
          <w:i/>
          <w:iCs/>
          <w:color w:val="0000FF"/>
          <w:sz w:val="22"/>
          <w:szCs w:val="22"/>
        </w:rPr>
        <w:t>rādītāju tabulā norādītajām vērtībām loģiski jāizriet no projektā plānotajām darbībām</w:t>
      </w:r>
      <w:r w:rsidR="00BB40A0" w:rsidRPr="00D33353">
        <w:rPr>
          <w:i/>
          <w:iCs/>
          <w:color w:val="0000FF"/>
          <w:sz w:val="22"/>
          <w:szCs w:val="22"/>
        </w:rPr>
        <w:t>;</w:t>
      </w:r>
    </w:p>
    <w:p w14:paraId="292BDA34" w14:textId="3AC351D7" w:rsidR="00475BB9" w:rsidRPr="00D33353" w:rsidRDefault="00475BB9" w:rsidP="00F15F83">
      <w:pPr>
        <w:pStyle w:val="NormalWeb"/>
        <w:numPr>
          <w:ilvl w:val="0"/>
          <w:numId w:val="37"/>
        </w:numPr>
        <w:spacing w:before="0" w:beforeAutospacing="0" w:after="0" w:afterAutospacing="0"/>
        <w:ind w:hanging="357"/>
        <w:jc w:val="both"/>
        <w:rPr>
          <w:i/>
          <w:iCs/>
          <w:color w:val="0000FF"/>
          <w:sz w:val="22"/>
          <w:szCs w:val="22"/>
        </w:rPr>
      </w:pPr>
      <w:r w:rsidRPr="00D33353">
        <w:rPr>
          <w:i/>
          <w:iCs/>
          <w:color w:val="0000FF"/>
          <w:sz w:val="22"/>
          <w:szCs w:val="22"/>
        </w:rPr>
        <w:t>jāsniedz ieguldījumu mērķa sasniegšanā.</w:t>
      </w:r>
    </w:p>
    <w:p w14:paraId="4DFE5069" w14:textId="57E4D1A3" w:rsidR="009E54D4" w:rsidRPr="00D33353" w:rsidRDefault="00E25956" w:rsidP="00E54595">
      <w:pPr>
        <w:pStyle w:val="Heading2"/>
      </w:pPr>
      <w:r w:rsidRPr="00D33353">
        <w:t>SADAĻA - VALSTS ATBALSTS</w:t>
      </w:r>
    </w:p>
    <w:tbl>
      <w:tblPr>
        <w:tblStyle w:val="TableGrid"/>
        <w:tblW w:w="0" w:type="auto"/>
        <w:tblLook w:val="04A0" w:firstRow="1" w:lastRow="0" w:firstColumn="1" w:lastColumn="0" w:noHBand="0" w:noVBand="1"/>
      </w:tblPr>
      <w:tblGrid>
        <w:gridCol w:w="6200"/>
        <w:gridCol w:w="3427"/>
      </w:tblGrid>
      <w:tr w:rsidR="00CC5A1B" w:rsidRPr="00D33353" w14:paraId="76BA57A0" w14:textId="77777777" w:rsidTr="006B42F0">
        <w:trPr>
          <w:trHeight w:val="2022"/>
        </w:trPr>
        <w:tc>
          <w:tcPr>
            <w:tcW w:w="6200" w:type="dxa"/>
            <w:vAlign w:val="center"/>
          </w:tcPr>
          <w:p w14:paraId="1575B231" w14:textId="6A546743" w:rsidR="00CC5A1B" w:rsidRPr="00D33353" w:rsidRDefault="00CC5A1B" w:rsidP="00CC5A1B">
            <w:pPr>
              <w:pStyle w:val="NormalWeb"/>
              <w:spacing w:before="0" w:beforeAutospacing="0" w:after="0" w:afterAutospacing="0"/>
              <w:jc w:val="center"/>
              <w:rPr>
                <w:color w:val="00B0F0"/>
                <w:sz w:val="28"/>
                <w:szCs w:val="28"/>
              </w:rPr>
            </w:pPr>
            <w:r w:rsidRPr="00D33353">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813272" cy="1051293"/>
                          </a:xfrm>
                          <a:prstGeom prst="rect">
                            <a:avLst/>
                          </a:prstGeom>
                        </pic:spPr>
                      </pic:pic>
                    </a:graphicData>
                  </a:graphic>
                </wp:inline>
              </w:drawing>
            </w:r>
          </w:p>
        </w:tc>
        <w:tc>
          <w:tcPr>
            <w:tcW w:w="3427" w:type="dxa"/>
            <w:vAlign w:val="center"/>
          </w:tcPr>
          <w:p w14:paraId="5F41B49A" w14:textId="74B1984A" w:rsidR="00CC5A1B" w:rsidRPr="00D33353" w:rsidRDefault="00CC5A1B" w:rsidP="00CC5A1B">
            <w:pPr>
              <w:pStyle w:val="NormalWeb"/>
              <w:spacing w:before="0" w:beforeAutospacing="0" w:after="0" w:afterAutospacing="0"/>
              <w:jc w:val="center"/>
              <w:rPr>
                <w:color w:val="00B0F0"/>
                <w:sz w:val="28"/>
                <w:szCs w:val="28"/>
              </w:rPr>
            </w:pPr>
            <w:r w:rsidRPr="00D33353">
              <w:rPr>
                <w:color w:val="7F7F7F" w:themeColor="text1" w:themeTint="80"/>
              </w:rPr>
              <w:t xml:space="preserve">Caur funkciju “Labot” vai “Aizpildīt” pievieno informāciju par projekta iesniedzēju </w:t>
            </w:r>
          </w:p>
        </w:tc>
      </w:tr>
    </w:tbl>
    <w:p w14:paraId="024C9E12" w14:textId="77777777" w:rsidR="00CC5A1B" w:rsidRPr="00D33353"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D33353" w14:paraId="18340F50" w14:textId="77777777" w:rsidTr="7D1FC878">
        <w:trPr>
          <w:trHeight w:val="1469"/>
        </w:trPr>
        <w:tc>
          <w:tcPr>
            <w:tcW w:w="6232" w:type="dxa"/>
            <w:vMerge w:val="restart"/>
            <w:vAlign w:val="center"/>
          </w:tcPr>
          <w:p w14:paraId="2DD26810" w14:textId="264C97C9" w:rsidR="0036735D" w:rsidRPr="00D33353" w:rsidRDefault="006F3D08" w:rsidP="0036735D">
            <w:pPr>
              <w:pStyle w:val="NormalWeb"/>
              <w:spacing w:before="0" w:beforeAutospacing="0" w:after="0" w:afterAutospacing="0"/>
              <w:jc w:val="center"/>
              <w:rPr>
                <w:noProof/>
                <w:sz w:val="22"/>
                <w:szCs w:val="22"/>
              </w:rPr>
            </w:pPr>
            <w:r w:rsidRPr="00D33353">
              <w:rPr>
                <w:noProof/>
                <w:sz w:val="22"/>
                <w:szCs w:val="22"/>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48"/>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D33353" w:rsidRDefault="0036735D" w:rsidP="00190343">
            <w:pPr>
              <w:pStyle w:val="NormalWeb"/>
              <w:spacing w:before="0" w:beforeAutospacing="0" w:after="0" w:afterAutospacing="0"/>
              <w:jc w:val="both"/>
              <w:rPr>
                <w:rFonts w:eastAsia="Times New Roman"/>
                <w:b/>
                <w:bCs/>
                <w:sz w:val="22"/>
                <w:szCs w:val="22"/>
              </w:rPr>
            </w:pPr>
            <w:r w:rsidRPr="00D33353">
              <w:rPr>
                <w:rFonts w:eastAsia="Times New Roman"/>
                <w:b/>
                <w:bCs/>
                <w:sz w:val="22"/>
                <w:szCs w:val="22"/>
              </w:rPr>
              <w:t xml:space="preserve">Vai projektā </w:t>
            </w:r>
            <w:r w:rsidR="00EF300B" w:rsidRPr="00D33353">
              <w:rPr>
                <w:rFonts w:eastAsia="Times New Roman"/>
                <w:b/>
                <w:bCs/>
                <w:sz w:val="22"/>
                <w:szCs w:val="22"/>
              </w:rPr>
              <w:t>projekta iesniedzējs</w:t>
            </w:r>
            <w:r w:rsidRPr="00D33353">
              <w:rPr>
                <w:rFonts w:eastAsia="Times New Roman"/>
                <w:b/>
                <w:bCs/>
                <w:sz w:val="22"/>
                <w:szCs w:val="22"/>
              </w:rPr>
              <w:t xml:space="preserve"> saņem valsts atbalstu?</w:t>
            </w:r>
          </w:p>
          <w:p w14:paraId="5BC4906B" w14:textId="6762DE1D" w:rsidR="0036735D" w:rsidRPr="00D33353" w:rsidRDefault="0036735D" w:rsidP="0036735D">
            <w:pPr>
              <w:rPr>
                <w:rFonts w:eastAsia="Times New Roman"/>
                <w:b/>
                <w:bCs/>
                <w:sz w:val="22"/>
                <w:szCs w:val="22"/>
              </w:rPr>
            </w:pPr>
            <w:r w:rsidRPr="00D33353">
              <w:rPr>
                <w:color w:val="7F7F7F" w:themeColor="text1" w:themeTint="80"/>
                <w:sz w:val="22"/>
                <w:szCs w:val="22"/>
              </w:rPr>
              <w:t>Izvēlnē atzīmē atbilstošo:</w:t>
            </w:r>
          </w:p>
          <w:p w14:paraId="1236A891" w14:textId="680E1698" w:rsidR="0036735D" w:rsidRPr="00D33353" w:rsidRDefault="0036735D" w:rsidP="00F15F83">
            <w:pPr>
              <w:pStyle w:val="NormalWeb"/>
              <w:numPr>
                <w:ilvl w:val="0"/>
                <w:numId w:val="26"/>
              </w:numPr>
              <w:spacing w:before="0" w:beforeAutospacing="0" w:after="0" w:afterAutospacing="0"/>
              <w:rPr>
                <w:color w:val="7F7F7F" w:themeColor="text1" w:themeTint="80"/>
                <w:sz w:val="22"/>
                <w:szCs w:val="22"/>
              </w:rPr>
            </w:pPr>
            <w:r w:rsidRPr="00D33353">
              <w:rPr>
                <w:color w:val="7F7F7F" w:themeColor="text1" w:themeTint="80"/>
                <w:sz w:val="22"/>
                <w:szCs w:val="22"/>
              </w:rPr>
              <w:t>saņem</w:t>
            </w:r>
          </w:p>
          <w:p w14:paraId="7180169D" w14:textId="77777777" w:rsidR="0036735D" w:rsidRPr="00D33353" w:rsidRDefault="0036735D" w:rsidP="00F15F83">
            <w:pPr>
              <w:pStyle w:val="NormalWeb"/>
              <w:numPr>
                <w:ilvl w:val="0"/>
                <w:numId w:val="26"/>
              </w:numPr>
              <w:spacing w:before="0" w:beforeAutospacing="0" w:after="0" w:afterAutospacing="0"/>
              <w:rPr>
                <w:color w:val="7F7F7F" w:themeColor="text1" w:themeTint="80"/>
                <w:sz w:val="22"/>
                <w:szCs w:val="22"/>
              </w:rPr>
            </w:pPr>
            <w:r w:rsidRPr="00D33353">
              <w:rPr>
                <w:color w:val="7F7F7F" w:themeColor="text1" w:themeTint="80"/>
                <w:sz w:val="22"/>
                <w:szCs w:val="22"/>
              </w:rPr>
              <w:t>nesaņem</w:t>
            </w:r>
          </w:p>
          <w:p w14:paraId="7BEEEE2C" w14:textId="4D5571A9" w:rsidR="00EF300B" w:rsidRPr="00D33353" w:rsidRDefault="00EF300B" w:rsidP="00EF300B">
            <w:pPr>
              <w:pStyle w:val="NormalWeb"/>
              <w:spacing w:before="0" w:beforeAutospacing="0" w:after="0" w:afterAutospacing="0"/>
              <w:jc w:val="both"/>
              <w:rPr>
                <w:color w:val="7F7F7F" w:themeColor="text1" w:themeTint="80"/>
                <w:sz w:val="22"/>
                <w:szCs w:val="22"/>
              </w:rPr>
            </w:pPr>
            <w:r w:rsidRPr="00D33353">
              <w:rPr>
                <w:i/>
                <w:iCs/>
                <w:color w:val="0000FF"/>
                <w:sz w:val="22"/>
                <w:szCs w:val="22"/>
              </w:rPr>
              <w:t xml:space="preserve">Norāda “nesaņem”, jo finansējuma saņēmējs īsteno projektu, kas nav saistīts ar saimnieciskās darbības veikšanu. </w:t>
            </w:r>
          </w:p>
        </w:tc>
      </w:tr>
      <w:tr w:rsidR="0036735D" w:rsidRPr="00D33353" w14:paraId="5308700E" w14:textId="77777777" w:rsidTr="7D1FC878">
        <w:trPr>
          <w:trHeight w:val="1264"/>
        </w:trPr>
        <w:tc>
          <w:tcPr>
            <w:tcW w:w="6232" w:type="dxa"/>
            <w:vMerge/>
            <w:vAlign w:val="center"/>
          </w:tcPr>
          <w:p w14:paraId="03AE7C92" w14:textId="77777777" w:rsidR="0036735D" w:rsidRPr="00D33353" w:rsidRDefault="0036735D" w:rsidP="0036735D">
            <w:pPr>
              <w:pStyle w:val="NormalWeb"/>
              <w:spacing w:before="0" w:beforeAutospacing="0" w:after="0" w:afterAutospacing="0"/>
              <w:jc w:val="center"/>
              <w:rPr>
                <w:noProof/>
                <w:sz w:val="22"/>
                <w:szCs w:val="22"/>
              </w:rPr>
            </w:pPr>
          </w:p>
        </w:tc>
        <w:tc>
          <w:tcPr>
            <w:tcW w:w="3395" w:type="dxa"/>
            <w:shd w:val="clear" w:color="auto" w:fill="auto"/>
            <w:vAlign w:val="center"/>
          </w:tcPr>
          <w:p w14:paraId="21E7B7C5" w14:textId="6DA19325" w:rsidR="0036735D" w:rsidRPr="00D33353" w:rsidRDefault="0036735D" w:rsidP="7D1FC878">
            <w:pPr>
              <w:jc w:val="both"/>
              <w:rPr>
                <w:rFonts w:eastAsia="Times New Roman"/>
                <w:b/>
                <w:bCs/>
                <w:sz w:val="22"/>
                <w:szCs w:val="22"/>
              </w:rPr>
            </w:pPr>
            <w:r w:rsidRPr="7D1FC878">
              <w:rPr>
                <w:rFonts w:eastAsia="Times New Roman"/>
                <w:b/>
                <w:bCs/>
                <w:sz w:val="22"/>
                <w:szCs w:val="22"/>
              </w:rPr>
              <w:t xml:space="preserve">Vai projektā finansējuma saņēmējs ir valsts atbalsta, t.sk. </w:t>
            </w:r>
            <w:r w:rsidRPr="7D1FC878">
              <w:rPr>
                <w:rFonts w:eastAsia="Times New Roman"/>
                <w:b/>
                <w:bCs/>
                <w:i/>
                <w:iCs/>
                <w:sz w:val="22"/>
                <w:szCs w:val="22"/>
              </w:rPr>
              <w:t>de minimis</w:t>
            </w:r>
            <w:r w:rsidRPr="7D1FC878">
              <w:rPr>
                <w:rFonts w:eastAsia="Times New Roman"/>
                <w:b/>
                <w:bCs/>
                <w:sz w:val="22"/>
                <w:szCs w:val="22"/>
              </w:rPr>
              <w:t xml:space="preserve"> sniedzējs?</w:t>
            </w:r>
          </w:p>
          <w:p w14:paraId="48E55E10" w14:textId="56EFE316" w:rsidR="0036735D" w:rsidRPr="00D33353" w:rsidRDefault="0036735D" w:rsidP="0036735D">
            <w:pPr>
              <w:rPr>
                <w:rFonts w:eastAsia="Times New Roman"/>
                <w:b/>
                <w:bCs/>
                <w:sz w:val="22"/>
                <w:szCs w:val="22"/>
              </w:rPr>
            </w:pPr>
            <w:r w:rsidRPr="00D33353">
              <w:rPr>
                <w:color w:val="7F7F7F" w:themeColor="text1" w:themeTint="80"/>
                <w:sz w:val="22"/>
                <w:szCs w:val="22"/>
              </w:rPr>
              <w:t>Izvēlnē atzīmē atbilstošo:</w:t>
            </w:r>
          </w:p>
          <w:p w14:paraId="0A14347F" w14:textId="3C21B995" w:rsidR="0036735D" w:rsidRPr="00D33353" w:rsidRDefault="0036735D" w:rsidP="00F15F83">
            <w:pPr>
              <w:pStyle w:val="NormalWeb"/>
              <w:numPr>
                <w:ilvl w:val="0"/>
                <w:numId w:val="27"/>
              </w:numPr>
              <w:spacing w:before="0" w:beforeAutospacing="0" w:after="0" w:afterAutospacing="0"/>
              <w:rPr>
                <w:color w:val="7F7F7F" w:themeColor="text1" w:themeTint="80"/>
                <w:sz w:val="22"/>
                <w:szCs w:val="22"/>
              </w:rPr>
            </w:pPr>
            <w:r w:rsidRPr="00D33353">
              <w:rPr>
                <w:color w:val="7F7F7F" w:themeColor="text1" w:themeTint="80"/>
                <w:sz w:val="22"/>
                <w:szCs w:val="22"/>
              </w:rPr>
              <w:t>ir</w:t>
            </w:r>
          </w:p>
          <w:p w14:paraId="58F41AF3" w14:textId="77777777" w:rsidR="0036735D" w:rsidRPr="00D33353" w:rsidRDefault="0036735D" w:rsidP="00F15F83">
            <w:pPr>
              <w:pStyle w:val="NormalWeb"/>
              <w:numPr>
                <w:ilvl w:val="0"/>
                <w:numId w:val="27"/>
              </w:numPr>
              <w:spacing w:before="0" w:beforeAutospacing="0" w:after="0" w:afterAutospacing="0"/>
              <w:rPr>
                <w:rFonts w:eastAsia="Times New Roman"/>
                <w:b/>
                <w:bCs/>
                <w:sz w:val="22"/>
                <w:szCs w:val="22"/>
              </w:rPr>
            </w:pPr>
            <w:r w:rsidRPr="00D33353">
              <w:rPr>
                <w:color w:val="7F7F7F" w:themeColor="text1" w:themeTint="80"/>
                <w:sz w:val="22"/>
                <w:szCs w:val="22"/>
              </w:rPr>
              <w:t>nav</w:t>
            </w:r>
          </w:p>
          <w:p w14:paraId="57EDA60F" w14:textId="777412A3" w:rsidR="00190343" w:rsidRPr="00D33353" w:rsidRDefault="00190343" w:rsidP="00190343">
            <w:pPr>
              <w:pStyle w:val="NormalWeb"/>
              <w:spacing w:before="0" w:beforeAutospacing="0" w:after="0" w:afterAutospacing="0"/>
              <w:jc w:val="both"/>
              <w:rPr>
                <w:rFonts w:eastAsia="Times New Roman"/>
                <w:b/>
                <w:bCs/>
                <w:sz w:val="22"/>
                <w:szCs w:val="22"/>
                <w:u w:val="single"/>
              </w:rPr>
            </w:pPr>
            <w:r w:rsidRPr="00D33353">
              <w:rPr>
                <w:i/>
                <w:iCs/>
                <w:color w:val="0000FF"/>
                <w:sz w:val="22"/>
                <w:szCs w:val="22"/>
              </w:rPr>
              <w:t>Norāda “nav”, jo finansējuma saņēmējs īsteno projektu, kas nav saistīts ar saimnieciskās darbības veikšanu.</w:t>
            </w:r>
          </w:p>
        </w:tc>
      </w:tr>
    </w:tbl>
    <w:p w14:paraId="15DB4A3F" w14:textId="5E8D8095" w:rsidR="00024FBB" w:rsidRPr="00D33353" w:rsidRDefault="0036735D" w:rsidP="00F15F83">
      <w:pPr>
        <w:pStyle w:val="NormalWeb"/>
        <w:numPr>
          <w:ilvl w:val="0"/>
          <w:numId w:val="14"/>
        </w:numPr>
        <w:spacing w:before="0" w:beforeAutospacing="0" w:after="0" w:afterAutospacing="0"/>
        <w:ind w:left="284"/>
        <w:jc w:val="both"/>
        <w:rPr>
          <w:i/>
          <w:iCs/>
          <w:color w:val="0000FF"/>
          <w:sz w:val="22"/>
          <w:szCs w:val="22"/>
        </w:rPr>
      </w:pPr>
      <w:r w:rsidRPr="00D33353">
        <w:rPr>
          <w:i/>
          <w:iCs/>
          <w:color w:val="0000FF"/>
          <w:sz w:val="22"/>
          <w:szCs w:val="22"/>
        </w:rPr>
        <w:t>Atlasē tiek atbalstīt</w:t>
      </w:r>
      <w:r w:rsidR="009E600F" w:rsidRPr="00D33353">
        <w:rPr>
          <w:i/>
          <w:iCs/>
          <w:color w:val="0000FF"/>
          <w:sz w:val="22"/>
          <w:szCs w:val="22"/>
        </w:rPr>
        <w:t>i</w:t>
      </w:r>
      <w:r w:rsidRPr="00D33353">
        <w:rPr>
          <w:i/>
          <w:iCs/>
          <w:color w:val="0000FF"/>
          <w:sz w:val="22"/>
          <w:szCs w:val="22"/>
        </w:rPr>
        <w:t xml:space="preserve"> projekt</w:t>
      </w:r>
      <w:r w:rsidR="009E600F" w:rsidRPr="00D33353">
        <w:rPr>
          <w:i/>
          <w:iCs/>
          <w:color w:val="0000FF"/>
          <w:sz w:val="22"/>
          <w:szCs w:val="22"/>
        </w:rPr>
        <w:t>i</w:t>
      </w:r>
      <w:r w:rsidRPr="00D33353">
        <w:rPr>
          <w:i/>
          <w:iCs/>
          <w:color w:val="0000FF"/>
          <w:sz w:val="22"/>
          <w:szCs w:val="22"/>
        </w:rPr>
        <w:t xml:space="preserve">, </w:t>
      </w:r>
      <w:r w:rsidR="00024FBB" w:rsidRPr="00D33353">
        <w:rPr>
          <w:i/>
          <w:iCs/>
          <w:color w:val="0000FF"/>
          <w:sz w:val="22"/>
          <w:szCs w:val="22"/>
        </w:rPr>
        <w:t>kuru darbībām nav saimnieciska rakstura</w:t>
      </w:r>
      <w:r w:rsidR="007404B5" w:rsidRPr="00D33353">
        <w:rPr>
          <w:i/>
          <w:iCs/>
          <w:color w:val="0000FF"/>
          <w:sz w:val="22"/>
          <w:szCs w:val="22"/>
        </w:rPr>
        <w:t>.</w:t>
      </w:r>
    </w:p>
    <w:p w14:paraId="1E382639" w14:textId="4B73B076" w:rsidR="007404B5" w:rsidRPr="00D33353" w:rsidRDefault="007404B5" w:rsidP="7D1FC878">
      <w:pPr>
        <w:pStyle w:val="NormalWeb"/>
        <w:numPr>
          <w:ilvl w:val="0"/>
          <w:numId w:val="14"/>
        </w:numPr>
        <w:spacing w:before="0" w:beforeAutospacing="0" w:after="0" w:afterAutospacing="0"/>
        <w:ind w:left="284"/>
        <w:jc w:val="both"/>
        <w:rPr>
          <w:i/>
          <w:iCs/>
          <w:color w:val="0000FF"/>
          <w:sz w:val="22"/>
          <w:szCs w:val="22"/>
        </w:rPr>
      </w:pPr>
      <w:r w:rsidRPr="7D1FC878">
        <w:rPr>
          <w:i/>
          <w:iCs/>
          <w:color w:val="0000FF"/>
          <w:sz w:val="22"/>
          <w:szCs w:val="22"/>
        </w:rPr>
        <w:t xml:space="preserve">Ja inovāciju pieteikumu īstenošanas ietvaros tiek </w:t>
      </w:r>
      <w:r w:rsidRPr="7D1FC878">
        <w:rPr>
          <w:b/>
          <w:bCs/>
          <w:i/>
          <w:iCs/>
          <w:color w:val="0000FF"/>
          <w:sz w:val="22"/>
          <w:szCs w:val="22"/>
        </w:rPr>
        <w:t>konstatēts atbalsts saimnieciskās darbības veikšanai</w:t>
      </w:r>
      <w:r w:rsidRPr="7D1FC878">
        <w:rPr>
          <w:i/>
          <w:iCs/>
          <w:color w:val="0000FF"/>
          <w:sz w:val="22"/>
          <w:szCs w:val="22"/>
        </w:rPr>
        <w:t xml:space="preserve"> (proti, inovāciju pieteikuma īstenotājs uzsāk saimniecisku darbību, dibina jaunuzņēmumu) un atbalsts saimnieciskās darbības veikšanai ir kvalificējams kā komercdarbības atbalsts</w:t>
      </w:r>
      <w:r w:rsidRPr="7D1FC878">
        <w:rPr>
          <w:b/>
          <w:bCs/>
          <w:i/>
          <w:iCs/>
          <w:color w:val="0000FF"/>
          <w:sz w:val="22"/>
          <w:szCs w:val="22"/>
        </w:rPr>
        <w:t>, finansējuma saņēmējs</w:t>
      </w:r>
      <w:r w:rsidRPr="7D1FC878">
        <w:rPr>
          <w:i/>
          <w:iCs/>
          <w:color w:val="0000FF"/>
          <w:sz w:val="22"/>
          <w:szCs w:val="22"/>
        </w:rPr>
        <w:t xml:space="preserve"> atbilstoši savai izstrādātajai</w:t>
      </w:r>
      <w:r w:rsidR="00EE3315" w:rsidRPr="7D1FC878">
        <w:rPr>
          <w:i/>
          <w:iCs/>
          <w:color w:val="0000FF"/>
          <w:sz w:val="22"/>
          <w:szCs w:val="22"/>
        </w:rPr>
        <w:t xml:space="preserve"> un ar </w:t>
      </w:r>
      <w:r w:rsidR="00EE3315" w:rsidRPr="7D1FC878">
        <w:rPr>
          <w:b/>
          <w:bCs/>
          <w:i/>
          <w:iCs/>
          <w:color w:val="0000FF"/>
          <w:sz w:val="22"/>
          <w:szCs w:val="22"/>
        </w:rPr>
        <w:t>sadarbības iestādi saskaņotai</w:t>
      </w:r>
      <w:r w:rsidRPr="7D1FC878">
        <w:rPr>
          <w:i/>
          <w:iCs/>
          <w:color w:val="0000FF"/>
          <w:sz w:val="22"/>
          <w:szCs w:val="22"/>
        </w:rPr>
        <w:t xml:space="preserve"> de minimis atbalsta piešķiršanas kārtībai </w:t>
      </w:r>
      <w:r w:rsidRPr="7D1FC878">
        <w:rPr>
          <w:b/>
          <w:bCs/>
          <w:i/>
          <w:iCs/>
          <w:color w:val="0000FF"/>
          <w:sz w:val="22"/>
          <w:szCs w:val="22"/>
        </w:rPr>
        <w:t>lemj par de minimis atbalsta piešķiršanu inovāciju pieteikuma īstenotājam</w:t>
      </w:r>
      <w:r w:rsidRPr="7D1FC878">
        <w:rPr>
          <w:i/>
          <w:iCs/>
          <w:color w:val="0000FF"/>
          <w:sz w:val="22"/>
          <w:szCs w:val="22"/>
        </w:rPr>
        <w:t xml:space="preserve"> saskaņā ar Eiropas Komisijas 2023. gada 13. decembra Regulu (ES) Nr. 2023/2831 par Līguma par Eiropas Savienības darbību 107. un 108. panta piemērošanu de minimis atbalstam (turpmāk – Komisijas regula Nr. 2023/2831) un normatīvajiem aktiem par de minimis atbalsta uzskaites un piešķiršanas kārtību.</w:t>
      </w:r>
    </w:p>
    <w:p w14:paraId="5586C6CB" w14:textId="02736122" w:rsidR="0015791A" w:rsidRPr="00D33353" w:rsidRDefault="0015791A" w:rsidP="008E207D">
      <w:pPr>
        <w:pStyle w:val="Heading2"/>
      </w:pPr>
      <w:r w:rsidRPr="00D33353">
        <w:t>SADAĻA – SADARBĪBAS PARTNERI</w:t>
      </w:r>
    </w:p>
    <w:tbl>
      <w:tblPr>
        <w:tblStyle w:val="TableGrid1"/>
        <w:tblW w:w="10031" w:type="dxa"/>
        <w:tblLook w:val="04A0" w:firstRow="1" w:lastRow="0" w:firstColumn="1" w:lastColumn="0" w:noHBand="0" w:noVBand="1"/>
      </w:tblPr>
      <w:tblGrid>
        <w:gridCol w:w="6666"/>
        <w:gridCol w:w="3365"/>
      </w:tblGrid>
      <w:tr w:rsidR="0015791A" w:rsidRPr="00D33353" w14:paraId="1E1BEB1A" w14:textId="77777777" w:rsidTr="7D1FC878">
        <w:trPr>
          <w:trHeight w:val="4999"/>
        </w:trPr>
        <w:tc>
          <w:tcPr>
            <w:tcW w:w="6666" w:type="dxa"/>
            <w:tcBorders>
              <w:top w:val="single" w:sz="4" w:space="0" w:color="auto"/>
              <w:left w:val="single" w:sz="4" w:space="0" w:color="auto"/>
              <w:bottom w:val="single" w:sz="4" w:space="0" w:color="auto"/>
              <w:right w:val="single" w:sz="4" w:space="0" w:color="auto"/>
            </w:tcBorders>
            <w:hideMark/>
          </w:tcPr>
          <w:p w14:paraId="2A4F9876" w14:textId="70CF2A2E" w:rsidR="0015791A" w:rsidRPr="00D33353" w:rsidRDefault="0015791A">
            <w:pPr>
              <w:jc w:val="center"/>
              <w:rPr>
                <w:color w:val="00B0F0"/>
                <w:sz w:val="28"/>
                <w:szCs w:val="28"/>
              </w:rPr>
            </w:pPr>
            <w:r w:rsidRPr="00D33353">
              <w:rPr>
                <w:noProof/>
              </w:rPr>
              <w:drawing>
                <wp:inline distT="0" distB="0" distL="0" distR="0" wp14:anchorId="4AAA5A57" wp14:editId="4A4E967E">
                  <wp:extent cx="4091940" cy="2011680"/>
                  <wp:effectExtent l="0" t="0" r="3810" b="7620"/>
                  <wp:docPr id="1165678320" name="Picture 116567832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screenshot of a computer&#10;&#10;Description automatically generated"/>
                          <pic:cNvPicPr>
                            <a:picLocks noChangeAspect="1" noChangeArrowheads="1"/>
                          </pic:cNvPicPr>
                        </pic:nvPicPr>
                        <pic:blipFill>
                          <a:blip r:embed="rId49">
                            <a:extLst>
                              <a:ext uri="{28A0092B-C50C-407E-A947-70E740481C1C}">
                                <a14:useLocalDpi xmlns:a14="http://schemas.microsoft.com/office/drawing/2010/main" val="0"/>
                              </a:ext>
                            </a:extLst>
                          </a:blip>
                          <a:srcRect l="1076" r="8075" b="13734"/>
                          <a:stretch>
                            <a:fillRect/>
                          </a:stretch>
                        </pic:blipFill>
                        <pic:spPr bwMode="auto">
                          <a:xfrm>
                            <a:off x="0" y="0"/>
                            <a:ext cx="4091940" cy="2011680"/>
                          </a:xfrm>
                          <a:prstGeom prst="rect">
                            <a:avLst/>
                          </a:prstGeom>
                          <a:noFill/>
                          <a:ln>
                            <a:noFill/>
                          </a:ln>
                        </pic:spPr>
                      </pic:pic>
                    </a:graphicData>
                  </a:graphic>
                </wp:inline>
              </w:drawing>
            </w:r>
          </w:p>
        </w:tc>
        <w:tc>
          <w:tcPr>
            <w:tcW w:w="3365" w:type="dxa"/>
            <w:tcBorders>
              <w:top w:val="single" w:sz="4" w:space="0" w:color="auto"/>
              <w:left w:val="single" w:sz="4" w:space="0" w:color="auto"/>
              <w:bottom w:val="single" w:sz="4" w:space="0" w:color="auto"/>
              <w:right w:val="single" w:sz="4" w:space="0" w:color="auto"/>
            </w:tcBorders>
          </w:tcPr>
          <w:p w14:paraId="74EF5EFC" w14:textId="2A8890A9" w:rsidR="0015791A" w:rsidRPr="00D33353" w:rsidRDefault="0015791A" w:rsidP="00352DD1">
            <w:pPr>
              <w:jc w:val="both"/>
              <w:rPr>
                <w:color w:val="7F7F7F" w:themeColor="text1" w:themeTint="80"/>
                <w:sz w:val="22"/>
                <w:szCs w:val="22"/>
              </w:rPr>
            </w:pPr>
            <w:r w:rsidRPr="00D33353">
              <w:rPr>
                <w:color w:val="7F7F7F" w:themeColor="text1" w:themeTint="80"/>
                <w:sz w:val="22"/>
                <w:szCs w:val="22"/>
              </w:rPr>
              <w:t>Caur funkciju “Pievienot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w:t>
            </w:r>
          </w:p>
        </w:tc>
      </w:tr>
      <w:tr w:rsidR="0015791A" w:rsidRPr="00D33353" w14:paraId="584D9914" w14:textId="77777777" w:rsidTr="7D1FC878">
        <w:trPr>
          <w:trHeight w:val="295"/>
        </w:trPr>
        <w:tc>
          <w:tcPr>
            <w:tcW w:w="6666" w:type="dxa"/>
            <w:vMerge w:val="restart"/>
            <w:tcBorders>
              <w:top w:val="single" w:sz="4" w:space="0" w:color="auto"/>
              <w:left w:val="single" w:sz="4" w:space="0" w:color="auto"/>
              <w:bottom w:val="single" w:sz="4" w:space="0" w:color="auto"/>
              <w:right w:val="single" w:sz="4" w:space="0" w:color="auto"/>
            </w:tcBorders>
            <w:vAlign w:val="center"/>
          </w:tcPr>
          <w:p w14:paraId="3016FA2C" w14:textId="5680480C" w:rsidR="0015791A" w:rsidRPr="00D33353" w:rsidRDefault="0015791A">
            <w:pPr>
              <w:jc w:val="center"/>
              <w:rPr>
                <w:noProof/>
                <w:color w:val="00B0F0"/>
                <w:sz w:val="28"/>
                <w:szCs w:val="28"/>
              </w:rPr>
            </w:pPr>
          </w:p>
          <w:p w14:paraId="7C882686" w14:textId="57DFAC29" w:rsidR="0015791A" w:rsidRPr="00D33353" w:rsidRDefault="007C6F0B">
            <w:pPr>
              <w:jc w:val="center"/>
              <w:rPr>
                <w:noProof/>
                <w:color w:val="00B0F0"/>
                <w:sz w:val="28"/>
                <w:szCs w:val="28"/>
              </w:rPr>
            </w:pPr>
            <w:r w:rsidRPr="00D33353">
              <w:rPr>
                <w:noProof/>
              </w:rPr>
              <w:drawing>
                <wp:anchor distT="0" distB="0" distL="114300" distR="114300" simplePos="0" relativeHeight="251658241" behindDoc="0" locked="0" layoutInCell="1" allowOverlap="1" wp14:anchorId="52A97996" wp14:editId="59078CF6">
                  <wp:simplePos x="0" y="0"/>
                  <wp:positionH relativeFrom="column">
                    <wp:posOffset>-17145</wp:posOffset>
                  </wp:positionH>
                  <wp:positionV relativeFrom="paragraph">
                    <wp:posOffset>43815</wp:posOffset>
                  </wp:positionV>
                  <wp:extent cx="3049905" cy="1851660"/>
                  <wp:effectExtent l="0" t="0" r="0" b="0"/>
                  <wp:wrapNone/>
                  <wp:docPr id="640849214" name="Picture 6408492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screenshot of a computer&#10;&#10;Description automatically generate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49905" cy="1851660"/>
                          </a:xfrm>
                          <a:prstGeom prst="rect">
                            <a:avLst/>
                          </a:prstGeom>
                          <a:noFill/>
                        </pic:spPr>
                      </pic:pic>
                    </a:graphicData>
                  </a:graphic>
                  <wp14:sizeRelH relativeFrom="margin">
                    <wp14:pctWidth>0</wp14:pctWidth>
                  </wp14:sizeRelH>
                  <wp14:sizeRelV relativeFrom="margin">
                    <wp14:pctHeight>0</wp14:pctHeight>
                  </wp14:sizeRelV>
                </wp:anchor>
              </w:drawing>
            </w:r>
          </w:p>
          <w:p w14:paraId="0E3AD9E5" w14:textId="4B5D5DAE" w:rsidR="0015791A" w:rsidRPr="00D33353" w:rsidRDefault="0015791A">
            <w:pPr>
              <w:jc w:val="center"/>
              <w:rPr>
                <w:noProof/>
                <w:color w:val="00B0F0"/>
                <w:sz w:val="28"/>
                <w:szCs w:val="28"/>
              </w:rPr>
            </w:pPr>
          </w:p>
          <w:p w14:paraId="02C5D95F" w14:textId="15780283" w:rsidR="0015791A" w:rsidRPr="00D33353" w:rsidRDefault="0015791A">
            <w:pPr>
              <w:jc w:val="center"/>
              <w:rPr>
                <w:noProof/>
                <w:color w:val="00B0F0"/>
                <w:sz w:val="28"/>
                <w:szCs w:val="28"/>
              </w:rPr>
            </w:pPr>
          </w:p>
          <w:p w14:paraId="7B30C74F" w14:textId="77777777" w:rsidR="0015791A" w:rsidRPr="00D33353" w:rsidRDefault="0015791A">
            <w:pPr>
              <w:jc w:val="center"/>
              <w:rPr>
                <w:noProof/>
                <w:color w:val="00B0F0"/>
                <w:sz w:val="28"/>
                <w:szCs w:val="28"/>
              </w:rPr>
            </w:pPr>
          </w:p>
          <w:p w14:paraId="195B0B94" w14:textId="77777777" w:rsidR="0015791A" w:rsidRPr="00D33353" w:rsidRDefault="0015791A">
            <w:pPr>
              <w:jc w:val="center"/>
              <w:rPr>
                <w:noProof/>
                <w:color w:val="00B0F0"/>
                <w:sz w:val="28"/>
                <w:szCs w:val="28"/>
              </w:rPr>
            </w:pPr>
          </w:p>
          <w:p w14:paraId="54D7EA22" w14:textId="77777777" w:rsidR="0015791A" w:rsidRPr="00D33353" w:rsidRDefault="0015791A">
            <w:pPr>
              <w:jc w:val="center"/>
              <w:rPr>
                <w:noProof/>
                <w:color w:val="00B0F0"/>
                <w:sz w:val="28"/>
                <w:szCs w:val="28"/>
              </w:rPr>
            </w:pPr>
          </w:p>
          <w:p w14:paraId="7A3DEB1F" w14:textId="77777777" w:rsidR="0015791A" w:rsidRPr="00D33353" w:rsidRDefault="0015791A">
            <w:pPr>
              <w:jc w:val="center"/>
              <w:rPr>
                <w:noProof/>
                <w:color w:val="00B0F0"/>
                <w:sz w:val="28"/>
                <w:szCs w:val="28"/>
              </w:rPr>
            </w:pPr>
          </w:p>
          <w:p w14:paraId="3471FD1F" w14:textId="77777777" w:rsidR="0015791A" w:rsidRPr="00D33353" w:rsidRDefault="0015791A">
            <w:pPr>
              <w:jc w:val="center"/>
              <w:rPr>
                <w:noProof/>
                <w:color w:val="00B0F0"/>
                <w:sz w:val="28"/>
                <w:szCs w:val="28"/>
              </w:rPr>
            </w:pPr>
          </w:p>
          <w:p w14:paraId="140867A7" w14:textId="77777777" w:rsidR="0015791A" w:rsidRPr="00D33353" w:rsidRDefault="0015791A">
            <w:pPr>
              <w:jc w:val="center"/>
              <w:rPr>
                <w:noProof/>
                <w:color w:val="00B0F0"/>
                <w:sz w:val="28"/>
                <w:szCs w:val="28"/>
              </w:rPr>
            </w:pPr>
          </w:p>
          <w:p w14:paraId="217D3FE5" w14:textId="77777777" w:rsidR="0015791A" w:rsidRPr="00D33353" w:rsidRDefault="0015791A">
            <w:pPr>
              <w:jc w:val="center"/>
              <w:rPr>
                <w:noProof/>
                <w:color w:val="00B0F0"/>
                <w:sz w:val="28"/>
                <w:szCs w:val="28"/>
              </w:rPr>
            </w:pPr>
          </w:p>
          <w:p w14:paraId="1E084643" w14:textId="11BB49F6" w:rsidR="0015791A" w:rsidRPr="00D33353" w:rsidRDefault="0015791A">
            <w:pPr>
              <w:jc w:val="center"/>
              <w:rPr>
                <w:color w:val="00B0F0"/>
                <w:sz w:val="28"/>
                <w:szCs w:val="28"/>
              </w:rPr>
            </w:pPr>
            <w:r w:rsidRPr="00D33353">
              <w:rPr>
                <w:noProof/>
              </w:rPr>
              <w:drawing>
                <wp:inline distT="0" distB="0" distL="0" distR="0" wp14:anchorId="04589633" wp14:editId="663EC93E">
                  <wp:extent cx="3870960" cy="3139440"/>
                  <wp:effectExtent l="0" t="0" r="0" b="3810"/>
                  <wp:docPr id="1234053080" name="Picture 123405308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53080" name="Picture 1" descr="A screenshot of a computer&#10;&#10;Description automatically generate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870960" cy="3139440"/>
                          </a:xfrm>
                          <a:prstGeom prst="rect">
                            <a:avLst/>
                          </a:prstGeom>
                          <a:noFill/>
                          <a:ln>
                            <a:noFill/>
                          </a:ln>
                        </pic:spPr>
                      </pic:pic>
                    </a:graphicData>
                  </a:graphic>
                </wp:inline>
              </w:drawing>
            </w:r>
          </w:p>
        </w:tc>
        <w:tc>
          <w:tcPr>
            <w:tcW w:w="3365" w:type="dxa"/>
            <w:tcBorders>
              <w:top w:val="single" w:sz="4" w:space="0" w:color="auto"/>
              <w:left w:val="single" w:sz="4" w:space="0" w:color="auto"/>
              <w:bottom w:val="single" w:sz="4" w:space="0" w:color="auto"/>
              <w:right w:val="single" w:sz="4" w:space="0" w:color="auto"/>
            </w:tcBorders>
            <w:vAlign w:val="center"/>
          </w:tcPr>
          <w:p w14:paraId="3C8FE3C3" w14:textId="77777777" w:rsidR="0015791A" w:rsidRPr="00D33353" w:rsidRDefault="0015791A">
            <w:pPr>
              <w:rPr>
                <w:b/>
                <w:bCs/>
                <w:sz w:val="22"/>
                <w:szCs w:val="22"/>
              </w:rPr>
            </w:pPr>
            <w:r w:rsidRPr="00D33353">
              <w:rPr>
                <w:b/>
                <w:bCs/>
                <w:sz w:val="22"/>
                <w:szCs w:val="22"/>
              </w:rPr>
              <w:t>Valsts</w:t>
            </w:r>
          </w:p>
          <w:p w14:paraId="772187F4" w14:textId="77777777" w:rsidR="0015791A" w:rsidRPr="00D33353" w:rsidRDefault="0015791A">
            <w:pPr>
              <w:rPr>
                <w:color w:val="7F7F7F" w:themeColor="text1" w:themeTint="80"/>
                <w:sz w:val="22"/>
                <w:szCs w:val="22"/>
              </w:rPr>
            </w:pPr>
            <w:r w:rsidRPr="00D33353">
              <w:rPr>
                <w:color w:val="7F7F7F" w:themeColor="text1" w:themeTint="80"/>
                <w:sz w:val="22"/>
                <w:szCs w:val="22"/>
              </w:rPr>
              <w:t>Izvēlnes lauks</w:t>
            </w:r>
          </w:p>
          <w:p w14:paraId="5C698CDB" w14:textId="77777777" w:rsidR="0015791A" w:rsidRPr="00D33353" w:rsidRDefault="0015791A">
            <w:pPr>
              <w:jc w:val="both"/>
              <w:rPr>
                <w:i/>
                <w:color w:val="0000FF"/>
                <w:sz w:val="22"/>
                <w:szCs w:val="22"/>
              </w:rPr>
            </w:pPr>
            <w:r w:rsidRPr="00D33353">
              <w:rPr>
                <w:i/>
                <w:color w:val="0000FF"/>
                <w:sz w:val="22"/>
                <w:szCs w:val="22"/>
              </w:rPr>
              <w:t>Izvēlas sadarbības partnera reģistrācijas valsti</w:t>
            </w:r>
          </w:p>
        </w:tc>
      </w:tr>
      <w:tr w:rsidR="0015791A" w:rsidRPr="00D33353" w14:paraId="4324D3DC" w14:textId="77777777" w:rsidTr="7D1FC878">
        <w:trPr>
          <w:trHeight w:val="295"/>
        </w:trPr>
        <w:tc>
          <w:tcPr>
            <w:tcW w:w="6666" w:type="dxa"/>
            <w:vMerge/>
            <w:vAlign w:val="center"/>
            <w:hideMark/>
          </w:tcPr>
          <w:p w14:paraId="33F68735" w14:textId="77777777" w:rsidR="0015791A" w:rsidRPr="00D33353" w:rsidRDefault="0015791A">
            <w:pPr>
              <w:rPr>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tcPr>
          <w:p w14:paraId="13ADC829" w14:textId="77777777" w:rsidR="0015791A" w:rsidRPr="00D33353" w:rsidRDefault="0015791A">
            <w:pPr>
              <w:jc w:val="both"/>
              <w:rPr>
                <w:b/>
                <w:bCs/>
                <w:sz w:val="22"/>
                <w:szCs w:val="22"/>
              </w:rPr>
            </w:pPr>
            <w:r w:rsidRPr="00D33353">
              <w:rPr>
                <w:b/>
                <w:bCs/>
                <w:sz w:val="22"/>
                <w:szCs w:val="22"/>
              </w:rPr>
              <w:t>Reģistrācijas numurs/personas kods</w:t>
            </w:r>
          </w:p>
          <w:p w14:paraId="0CE48073" w14:textId="77777777" w:rsidR="0015791A" w:rsidRPr="00D33353" w:rsidRDefault="0015791A">
            <w:pPr>
              <w:jc w:val="both"/>
              <w:rPr>
                <w:color w:val="7F7F7F" w:themeColor="text1" w:themeTint="80"/>
                <w:sz w:val="22"/>
                <w:szCs w:val="22"/>
              </w:rPr>
            </w:pPr>
            <w:r w:rsidRPr="00D33353">
              <w:rPr>
                <w:color w:val="7F7F7F" w:themeColor="text1" w:themeTint="80"/>
                <w:sz w:val="22"/>
                <w:szCs w:val="22"/>
              </w:rPr>
              <w:t>Ievada informāciju</w:t>
            </w:r>
          </w:p>
          <w:p w14:paraId="35206E0E" w14:textId="77777777" w:rsidR="0015791A" w:rsidRPr="00D33353" w:rsidRDefault="0015791A">
            <w:pPr>
              <w:jc w:val="both"/>
              <w:rPr>
                <w:i/>
                <w:color w:val="0000FF"/>
                <w:sz w:val="22"/>
                <w:szCs w:val="22"/>
              </w:rPr>
            </w:pPr>
            <w:r w:rsidRPr="00D33353">
              <w:rPr>
                <w:i/>
                <w:color w:val="0000FF"/>
                <w:sz w:val="22"/>
                <w:szCs w:val="22"/>
              </w:rPr>
              <w:t>Norāda sadarbības partnera reģistrācijas numuru.</w:t>
            </w:r>
          </w:p>
          <w:p w14:paraId="382AE45B" w14:textId="77777777" w:rsidR="0015791A" w:rsidRPr="00D33353" w:rsidRDefault="0015791A">
            <w:pPr>
              <w:jc w:val="both"/>
              <w:rPr>
                <w:i/>
                <w:color w:val="0000FF"/>
                <w:sz w:val="22"/>
                <w:szCs w:val="22"/>
              </w:rPr>
            </w:pPr>
          </w:p>
          <w:p w14:paraId="608745A8" w14:textId="77777777" w:rsidR="0015791A" w:rsidRPr="00D33353" w:rsidRDefault="0015791A">
            <w:pPr>
              <w:jc w:val="both"/>
              <w:rPr>
                <w:i/>
                <w:color w:val="0000FF"/>
                <w:sz w:val="22"/>
                <w:szCs w:val="22"/>
              </w:rPr>
            </w:pPr>
            <w:r w:rsidRPr="00D33353">
              <w:rPr>
                <w:i/>
                <w:color w:val="0000FF"/>
                <w:sz w:val="22"/>
                <w:szCs w:val="22"/>
              </w:rPr>
              <w:t>Pēc reģistrācijas numura ievadīšanas datu laukos “</w:t>
            </w:r>
            <w:r w:rsidRPr="00D33353">
              <w:rPr>
                <w:b/>
                <w:bCs/>
                <w:sz w:val="22"/>
                <w:szCs w:val="22"/>
              </w:rPr>
              <w:t>Partnera nosaukums</w:t>
            </w:r>
            <w:r w:rsidRPr="00D33353">
              <w:rPr>
                <w:i/>
                <w:color w:val="0000FF"/>
                <w:sz w:val="22"/>
                <w:szCs w:val="22"/>
              </w:rPr>
              <w:t>” un “</w:t>
            </w:r>
            <w:r w:rsidRPr="00D33353">
              <w:rPr>
                <w:b/>
                <w:bCs/>
                <w:sz w:val="22"/>
                <w:szCs w:val="22"/>
              </w:rPr>
              <w:t>Juridiskā adrese</w:t>
            </w:r>
            <w:r w:rsidRPr="00D33353">
              <w:rPr>
                <w:i/>
                <w:color w:val="0000FF"/>
                <w:sz w:val="22"/>
                <w:szCs w:val="22"/>
              </w:rPr>
              <w:t xml:space="preserve">” informācija ielasās automātiski. </w:t>
            </w:r>
          </w:p>
          <w:p w14:paraId="40882CA0" w14:textId="77777777" w:rsidR="0015791A" w:rsidRPr="00D33353" w:rsidRDefault="0015791A" w:rsidP="00F15F83">
            <w:pPr>
              <w:numPr>
                <w:ilvl w:val="0"/>
                <w:numId w:val="38"/>
              </w:numPr>
              <w:ind w:left="308" w:hanging="308"/>
              <w:contextualSpacing/>
              <w:jc w:val="both"/>
              <w:rPr>
                <w:color w:val="7F7F7F" w:themeColor="text1" w:themeTint="80"/>
                <w:sz w:val="22"/>
                <w:szCs w:val="22"/>
              </w:rPr>
            </w:pPr>
            <w:r w:rsidRPr="00D33353">
              <w:rPr>
                <w:i/>
                <w:color w:val="0000FF"/>
                <w:sz w:val="22"/>
                <w:szCs w:val="22"/>
              </w:rPr>
              <w:t>Projekta iesniedzēja pienākums ir pārliecināties par šīs informācijas atbilstību.</w:t>
            </w:r>
          </w:p>
        </w:tc>
      </w:tr>
      <w:tr w:rsidR="0015791A" w:rsidRPr="00D33353" w14:paraId="7E29D127" w14:textId="77777777" w:rsidTr="7D1FC878">
        <w:trPr>
          <w:trHeight w:val="981"/>
        </w:trPr>
        <w:tc>
          <w:tcPr>
            <w:tcW w:w="6666" w:type="dxa"/>
            <w:vMerge/>
            <w:vAlign w:val="center"/>
            <w:hideMark/>
          </w:tcPr>
          <w:p w14:paraId="76E081AD" w14:textId="77777777" w:rsidR="0015791A" w:rsidRPr="00D33353" w:rsidRDefault="0015791A">
            <w:pPr>
              <w:rPr>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hideMark/>
          </w:tcPr>
          <w:p w14:paraId="1DDBB320" w14:textId="77777777" w:rsidR="0015791A" w:rsidRPr="00D33353" w:rsidRDefault="0015791A">
            <w:pPr>
              <w:jc w:val="both"/>
              <w:rPr>
                <w:b/>
                <w:bCs/>
                <w:sz w:val="22"/>
                <w:szCs w:val="22"/>
              </w:rPr>
            </w:pPr>
            <w:r w:rsidRPr="00D33353">
              <w:rPr>
                <w:b/>
                <w:bCs/>
                <w:sz w:val="22"/>
                <w:szCs w:val="22"/>
              </w:rPr>
              <w:t>Projekta partnera veids</w:t>
            </w:r>
          </w:p>
          <w:p w14:paraId="10738E0C" w14:textId="77777777" w:rsidR="0015791A" w:rsidRPr="00D33353" w:rsidRDefault="0015791A">
            <w:pPr>
              <w:jc w:val="both"/>
              <w:rPr>
                <w:color w:val="808080" w:themeColor="background1" w:themeShade="80"/>
                <w:sz w:val="22"/>
                <w:szCs w:val="22"/>
              </w:rPr>
            </w:pPr>
            <w:r w:rsidRPr="00D33353">
              <w:rPr>
                <w:color w:val="808080" w:themeColor="background1" w:themeShade="80"/>
                <w:sz w:val="22"/>
                <w:szCs w:val="22"/>
              </w:rPr>
              <w:t>Ievada informāciju</w:t>
            </w:r>
          </w:p>
          <w:p w14:paraId="28CDE729" w14:textId="6E984C07" w:rsidR="0015791A" w:rsidRPr="00D33353" w:rsidRDefault="0015791A" w:rsidP="001C617E">
            <w:pPr>
              <w:jc w:val="both"/>
              <w:rPr>
                <w:i/>
                <w:color w:val="0000FF"/>
                <w:sz w:val="22"/>
                <w:szCs w:val="22"/>
              </w:rPr>
            </w:pPr>
            <w:r w:rsidRPr="00D33353">
              <w:rPr>
                <w:i/>
                <w:color w:val="0000FF"/>
                <w:sz w:val="22"/>
                <w:szCs w:val="22"/>
              </w:rPr>
              <w:t>Norāda sadarbības partnera atbilstošo veidu.</w:t>
            </w:r>
          </w:p>
        </w:tc>
      </w:tr>
      <w:tr w:rsidR="0015791A" w:rsidRPr="00D33353" w14:paraId="4F2A4F25" w14:textId="77777777" w:rsidTr="7D1FC878">
        <w:trPr>
          <w:trHeight w:val="111"/>
        </w:trPr>
        <w:tc>
          <w:tcPr>
            <w:tcW w:w="6666" w:type="dxa"/>
            <w:vMerge/>
            <w:vAlign w:val="center"/>
            <w:hideMark/>
          </w:tcPr>
          <w:p w14:paraId="2549CD64" w14:textId="77777777" w:rsidR="0015791A" w:rsidRPr="00D33353" w:rsidRDefault="0015791A">
            <w:pPr>
              <w:rPr>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1B593180" w14:textId="77777777" w:rsidR="0015791A" w:rsidRPr="00D33353" w:rsidRDefault="0015791A">
            <w:pPr>
              <w:spacing w:before="100" w:beforeAutospacing="1" w:after="100" w:afterAutospacing="1"/>
              <w:contextualSpacing/>
              <w:jc w:val="both"/>
              <w:rPr>
                <w:b/>
                <w:bCs/>
                <w:sz w:val="22"/>
                <w:szCs w:val="22"/>
              </w:rPr>
            </w:pPr>
            <w:r w:rsidRPr="00D33353">
              <w:rPr>
                <w:b/>
                <w:bCs/>
                <w:sz w:val="22"/>
                <w:szCs w:val="22"/>
              </w:rPr>
              <w:t>Tīmekļvietne (pēc izvēles)</w:t>
            </w:r>
          </w:p>
          <w:p w14:paraId="47CCA981" w14:textId="77777777" w:rsidR="0015791A" w:rsidRPr="00D33353" w:rsidRDefault="0015791A">
            <w:pPr>
              <w:spacing w:before="100" w:beforeAutospacing="1" w:after="100" w:afterAutospacing="1"/>
              <w:contextualSpacing/>
              <w:jc w:val="both"/>
              <w:rPr>
                <w:color w:val="808080" w:themeColor="background1" w:themeShade="80"/>
                <w:sz w:val="22"/>
                <w:szCs w:val="22"/>
              </w:rPr>
            </w:pPr>
            <w:r w:rsidRPr="00D33353">
              <w:rPr>
                <w:color w:val="808080" w:themeColor="background1" w:themeShade="80"/>
                <w:sz w:val="22"/>
                <w:szCs w:val="22"/>
              </w:rPr>
              <w:t>Ievada informāciju</w:t>
            </w:r>
          </w:p>
          <w:p w14:paraId="118FA7F0" w14:textId="77777777" w:rsidR="0015791A" w:rsidRPr="00D33353" w:rsidRDefault="0015791A">
            <w:pPr>
              <w:spacing w:before="100" w:beforeAutospacing="1" w:after="100" w:afterAutospacing="1"/>
              <w:contextualSpacing/>
              <w:jc w:val="both"/>
              <w:rPr>
                <w:sz w:val="22"/>
                <w:szCs w:val="22"/>
              </w:rPr>
            </w:pPr>
            <w:r w:rsidRPr="00D33353">
              <w:rPr>
                <w:i/>
                <w:color w:val="0000FF"/>
                <w:sz w:val="22"/>
                <w:szCs w:val="22"/>
              </w:rPr>
              <w:t>Pēc izvēles norāda sadarbības partnera tīmekļvietni</w:t>
            </w:r>
          </w:p>
        </w:tc>
      </w:tr>
      <w:tr w:rsidR="0015791A" w:rsidRPr="00D33353" w14:paraId="074169FF" w14:textId="77777777" w:rsidTr="7D1FC878">
        <w:trPr>
          <w:trHeight w:val="150"/>
        </w:trPr>
        <w:tc>
          <w:tcPr>
            <w:tcW w:w="6666" w:type="dxa"/>
            <w:vMerge/>
            <w:vAlign w:val="center"/>
            <w:hideMark/>
          </w:tcPr>
          <w:p w14:paraId="252B17AF" w14:textId="77777777" w:rsidR="0015791A" w:rsidRPr="00D33353" w:rsidRDefault="0015791A">
            <w:pPr>
              <w:rPr>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013854DE" w14:textId="77777777" w:rsidR="0015791A" w:rsidRPr="00D33353" w:rsidRDefault="0015791A">
            <w:pPr>
              <w:spacing w:before="100" w:beforeAutospacing="1" w:after="100" w:afterAutospacing="1"/>
              <w:contextualSpacing/>
              <w:jc w:val="both"/>
              <w:rPr>
                <w:b/>
                <w:bCs/>
                <w:sz w:val="22"/>
                <w:szCs w:val="22"/>
              </w:rPr>
            </w:pPr>
            <w:r w:rsidRPr="00D33353">
              <w:rPr>
                <w:b/>
                <w:bCs/>
                <w:sz w:val="22"/>
                <w:szCs w:val="22"/>
              </w:rPr>
              <w:t>Vārds Uzvārds</w:t>
            </w:r>
          </w:p>
          <w:p w14:paraId="691C7647" w14:textId="77777777" w:rsidR="0015791A" w:rsidRPr="00D33353" w:rsidRDefault="0015791A">
            <w:pPr>
              <w:spacing w:before="100" w:beforeAutospacing="1" w:after="100" w:afterAutospacing="1"/>
              <w:contextualSpacing/>
              <w:jc w:val="both"/>
              <w:rPr>
                <w:color w:val="808080" w:themeColor="background1" w:themeShade="80"/>
                <w:sz w:val="22"/>
                <w:szCs w:val="22"/>
              </w:rPr>
            </w:pPr>
            <w:r w:rsidRPr="00D33353">
              <w:rPr>
                <w:color w:val="808080" w:themeColor="background1" w:themeShade="80"/>
                <w:sz w:val="22"/>
                <w:szCs w:val="22"/>
              </w:rPr>
              <w:t>Ievada informāciju</w:t>
            </w:r>
          </w:p>
          <w:p w14:paraId="03F27364" w14:textId="77777777" w:rsidR="0015791A" w:rsidRPr="00D33353" w:rsidRDefault="0015791A">
            <w:pPr>
              <w:spacing w:before="100" w:beforeAutospacing="1" w:after="100" w:afterAutospacing="1"/>
              <w:contextualSpacing/>
              <w:jc w:val="both"/>
              <w:rPr>
                <w:sz w:val="22"/>
                <w:szCs w:val="22"/>
              </w:rPr>
            </w:pPr>
            <w:r w:rsidRPr="00D33353">
              <w:rPr>
                <w:i/>
                <w:color w:val="0000FF"/>
                <w:sz w:val="22"/>
                <w:szCs w:val="22"/>
              </w:rPr>
              <w:t>Sniedz informāciju par kontaktpersonu</w:t>
            </w:r>
          </w:p>
        </w:tc>
      </w:tr>
      <w:tr w:rsidR="0015791A" w:rsidRPr="00D33353" w14:paraId="36785CA5" w14:textId="77777777" w:rsidTr="7D1FC878">
        <w:trPr>
          <w:trHeight w:val="111"/>
        </w:trPr>
        <w:tc>
          <w:tcPr>
            <w:tcW w:w="6666" w:type="dxa"/>
            <w:vMerge/>
            <w:vAlign w:val="center"/>
            <w:hideMark/>
          </w:tcPr>
          <w:p w14:paraId="738C049F" w14:textId="77777777" w:rsidR="0015791A" w:rsidRPr="00D33353" w:rsidRDefault="0015791A">
            <w:pPr>
              <w:rPr>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5D9A2F50" w14:textId="77777777" w:rsidR="0015791A" w:rsidRPr="00D33353" w:rsidRDefault="0015791A">
            <w:pPr>
              <w:spacing w:before="100" w:beforeAutospacing="1" w:after="100" w:afterAutospacing="1"/>
              <w:contextualSpacing/>
              <w:jc w:val="both"/>
              <w:rPr>
                <w:b/>
                <w:bCs/>
                <w:sz w:val="22"/>
                <w:szCs w:val="22"/>
              </w:rPr>
            </w:pPr>
            <w:r w:rsidRPr="00D33353">
              <w:rPr>
                <w:b/>
                <w:bCs/>
                <w:sz w:val="22"/>
                <w:szCs w:val="22"/>
              </w:rPr>
              <w:t>Telefons</w:t>
            </w:r>
          </w:p>
          <w:p w14:paraId="7F15EB19" w14:textId="77777777" w:rsidR="0015791A" w:rsidRPr="00D33353" w:rsidRDefault="0015791A">
            <w:pPr>
              <w:spacing w:before="100" w:beforeAutospacing="1" w:after="100" w:afterAutospacing="1"/>
              <w:contextualSpacing/>
              <w:jc w:val="both"/>
              <w:rPr>
                <w:color w:val="808080" w:themeColor="background1" w:themeShade="80"/>
                <w:sz w:val="22"/>
                <w:szCs w:val="22"/>
              </w:rPr>
            </w:pPr>
            <w:r w:rsidRPr="00D33353">
              <w:rPr>
                <w:color w:val="808080" w:themeColor="background1" w:themeShade="80"/>
                <w:sz w:val="22"/>
                <w:szCs w:val="22"/>
              </w:rPr>
              <w:t>Ievada informāciju</w:t>
            </w:r>
          </w:p>
          <w:p w14:paraId="06E91286" w14:textId="77777777" w:rsidR="0015791A" w:rsidRPr="00D33353" w:rsidRDefault="0015791A">
            <w:pPr>
              <w:spacing w:before="100" w:beforeAutospacing="1" w:after="100" w:afterAutospacing="1"/>
              <w:contextualSpacing/>
              <w:jc w:val="both"/>
              <w:rPr>
                <w:sz w:val="22"/>
                <w:szCs w:val="22"/>
              </w:rPr>
            </w:pPr>
            <w:r w:rsidRPr="00D33353">
              <w:rPr>
                <w:i/>
                <w:color w:val="0000FF"/>
                <w:sz w:val="22"/>
                <w:szCs w:val="22"/>
              </w:rPr>
              <w:t>Sniedz informāciju par kontaktpersonas telefona numuru</w:t>
            </w:r>
          </w:p>
        </w:tc>
      </w:tr>
      <w:tr w:rsidR="0015791A" w:rsidRPr="00D33353" w14:paraId="3E31FAF0" w14:textId="77777777" w:rsidTr="7D1FC878">
        <w:trPr>
          <w:trHeight w:val="165"/>
        </w:trPr>
        <w:tc>
          <w:tcPr>
            <w:tcW w:w="6666" w:type="dxa"/>
            <w:vMerge/>
            <w:vAlign w:val="center"/>
            <w:hideMark/>
          </w:tcPr>
          <w:p w14:paraId="42870819" w14:textId="77777777" w:rsidR="0015791A" w:rsidRPr="00D33353" w:rsidRDefault="0015791A">
            <w:pPr>
              <w:rPr>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514E7EF9" w14:textId="77777777" w:rsidR="0015791A" w:rsidRPr="00D33353" w:rsidRDefault="0015791A">
            <w:pPr>
              <w:spacing w:before="100" w:beforeAutospacing="1" w:after="100" w:afterAutospacing="1"/>
              <w:contextualSpacing/>
              <w:jc w:val="both"/>
              <w:rPr>
                <w:b/>
                <w:bCs/>
                <w:sz w:val="22"/>
                <w:szCs w:val="22"/>
              </w:rPr>
            </w:pPr>
            <w:r w:rsidRPr="00D33353">
              <w:rPr>
                <w:b/>
                <w:bCs/>
                <w:sz w:val="22"/>
                <w:szCs w:val="22"/>
              </w:rPr>
              <w:t>E-pasts</w:t>
            </w:r>
          </w:p>
          <w:p w14:paraId="4B69F2C5" w14:textId="77777777" w:rsidR="0015791A" w:rsidRPr="00D33353" w:rsidRDefault="0015791A">
            <w:pPr>
              <w:spacing w:before="100" w:beforeAutospacing="1" w:after="100" w:afterAutospacing="1"/>
              <w:contextualSpacing/>
              <w:jc w:val="both"/>
              <w:rPr>
                <w:color w:val="808080" w:themeColor="background1" w:themeShade="80"/>
                <w:sz w:val="22"/>
                <w:szCs w:val="22"/>
              </w:rPr>
            </w:pPr>
            <w:r w:rsidRPr="00D33353">
              <w:rPr>
                <w:color w:val="808080" w:themeColor="background1" w:themeShade="80"/>
                <w:sz w:val="22"/>
                <w:szCs w:val="22"/>
              </w:rPr>
              <w:t>Ievada informāciju</w:t>
            </w:r>
          </w:p>
          <w:p w14:paraId="3A934104" w14:textId="77777777" w:rsidR="0015791A" w:rsidRPr="00D33353" w:rsidRDefault="0015791A">
            <w:pPr>
              <w:spacing w:before="100" w:beforeAutospacing="1" w:after="100" w:afterAutospacing="1"/>
              <w:contextualSpacing/>
              <w:jc w:val="both"/>
              <w:rPr>
                <w:b/>
                <w:bCs/>
                <w:sz w:val="22"/>
                <w:szCs w:val="22"/>
              </w:rPr>
            </w:pPr>
            <w:r w:rsidRPr="00D33353">
              <w:rPr>
                <w:i/>
                <w:color w:val="0000FF"/>
                <w:sz w:val="22"/>
                <w:szCs w:val="22"/>
              </w:rPr>
              <w:t>Sniedz informāciju par kontaktpersonas saziņas e-pasta adresi</w:t>
            </w:r>
          </w:p>
        </w:tc>
      </w:tr>
      <w:tr w:rsidR="0015791A" w:rsidRPr="00D33353" w14:paraId="39D0820D" w14:textId="77777777" w:rsidTr="7D1FC878">
        <w:trPr>
          <w:trHeight w:val="165"/>
        </w:trPr>
        <w:tc>
          <w:tcPr>
            <w:tcW w:w="6666" w:type="dxa"/>
            <w:vMerge/>
            <w:vAlign w:val="center"/>
            <w:hideMark/>
          </w:tcPr>
          <w:p w14:paraId="1E74A3C7" w14:textId="77777777" w:rsidR="0015791A" w:rsidRPr="00D33353" w:rsidRDefault="0015791A">
            <w:pPr>
              <w:rPr>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7BBBD3EB" w14:textId="77777777" w:rsidR="0015791A" w:rsidRPr="00D33353" w:rsidRDefault="0015791A">
            <w:pPr>
              <w:spacing w:before="100" w:beforeAutospacing="1" w:after="100" w:afterAutospacing="1"/>
              <w:contextualSpacing/>
              <w:jc w:val="both"/>
              <w:rPr>
                <w:b/>
                <w:bCs/>
                <w:sz w:val="22"/>
                <w:szCs w:val="22"/>
              </w:rPr>
            </w:pPr>
            <w:r w:rsidRPr="00D33353">
              <w:rPr>
                <w:b/>
                <w:bCs/>
                <w:sz w:val="22"/>
                <w:szCs w:val="22"/>
              </w:rPr>
              <w:t>Piesaistīto darbību skaits</w:t>
            </w:r>
          </w:p>
          <w:p w14:paraId="6FBDDB46" w14:textId="77777777" w:rsidR="0015791A" w:rsidRPr="00D33353" w:rsidRDefault="0015791A">
            <w:pPr>
              <w:spacing w:before="100" w:beforeAutospacing="1" w:after="100" w:afterAutospacing="1"/>
              <w:contextualSpacing/>
              <w:jc w:val="both"/>
              <w:rPr>
                <w:color w:val="808080" w:themeColor="background1" w:themeShade="80"/>
                <w:sz w:val="22"/>
                <w:szCs w:val="22"/>
              </w:rPr>
            </w:pPr>
            <w:r w:rsidRPr="00D33353">
              <w:rPr>
                <w:color w:val="808080" w:themeColor="background1" w:themeShade="80"/>
                <w:sz w:val="22"/>
                <w:szCs w:val="22"/>
              </w:rPr>
              <w:t>Ievada informāciju</w:t>
            </w:r>
          </w:p>
          <w:p w14:paraId="619204D6" w14:textId="77777777" w:rsidR="0015791A" w:rsidRPr="00D33353" w:rsidRDefault="0015791A">
            <w:pPr>
              <w:spacing w:before="100" w:beforeAutospacing="1" w:after="100" w:afterAutospacing="1"/>
              <w:contextualSpacing/>
              <w:jc w:val="both"/>
              <w:rPr>
                <w:b/>
                <w:bCs/>
                <w:sz w:val="22"/>
                <w:szCs w:val="22"/>
              </w:rPr>
            </w:pPr>
            <w:r w:rsidRPr="00D33353">
              <w:rPr>
                <w:i/>
                <w:color w:val="0000FF"/>
                <w:sz w:val="22"/>
                <w:szCs w:val="22"/>
              </w:rPr>
              <w:t>Sniedz informāciju par darbību skaitu, ko veiks sadarbības partneris</w:t>
            </w:r>
          </w:p>
        </w:tc>
      </w:tr>
      <w:tr w:rsidR="0015791A" w:rsidRPr="00D33353" w14:paraId="2C8A94B8" w14:textId="77777777" w:rsidTr="7D1FC878">
        <w:trPr>
          <w:trHeight w:val="213"/>
        </w:trPr>
        <w:tc>
          <w:tcPr>
            <w:tcW w:w="6666" w:type="dxa"/>
            <w:vMerge/>
            <w:vAlign w:val="center"/>
            <w:hideMark/>
          </w:tcPr>
          <w:p w14:paraId="0F19ED50" w14:textId="77777777" w:rsidR="0015791A" w:rsidRPr="00D33353" w:rsidRDefault="0015791A">
            <w:pPr>
              <w:rPr>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tcPr>
          <w:p w14:paraId="70B1DF91" w14:textId="77777777" w:rsidR="0015791A" w:rsidRPr="00D33353" w:rsidRDefault="0015791A">
            <w:pPr>
              <w:spacing w:before="100" w:beforeAutospacing="1" w:after="100" w:afterAutospacing="1"/>
              <w:contextualSpacing/>
              <w:jc w:val="both"/>
              <w:rPr>
                <w:b/>
                <w:bCs/>
                <w:sz w:val="22"/>
                <w:szCs w:val="22"/>
              </w:rPr>
            </w:pPr>
            <w:r w:rsidRPr="00D33353">
              <w:rPr>
                <w:b/>
                <w:bCs/>
                <w:sz w:val="22"/>
                <w:szCs w:val="22"/>
              </w:rPr>
              <w:t>Saistītās darbības</w:t>
            </w:r>
          </w:p>
          <w:p w14:paraId="72DA9EC8" w14:textId="77777777" w:rsidR="0015791A" w:rsidRPr="00D33353" w:rsidRDefault="0015791A">
            <w:pPr>
              <w:spacing w:before="100" w:beforeAutospacing="1" w:after="100" w:afterAutospacing="1"/>
              <w:contextualSpacing/>
              <w:jc w:val="both"/>
              <w:rPr>
                <w:sz w:val="22"/>
                <w:szCs w:val="22"/>
              </w:rPr>
            </w:pPr>
            <w:r w:rsidRPr="00D33353">
              <w:rPr>
                <w:color w:val="808080" w:themeColor="background1" w:themeShade="80"/>
                <w:sz w:val="22"/>
                <w:szCs w:val="22"/>
              </w:rPr>
              <w:t>Ievada informāciju</w:t>
            </w:r>
          </w:p>
          <w:p w14:paraId="4D7C16FC" w14:textId="2D0ADDD4" w:rsidR="0015791A" w:rsidRPr="00D33353" w:rsidRDefault="0015791A" w:rsidP="7D1FC878">
            <w:pPr>
              <w:spacing w:before="100" w:beforeAutospacing="1" w:after="100" w:afterAutospacing="1"/>
              <w:contextualSpacing/>
              <w:jc w:val="both"/>
              <w:rPr>
                <w:i/>
                <w:iCs/>
                <w:color w:val="0000FF"/>
                <w:sz w:val="22"/>
                <w:szCs w:val="22"/>
              </w:rPr>
            </w:pPr>
            <w:r w:rsidRPr="7D1FC878">
              <w:rPr>
                <w:i/>
                <w:iCs/>
                <w:color w:val="0000FF"/>
                <w:sz w:val="22"/>
                <w:szCs w:val="22"/>
              </w:rPr>
              <w:t>Sniedz informāciju par to, kādus ieguldījumus partneris dod projekta īstenošanā, norādot attiecīgās projekta darbības vai apakšdarbības, kuru īstenošanā sadarbības partneris iesaistīsies, kā arī sniedz sadarbības partneru izvēles pamatojumu un apraksta plānoto datu apmaiņas norisi starp projekta iesniedzēja un sadarbības partnera  informatīvajām sistēmām.</w:t>
            </w:r>
          </w:p>
        </w:tc>
      </w:tr>
    </w:tbl>
    <w:p w14:paraId="3E67CF4B" w14:textId="747290E2" w:rsidR="00D87C02" w:rsidRPr="00D33353" w:rsidRDefault="00D87C02" w:rsidP="00F15F83">
      <w:pPr>
        <w:pStyle w:val="ListParagraph"/>
        <w:numPr>
          <w:ilvl w:val="0"/>
          <w:numId w:val="38"/>
        </w:numPr>
        <w:spacing w:before="120"/>
        <w:ind w:left="426"/>
        <w:jc w:val="both"/>
        <w:rPr>
          <w:rFonts w:eastAsiaTheme="minorEastAsia"/>
          <w:i/>
          <w:iCs/>
          <w:color w:val="0000FF"/>
          <w:lang w:eastAsia="lv-LV"/>
        </w:rPr>
      </w:pPr>
      <w:r w:rsidRPr="00D33353">
        <w:rPr>
          <w:rFonts w:eastAsiaTheme="minorEastAsia"/>
          <w:i/>
          <w:iCs/>
          <w:color w:val="0000FF"/>
          <w:lang w:eastAsia="lv-LV"/>
        </w:rPr>
        <w:t xml:space="preserve">Finansējuma saņēmējs projektu īsteno sadarbībā </w:t>
      </w:r>
      <w:r w:rsidRPr="00D33353">
        <w:rPr>
          <w:rFonts w:eastAsiaTheme="minorEastAsia"/>
          <w:b/>
          <w:bCs/>
          <w:i/>
          <w:iCs/>
          <w:color w:val="0000FF"/>
          <w:lang w:eastAsia="lv-LV"/>
        </w:rPr>
        <w:t>ar vienu vai vairākiem</w:t>
      </w:r>
      <w:r w:rsidRPr="00D33353">
        <w:rPr>
          <w:rFonts w:eastAsiaTheme="minorEastAsia"/>
          <w:i/>
          <w:iCs/>
          <w:color w:val="0000FF"/>
          <w:lang w:eastAsia="lv-LV"/>
        </w:rPr>
        <w:t xml:space="preserve"> </w:t>
      </w:r>
      <w:r w:rsidR="00105A12" w:rsidRPr="00D33353">
        <w:rPr>
          <w:rFonts w:eastAsiaTheme="minorEastAsia"/>
          <w:i/>
          <w:iCs/>
          <w:color w:val="0000FF"/>
          <w:lang w:eastAsia="lv-LV"/>
        </w:rPr>
        <w:t>SAMP MK</w:t>
      </w:r>
      <w:r w:rsidRPr="00D33353">
        <w:rPr>
          <w:rFonts w:eastAsiaTheme="minorEastAsia"/>
          <w:i/>
          <w:iCs/>
          <w:color w:val="0000FF"/>
          <w:lang w:eastAsia="lv-LV"/>
        </w:rPr>
        <w:t xml:space="preserve"> noteikumu 22.</w:t>
      </w:r>
      <w:r w:rsidR="00105A12" w:rsidRPr="00D33353">
        <w:rPr>
          <w:rFonts w:eastAsiaTheme="minorEastAsia"/>
          <w:i/>
          <w:iCs/>
          <w:color w:val="0000FF"/>
          <w:lang w:eastAsia="lv-LV"/>
        </w:rPr>
        <w:t> </w:t>
      </w:r>
      <w:r w:rsidRPr="00D33353">
        <w:rPr>
          <w:rFonts w:eastAsiaTheme="minorEastAsia"/>
          <w:i/>
          <w:iCs/>
          <w:color w:val="0000FF"/>
          <w:lang w:eastAsia="lv-LV"/>
        </w:rPr>
        <w:t>punktā minētajiem sadarbības partneriem, projekta iesniegumā pamatojot to izvēli un nepieciešamību un norādot to iesaisti atbalstāmo darbību īstenošanā.</w:t>
      </w:r>
    </w:p>
    <w:p w14:paraId="1B0D79FA" w14:textId="77777777" w:rsidR="00D87C02" w:rsidRPr="00D33353" w:rsidRDefault="00D87C02" w:rsidP="00F15F83">
      <w:pPr>
        <w:pStyle w:val="ListParagraph"/>
        <w:numPr>
          <w:ilvl w:val="0"/>
          <w:numId w:val="38"/>
        </w:numPr>
        <w:spacing w:before="120"/>
        <w:ind w:left="426"/>
        <w:jc w:val="both"/>
        <w:rPr>
          <w:rFonts w:eastAsiaTheme="minorEastAsia"/>
          <w:i/>
          <w:iCs/>
          <w:color w:val="0000FF"/>
          <w:lang w:eastAsia="lv-LV"/>
        </w:rPr>
      </w:pPr>
      <w:r w:rsidRPr="00D33353">
        <w:rPr>
          <w:rFonts w:eastAsiaTheme="minorEastAsia"/>
          <w:i/>
          <w:iCs/>
          <w:color w:val="0000FF"/>
          <w:lang w:eastAsia="lv-LV"/>
        </w:rPr>
        <w:t>Projekta iesniedzējs par sadarbības partneri var iesaistīt:</w:t>
      </w:r>
    </w:p>
    <w:p w14:paraId="66F7A6F3" w14:textId="77777777" w:rsidR="00D87C02" w:rsidRPr="00D33353" w:rsidRDefault="00D87C02" w:rsidP="00D8266D">
      <w:pPr>
        <w:pStyle w:val="ListParagraph"/>
        <w:numPr>
          <w:ilvl w:val="1"/>
          <w:numId w:val="76"/>
        </w:numPr>
        <w:ind w:left="851" w:hanging="357"/>
        <w:jc w:val="both"/>
        <w:rPr>
          <w:rFonts w:eastAsiaTheme="minorEastAsia"/>
          <w:i/>
          <w:iCs/>
          <w:color w:val="0000FF"/>
          <w:lang w:eastAsia="lv-LV"/>
        </w:rPr>
      </w:pPr>
      <w:r w:rsidRPr="00D33353">
        <w:rPr>
          <w:rFonts w:eastAsiaTheme="minorEastAsia"/>
          <w:i/>
          <w:iCs/>
          <w:color w:val="0000FF"/>
          <w:lang w:eastAsia="lv-LV"/>
        </w:rPr>
        <w:t>Latvijas vai ārvalsts augstākās izglītības institūciju;</w:t>
      </w:r>
    </w:p>
    <w:p w14:paraId="57783341" w14:textId="77777777" w:rsidR="00D87C02" w:rsidRPr="00D33353" w:rsidRDefault="00D87C02" w:rsidP="00D8266D">
      <w:pPr>
        <w:pStyle w:val="ListParagraph"/>
        <w:numPr>
          <w:ilvl w:val="1"/>
          <w:numId w:val="76"/>
        </w:numPr>
        <w:ind w:left="851" w:hanging="357"/>
        <w:jc w:val="both"/>
        <w:rPr>
          <w:rFonts w:eastAsiaTheme="minorEastAsia"/>
          <w:i/>
          <w:iCs/>
          <w:color w:val="0000FF"/>
          <w:lang w:eastAsia="lv-LV"/>
        </w:rPr>
      </w:pPr>
      <w:r w:rsidRPr="00D33353">
        <w:rPr>
          <w:rFonts w:eastAsiaTheme="minorEastAsia"/>
          <w:i/>
          <w:iCs/>
          <w:color w:val="0000FF"/>
          <w:lang w:eastAsia="lv-LV"/>
        </w:rPr>
        <w:t>zinātnisko institūciju;</w:t>
      </w:r>
    </w:p>
    <w:p w14:paraId="46ACC3D4" w14:textId="77777777" w:rsidR="00D87C02" w:rsidRPr="00D33353" w:rsidRDefault="00D87C02" w:rsidP="00D8266D">
      <w:pPr>
        <w:pStyle w:val="ListParagraph"/>
        <w:numPr>
          <w:ilvl w:val="1"/>
          <w:numId w:val="76"/>
        </w:numPr>
        <w:ind w:left="851" w:hanging="357"/>
        <w:jc w:val="both"/>
        <w:rPr>
          <w:rFonts w:eastAsiaTheme="minorEastAsia"/>
          <w:i/>
          <w:iCs/>
          <w:color w:val="0000FF"/>
          <w:lang w:eastAsia="lv-LV"/>
        </w:rPr>
      </w:pPr>
      <w:r w:rsidRPr="00D33353">
        <w:rPr>
          <w:rFonts w:eastAsiaTheme="minorEastAsia"/>
          <w:i/>
          <w:iCs/>
          <w:color w:val="0000FF"/>
          <w:lang w:eastAsia="lv-LV"/>
        </w:rPr>
        <w:t>profesionālās izglītības iestādi;</w:t>
      </w:r>
    </w:p>
    <w:p w14:paraId="1EE0B657" w14:textId="77777777" w:rsidR="00D87C02" w:rsidRPr="00D33353" w:rsidRDefault="00D87C02" w:rsidP="00D8266D">
      <w:pPr>
        <w:pStyle w:val="ListParagraph"/>
        <w:numPr>
          <w:ilvl w:val="1"/>
          <w:numId w:val="76"/>
        </w:numPr>
        <w:ind w:left="851" w:hanging="357"/>
        <w:jc w:val="both"/>
        <w:rPr>
          <w:rFonts w:eastAsiaTheme="minorEastAsia"/>
          <w:i/>
          <w:iCs/>
          <w:color w:val="0000FF"/>
          <w:lang w:eastAsia="lv-LV"/>
        </w:rPr>
      </w:pPr>
      <w:r w:rsidRPr="00D33353">
        <w:rPr>
          <w:rFonts w:eastAsiaTheme="minorEastAsia"/>
          <w:i/>
          <w:iCs/>
          <w:color w:val="0000FF"/>
          <w:lang w:eastAsia="lv-LV"/>
        </w:rPr>
        <w:t>vispārējās izglītības iestādi;</w:t>
      </w:r>
    </w:p>
    <w:p w14:paraId="3472843C" w14:textId="77777777" w:rsidR="00D87C02" w:rsidRPr="00D33353" w:rsidRDefault="00D87C02" w:rsidP="00D8266D">
      <w:pPr>
        <w:pStyle w:val="ListParagraph"/>
        <w:numPr>
          <w:ilvl w:val="1"/>
          <w:numId w:val="76"/>
        </w:numPr>
        <w:ind w:left="851" w:hanging="357"/>
        <w:jc w:val="both"/>
        <w:rPr>
          <w:rFonts w:eastAsiaTheme="minorEastAsia"/>
          <w:i/>
          <w:iCs/>
          <w:color w:val="0000FF"/>
          <w:lang w:eastAsia="lv-LV"/>
        </w:rPr>
      </w:pPr>
      <w:r w:rsidRPr="00D33353">
        <w:rPr>
          <w:rFonts w:eastAsiaTheme="minorEastAsia"/>
          <w:i/>
          <w:iCs/>
          <w:color w:val="0000FF"/>
          <w:lang w:eastAsia="lv-LV"/>
        </w:rPr>
        <w:t>komersantu;</w:t>
      </w:r>
    </w:p>
    <w:p w14:paraId="6128EE41" w14:textId="77777777" w:rsidR="00D87C02" w:rsidRPr="00D33353" w:rsidRDefault="00D87C02" w:rsidP="00D8266D">
      <w:pPr>
        <w:pStyle w:val="ListParagraph"/>
        <w:numPr>
          <w:ilvl w:val="1"/>
          <w:numId w:val="76"/>
        </w:numPr>
        <w:ind w:left="851" w:hanging="357"/>
        <w:jc w:val="both"/>
        <w:rPr>
          <w:rFonts w:eastAsiaTheme="minorEastAsia"/>
          <w:i/>
          <w:iCs/>
          <w:color w:val="0000FF"/>
          <w:lang w:eastAsia="lv-LV"/>
        </w:rPr>
      </w:pPr>
      <w:r w:rsidRPr="00D33353">
        <w:rPr>
          <w:rFonts w:eastAsiaTheme="minorEastAsia"/>
          <w:i/>
          <w:iCs/>
          <w:color w:val="0000FF"/>
          <w:lang w:eastAsia="lv-LV"/>
        </w:rPr>
        <w:t>biedrību vai nodibinājumu;</w:t>
      </w:r>
    </w:p>
    <w:p w14:paraId="25006101" w14:textId="608761F3" w:rsidR="00D87C02" w:rsidRPr="00D33353" w:rsidRDefault="00D87C02" w:rsidP="00D8266D">
      <w:pPr>
        <w:pStyle w:val="ListParagraph"/>
        <w:numPr>
          <w:ilvl w:val="1"/>
          <w:numId w:val="76"/>
        </w:numPr>
        <w:ind w:left="851" w:hanging="357"/>
        <w:jc w:val="both"/>
        <w:rPr>
          <w:rFonts w:eastAsiaTheme="minorEastAsia"/>
          <w:i/>
          <w:iCs/>
          <w:color w:val="0000FF"/>
          <w:lang w:eastAsia="lv-LV"/>
        </w:rPr>
      </w:pPr>
      <w:r w:rsidRPr="00D33353">
        <w:rPr>
          <w:rFonts w:eastAsiaTheme="minorEastAsia"/>
          <w:i/>
          <w:iCs/>
          <w:color w:val="0000FF"/>
          <w:lang w:eastAsia="lv-LV"/>
        </w:rPr>
        <w:t>valsts vai pašvaldības institūciju.</w:t>
      </w:r>
    </w:p>
    <w:p w14:paraId="1FF84B47" w14:textId="015DBA56" w:rsidR="00CF7B5D" w:rsidRPr="00D33353" w:rsidRDefault="00CF7B5D" w:rsidP="00D8266D">
      <w:pPr>
        <w:pStyle w:val="ListParagraph"/>
        <w:numPr>
          <w:ilvl w:val="0"/>
          <w:numId w:val="77"/>
        </w:numPr>
        <w:spacing w:before="120"/>
        <w:ind w:left="426"/>
        <w:jc w:val="both"/>
        <w:rPr>
          <w:i/>
          <w:iCs/>
          <w:color w:val="0000FF"/>
        </w:rPr>
      </w:pPr>
      <w:r w:rsidRPr="00D33353">
        <w:rPr>
          <w:i/>
          <w:iCs/>
          <w:color w:val="0000FF"/>
        </w:rPr>
        <w:t xml:space="preserve">Finansējuma saņēmējs </w:t>
      </w:r>
      <w:r w:rsidRPr="00D33353">
        <w:rPr>
          <w:b/>
          <w:bCs/>
          <w:i/>
          <w:iCs/>
          <w:color w:val="0000FF"/>
        </w:rPr>
        <w:t xml:space="preserve">pēc projekta iesnieguma apstiprināšanas ar katru sadarbības partneri slēdz sadarbības līgumu </w:t>
      </w:r>
      <w:r w:rsidRPr="00D33353">
        <w:rPr>
          <w:i/>
          <w:iCs/>
          <w:color w:val="0000FF"/>
        </w:rPr>
        <w:t>atbilstoši normatīvajiem aktiem par kārtību, kādā Eiropas Savienības fondu vadībā iesaistītās institūcijas nodrošina šo fondu ieviešanu 2021.–2027. gada plānošanas periodā</w:t>
      </w:r>
      <w:r w:rsidR="00D85C2D" w:rsidRPr="00D33353">
        <w:rPr>
          <w:i/>
          <w:iCs/>
          <w:color w:val="0000FF"/>
        </w:rPr>
        <w:t>.</w:t>
      </w:r>
    </w:p>
    <w:p w14:paraId="373CC65A" w14:textId="463D4877" w:rsidR="00BC47FB" w:rsidRPr="00D33353" w:rsidRDefault="00BC47FB" w:rsidP="00D8266D">
      <w:pPr>
        <w:pStyle w:val="ListParagraph"/>
        <w:numPr>
          <w:ilvl w:val="0"/>
          <w:numId w:val="77"/>
        </w:numPr>
        <w:spacing w:before="120"/>
        <w:ind w:left="426"/>
        <w:jc w:val="both"/>
        <w:rPr>
          <w:b/>
          <w:bCs/>
          <w:i/>
          <w:iCs/>
          <w:color w:val="0000FF"/>
        </w:rPr>
      </w:pPr>
      <w:r w:rsidRPr="00D33353">
        <w:rPr>
          <w:i/>
          <w:iCs/>
          <w:color w:val="0000FF"/>
        </w:rPr>
        <w:t xml:space="preserve">Sadarbības partneriem </w:t>
      </w:r>
      <w:r w:rsidR="00F6141B" w:rsidRPr="00D33353">
        <w:rPr>
          <w:i/>
          <w:iCs/>
          <w:color w:val="0000FF"/>
        </w:rPr>
        <w:t>SAMP MK</w:t>
      </w:r>
      <w:r w:rsidRPr="00D33353">
        <w:rPr>
          <w:i/>
          <w:iCs/>
          <w:color w:val="0000FF"/>
        </w:rPr>
        <w:t xml:space="preserve"> šo noteikumu 33.1. un 33.3. apakšpunktā minēto atbalstāmo darbību īstenošanu saistītās izmaksas ir attiecināmas </w:t>
      </w:r>
      <w:r w:rsidRPr="00D33353">
        <w:rPr>
          <w:i/>
          <w:iCs/>
          <w:color w:val="0000FF"/>
          <w:u w:val="single"/>
        </w:rPr>
        <w:t>pēc sadarbības līgumu noslēgšanas</w:t>
      </w:r>
      <w:r w:rsidRPr="00D33353">
        <w:rPr>
          <w:i/>
          <w:iCs/>
          <w:color w:val="0000FF"/>
        </w:rPr>
        <w:t xml:space="preserve">, bet </w:t>
      </w:r>
      <w:r w:rsidRPr="00D33353">
        <w:rPr>
          <w:b/>
          <w:bCs/>
          <w:i/>
          <w:iCs/>
          <w:color w:val="0000FF"/>
        </w:rPr>
        <w:t>ne agrāk kā no vienošanās vai līguma par projekta īstenošanu noslēgšanas dienas</w:t>
      </w:r>
      <w:r w:rsidR="0037048A" w:rsidRPr="00D33353">
        <w:rPr>
          <w:b/>
          <w:bCs/>
          <w:i/>
          <w:iCs/>
          <w:color w:val="0000FF"/>
        </w:rPr>
        <w:t>.</w:t>
      </w:r>
    </w:p>
    <w:p w14:paraId="25711B98" w14:textId="56D5580B" w:rsidR="000153AA" w:rsidRPr="00D33353" w:rsidRDefault="000153AA" w:rsidP="00F15F83">
      <w:pPr>
        <w:pStyle w:val="NormalWeb"/>
        <w:numPr>
          <w:ilvl w:val="0"/>
          <w:numId w:val="38"/>
        </w:numPr>
        <w:shd w:val="clear" w:color="auto" w:fill="FFFFFF"/>
        <w:spacing w:before="120" w:beforeAutospacing="0" w:after="0" w:afterAutospacing="0"/>
        <w:ind w:left="425" w:hanging="357"/>
        <w:jc w:val="both"/>
        <w:rPr>
          <w:rFonts w:eastAsia="Times New Roman"/>
          <w:i/>
          <w:iCs/>
          <w:color w:val="0000FF"/>
          <w:sz w:val="22"/>
          <w:szCs w:val="22"/>
        </w:rPr>
      </w:pPr>
      <w:r w:rsidRPr="00D33353">
        <w:rPr>
          <w:i/>
          <w:iCs/>
          <w:color w:val="0000FF"/>
          <w:sz w:val="22"/>
          <w:szCs w:val="22"/>
        </w:rPr>
        <w:t>Finansējuma saņēmējs un sadarbības partneris nodrošina projekta īstenošanas finanšu plūsmas un darbību veidu skaidru nodalīšanu no citu finansējuma saņēmēja un sadarbības partnera darbību finanšu plūsmām un darbību veidiem, tai skaitā novēršot dubultā finansējuma risku un pārklāšanos ar citiem valsts un ārvalstu finanšu instrumentiem.</w:t>
      </w:r>
      <w:r w:rsidR="00CE7505" w:rsidRPr="00D33353">
        <w:rPr>
          <w:i/>
          <w:iCs/>
          <w:color w:val="0000FF"/>
          <w:sz w:val="22"/>
          <w:szCs w:val="22"/>
        </w:rPr>
        <w:t xml:space="preserve"> Nodrošinot:</w:t>
      </w:r>
    </w:p>
    <w:p w14:paraId="63D866A9" w14:textId="1EA5E40F" w:rsidR="00AA449D" w:rsidRPr="00D33353" w:rsidRDefault="00AA449D" w:rsidP="00F15F83">
      <w:pPr>
        <w:pStyle w:val="ListParagraph"/>
        <w:numPr>
          <w:ilvl w:val="2"/>
          <w:numId w:val="49"/>
        </w:numPr>
        <w:ind w:left="1134"/>
        <w:jc w:val="both"/>
        <w:rPr>
          <w:rFonts w:eastAsiaTheme="minorEastAsia"/>
          <w:i/>
          <w:iCs/>
          <w:color w:val="0000FF"/>
          <w:lang w:eastAsia="lv-LV"/>
        </w:rPr>
      </w:pPr>
      <w:r w:rsidRPr="00D33353">
        <w:rPr>
          <w:rFonts w:eastAsiaTheme="minorEastAsia"/>
          <w:i/>
          <w:iCs/>
          <w:color w:val="0000FF"/>
          <w:lang w:eastAsia="lv-LV"/>
        </w:rPr>
        <w:t xml:space="preserve">datu uzkrāšanu par </w:t>
      </w:r>
      <w:r w:rsidR="00644D00" w:rsidRPr="00D33353">
        <w:rPr>
          <w:rFonts w:eastAsiaTheme="minorEastAsia"/>
          <w:i/>
          <w:iCs/>
          <w:color w:val="0000FF"/>
          <w:lang w:eastAsia="lv-LV"/>
        </w:rPr>
        <w:t>SAMP MK noteikumu</w:t>
      </w:r>
      <w:r w:rsidRPr="00D33353">
        <w:rPr>
          <w:rFonts w:eastAsiaTheme="minorEastAsia"/>
          <w:i/>
          <w:iCs/>
          <w:color w:val="0000FF"/>
          <w:lang w:eastAsia="lv-LV"/>
        </w:rPr>
        <w:t xml:space="preserve"> </w:t>
      </w:r>
      <w:r w:rsidR="002A55D9" w:rsidRPr="00D33353">
        <w:rPr>
          <w:rFonts w:eastAsiaTheme="minorEastAsia"/>
          <w:i/>
          <w:iCs/>
          <w:color w:val="0000FF"/>
          <w:lang w:eastAsia="lv-LV"/>
        </w:rPr>
        <w:t>7</w:t>
      </w:r>
      <w:r w:rsidR="00F30872" w:rsidRPr="00D33353">
        <w:rPr>
          <w:rFonts w:eastAsiaTheme="minorEastAsia"/>
          <w:i/>
          <w:iCs/>
          <w:color w:val="0000FF"/>
          <w:lang w:eastAsia="lv-LV"/>
        </w:rPr>
        <w:t>., 8., 30</w:t>
      </w:r>
      <w:r w:rsidR="00F970D2" w:rsidRPr="00D33353">
        <w:rPr>
          <w:rFonts w:eastAsiaTheme="minorEastAsia"/>
          <w:i/>
          <w:iCs/>
          <w:color w:val="0000FF"/>
          <w:lang w:eastAsia="lv-LV"/>
        </w:rPr>
        <w:t>. </w:t>
      </w:r>
      <w:r w:rsidRPr="00D33353">
        <w:rPr>
          <w:rFonts w:eastAsiaTheme="minorEastAsia"/>
          <w:i/>
          <w:iCs/>
          <w:color w:val="0000FF"/>
          <w:lang w:eastAsia="lv-LV"/>
        </w:rPr>
        <w:t>punktā minētā rezultāta rādītāja sasniegšanu;</w:t>
      </w:r>
    </w:p>
    <w:p w14:paraId="7FE74126" w14:textId="77777777" w:rsidR="00AA449D" w:rsidRPr="00D33353" w:rsidRDefault="00AA449D" w:rsidP="00F15F83">
      <w:pPr>
        <w:pStyle w:val="ListParagraph"/>
        <w:numPr>
          <w:ilvl w:val="2"/>
          <w:numId w:val="49"/>
        </w:numPr>
        <w:ind w:left="1134"/>
        <w:jc w:val="both"/>
        <w:rPr>
          <w:rFonts w:eastAsiaTheme="minorEastAsia"/>
          <w:i/>
          <w:iCs/>
          <w:color w:val="0000FF"/>
          <w:lang w:eastAsia="lv-LV"/>
        </w:rPr>
      </w:pPr>
      <w:r w:rsidRPr="00D33353">
        <w:rPr>
          <w:rFonts w:eastAsiaTheme="minorEastAsia"/>
          <w:i/>
          <w:iCs/>
          <w:color w:val="0000FF"/>
          <w:lang w:eastAsia="lv-LV"/>
        </w:rPr>
        <w:t>grāmatvedības uzskaitē projekta izmaksu nodalīšanu no saimnieciskās darbības izmaksām, nodrošinot projekta īstenošanas finanšu plūsmas un darbību veidu skaidru nodalīšanu no citu finansējuma saņēmēja un sadarbības partnera darbību finanšu plūsmām un darbību veidiem.</w:t>
      </w:r>
    </w:p>
    <w:p w14:paraId="09ADA7E7" w14:textId="12C0D287" w:rsidR="00D27105" w:rsidRPr="00D33353" w:rsidRDefault="00D27105" w:rsidP="00F15F83">
      <w:pPr>
        <w:pStyle w:val="ListParagraph"/>
        <w:numPr>
          <w:ilvl w:val="0"/>
          <w:numId w:val="38"/>
        </w:numPr>
        <w:spacing w:before="120" w:after="120"/>
        <w:ind w:left="426" w:hanging="284"/>
        <w:jc w:val="both"/>
        <w:rPr>
          <w:rFonts w:eastAsiaTheme="minorEastAsia"/>
          <w:i/>
          <w:iCs/>
          <w:color w:val="0000FF"/>
          <w:lang w:eastAsia="lv-LV"/>
        </w:rPr>
      </w:pPr>
      <w:r w:rsidRPr="00D33353">
        <w:rPr>
          <w:rFonts w:eastAsiaTheme="minorEastAsia"/>
          <w:i/>
          <w:iCs/>
          <w:color w:val="0000FF"/>
          <w:lang w:eastAsia="lv-LV"/>
        </w:rPr>
        <w:t>Finansējuma saņēmējs un sadarbības partneris nodrošina, lai funkcijas, kuras tas pilda projekta īstenošanā, tiktu nodalītas no iestādes pamatfunkciju izpildes.</w:t>
      </w:r>
    </w:p>
    <w:p w14:paraId="447D34AC" w14:textId="5E0A7DF5" w:rsidR="00406DA7" w:rsidRPr="00D33353" w:rsidRDefault="0015791A" w:rsidP="00F15F83">
      <w:pPr>
        <w:pStyle w:val="ListParagraph"/>
        <w:numPr>
          <w:ilvl w:val="0"/>
          <w:numId w:val="38"/>
        </w:numPr>
        <w:spacing w:before="120" w:after="120"/>
        <w:ind w:left="426" w:hanging="284"/>
        <w:jc w:val="both"/>
        <w:rPr>
          <w:rFonts w:eastAsiaTheme="minorEastAsia"/>
          <w:i/>
          <w:iCs/>
          <w:color w:val="0000FF"/>
          <w:lang w:eastAsia="lv-LV"/>
        </w:rPr>
      </w:pPr>
      <w:r w:rsidRPr="00D33353">
        <w:rPr>
          <w:b/>
          <w:bCs/>
          <w:i/>
          <w:iCs/>
          <w:color w:val="0000FF"/>
        </w:rPr>
        <w:t>Projekta iesniedzējs</w:t>
      </w:r>
      <w:r w:rsidR="001E0AA8" w:rsidRPr="00D33353">
        <w:rPr>
          <w:b/>
          <w:bCs/>
          <w:i/>
          <w:iCs/>
          <w:color w:val="0000FF"/>
        </w:rPr>
        <w:t>,</w:t>
      </w:r>
      <w:r w:rsidRPr="00D33353">
        <w:rPr>
          <w:b/>
          <w:bCs/>
          <w:i/>
          <w:iCs/>
          <w:color w:val="0000FF"/>
        </w:rPr>
        <w:t xml:space="preserve"> iesniedzot projekta iesniegumu</w:t>
      </w:r>
      <w:r w:rsidR="001E0AA8" w:rsidRPr="00D33353">
        <w:rPr>
          <w:b/>
          <w:bCs/>
          <w:i/>
          <w:iCs/>
          <w:color w:val="0000FF"/>
        </w:rPr>
        <w:t>,</w:t>
      </w:r>
      <w:r w:rsidRPr="00D33353">
        <w:rPr>
          <w:b/>
          <w:bCs/>
          <w:i/>
          <w:iCs/>
          <w:color w:val="0000FF"/>
        </w:rPr>
        <w:t xml:space="preserve"> sadaļā “</w:t>
      </w:r>
      <w:r w:rsidR="009F072E" w:rsidRPr="00D33353">
        <w:rPr>
          <w:b/>
          <w:bCs/>
          <w:i/>
          <w:iCs/>
          <w:color w:val="0000FF"/>
        </w:rPr>
        <w:t>P</w:t>
      </w:r>
      <w:r w:rsidRPr="00D33353">
        <w:rPr>
          <w:b/>
          <w:bCs/>
          <w:i/>
          <w:iCs/>
          <w:color w:val="0000FF"/>
        </w:rPr>
        <w:t>ielikumi” pievieno</w:t>
      </w:r>
      <w:r w:rsidR="00BC4274" w:rsidRPr="00D33353">
        <w:rPr>
          <w:i/>
          <w:iCs/>
          <w:color w:val="0000FF"/>
        </w:rPr>
        <w:t xml:space="preserve"> </w:t>
      </w:r>
      <w:r w:rsidR="00406DA7" w:rsidRPr="00D33353">
        <w:rPr>
          <w:i/>
          <w:iCs/>
          <w:color w:val="0000FF"/>
        </w:rPr>
        <w:t>sadarbības partnera apliecinājum</w:t>
      </w:r>
      <w:r w:rsidR="000B4BA3" w:rsidRPr="00D33353">
        <w:rPr>
          <w:i/>
          <w:iCs/>
          <w:color w:val="0000FF"/>
        </w:rPr>
        <w:t>u</w:t>
      </w:r>
      <w:r w:rsidR="00406DA7" w:rsidRPr="00D33353">
        <w:rPr>
          <w:i/>
          <w:iCs/>
          <w:color w:val="0000FF"/>
        </w:rPr>
        <w:t xml:space="preserve"> par informētību attiecībā uz interešu konflikta jautājumu regulējumu un to integrāciju iekšējās kontroles sistēmā (</w:t>
      </w:r>
      <w:r w:rsidR="00406DA7" w:rsidRPr="00D33353">
        <w:rPr>
          <w:b/>
          <w:bCs/>
          <w:i/>
          <w:iCs/>
          <w:color w:val="0000FF"/>
        </w:rPr>
        <w:t xml:space="preserve">atlases nolikuma </w:t>
      </w:r>
      <w:r w:rsidR="006A1D09" w:rsidRPr="00D33353">
        <w:rPr>
          <w:b/>
          <w:bCs/>
          <w:i/>
          <w:iCs/>
          <w:color w:val="0000FF"/>
        </w:rPr>
        <w:t>5</w:t>
      </w:r>
      <w:r w:rsidR="00406DA7" w:rsidRPr="00D33353">
        <w:rPr>
          <w:b/>
          <w:bCs/>
          <w:i/>
          <w:iCs/>
          <w:color w:val="0000FF"/>
        </w:rPr>
        <w:t>.</w:t>
      </w:r>
      <w:r w:rsidR="006A1D09" w:rsidRPr="00D33353">
        <w:rPr>
          <w:b/>
          <w:bCs/>
          <w:i/>
          <w:iCs/>
          <w:color w:val="0000FF"/>
        </w:rPr>
        <w:t> </w:t>
      </w:r>
      <w:r w:rsidR="00406DA7" w:rsidRPr="00D33353">
        <w:rPr>
          <w:b/>
          <w:bCs/>
          <w:i/>
          <w:iCs/>
          <w:color w:val="0000FF"/>
        </w:rPr>
        <w:t>pielikums</w:t>
      </w:r>
      <w:r w:rsidR="00CD5650" w:rsidRPr="00D33353">
        <w:rPr>
          <w:b/>
          <w:bCs/>
          <w:i/>
          <w:iCs/>
          <w:color w:val="0000FF"/>
        </w:rPr>
        <w:t>, attiecināms, ja sadarbības partneris ir publiskā persona</w:t>
      </w:r>
      <w:r w:rsidR="00997022" w:rsidRPr="00D33353">
        <w:rPr>
          <w:b/>
          <w:bCs/>
          <w:i/>
          <w:iCs/>
          <w:color w:val="0000FF"/>
        </w:rPr>
        <w:t>, t. sk. tās iestāde, struktūrvienība, orgāns, kapitālsabiedrība</w:t>
      </w:r>
      <w:r w:rsidR="00406DA7" w:rsidRPr="00D33353">
        <w:rPr>
          <w:i/>
          <w:iCs/>
          <w:color w:val="0000FF"/>
        </w:rPr>
        <w:t>)</w:t>
      </w:r>
      <w:r w:rsidR="009F2E5C">
        <w:rPr>
          <w:i/>
          <w:iCs/>
          <w:color w:val="0000FF"/>
        </w:rPr>
        <w:t>.</w:t>
      </w:r>
    </w:p>
    <w:p w14:paraId="6AE34716" w14:textId="6D11E018" w:rsidR="00CE3B6D" w:rsidRPr="00D33353" w:rsidRDefault="00925A72" w:rsidP="00D8266D">
      <w:pPr>
        <w:pStyle w:val="ListParagraph"/>
        <w:numPr>
          <w:ilvl w:val="0"/>
          <w:numId w:val="84"/>
        </w:numPr>
        <w:ind w:left="426" w:hanging="357"/>
        <w:jc w:val="both"/>
        <w:rPr>
          <w:rFonts w:eastAsiaTheme="minorEastAsia"/>
          <w:i/>
          <w:iCs/>
          <w:color w:val="0000FF"/>
          <w:shd w:val="clear" w:color="auto" w:fill="FFFFFF"/>
          <w:lang w:eastAsia="lv-LV"/>
        </w:rPr>
      </w:pPr>
      <w:r w:rsidRPr="00D33353">
        <w:rPr>
          <w:i/>
          <w:iCs/>
          <w:color w:val="0000FF"/>
          <w:u w:val="single"/>
          <w:shd w:val="clear" w:color="auto" w:fill="FFFFFF"/>
        </w:rPr>
        <w:t>Lai projekta iesniegums tiktu apstiprināts atbilstoši izvirzītajiem kritērijiem</w:t>
      </w:r>
      <w:r w:rsidR="009F2E5C">
        <w:rPr>
          <w:i/>
          <w:iCs/>
          <w:color w:val="0000FF"/>
          <w:u w:val="single"/>
          <w:shd w:val="clear" w:color="auto" w:fill="FFFFFF"/>
        </w:rPr>
        <w:t>:</w:t>
      </w:r>
      <w:r w:rsidRPr="00D33353">
        <w:rPr>
          <w:i/>
          <w:iCs/>
          <w:color w:val="0000FF"/>
          <w:shd w:val="clear" w:color="auto" w:fill="FFFFFF"/>
        </w:rPr>
        <w:t xml:space="preserve"> </w:t>
      </w:r>
    </w:p>
    <w:p w14:paraId="51A82257" w14:textId="1508BA5F" w:rsidR="00CE3B6D" w:rsidRPr="00D33353" w:rsidRDefault="00681FAC" w:rsidP="00D8266D">
      <w:pPr>
        <w:pStyle w:val="ListParagraph"/>
        <w:numPr>
          <w:ilvl w:val="1"/>
          <w:numId w:val="85"/>
        </w:numPr>
        <w:ind w:hanging="357"/>
        <w:jc w:val="both"/>
        <w:rPr>
          <w:rFonts w:eastAsiaTheme="minorEastAsia"/>
          <w:i/>
          <w:iCs/>
          <w:color w:val="0000FF"/>
          <w:shd w:val="clear" w:color="auto" w:fill="FFFFFF"/>
          <w:lang w:eastAsia="lv-LV"/>
        </w:rPr>
      </w:pPr>
      <w:r w:rsidRPr="00D33353">
        <w:rPr>
          <w:b/>
          <w:bCs/>
          <w:i/>
          <w:iCs/>
          <w:color w:val="0000FF"/>
          <w:shd w:val="clear" w:color="auto" w:fill="FFFFFF"/>
        </w:rPr>
        <w:t>projekta iesniegumā</w:t>
      </w:r>
      <w:r w:rsidRPr="00D33353">
        <w:rPr>
          <w:i/>
          <w:iCs/>
          <w:color w:val="0000FF"/>
          <w:shd w:val="clear" w:color="auto" w:fill="FFFFFF"/>
        </w:rPr>
        <w:t xml:space="preserve"> </w:t>
      </w:r>
      <w:r w:rsidR="00925A72" w:rsidRPr="00D33353">
        <w:rPr>
          <w:i/>
          <w:iCs/>
          <w:color w:val="0000FF"/>
          <w:shd w:val="clear" w:color="auto" w:fill="FFFFFF"/>
        </w:rPr>
        <w:t>jā</w:t>
      </w:r>
      <w:r w:rsidRPr="00D33353">
        <w:rPr>
          <w:i/>
          <w:iCs/>
          <w:color w:val="0000FF"/>
          <w:shd w:val="clear" w:color="auto" w:fill="FFFFFF"/>
        </w:rPr>
        <w:t>snie</w:t>
      </w:r>
      <w:r w:rsidR="00925A72" w:rsidRPr="00D33353">
        <w:rPr>
          <w:i/>
          <w:iCs/>
          <w:color w:val="0000FF"/>
          <w:shd w:val="clear" w:color="auto" w:fill="FFFFFF"/>
        </w:rPr>
        <w:t>dz</w:t>
      </w:r>
      <w:r w:rsidRPr="00D33353">
        <w:rPr>
          <w:i/>
          <w:iCs/>
          <w:color w:val="0000FF"/>
          <w:shd w:val="clear" w:color="auto" w:fill="FFFFFF"/>
        </w:rPr>
        <w:t xml:space="preserve"> informācija, kas pamato, ka p</w:t>
      </w:r>
      <w:r w:rsidRPr="00D33353">
        <w:rPr>
          <w:b/>
          <w:bCs/>
          <w:i/>
          <w:iCs/>
          <w:color w:val="0000FF"/>
          <w:shd w:val="clear" w:color="auto" w:fill="FFFFFF"/>
        </w:rPr>
        <w:t xml:space="preserve">rojekta sadarbības partnera ieguldījumu rezultātā finansējuma saņēmējam ar projekta sadarbības partneri nevar rasties tādas tiesiskās attiecības, no kurām izrietētu, ka šis darījums atbilst publiska iepirkuma līguma pazīmēm </w:t>
      </w:r>
      <w:r w:rsidRPr="00D33353">
        <w:rPr>
          <w:i/>
          <w:iCs/>
          <w:color w:val="0000FF"/>
          <w:shd w:val="clear" w:color="auto" w:fill="FFFFFF"/>
        </w:rPr>
        <w:t>atbilstoši Publisko iepirkumu likumam vai Sabiedrisko pakalpojumu sniedzēju iepirkumu likumam vai ka darījumam jāpiemēro normatīvie akti par iepirkuma procedūru un tās piemērošanas kārtību pasūtītāja finansētiem projektiem</w:t>
      </w:r>
      <w:r w:rsidR="009F2E5C">
        <w:rPr>
          <w:i/>
          <w:iCs/>
          <w:color w:val="0000FF"/>
          <w:shd w:val="clear" w:color="auto" w:fill="FFFFFF"/>
        </w:rPr>
        <w:t>;</w:t>
      </w:r>
      <w:r w:rsidRPr="00D33353">
        <w:rPr>
          <w:i/>
          <w:iCs/>
          <w:color w:val="0000FF"/>
          <w:shd w:val="clear" w:color="auto" w:fill="FFFFFF"/>
        </w:rPr>
        <w:t xml:space="preserve"> </w:t>
      </w:r>
    </w:p>
    <w:p w14:paraId="29C78DCA" w14:textId="763B60C9" w:rsidR="00681FAC" w:rsidRPr="00D33353" w:rsidRDefault="00CE3B6D" w:rsidP="00D8266D">
      <w:pPr>
        <w:pStyle w:val="ListParagraph"/>
        <w:numPr>
          <w:ilvl w:val="1"/>
          <w:numId w:val="85"/>
        </w:numPr>
        <w:spacing w:after="120"/>
        <w:ind w:left="714" w:hanging="357"/>
        <w:jc w:val="both"/>
        <w:rPr>
          <w:rFonts w:eastAsiaTheme="minorEastAsia"/>
          <w:i/>
          <w:iCs/>
          <w:color w:val="0000FF"/>
          <w:shd w:val="clear" w:color="auto" w:fill="FFFFFF"/>
          <w:lang w:eastAsia="lv-LV"/>
        </w:rPr>
      </w:pPr>
      <w:r w:rsidRPr="00D33353">
        <w:rPr>
          <w:i/>
          <w:iCs/>
          <w:color w:val="0000FF"/>
          <w:shd w:val="clear" w:color="auto" w:fill="FFFFFF"/>
        </w:rPr>
        <w:t>projek</w:t>
      </w:r>
      <w:r w:rsidR="006F372F" w:rsidRPr="00D33353">
        <w:rPr>
          <w:i/>
          <w:iCs/>
          <w:color w:val="0000FF"/>
          <w:shd w:val="clear" w:color="auto" w:fill="FFFFFF"/>
        </w:rPr>
        <w:t>ta iesniegumā sniedz informāciju par</w:t>
      </w:r>
      <w:r w:rsidR="00681FAC" w:rsidRPr="00D33353">
        <w:rPr>
          <w:i/>
          <w:iCs/>
          <w:color w:val="0000FF"/>
          <w:shd w:val="clear" w:color="auto" w:fill="FFFFFF"/>
        </w:rPr>
        <w:t xml:space="preserve"> projekta</w:t>
      </w:r>
      <w:r w:rsidR="006F372F" w:rsidRPr="00D33353">
        <w:rPr>
          <w:i/>
          <w:iCs/>
          <w:color w:val="0000FF"/>
          <w:shd w:val="clear" w:color="auto" w:fill="FFFFFF"/>
        </w:rPr>
        <w:t xml:space="preserve"> </w:t>
      </w:r>
      <w:r w:rsidR="006F372F" w:rsidRPr="00D33353">
        <w:rPr>
          <w:b/>
          <w:bCs/>
          <w:i/>
          <w:iCs/>
          <w:color w:val="0000FF"/>
          <w:shd w:val="clear" w:color="auto" w:fill="FFFFFF"/>
        </w:rPr>
        <w:t>sadarbības</w:t>
      </w:r>
      <w:r w:rsidR="00681FAC" w:rsidRPr="00D33353">
        <w:rPr>
          <w:b/>
          <w:bCs/>
          <w:i/>
          <w:iCs/>
          <w:color w:val="0000FF"/>
          <w:shd w:val="clear" w:color="auto" w:fill="FFFFFF"/>
        </w:rPr>
        <w:t xml:space="preserve"> partnerim pieejamo infrastruktūru</w:t>
      </w:r>
      <w:r w:rsidR="00681FAC" w:rsidRPr="00D33353">
        <w:rPr>
          <w:i/>
          <w:iCs/>
          <w:color w:val="0000FF"/>
          <w:shd w:val="clear" w:color="auto" w:fill="FFFFFF"/>
        </w:rPr>
        <w:t>.</w:t>
      </w:r>
    </w:p>
    <w:p w14:paraId="38E748DA" w14:textId="44D1E6C5" w:rsidR="009E54D4" w:rsidRPr="00D33353" w:rsidRDefault="00E25956" w:rsidP="00E54595">
      <w:pPr>
        <w:pStyle w:val="Heading2"/>
      </w:pPr>
      <w:r w:rsidRPr="00D33353">
        <w:t>SADAĻA – ĪSTENOŠANAS GRAFIKS</w:t>
      </w:r>
    </w:p>
    <w:tbl>
      <w:tblPr>
        <w:tblStyle w:val="TableGrid"/>
        <w:tblW w:w="0" w:type="auto"/>
        <w:tblLook w:val="04A0" w:firstRow="1" w:lastRow="0" w:firstColumn="1" w:lastColumn="0" w:noHBand="0" w:noVBand="1"/>
      </w:tblPr>
      <w:tblGrid>
        <w:gridCol w:w="7098"/>
        <w:gridCol w:w="2529"/>
      </w:tblGrid>
      <w:tr w:rsidR="00642DB2" w:rsidRPr="00D33353" w14:paraId="5848F509" w14:textId="77777777" w:rsidTr="7D1FC878">
        <w:trPr>
          <w:trHeight w:val="1827"/>
        </w:trPr>
        <w:tc>
          <w:tcPr>
            <w:tcW w:w="7098" w:type="dxa"/>
            <w:vAlign w:val="center"/>
          </w:tcPr>
          <w:p w14:paraId="0E102173" w14:textId="77777777" w:rsidR="002D228F" w:rsidRPr="00D33353" w:rsidRDefault="002D228F" w:rsidP="00200955">
            <w:pPr>
              <w:jc w:val="center"/>
              <w:rPr>
                <w:noProof/>
              </w:rPr>
            </w:pPr>
          </w:p>
          <w:p w14:paraId="65188EF3" w14:textId="329C06F0" w:rsidR="002D228F" w:rsidRPr="00D33353" w:rsidRDefault="00C954B9" w:rsidP="002D228F">
            <w:pPr>
              <w:jc w:val="center"/>
              <w:rPr>
                <w:noProof/>
              </w:rPr>
            </w:pPr>
            <w:r w:rsidRPr="00D33353">
              <w:rPr>
                <w:noProof/>
              </w:rPr>
              <w:drawing>
                <wp:inline distT="0" distB="0" distL="0" distR="0" wp14:anchorId="26C2EC25" wp14:editId="1EEA21CF">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4383929" cy="1289204"/>
                          </a:xfrm>
                          <a:prstGeom prst="rect">
                            <a:avLst/>
                          </a:prstGeom>
                        </pic:spPr>
                      </pic:pic>
                    </a:graphicData>
                  </a:graphic>
                </wp:inline>
              </w:drawing>
            </w:r>
          </w:p>
          <w:p w14:paraId="07C62F02" w14:textId="42C221C3" w:rsidR="00642DB2" w:rsidRPr="00D33353" w:rsidRDefault="00642DB2" w:rsidP="00200955">
            <w:pPr>
              <w:jc w:val="center"/>
              <w:rPr>
                <w:color w:val="7F7F7F" w:themeColor="text1" w:themeTint="80"/>
              </w:rPr>
            </w:pPr>
          </w:p>
        </w:tc>
        <w:tc>
          <w:tcPr>
            <w:tcW w:w="2529" w:type="dxa"/>
            <w:vAlign w:val="center"/>
          </w:tcPr>
          <w:p w14:paraId="272E5DA5" w14:textId="77777777" w:rsidR="002A63D8" w:rsidRPr="00D33353" w:rsidRDefault="00200955" w:rsidP="0051036D">
            <w:pPr>
              <w:jc w:val="both"/>
              <w:rPr>
                <w:color w:val="7F7F7F" w:themeColor="text1" w:themeTint="80"/>
                <w:sz w:val="22"/>
                <w:szCs w:val="22"/>
              </w:rPr>
            </w:pPr>
            <w:r w:rsidRPr="00D33353">
              <w:rPr>
                <w:color w:val="7F7F7F" w:themeColor="text1" w:themeTint="80"/>
                <w:sz w:val="22"/>
                <w:szCs w:val="22"/>
              </w:rPr>
              <w:t>Lai izveidotu p</w:t>
            </w:r>
            <w:r w:rsidR="00642DB2" w:rsidRPr="00D33353">
              <w:rPr>
                <w:color w:val="7F7F7F" w:themeColor="text1" w:themeTint="80"/>
                <w:sz w:val="22"/>
                <w:szCs w:val="22"/>
              </w:rPr>
              <w:t>rojekta īstenošanas grafiku</w:t>
            </w:r>
            <w:r w:rsidRPr="00D33353">
              <w:rPr>
                <w:color w:val="7F7F7F" w:themeColor="text1" w:themeTint="80"/>
                <w:sz w:val="22"/>
                <w:szCs w:val="22"/>
              </w:rPr>
              <w:t xml:space="preserve">, norāda plānoto </w:t>
            </w:r>
            <w:r w:rsidR="00BC0CAF" w:rsidRPr="00D33353">
              <w:rPr>
                <w:color w:val="7F7F7F" w:themeColor="text1" w:themeTint="80"/>
                <w:sz w:val="22"/>
                <w:szCs w:val="22"/>
              </w:rPr>
              <w:t>līguma/</w:t>
            </w:r>
            <w:r w:rsidR="002467B3" w:rsidRPr="00D33353">
              <w:rPr>
                <w:color w:val="7F7F7F" w:themeColor="text1" w:themeTint="80"/>
                <w:sz w:val="22"/>
                <w:szCs w:val="22"/>
              </w:rPr>
              <w:t>vienošanās</w:t>
            </w:r>
          </w:p>
          <w:p w14:paraId="59060DB6" w14:textId="7C955699" w:rsidR="00200955" w:rsidRPr="00D33353" w:rsidRDefault="002A63D8" w:rsidP="7D1FC878">
            <w:pPr>
              <w:jc w:val="both"/>
              <w:rPr>
                <w:color w:val="7F7F7F" w:themeColor="text1" w:themeTint="80"/>
                <w:sz w:val="22"/>
                <w:szCs w:val="22"/>
              </w:rPr>
            </w:pPr>
            <w:r w:rsidRPr="7D1FC878">
              <w:rPr>
                <w:color w:val="7F7F7F" w:themeColor="text1" w:themeTint="80"/>
                <w:sz w:val="22"/>
                <w:szCs w:val="22"/>
              </w:rPr>
              <w:t>par projekta īstenošanu</w:t>
            </w:r>
            <w:r w:rsidR="00922A37" w:rsidRPr="7D1FC878">
              <w:rPr>
                <w:color w:val="7F7F7F" w:themeColor="text1" w:themeTint="80"/>
                <w:sz w:val="22"/>
                <w:szCs w:val="22"/>
              </w:rPr>
              <w:t xml:space="preserve"> </w:t>
            </w:r>
            <w:r w:rsidR="00200955" w:rsidRPr="7D1FC878">
              <w:rPr>
                <w:color w:val="7F7F7F" w:themeColor="text1" w:themeTint="80"/>
                <w:sz w:val="22"/>
                <w:szCs w:val="22"/>
              </w:rPr>
              <w:t>slēgšanas ceturksni, īstenošanas ilgums pilnos mēnešos un precizē projekta darbību</w:t>
            </w:r>
            <w:r w:rsidR="00440F3F" w:rsidRPr="7D1FC878">
              <w:rPr>
                <w:color w:val="7F7F7F" w:themeColor="text1" w:themeTint="80"/>
                <w:sz w:val="22"/>
                <w:szCs w:val="22"/>
              </w:rPr>
              <w:t>/apakšdarbību</w:t>
            </w:r>
            <w:r w:rsidR="00200955" w:rsidRPr="7D1FC878">
              <w:rPr>
                <w:color w:val="7F7F7F" w:themeColor="text1" w:themeTint="80"/>
                <w:sz w:val="22"/>
                <w:szCs w:val="22"/>
              </w:rPr>
              <w:t xml:space="preserve"> īstenošanas periodu</w:t>
            </w:r>
          </w:p>
        </w:tc>
      </w:tr>
    </w:tbl>
    <w:p w14:paraId="163EF192" w14:textId="77777777" w:rsidR="00642DB2" w:rsidRPr="00D33353" w:rsidRDefault="00642DB2" w:rsidP="005F74A5"/>
    <w:tbl>
      <w:tblPr>
        <w:tblStyle w:val="TableGrid"/>
        <w:tblW w:w="0" w:type="auto"/>
        <w:tblLook w:val="04A0" w:firstRow="1" w:lastRow="0" w:firstColumn="1" w:lastColumn="0" w:noHBand="0" w:noVBand="1"/>
      </w:tblPr>
      <w:tblGrid>
        <w:gridCol w:w="6216"/>
        <w:gridCol w:w="3411"/>
      </w:tblGrid>
      <w:tr w:rsidR="00642DB2" w:rsidRPr="00D33353" w14:paraId="1A45729E" w14:textId="77777777" w:rsidTr="00FA7807">
        <w:trPr>
          <w:trHeight w:val="2825"/>
        </w:trPr>
        <w:tc>
          <w:tcPr>
            <w:tcW w:w="5949" w:type="dxa"/>
          </w:tcPr>
          <w:p w14:paraId="719D301A" w14:textId="66CFB4CE" w:rsidR="00642DB2" w:rsidRPr="00D33353" w:rsidRDefault="00595DB3" w:rsidP="006D5E55">
            <w:pPr>
              <w:rPr>
                <w:color w:val="7F7F7F" w:themeColor="text1" w:themeTint="80"/>
              </w:rPr>
            </w:pPr>
            <w:r w:rsidRPr="00D33353">
              <w:rPr>
                <w:color w:val="7F7F7F" w:themeColor="text1" w:themeTint="80"/>
              </w:rPr>
              <w:t xml:space="preserve"> </w:t>
            </w:r>
          </w:p>
          <w:p w14:paraId="640F4B25" w14:textId="09D651F1" w:rsidR="00080D92" w:rsidRPr="00D33353" w:rsidRDefault="001102E0" w:rsidP="006D5E55">
            <w:pPr>
              <w:rPr>
                <w:color w:val="7F7F7F" w:themeColor="text1" w:themeTint="80"/>
              </w:rPr>
            </w:pPr>
            <w:r w:rsidRPr="00D33353">
              <w:rPr>
                <w:noProof/>
              </w:rPr>
              <w:drawing>
                <wp:inline distT="0" distB="0" distL="0" distR="0" wp14:anchorId="7E1249B7" wp14:editId="0D83BBDE">
                  <wp:extent cx="3804445" cy="2103755"/>
                  <wp:effectExtent l="0" t="0" r="5715" b="0"/>
                  <wp:docPr id="1548718289" name="Picture 154871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18289" name=""/>
                          <pic:cNvPicPr/>
                        </pic:nvPicPr>
                        <pic:blipFill>
                          <a:blip r:embed="rId53"/>
                          <a:stretch>
                            <a:fillRect/>
                          </a:stretch>
                        </pic:blipFill>
                        <pic:spPr>
                          <a:xfrm>
                            <a:off x="0" y="0"/>
                            <a:ext cx="3810510" cy="2107109"/>
                          </a:xfrm>
                          <a:prstGeom prst="rect">
                            <a:avLst/>
                          </a:prstGeom>
                        </pic:spPr>
                      </pic:pic>
                    </a:graphicData>
                  </a:graphic>
                </wp:inline>
              </w:drawing>
            </w:r>
          </w:p>
          <w:p w14:paraId="5B5311B0" w14:textId="77777777" w:rsidR="00827F5B" w:rsidRPr="00D33353" w:rsidRDefault="00827F5B" w:rsidP="006D5E55">
            <w:pPr>
              <w:rPr>
                <w:color w:val="7F7F7F" w:themeColor="text1" w:themeTint="80"/>
              </w:rPr>
            </w:pPr>
          </w:p>
          <w:p w14:paraId="6B58A6A3" w14:textId="09CCF1A3" w:rsidR="00827F5B" w:rsidRPr="00D33353" w:rsidRDefault="00827F5B" w:rsidP="006D5E55">
            <w:pPr>
              <w:rPr>
                <w:color w:val="7F7F7F" w:themeColor="text1" w:themeTint="80"/>
              </w:rPr>
            </w:pPr>
          </w:p>
        </w:tc>
        <w:tc>
          <w:tcPr>
            <w:tcW w:w="3678" w:type="dxa"/>
          </w:tcPr>
          <w:p w14:paraId="4966F8D5" w14:textId="77777777" w:rsidR="00642DB2" w:rsidRPr="00D33353" w:rsidRDefault="009A1A47" w:rsidP="0051036D">
            <w:pPr>
              <w:jc w:val="both"/>
              <w:rPr>
                <w:color w:val="7F7F7F" w:themeColor="text1" w:themeTint="80"/>
                <w:sz w:val="22"/>
                <w:szCs w:val="22"/>
              </w:rPr>
            </w:pPr>
            <w:r w:rsidRPr="00D33353">
              <w:rPr>
                <w:color w:val="7F7F7F" w:themeColor="text1" w:themeTint="80"/>
                <w:sz w:val="22"/>
                <w:szCs w:val="22"/>
              </w:rPr>
              <w:t>Caur ikonu </w:t>
            </w:r>
            <w:r w:rsidRPr="00D33353">
              <w:rPr>
                <w:noProof/>
                <w:color w:val="7F7F7F" w:themeColor="text1" w:themeTint="80"/>
                <w:sz w:val="22"/>
                <w:szCs w:val="22"/>
              </w:rPr>
              <w:drawing>
                <wp:inline distT="0" distB="0" distL="0" distR="0" wp14:anchorId="25474146" wp14:editId="4892F7D0">
                  <wp:extent cx="166914" cy="152400"/>
                  <wp:effectExtent l="0" t="0" r="5080" b="0"/>
                  <wp:docPr id="40" name="Picture 40">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D33353">
              <w:rPr>
                <w:color w:val="7F7F7F" w:themeColor="text1" w:themeTint="80"/>
                <w:sz w:val="22"/>
                <w:szCs w:val="22"/>
              </w:rPr>
              <w:t xml:space="preserve"> atvērt modālo logu ceturkšņa izvēlei, kur atzīmē vienu izvēles lauku (ceturksni)</w:t>
            </w:r>
          </w:p>
          <w:p w14:paraId="4D2BE358" w14:textId="77777777" w:rsidR="00FA7807" w:rsidRPr="00D33353" w:rsidRDefault="00FA7807" w:rsidP="006D5E55">
            <w:pPr>
              <w:rPr>
                <w:color w:val="7F7F7F" w:themeColor="text1" w:themeTint="80"/>
                <w:sz w:val="22"/>
                <w:szCs w:val="22"/>
              </w:rPr>
            </w:pPr>
          </w:p>
          <w:p w14:paraId="42FDB63F" w14:textId="4337185E" w:rsidR="00FA7807" w:rsidRPr="00D33353" w:rsidRDefault="00FA7807" w:rsidP="00FA7807">
            <w:pPr>
              <w:jc w:val="both"/>
              <w:rPr>
                <w:color w:val="7F7F7F" w:themeColor="text1" w:themeTint="80"/>
              </w:rPr>
            </w:pPr>
            <w:r w:rsidRPr="00D33353">
              <w:rPr>
                <w:i/>
                <w:iCs/>
                <w:color w:val="0000FF"/>
                <w:sz w:val="22"/>
                <w:szCs w:val="22"/>
              </w:rPr>
              <w:t>Paredzot plānot</w:t>
            </w:r>
            <w:r w:rsidR="5C295AE1" w:rsidRPr="00D33353">
              <w:rPr>
                <w:i/>
                <w:iCs/>
                <w:color w:val="0000FF"/>
                <w:sz w:val="22"/>
                <w:szCs w:val="22"/>
              </w:rPr>
              <w:t>o</w:t>
            </w:r>
            <w:r w:rsidRPr="00D33353">
              <w:rPr>
                <w:i/>
                <w:iCs/>
                <w:color w:val="0000FF"/>
                <w:sz w:val="22"/>
                <w:szCs w:val="22"/>
              </w:rPr>
              <w:t xml:space="preserve"> </w:t>
            </w:r>
            <w:r w:rsidR="00BC0CAF" w:rsidRPr="00D33353">
              <w:rPr>
                <w:i/>
                <w:iCs/>
                <w:color w:val="0000FF"/>
                <w:sz w:val="22"/>
                <w:szCs w:val="22"/>
              </w:rPr>
              <w:t>līguma/</w:t>
            </w:r>
            <w:r w:rsidR="007D32C6" w:rsidRPr="00D33353">
              <w:rPr>
                <w:i/>
                <w:iCs/>
                <w:color w:val="0000FF"/>
                <w:sz w:val="22"/>
                <w:szCs w:val="22"/>
              </w:rPr>
              <w:t>vienošanās</w:t>
            </w:r>
            <w:r w:rsidR="00922A37" w:rsidRPr="00D33353">
              <w:rPr>
                <w:i/>
                <w:iCs/>
                <w:color w:val="0000FF"/>
                <w:sz w:val="22"/>
                <w:szCs w:val="22"/>
              </w:rPr>
              <w:t xml:space="preserve"> </w:t>
            </w:r>
            <w:r w:rsidR="002A63D8" w:rsidRPr="00D33353">
              <w:rPr>
                <w:i/>
                <w:iCs/>
                <w:color w:val="0000FF"/>
                <w:sz w:val="22"/>
                <w:szCs w:val="22"/>
              </w:rPr>
              <w:t xml:space="preserve">par projekta īstenošanu </w:t>
            </w:r>
            <w:r w:rsidRPr="00D33353">
              <w:rPr>
                <w:i/>
                <w:iCs/>
                <w:color w:val="0000FF"/>
                <w:sz w:val="22"/>
                <w:szCs w:val="22"/>
              </w:rPr>
              <w:t>slēgšanas ceturksni, ņem vērā lēmuma par projekta iesnieguma apstiprināšanu pieņemšanai nepieciešamo laiku.</w:t>
            </w:r>
          </w:p>
        </w:tc>
      </w:tr>
    </w:tbl>
    <w:p w14:paraId="3FF7C200" w14:textId="77777777" w:rsidR="00642DB2" w:rsidRPr="00D33353" w:rsidRDefault="00642DB2" w:rsidP="006D5E55">
      <w:pPr>
        <w:rPr>
          <w:color w:val="7F7F7F" w:themeColor="text1" w:themeTint="80"/>
        </w:rPr>
      </w:pPr>
    </w:p>
    <w:tbl>
      <w:tblPr>
        <w:tblStyle w:val="TableGrid"/>
        <w:tblW w:w="0" w:type="auto"/>
        <w:tblLook w:val="04A0" w:firstRow="1" w:lastRow="0" w:firstColumn="1" w:lastColumn="0" w:noHBand="0" w:noVBand="1"/>
      </w:tblPr>
      <w:tblGrid>
        <w:gridCol w:w="5226"/>
        <w:gridCol w:w="4401"/>
      </w:tblGrid>
      <w:tr w:rsidR="00642DB2" w:rsidRPr="00D33353" w14:paraId="2835E099" w14:textId="77777777" w:rsidTr="7D1FC878">
        <w:tc>
          <w:tcPr>
            <w:tcW w:w="5226" w:type="dxa"/>
          </w:tcPr>
          <w:p w14:paraId="7A238B2F" w14:textId="4CB55C9C" w:rsidR="00642DB2" w:rsidRPr="00D33353" w:rsidRDefault="00642DB2" w:rsidP="006D5E55">
            <w:pPr>
              <w:rPr>
                <w:color w:val="7F7F7F" w:themeColor="text1" w:themeTint="80"/>
                <w:sz w:val="22"/>
                <w:szCs w:val="22"/>
              </w:rPr>
            </w:pPr>
          </w:p>
          <w:p w14:paraId="087460C2" w14:textId="75D267B0" w:rsidR="00BD6B2E" w:rsidRPr="00D33353" w:rsidRDefault="00AA0466" w:rsidP="006D5E55">
            <w:pPr>
              <w:rPr>
                <w:color w:val="7F7F7F" w:themeColor="text1" w:themeTint="80"/>
                <w:sz w:val="22"/>
                <w:szCs w:val="22"/>
              </w:rPr>
            </w:pPr>
            <w:r w:rsidRPr="00D33353">
              <w:rPr>
                <w:noProof/>
                <w:sz w:val="22"/>
                <w:szCs w:val="22"/>
              </w:rPr>
              <w:drawing>
                <wp:inline distT="0" distB="0" distL="0" distR="0" wp14:anchorId="23E0BBC8" wp14:editId="7F90B068">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3188376" cy="2900954"/>
                          </a:xfrm>
                          <a:prstGeom prst="rect">
                            <a:avLst/>
                          </a:prstGeom>
                        </pic:spPr>
                      </pic:pic>
                    </a:graphicData>
                  </a:graphic>
                </wp:inline>
              </w:drawing>
            </w:r>
          </w:p>
          <w:p w14:paraId="1B79E4E6" w14:textId="28BF83E7" w:rsidR="00BD6B2E" w:rsidRPr="00D33353" w:rsidRDefault="00BD6B2E" w:rsidP="006D5E55">
            <w:pPr>
              <w:rPr>
                <w:color w:val="7F7F7F" w:themeColor="text1" w:themeTint="80"/>
                <w:sz w:val="22"/>
                <w:szCs w:val="22"/>
              </w:rPr>
            </w:pPr>
          </w:p>
        </w:tc>
        <w:tc>
          <w:tcPr>
            <w:tcW w:w="4401" w:type="dxa"/>
          </w:tcPr>
          <w:p w14:paraId="13792885" w14:textId="25071A8A" w:rsidR="00642DB2" w:rsidRPr="00D33353" w:rsidRDefault="00FA7807" w:rsidP="7D1FC878">
            <w:pPr>
              <w:jc w:val="both"/>
              <w:rPr>
                <w:color w:val="7F7F7F" w:themeColor="text1" w:themeTint="80"/>
                <w:sz w:val="22"/>
                <w:szCs w:val="22"/>
              </w:rPr>
            </w:pPr>
            <w:r w:rsidRPr="7D1FC878">
              <w:rPr>
                <w:color w:val="7F7F7F" w:themeColor="text1" w:themeTint="80"/>
                <w:sz w:val="22"/>
                <w:szCs w:val="22"/>
              </w:rPr>
              <w:t>Īstenošanas grafikā, noklikšķinot uz ikonas</w:t>
            </w:r>
            <w:r w:rsidR="00922A37" w:rsidRPr="7D1FC878">
              <w:rPr>
                <w:color w:val="7F7F7F" w:themeColor="text1" w:themeTint="80"/>
                <w:sz w:val="22"/>
                <w:szCs w:val="22"/>
              </w:rPr>
              <w:t>,</w:t>
            </w:r>
            <w:r>
              <w:rPr>
                <w:noProof/>
              </w:rPr>
              <w:drawing>
                <wp:inline distT="0" distB="0" distL="0" distR="0" wp14:anchorId="051876E7" wp14:editId="16DFBBB2">
                  <wp:extent cx="209550" cy="209550"/>
                  <wp:effectExtent l="0" t="0" r="0" b="0"/>
                  <wp:docPr id="42" name="Picture 42">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58">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r w:rsidRPr="7D1FC878">
              <w:rPr>
                <w:color w:val="7F7F7F" w:themeColor="text1" w:themeTint="80"/>
                <w:sz w:val="22"/>
                <w:szCs w:val="22"/>
              </w:rPr>
              <w:t>pirms vēlamās darbības vai apakšdarbības, ir iespējams atzīmēt/precizēt vēlamos darbības vai apakšdarbības īstenošanas ceturkšņus.</w:t>
            </w:r>
          </w:p>
          <w:p w14:paraId="2E4F0314" w14:textId="5E7BDF09" w:rsidR="00AC729B" w:rsidRPr="00D33353" w:rsidRDefault="00870257" w:rsidP="00E22F93">
            <w:pPr>
              <w:spacing w:before="120"/>
              <w:jc w:val="both"/>
              <w:rPr>
                <w:i/>
                <w:iCs/>
                <w:color w:val="7F7F7F" w:themeColor="text1" w:themeTint="80"/>
                <w:sz w:val="22"/>
                <w:szCs w:val="22"/>
              </w:rPr>
            </w:pPr>
            <w:r w:rsidRPr="00D33353">
              <w:rPr>
                <w:i/>
                <w:iCs/>
                <w:color w:val="0000FF"/>
                <w:sz w:val="22"/>
                <w:szCs w:val="22"/>
              </w:rPr>
              <w:t>SAMP</w:t>
            </w:r>
            <w:r w:rsidR="00E94F83" w:rsidRPr="00D33353">
              <w:rPr>
                <w:i/>
                <w:iCs/>
                <w:color w:val="0000FF"/>
                <w:sz w:val="22"/>
                <w:szCs w:val="22"/>
              </w:rPr>
              <w:t xml:space="preserve"> MK</w:t>
            </w:r>
            <w:r w:rsidR="001A41FB" w:rsidRPr="00D33353">
              <w:rPr>
                <w:i/>
                <w:iCs/>
                <w:color w:val="0000FF"/>
                <w:sz w:val="22"/>
                <w:szCs w:val="22"/>
              </w:rPr>
              <w:t xml:space="preserve"> noteikumu 3</w:t>
            </w:r>
            <w:r w:rsidR="00485A7B" w:rsidRPr="00D33353">
              <w:rPr>
                <w:i/>
                <w:iCs/>
                <w:color w:val="0000FF"/>
                <w:sz w:val="22"/>
                <w:szCs w:val="22"/>
              </w:rPr>
              <w:t>3</w:t>
            </w:r>
            <w:r w:rsidR="001A41FB" w:rsidRPr="00D33353">
              <w:rPr>
                <w:i/>
                <w:iCs/>
                <w:color w:val="0000FF"/>
                <w:sz w:val="22"/>
                <w:szCs w:val="22"/>
              </w:rPr>
              <w:t xml:space="preserve">. punktā minētās darbības ir atbalstāmas un </w:t>
            </w:r>
            <w:r w:rsidR="00B73CCD" w:rsidRPr="00D33353">
              <w:rPr>
                <w:b/>
                <w:bCs/>
                <w:i/>
                <w:iCs/>
                <w:color w:val="0000FF"/>
                <w:sz w:val="22"/>
                <w:szCs w:val="22"/>
              </w:rPr>
              <w:t>F</w:t>
            </w:r>
            <w:r w:rsidR="00BC33DE" w:rsidRPr="00D33353">
              <w:rPr>
                <w:b/>
                <w:bCs/>
                <w:i/>
                <w:iCs/>
                <w:color w:val="0000FF"/>
                <w:sz w:val="22"/>
                <w:szCs w:val="22"/>
              </w:rPr>
              <w:t xml:space="preserve">inansējuma saņēmējam </w:t>
            </w:r>
            <w:r w:rsidR="00BC33DE" w:rsidRPr="00D33353">
              <w:rPr>
                <w:i/>
                <w:iCs/>
                <w:color w:val="0000FF"/>
                <w:sz w:val="22"/>
                <w:szCs w:val="22"/>
              </w:rPr>
              <w:t>izmaksas ir attiecināmas no projekta iesnieguma iesniegšanas dienas, savukārt sadarbības partneriem</w:t>
            </w:r>
            <w:r w:rsidR="00B73CCD" w:rsidRPr="00D33353">
              <w:rPr>
                <w:i/>
                <w:iCs/>
                <w:color w:val="0000FF"/>
                <w:sz w:val="22"/>
                <w:szCs w:val="22"/>
              </w:rPr>
              <w:t xml:space="preserve"> </w:t>
            </w:r>
            <w:r w:rsidR="00AC729B" w:rsidRPr="00D33353">
              <w:rPr>
                <w:i/>
                <w:iCs/>
                <w:color w:val="0000FF"/>
                <w:sz w:val="22"/>
                <w:szCs w:val="22"/>
              </w:rPr>
              <w:t xml:space="preserve">SAMP MK noteikumu 33.1. un 33.3. apakšpunktā minēto atbalstāmo darbību īstenošanu saistītās izmaksas ir attiecināmas </w:t>
            </w:r>
            <w:r w:rsidR="00AC729B" w:rsidRPr="00D33353">
              <w:rPr>
                <w:b/>
                <w:bCs/>
                <w:i/>
                <w:iCs/>
                <w:color w:val="0000FF"/>
                <w:sz w:val="22"/>
                <w:szCs w:val="22"/>
              </w:rPr>
              <w:t>pēc sadarbības līgumu noslēgšanas, bet ne agrāk kā no vienošanās vai līguma par projekta īstenošanu noslēgšanas dienas.</w:t>
            </w:r>
          </w:p>
        </w:tc>
      </w:tr>
    </w:tbl>
    <w:p w14:paraId="49E71A68" w14:textId="70886F38" w:rsidR="00D65623" w:rsidRPr="00D33353" w:rsidRDefault="00440F3F" w:rsidP="00F15F83">
      <w:pPr>
        <w:pStyle w:val="NormalWeb"/>
        <w:numPr>
          <w:ilvl w:val="0"/>
          <w:numId w:val="14"/>
        </w:numPr>
        <w:spacing w:before="120" w:beforeAutospacing="0" w:after="0" w:afterAutospacing="0"/>
        <w:ind w:left="425" w:hanging="357"/>
        <w:jc w:val="both"/>
        <w:rPr>
          <w:b/>
          <w:bCs/>
          <w:i/>
          <w:iCs/>
          <w:color w:val="0000FF"/>
          <w:sz w:val="22"/>
          <w:szCs w:val="22"/>
        </w:rPr>
      </w:pPr>
      <w:r w:rsidRPr="00D33353">
        <w:rPr>
          <w:i/>
          <w:iCs/>
          <w:color w:val="0000FF"/>
          <w:sz w:val="22"/>
          <w:szCs w:val="22"/>
        </w:rPr>
        <w:t xml:space="preserve">Atlasē tiek atbalstīts projekts, kura īstenošanas termiņš nepārsniedz </w:t>
      </w:r>
      <w:r w:rsidR="00644D00" w:rsidRPr="00D33353">
        <w:rPr>
          <w:i/>
          <w:iCs/>
          <w:color w:val="0000FF"/>
          <w:sz w:val="22"/>
          <w:szCs w:val="22"/>
        </w:rPr>
        <w:t>SAMP MK noteikumos</w:t>
      </w:r>
      <w:r w:rsidRPr="00D33353">
        <w:rPr>
          <w:i/>
          <w:iCs/>
          <w:color w:val="0000FF"/>
          <w:sz w:val="22"/>
          <w:szCs w:val="22"/>
        </w:rPr>
        <w:t xml:space="preserve"> </w:t>
      </w:r>
      <w:r w:rsidR="00AA42DF" w:rsidRPr="00D33353">
        <w:rPr>
          <w:i/>
          <w:iCs/>
          <w:color w:val="0000FF"/>
          <w:sz w:val="22"/>
          <w:szCs w:val="22"/>
        </w:rPr>
        <w:t>45</w:t>
      </w:r>
      <w:r w:rsidR="005122DA" w:rsidRPr="00D33353">
        <w:rPr>
          <w:i/>
          <w:iCs/>
          <w:color w:val="0000FF"/>
          <w:sz w:val="22"/>
          <w:szCs w:val="22"/>
        </w:rPr>
        <w:t>.</w:t>
      </w:r>
      <w:r w:rsidR="00E575E0">
        <w:rPr>
          <w:i/>
          <w:iCs/>
          <w:color w:val="0000FF"/>
          <w:sz w:val="22"/>
          <w:szCs w:val="22"/>
        </w:rPr>
        <w:t xml:space="preserve"> </w:t>
      </w:r>
      <w:r w:rsidRPr="00D33353">
        <w:rPr>
          <w:i/>
          <w:iCs/>
          <w:color w:val="0000FF"/>
          <w:sz w:val="22"/>
          <w:szCs w:val="22"/>
        </w:rPr>
        <w:t>punktā noteikto īstenošanas termiņu</w:t>
      </w:r>
      <w:r w:rsidR="00A32F38" w:rsidRPr="00D33353">
        <w:rPr>
          <w:i/>
          <w:iCs/>
          <w:color w:val="0000FF"/>
          <w:sz w:val="22"/>
          <w:szCs w:val="22"/>
        </w:rPr>
        <w:t> </w:t>
      </w:r>
      <w:r w:rsidRPr="00D33353">
        <w:rPr>
          <w:i/>
          <w:iCs/>
          <w:color w:val="0000FF"/>
          <w:sz w:val="22"/>
          <w:szCs w:val="22"/>
        </w:rPr>
        <w:t xml:space="preserve">– </w:t>
      </w:r>
      <w:r w:rsidR="00AA42DF" w:rsidRPr="00D33353">
        <w:rPr>
          <w:b/>
          <w:bCs/>
          <w:i/>
          <w:iCs/>
          <w:color w:val="0000FF"/>
          <w:sz w:val="22"/>
          <w:szCs w:val="22"/>
        </w:rPr>
        <w:t>līdz 2029. gada 31. oktobrim.</w:t>
      </w:r>
    </w:p>
    <w:p w14:paraId="6C697873" w14:textId="77777777" w:rsidR="00D65623" w:rsidRPr="00D33353" w:rsidRDefault="00D65623">
      <w:pPr>
        <w:rPr>
          <w:b/>
          <w:bCs/>
          <w:i/>
          <w:iCs/>
          <w:color w:val="0000FF"/>
          <w:sz w:val="22"/>
          <w:szCs w:val="22"/>
        </w:rPr>
      </w:pPr>
      <w:r w:rsidRPr="00D33353">
        <w:rPr>
          <w:b/>
          <w:bCs/>
          <w:i/>
          <w:iCs/>
          <w:color w:val="0000FF"/>
          <w:sz w:val="22"/>
          <w:szCs w:val="22"/>
        </w:rPr>
        <w:br w:type="page"/>
      </w:r>
    </w:p>
    <w:p w14:paraId="18E39417" w14:textId="07988013" w:rsidR="00E74B48" w:rsidRPr="00D33353" w:rsidRDefault="00255E46" w:rsidP="00E54595">
      <w:pPr>
        <w:pStyle w:val="Heading2"/>
      </w:pPr>
      <w:r w:rsidRPr="00D33353">
        <w:t>SADAĻA – FINANSĒJUMA SADALĪJUMS PA AVOTIEM</w:t>
      </w:r>
    </w:p>
    <w:tbl>
      <w:tblPr>
        <w:tblStyle w:val="TableGrid"/>
        <w:tblW w:w="0" w:type="auto"/>
        <w:tblLook w:val="04A0" w:firstRow="1" w:lastRow="0" w:firstColumn="1" w:lastColumn="0" w:noHBand="0" w:noVBand="1"/>
      </w:tblPr>
      <w:tblGrid>
        <w:gridCol w:w="4506"/>
        <w:gridCol w:w="5121"/>
      </w:tblGrid>
      <w:tr w:rsidR="00E74B48" w:rsidRPr="00D33353" w14:paraId="3ED331A8" w14:textId="77777777" w:rsidTr="7D1FC878">
        <w:tc>
          <w:tcPr>
            <w:tcW w:w="4506" w:type="dxa"/>
            <w:vAlign w:val="center"/>
          </w:tcPr>
          <w:p w14:paraId="6B86AF9A" w14:textId="1E104D3F" w:rsidR="00E74B48" w:rsidRPr="00D33353" w:rsidRDefault="00D45CAD" w:rsidP="7924E537">
            <w:pPr>
              <w:rPr>
                <w:rFonts w:eastAsia="Times New Roman"/>
                <w:sz w:val="28"/>
                <w:szCs w:val="28"/>
              </w:rPr>
            </w:pPr>
            <w:r w:rsidRPr="00D33353">
              <w:rPr>
                <w:noProof/>
              </w:rPr>
              <w:drawing>
                <wp:inline distT="0" distB="0" distL="0" distR="0" wp14:anchorId="72701F88" wp14:editId="5276A6B5">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9"/>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14:paraId="647F7768" w14:textId="4791FD14" w:rsidR="00E74B48" w:rsidRPr="00D33353" w:rsidRDefault="00E74B48" w:rsidP="00094FF9">
            <w:pPr>
              <w:jc w:val="both"/>
              <w:rPr>
                <w:color w:val="7F7F7F" w:themeColor="text1" w:themeTint="80"/>
                <w:sz w:val="22"/>
                <w:szCs w:val="22"/>
              </w:rPr>
            </w:pPr>
            <w:r w:rsidRPr="00D33353">
              <w:rPr>
                <w:b/>
                <w:bCs/>
                <w:color w:val="000000" w:themeColor="text1"/>
                <w:sz w:val="22"/>
                <w:szCs w:val="22"/>
              </w:rPr>
              <w:t>Finansējuma avots</w:t>
            </w:r>
          </w:p>
          <w:p w14:paraId="62322479" w14:textId="102131C8" w:rsidR="00E74B48" w:rsidRPr="00D33353" w:rsidRDefault="00E74B48" w:rsidP="00094FF9">
            <w:pPr>
              <w:jc w:val="both"/>
              <w:rPr>
                <w:color w:val="7F7F7F" w:themeColor="text1" w:themeTint="80"/>
                <w:sz w:val="22"/>
                <w:szCs w:val="22"/>
              </w:rPr>
            </w:pPr>
            <w:r w:rsidRPr="00D33353">
              <w:rPr>
                <w:color w:val="7F7F7F" w:themeColor="text1" w:themeTint="80"/>
                <w:sz w:val="22"/>
                <w:szCs w:val="22"/>
              </w:rPr>
              <w:t>automātiski tiek attēloti SAMP paredzētie finansējuma avoti</w:t>
            </w:r>
          </w:p>
          <w:p w14:paraId="0BEB10E4" w14:textId="77777777" w:rsidR="00E74B48" w:rsidRPr="00D33353" w:rsidRDefault="00E74B48" w:rsidP="00094FF9">
            <w:pPr>
              <w:jc w:val="both"/>
              <w:rPr>
                <w:color w:val="7F7F7F" w:themeColor="text1" w:themeTint="80"/>
                <w:sz w:val="22"/>
                <w:szCs w:val="22"/>
              </w:rPr>
            </w:pPr>
          </w:p>
          <w:p w14:paraId="27737C24" w14:textId="15430D42" w:rsidR="00F05EAB" w:rsidRPr="00D33353" w:rsidRDefault="00000A32" w:rsidP="00094FF9">
            <w:pPr>
              <w:jc w:val="both"/>
              <w:rPr>
                <w:b/>
                <w:bCs/>
                <w:color w:val="000000" w:themeColor="text1"/>
                <w:sz w:val="22"/>
                <w:szCs w:val="22"/>
              </w:rPr>
            </w:pPr>
            <w:r w:rsidRPr="00D33353">
              <w:rPr>
                <w:b/>
                <w:bCs/>
                <w:color w:val="000000" w:themeColor="text1"/>
                <w:sz w:val="22"/>
                <w:szCs w:val="22"/>
              </w:rPr>
              <w:t>ERAF</w:t>
            </w:r>
            <w:r w:rsidR="00313C1E" w:rsidRPr="00D33353">
              <w:rPr>
                <w:b/>
                <w:bCs/>
                <w:color w:val="000000" w:themeColor="text1"/>
                <w:sz w:val="22"/>
                <w:szCs w:val="22"/>
              </w:rPr>
              <w:t xml:space="preserve"> </w:t>
            </w:r>
            <w:r w:rsidR="00F05EAB" w:rsidRPr="00D33353">
              <w:rPr>
                <w:b/>
                <w:bCs/>
                <w:color w:val="000000" w:themeColor="text1"/>
                <w:sz w:val="22"/>
                <w:szCs w:val="22"/>
              </w:rPr>
              <w:t xml:space="preserve">un valsts budžeta finansējuma summa </w:t>
            </w:r>
          </w:p>
          <w:p w14:paraId="4D5DCDBA" w14:textId="26B4568B" w:rsidR="00F05EAB" w:rsidRPr="00D33353" w:rsidRDefault="00F05EAB" w:rsidP="00094FF9">
            <w:pPr>
              <w:jc w:val="both"/>
              <w:rPr>
                <w:color w:val="7F7F7F" w:themeColor="text1" w:themeTint="80"/>
                <w:sz w:val="22"/>
                <w:szCs w:val="22"/>
              </w:rPr>
            </w:pPr>
            <w:r w:rsidRPr="00D33353">
              <w:rPr>
                <w:color w:val="7F7F7F" w:themeColor="text1" w:themeTint="80"/>
                <w:sz w:val="22"/>
                <w:szCs w:val="22"/>
              </w:rPr>
              <w:t>Ievada projektā paredzēto finansējuma summu katram finansēšanas avotam</w:t>
            </w:r>
          </w:p>
          <w:p w14:paraId="5B9081BF" w14:textId="0AE28A3C" w:rsidR="007C4659" w:rsidRPr="00D33353" w:rsidRDefault="007C4659" w:rsidP="007C4659">
            <w:pPr>
              <w:spacing w:after="120"/>
              <w:jc w:val="both"/>
              <w:rPr>
                <w:i/>
                <w:iCs/>
                <w:color w:val="0000FF"/>
                <w:sz w:val="22"/>
                <w:szCs w:val="22"/>
              </w:rPr>
            </w:pPr>
            <w:r w:rsidRPr="00D33353">
              <w:rPr>
                <w:i/>
                <w:iCs/>
                <w:color w:val="0000FF"/>
                <w:sz w:val="22"/>
                <w:szCs w:val="22"/>
              </w:rPr>
              <w:t xml:space="preserve">Norāda finansējuma apmēru atbilstoši </w:t>
            </w:r>
            <w:r w:rsidR="00B7008F" w:rsidRPr="00D33353">
              <w:rPr>
                <w:i/>
                <w:iCs/>
                <w:color w:val="0000FF"/>
                <w:sz w:val="22"/>
                <w:szCs w:val="22"/>
              </w:rPr>
              <w:t xml:space="preserve">SAMP </w:t>
            </w:r>
            <w:r w:rsidRPr="00D33353">
              <w:rPr>
                <w:i/>
                <w:iCs/>
                <w:color w:val="0000FF"/>
                <w:sz w:val="22"/>
                <w:szCs w:val="22"/>
              </w:rPr>
              <w:t xml:space="preserve">MK noteikumu </w:t>
            </w:r>
            <w:r w:rsidR="00CA3285" w:rsidRPr="00D33353">
              <w:rPr>
                <w:i/>
                <w:iCs/>
                <w:color w:val="0000FF"/>
                <w:sz w:val="22"/>
                <w:szCs w:val="22"/>
              </w:rPr>
              <w:t>1</w:t>
            </w:r>
            <w:r w:rsidR="00D8292F" w:rsidRPr="00D33353">
              <w:rPr>
                <w:i/>
                <w:iCs/>
                <w:color w:val="0000FF"/>
                <w:sz w:val="22"/>
                <w:szCs w:val="22"/>
              </w:rPr>
              <w:t>2</w:t>
            </w:r>
            <w:r w:rsidRPr="00D33353">
              <w:rPr>
                <w:i/>
                <w:iCs/>
                <w:color w:val="0000FF"/>
                <w:sz w:val="22"/>
                <w:szCs w:val="22"/>
              </w:rPr>
              <w:t>.</w:t>
            </w:r>
            <w:r w:rsidR="007B3381">
              <w:rPr>
                <w:i/>
                <w:iCs/>
                <w:color w:val="0000FF"/>
                <w:sz w:val="22"/>
                <w:szCs w:val="22"/>
              </w:rPr>
              <w:t xml:space="preserve"> </w:t>
            </w:r>
            <w:r w:rsidR="003F258D">
              <w:rPr>
                <w:i/>
                <w:iCs/>
                <w:color w:val="0000FF"/>
                <w:sz w:val="22"/>
                <w:szCs w:val="22"/>
              </w:rPr>
              <w:t>un 34. punktā</w:t>
            </w:r>
            <w:r w:rsidRPr="00D33353">
              <w:rPr>
                <w:i/>
                <w:iCs/>
                <w:color w:val="0000FF"/>
                <w:sz w:val="22"/>
                <w:szCs w:val="22"/>
              </w:rPr>
              <w:t xml:space="preserve"> noteiktajam. </w:t>
            </w:r>
          </w:p>
          <w:p w14:paraId="526EA6A6" w14:textId="3E85F45D" w:rsidR="00D8292F" w:rsidRPr="00D33353" w:rsidRDefault="00D8292F" w:rsidP="7D1FC878">
            <w:pPr>
              <w:spacing w:after="120"/>
              <w:jc w:val="both"/>
              <w:rPr>
                <w:i/>
                <w:iCs/>
                <w:color w:val="0000FF"/>
                <w:sz w:val="22"/>
                <w:szCs w:val="22"/>
              </w:rPr>
            </w:pPr>
            <w:r w:rsidRPr="7D1FC878">
              <w:rPr>
                <w:i/>
                <w:iCs/>
                <w:color w:val="0000FF"/>
                <w:sz w:val="22"/>
                <w:szCs w:val="22"/>
              </w:rPr>
              <w:t>Projektu iesniegumos pasākuma īstenošanai kopējo pasākumam pieejamo finansējumu plāno ne vairāk kā 13</w:t>
            </w:r>
            <w:r w:rsidR="008A62F8" w:rsidRPr="7D1FC878">
              <w:rPr>
                <w:i/>
                <w:iCs/>
                <w:color w:val="0000FF"/>
                <w:sz w:val="22"/>
                <w:szCs w:val="22"/>
              </w:rPr>
              <w:t> </w:t>
            </w:r>
            <w:r w:rsidRPr="7D1FC878">
              <w:rPr>
                <w:i/>
                <w:iCs/>
                <w:color w:val="0000FF"/>
                <w:sz w:val="22"/>
                <w:szCs w:val="22"/>
              </w:rPr>
              <w:t>897</w:t>
            </w:r>
            <w:r w:rsidR="008A62F8" w:rsidRPr="7D1FC878">
              <w:rPr>
                <w:i/>
                <w:iCs/>
                <w:color w:val="0000FF"/>
                <w:sz w:val="22"/>
                <w:szCs w:val="22"/>
              </w:rPr>
              <w:t> </w:t>
            </w:r>
            <w:r w:rsidRPr="7D1FC878">
              <w:rPr>
                <w:i/>
                <w:iCs/>
                <w:color w:val="0000FF"/>
                <w:sz w:val="22"/>
                <w:szCs w:val="22"/>
              </w:rPr>
              <w:t xml:space="preserve">532 euro apmērā, ko veido Eiropas Reģionālās attīstības fonda finansējums </w:t>
            </w:r>
            <w:r w:rsidR="008A62F8" w:rsidRPr="7D1FC878">
              <w:rPr>
                <w:i/>
                <w:iCs/>
                <w:color w:val="0000FF"/>
                <w:sz w:val="22"/>
                <w:szCs w:val="22"/>
              </w:rPr>
              <w:t xml:space="preserve">(turpmāk ‒ ERAF)  </w:t>
            </w:r>
            <w:r w:rsidRPr="7D1FC878">
              <w:rPr>
                <w:i/>
                <w:iCs/>
                <w:color w:val="0000FF"/>
                <w:sz w:val="22"/>
                <w:szCs w:val="22"/>
              </w:rPr>
              <w:t>11</w:t>
            </w:r>
            <w:r w:rsidR="008A62F8" w:rsidRPr="7D1FC878">
              <w:rPr>
                <w:i/>
                <w:iCs/>
                <w:color w:val="0000FF"/>
                <w:sz w:val="22"/>
                <w:szCs w:val="22"/>
              </w:rPr>
              <w:t> </w:t>
            </w:r>
            <w:r w:rsidRPr="7D1FC878">
              <w:rPr>
                <w:i/>
                <w:iCs/>
                <w:color w:val="0000FF"/>
                <w:sz w:val="22"/>
                <w:szCs w:val="22"/>
              </w:rPr>
              <w:t>812</w:t>
            </w:r>
            <w:r w:rsidR="008A62F8" w:rsidRPr="7D1FC878">
              <w:rPr>
                <w:i/>
                <w:iCs/>
                <w:color w:val="0000FF"/>
                <w:sz w:val="22"/>
                <w:szCs w:val="22"/>
              </w:rPr>
              <w:t> </w:t>
            </w:r>
            <w:r w:rsidRPr="7D1FC878">
              <w:rPr>
                <w:i/>
                <w:iCs/>
                <w:color w:val="0000FF"/>
                <w:sz w:val="22"/>
                <w:szCs w:val="22"/>
              </w:rPr>
              <w:t>902 euro apmērā, valsts budžeta līdzfinansējums 694</w:t>
            </w:r>
            <w:r w:rsidR="008A62F8" w:rsidRPr="7D1FC878">
              <w:rPr>
                <w:i/>
                <w:iCs/>
                <w:color w:val="0000FF"/>
                <w:sz w:val="22"/>
                <w:szCs w:val="22"/>
              </w:rPr>
              <w:t> </w:t>
            </w:r>
            <w:r w:rsidRPr="7D1FC878">
              <w:rPr>
                <w:i/>
                <w:iCs/>
                <w:color w:val="0000FF"/>
                <w:sz w:val="22"/>
                <w:szCs w:val="22"/>
              </w:rPr>
              <w:t>876 euro apmērā un privātais līdzfinansējums 1</w:t>
            </w:r>
            <w:r w:rsidR="008A62F8" w:rsidRPr="7D1FC878">
              <w:rPr>
                <w:i/>
                <w:iCs/>
                <w:color w:val="0000FF"/>
                <w:sz w:val="22"/>
                <w:szCs w:val="22"/>
              </w:rPr>
              <w:t> </w:t>
            </w:r>
            <w:r w:rsidRPr="7D1FC878">
              <w:rPr>
                <w:i/>
                <w:iCs/>
                <w:color w:val="0000FF"/>
                <w:sz w:val="22"/>
                <w:szCs w:val="22"/>
              </w:rPr>
              <w:t>389</w:t>
            </w:r>
            <w:r w:rsidR="008A62F8" w:rsidRPr="7D1FC878">
              <w:rPr>
                <w:i/>
                <w:iCs/>
                <w:color w:val="0000FF"/>
                <w:sz w:val="22"/>
                <w:szCs w:val="22"/>
              </w:rPr>
              <w:t> </w:t>
            </w:r>
            <w:r w:rsidRPr="7D1FC878">
              <w:rPr>
                <w:i/>
                <w:iCs/>
                <w:color w:val="0000FF"/>
                <w:sz w:val="22"/>
                <w:szCs w:val="22"/>
              </w:rPr>
              <w:t>754 euro apmērā</w:t>
            </w:r>
            <w:r w:rsidR="005E3327" w:rsidRPr="7D1FC878">
              <w:rPr>
                <w:i/>
                <w:iCs/>
                <w:color w:val="0000FF"/>
                <w:sz w:val="22"/>
                <w:szCs w:val="22"/>
              </w:rPr>
              <w:t>.</w:t>
            </w:r>
          </w:p>
          <w:p w14:paraId="28B1B54A" w14:textId="5A9371B4" w:rsidR="00A529B1" w:rsidRPr="00D33353" w:rsidRDefault="003F47E8" w:rsidP="003F47E8">
            <w:pPr>
              <w:spacing w:after="120"/>
              <w:jc w:val="both"/>
              <w:rPr>
                <w:i/>
                <w:iCs/>
                <w:color w:val="0000FF"/>
                <w:sz w:val="22"/>
                <w:szCs w:val="22"/>
              </w:rPr>
            </w:pPr>
            <w:r w:rsidRPr="00D33353">
              <w:rPr>
                <w:i/>
                <w:iCs/>
                <w:color w:val="0000FF"/>
                <w:sz w:val="22"/>
                <w:szCs w:val="22"/>
              </w:rPr>
              <w:t>Pasākumu īsteno atklātas projektu iesniegumu atlases veidā.</w:t>
            </w:r>
          </w:p>
          <w:p w14:paraId="1953F849" w14:textId="30A4EA6D" w:rsidR="00F05EAB" w:rsidRPr="00D33353" w:rsidRDefault="00F05EAB" w:rsidP="00094FF9">
            <w:pPr>
              <w:jc w:val="both"/>
              <w:rPr>
                <w:b/>
                <w:bCs/>
                <w:color w:val="000000" w:themeColor="text1"/>
                <w:sz w:val="22"/>
                <w:szCs w:val="22"/>
              </w:rPr>
            </w:pPr>
            <w:r w:rsidRPr="00D33353">
              <w:rPr>
                <w:b/>
                <w:bCs/>
                <w:color w:val="000000" w:themeColor="text1"/>
                <w:sz w:val="22"/>
                <w:szCs w:val="22"/>
              </w:rPr>
              <w:t>Publiskās un kopējās attiecināmo izmaksu summa</w:t>
            </w:r>
          </w:p>
          <w:p w14:paraId="6D79A23E" w14:textId="66DBFBFB" w:rsidR="000111AC" w:rsidRPr="00D33353" w:rsidRDefault="00E74B48" w:rsidP="00094FF9">
            <w:pPr>
              <w:jc w:val="both"/>
              <w:rPr>
                <w:color w:val="7F7F7F" w:themeColor="text1" w:themeTint="80"/>
                <w:sz w:val="22"/>
                <w:szCs w:val="22"/>
              </w:rPr>
            </w:pPr>
            <w:r w:rsidRPr="00D33353">
              <w:rPr>
                <w:color w:val="7F7F7F" w:themeColor="text1" w:themeTint="80"/>
                <w:sz w:val="22"/>
                <w:szCs w:val="22"/>
              </w:rPr>
              <w:t>automātiski tiek aprēķināts finansējuma apjoms</w:t>
            </w:r>
            <w:r w:rsidR="00C24F0E" w:rsidRPr="00D33353">
              <w:rPr>
                <w:color w:val="7F7F7F" w:themeColor="text1" w:themeTint="80"/>
                <w:sz w:val="22"/>
                <w:szCs w:val="22"/>
              </w:rPr>
              <w:t xml:space="preserve"> </w:t>
            </w:r>
            <w:r w:rsidRPr="00D33353">
              <w:rPr>
                <w:b/>
                <w:bCs/>
                <w:color w:val="000000" w:themeColor="text1"/>
                <w:sz w:val="22"/>
                <w:szCs w:val="22"/>
              </w:rPr>
              <w:t>%</w:t>
            </w:r>
            <w:r w:rsidR="00C24F0E" w:rsidRPr="00D33353">
              <w:rPr>
                <w:b/>
                <w:bCs/>
                <w:color w:val="000000" w:themeColor="text1"/>
                <w:sz w:val="22"/>
                <w:szCs w:val="22"/>
              </w:rPr>
              <w:t xml:space="preserve"> </w:t>
            </w:r>
            <w:r w:rsidRPr="00D33353">
              <w:rPr>
                <w:color w:val="7F7F7F" w:themeColor="text1" w:themeTint="80"/>
                <w:sz w:val="22"/>
                <w:szCs w:val="22"/>
              </w:rPr>
              <w:t>automātiski tiek aprēķināts finansējuma apjoma procentuālais lielums konkrētajam finansējuma avotam pa visu projekta īstenošanas laiku (gadiem)</w:t>
            </w:r>
          </w:p>
          <w:p w14:paraId="070156C5" w14:textId="469BFD7D" w:rsidR="0033605C" w:rsidRPr="00D33353" w:rsidRDefault="00D135EF" w:rsidP="008A62F8">
            <w:pPr>
              <w:spacing w:before="120" w:after="120"/>
              <w:jc w:val="both"/>
              <w:rPr>
                <w:i/>
                <w:iCs/>
                <w:color w:val="0000FF"/>
                <w:sz w:val="22"/>
                <w:szCs w:val="22"/>
              </w:rPr>
            </w:pPr>
            <w:r w:rsidRPr="00D33353">
              <w:rPr>
                <w:i/>
                <w:iCs/>
                <w:color w:val="0000FF"/>
                <w:sz w:val="22"/>
                <w:szCs w:val="22"/>
              </w:rPr>
              <w:t xml:space="preserve">Maksimālais attiecināmais </w:t>
            </w:r>
            <w:r w:rsidR="00E509CA" w:rsidRPr="00D33353">
              <w:rPr>
                <w:b/>
                <w:bCs/>
                <w:i/>
                <w:iCs/>
                <w:color w:val="0000FF"/>
                <w:sz w:val="22"/>
                <w:szCs w:val="22"/>
              </w:rPr>
              <w:t>ERAF</w:t>
            </w:r>
            <w:r w:rsidRPr="00D33353">
              <w:rPr>
                <w:i/>
                <w:iCs/>
                <w:color w:val="0000FF"/>
                <w:sz w:val="22"/>
                <w:szCs w:val="22"/>
              </w:rPr>
              <w:t xml:space="preserve"> finansējuma apmērs nepārsniedz </w:t>
            </w:r>
            <w:r w:rsidRPr="00D33353">
              <w:rPr>
                <w:b/>
                <w:bCs/>
                <w:i/>
                <w:iCs/>
                <w:color w:val="0000FF"/>
                <w:sz w:val="22"/>
                <w:szCs w:val="22"/>
              </w:rPr>
              <w:t>85</w:t>
            </w:r>
            <w:r w:rsidR="00E509CA" w:rsidRPr="00D33353">
              <w:rPr>
                <w:b/>
                <w:bCs/>
                <w:i/>
                <w:iCs/>
                <w:color w:val="0000FF"/>
                <w:sz w:val="22"/>
                <w:szCs w:val="22"/>
              </w:rPr>
              <w:t>%</w:t>
            </w:r>
            <w:r w:rsidRPr="00D33353">
              <w:rPr>
                <w:i/>
                <w:iCs/>
                <w:color w:val="0000FF"/>
                <w:sz w:val="22"/>
                <w:szCs w:val="22"/>
              </w:rPr>
              <w:t xml:space="preserve"> no projekta kopējā attiecināmā finansējuma.</w:t>
            </w:r>
            <w:r w:rsidR="003C55D6" w:rsidRPr="00D33353">
              <w:rPr>
                <w:i/>
                <w:iCs/>
                <w:color w:val="0000FF"/>
                <w:sz w:val="22"/>
                <w:szCs w:val="22"/>
              </w:rPr>
              <w:t xml:space="preserve"> </w:t>
            </w:r>
            <w:r w:rsidRPr="00D33353">
              <w:rPr>
                <w:b/>
                <w:bCs/>
                <w:i/>
                <w:iCs/>
                <w:color w:val="0000FF"/>
                <w:sz w:val="22"/>
                <w:szCs w:val="22"/>
              </w:rPr>
              <w:t>Privātais līdzfinansējums veido 10</w:t>
            </w:r>
            <w:r w:rsidR="003C55D6" w:rsidRPr="00D33353">
              <w:rPr>
                <w:b/>
                <w:bCs/>
                <w:i/>
                <w:iCs/>
                <w:color w:val="0000FF"/>
                <w:sz w:val="22"/>
                <w:szCs w:val="22"/>
              </w:rPr>
              <w:t>%</w:t>
            </w:r>
            <w:r w:rsidRPr="00D33353">
              <w:rPr>
                <w:i/>
                <w:iCs/>
                <w:color w:val="0000FF"/>
                <w:sz w:val="22"/>
                <w:szCs w:val="22"/>
              </w:rPr>
              <w:t xml:space="preserve"> no projekta kopējā attiecināmā finansējuma</w:t>
            </w:r>
            <w:r w:rsidR="008E7E5C" w:rsidRPr="00D33353">
              <w:rPr>
                <w:i/>
                <w:iCs/>
                <w:color w:val="0000FF"/>
                <w:sz w:val="22"/>
                <w:szCs w:val="22"/>
              </w:rPr>
              <w:t xml:space="preserve">, kuru nodrošina </w:t>
            </w:r>
            <w:r w:rsidR="00C431A2" w:rsidRPr="00D33353">
              <w:rPr>
                <w:rFonts w:eastAsia="Times New Roman"/>
                <w:i/>
                <w:iCs/>
                <w:color w:val="0000FF"/>
                <w:sz w:val="22"/>
                <w:szCs w:val="22"/>
              </w:rPr>
              <w:t>no šādiem līdzekļiem:</w:t>
            </w:r>
          </w:p>
          <w:p w14:paraId="092C1673" w14:textId="77777777" w:rsidR="0033605C" w:rsidRPr="00D33353" w:rsidRDefault="0033605C" w:rsidP="00C431A2">
            <w:pPr>
              <w:ind w:left="200" w:hanging="284"/>
              <w:jc w:val="both"/>
              <w:rPr>
                <w:i/>
                <w:iCs/>
                <w:color w:val="0000FF"/>
                <w:sz w:val="22"/>
                <w:szCs w:val="22"/>
              </w:rPr>
            </w:pPr>
            <w:r w:rsidRPr="00D33353">
              <w:rPr>
                <w:i/>
                <w:iCs/>
                <w:color w:val="0000FF"/>
                <w:sz w:val="22"/>
                <w:szCs w:val="22"/>
              </w:rPr>
              <w:t>1.</w:t>
            </w:r>
            <w:r w:rsidRPr="00D33353">
              <w:rPr>
                <w:i/>
                <w:iCs/>
                <w:color w:val="0000FF"/>
                <w:sz w:val="22"/>
                <w:szCs w:val="22"/>
              </w:rPr>
              <w:tab/>
              <w:t>ziedojumi vai dāvinājumi Inovācijas fondā, kas ir finanšu līdzekļi vai manta bez atlīdzības noteiktiem mērķiem vai bez mērķa;</w:t>
            </w:r>
          </w:p>
          <w:p w14:paraId="7B65FF75" w14:textId="77777777" w:rsidR="0033605C" w:rsidRPr="00D33353" w:rsidRDefault="0033605C" w:rsidP="00C431A2">
            <w:pPr>
              <w:ind w:left="200" w:hanging="284"/>
              <w:jc w:val="both"/>
              <w:rPr>
                <w:i/>
                <w:iCs/>
                <w:color w:val="0000FF"/>
                <w:sz w:val="22"/>
                <w:szCs w:val="22"/>
              </w:rPr>
            </w:pPr>
            <w:r w:rsidRPr="00D33353">
              <w:rPr>
                <w:i/>
                <w:iCs/>
                <w:color w:val="0000FF"/>
                <w:sz w:val="22"/>
                <w:szCs w:val="22"/>
              </w:rPr>
              <w:t>2.</w:t>
            </w:r>
            <w:r w:rsidRPr="00D33353">
              <w:rPr>
                <w:i/>
                <w:iCs/>
                <w:color w:val="0000FF"/>
                <w:sz w:val="22"/>
                <w:szCs w:val="22"/>
              </w:rPr>
              <w:tab/>
              <w:t>cits finansējums Inovācijas fondā, tostarp:</w:t>
            </w:r>
          </w:p>
          <w:p w14:paraId="130628DD" w14:textId="77777777" w:rsidR="0033605C" w:rsidRPr="00D33353" w:rsidRDefault="0033605C" w:rsidP="00C431A2">
            <w:pPr>
              <w:ind w:left="342" w:hanging="284"/>
              <w:jc w:val="both"/>
              <w:rPr>
                <w:i/>
                <w:iCs/>
                <w:color w:val="0000FF"/>
                <w:sz w:val="22"/>
                <w:szCs w:val="22"/>
              </w:rPr>
            </w:pPr>
            <w:r w:rsidRPr="00D33353">
              <w:rPr>
                <w:i/>
                <w:iCs/>
                <w:color w:val="0000FF"/>
                <w:sz w:val="22"/>
                <w:szCs w:val="22"/>
              </w:rPr>
              <w:t>2.1.</w:t>
            </w:r>
            <w:r w:rsidRPr="00D33353">
              <w:rPr>
                <w:i/>
                <w:iCs/>
                <w:color w:val="0000FF"/>
                <w:sz w:val="22"/>
                <w:szCs w:val="22"/>
              </w:rPr>
              <w:tab/>
              <w:t>komersantu, biedrību vai nodibinājumu finansējums (juridiskas personas mērķmaksājums);</w:t>
            </w:r>
          </w:p>
          <w:p w14:paraId="6E5A556A" w14:textId="5BEC84D2" w:rsidR="0033605C" w:rsidRPr="00D33353" w:rsidRDefault="0033605C" w:rsidP="00C431A2">
            <w:pPr>
              <w:ind w:left="342" w:hanging="284"/>
              <w:jc w:val="both"/>
              <w:rPr>
                <w:i/>
                <w:iCs/>
                <w:color w:val="0000FF"/>
                <w:sz w:val="22"/>
                <w:szCs w:val="22"/>
              </w:rPr>
            </w:pPr>
            <w:r w:rsidRPr="00D33353">
              <w:rPr>
                <w:i/>
                <w:iCs/>
                <w:color w:val="0000FF"/>
                <w:sz w:val="22"/>
                <w:szCs w:val="22"/>
              </w:rPr>
              <w:t>2.2.</w:t>
            </w:r>
            <w:r w:rsidRPr="00D33353">
              <w:rPr>
                <w:i/>
                <w:iCs/>
                <w:color w:val="0000FF"/>
                <w:sz w:val="22"/>
                <w:szCs w:val="22"/>
              </w:rPr>
              <w:tab/>
              <w:t>finansējuma saņēmēja un sadarbības partnera</w:t>
            </w:r>
            <w:r w:rsidR="009E12F9" w:rsidRPr="00D33353">
              <w:rPr>
                <w:i/>
                <w:iCs/>
                <w:color w:val="0000FF"/>
                <w:sz w:val="22"/>
                <w:szCs w:val="22"/>
              </w:rPr>
              <w:t> </w:t>
            </w:r>
            <w:r w:rsidRPr="00D33353">
              <w:rPr>
                <w:i/>
                <w:iCs/>
                <w:color w:val="0000FF"/>
                <w:sz w:val="22"/>
                <w:szCs w:val="22"/>
              </w:rPr>
              <w:t>– valsts augstskolas vai valsts zinātniskās institūcijas – rīcībā esošie līdzekļi no viņu saimnieciskās darbības, kredītresursi vai citi finanšu resursi, par kuriem nav saņemts nekāds publisks atbalsts, tai skaitā finansējums, par kuru nav saņemts nekāds valsts vai pašvaldības galvojums, vai valsts vai pašvaldības kredīts uz atvieglotiem nosacījumiem (juridiskas personas mērķmaksājums);</w:t>
            </w:r>
          </w:p>
          <w:p w14:paraId="1A8BA704" w14:textId="77777777" w:rsidR="0033605C" w:rsidRPr="00D33353" w:rsidRDefault="0033605C" w:rsidP="00C431A2">
            <w:pPr>
              <w:ind w:left="342" w:hanging="284"/>
              <w:jc w:val="both"/>
              <w:rPr>
                <w:i/>
                <w:iCs/>
                <w:color w:val="0000FF"/>
                <w:sz w:val="22"/>
                <w:szCs w:val="22"/>
              </w:rPr>
            </w:pPr>
            <w:r w:rsidRPr="00D33353">
              <w:rPr>
                <w:i/>
                <w:iCs/>
                <w:color w:val="0000FF"/>
                <w:sz w:val="22"/>
                <w:szCs w:val="22"/>
              </w:rPr>
              <w:t>2.3.</w:t>
            </w:r>
            <w:r w:rsidRPr="00D33353">
              <w:rPr>
                <w:i/>
                <w:iCs/>
                <w:color w:val="0000FF"/>
                <w:sz w:val="22"/>
                <w:szCs w:val="22"/>
              </w:rPr>
              <w:tab/>
              <w:t>privātpersonu finansējums (fiziskas personas mērķmaksājums);</w:t>
            </w:r>
          </w:p>
          <w:p w14:paraId="629CA73B" w14:textId="2057D47C" w:rsidR="0033605C" w:rsidRPr="00D33353" w:rsidRDefault="0033605C" w:rsidP="00C431A2">
            <w:pPr>
              <w:ind w:left="342" w:hanging="284"/>
              <w:jc w:val="both"/>
              <w:rPr>
                <w:i/>
                <w:iCs/>
                <w:color w:val="0000FF"/>
                <w:sz w:val="22"/>
                <w:szCs w:val="22"/>
              </w:rPr>
            </w:pPr>
            <w:r w:rsidRPr="00D33353">
              <w:rPr>
                <w:i/>
                <w:iCs/>
                <w:color w:val="0000FF"/>
                <w:sz w:val="22"/>
                <w:szCs w:val="22"/>
              </w:rPr>
              <w:t>2.4.</w:t>
            </w:r>
            <w:r w:rsidRPr="00D33353">
              <w:rPr>
                <w:i/>
                <w:iCs/>
                <w:color w:val="0000FF"/>
                <w:sz w:val="22"/>
                <w:szCs w:val="22"/>
              </w:rPr>
              <w:tab/>
              <w:t xml:space="preserve">projekta iesniedzēja un sadarbības partnera ieguldījumi natūrā, kuru vērtību ir iespējams neatkarīgi auditēt un novērtēt atbilstoši SAMP MK noteikumu 48. punktā minētajiem nosacījumiem. Kopējais ieguldījums natūrā nepārsniedz </w:t>
            </w:r>
            <w:r w:rsidR="009E12F9" w:rsidRPr="00D33353">
              <w:rPr>
                <w:i/>
                <w:iCs/>
                <w:color w:val="0000FF"/>
                <w:sz w:val="22"/>
                <w:szCs w:val="22"/>
              </w:rPr>
              <w:t>5%</w:t>
            </w:r>
            <w:r w:rsidRPr="00D33353">
              <w:rPr>
                <w:i/>
                <w:iCs/>
                <w:color w:val="0000FF"/>
                <w:sz w:val="22"/>
                <w:szCs w:val="22"/>
              </w:rPr>
              <w:t xml:space="preserve"> no projekta kopējām attiecināmajām izmaksām.</w:t>
            </w:r>
          </w:p>
          <w:p w14:paraId="24242C25" w14:textId="062DFC0E" w:rsidR="00C64E5E" w:rsidRPr="00D33353" w:rsidRDefault="00C431A2" w:rsidP="00C431A2">
            <w:pPr>
              <w:spacing w:after="120"/>
              <w:jc w:val="both"/>
              <w:rPr>
                <w:i/>
                <w:iCs/>
                <w:color w:val="0000FF"/>
                <w:sz w:val="22"/>
                <w:szCs w:val="22"/>
              </w:rPr>
            </w:pPr>
            <w:r w:rsidRPr="00D33353">
              <w:rPr>
                <w:i/>
                <w:iCs/>
                <w:color w:val="0000FF"/>
                <w:sz w:val="22"/>
                <w:szCs w:val="22"/>
              </w:rPr>
              <w:t xml:space="preserve">Kā arī </w:t>
            </w:r>
            <w:r w:rsidR="00780B7C" w:rsidRPr="00780B7C">
              <w:rPr>
                <w:b/>
                <w:bCs/>
                <w:i/>
                <w:iCs/>
                <w:color w:val="0000FF"/>
                <w:sz w:val="22"/>
                <w:szCs w:val="22"/>
              </w:rPr>
              <w:t>va</w:t>
            </w:r>
            <w:r w:rsidR="00D135EF" w:rsidRPr="00780B7C">
              <w:rPr>
                <w:b/>
                <w:bCs/>
                <w:i/>
                <w:iCs/>
                <w:color w:val="0000FF"/>
                <w:sz w:val="22"/>
                <w:szCs w:val="22"/>
              </w:rPr>
              <w:t>lst</w:t>
            </w:r>
            <w:r w:rsidR="00D135EF" w:rsidRPr="00D33353">
              <w:rPr>
                <w:b/>
                <w:bCs/>
                <w:i/>
                <w:iCs/>
                <w:color w:val="0000FF"/>
                <w:sz w:val="22"/>
                <w:szCs w:val="22"/>
              </w:rPr>
              <w:t xml:space="preserve">s budžeta līdzfinansējums veido </w:t>
            </w:r>
            <w:r w:rsidR="003C55D6" w:rsidRPr="00D33353">
              <w:rPr>
                <w:b/>
                <w:bCs/>
                <w:i/>
                <w:iCs/>
                <w:color w:val="0000FF"/>
                <w:sz w:val="22"/>
                <w:szCs w:val="22"/>
              </w:rPr>
              <w:t>5%</w:t>
            </w:r>
            <w:r w:rsidR="00D135EF" w:rsidRPr="00D33353">
              <w:rPr>
                <w:i/>
                <w:iCs/>
                <w:color w:val="0000FF"/>
                <w:sz w:val="22"/>
                <w:szCs w:val="22"/>
              </w:rPr>
              <w:t xml:space="preserve"> no projekta kopējā attiecināmā finansējuma.</w:t>
            </w:r>
          </w:p>
          <w:p w14:paraId="290BA55A" w14:textId="4039700B" w:rsidR="003C55D6" w:rsidRPr="00D33353" w:rsidRDefault="003C55D6" w:rsidP="000E2351">
            <w:pPr>
              <w:spacing w:before="120" w:after="120"/>
              <w:jc w:val="both"/>
              <w:rPr>
                <w:i/>
                <w:iCs/>
                <w:color w:val="0000FF"/>
                <w:sz w:val="22"/>
                <w:szCs w:val="22"/>
              </w:rPr>
            </w:pPr>
            <w:r w:rsidRPr="00D33353">
              <w:rPr>
                <w:i/>
                <w:iCs/>
                <w:color w:val="0000FF"/>
                <w:sz w:val="22"/>
                <w:szCs w:val="22"/>
              </w:rPr>
              <w:t xml:space="preserve">Ja projekta iesniedzējs ir privāto tiesību juridiska persona, projekta iesniedzējs </w:t>
            </w:r>
            <w:r w:rsidRPr="00D33353">
              <w:rPr>
                <w:b/>
                <w:bCs/>
                <w:i/>
                <w:iCs/>
                <w:color w:val="0000FF"/>
                <w:sz w:val="22"/>
                <w:szCs w:val="22"/>
                <w:u w:val="single"/>
              </w:rPr>
              <w:t>privāto līdzfinansējumu plāno 15</w:t>
            </w:r>
            <w:r w:rsidR="000E2351" w:rsidRPr="00D33353">
              <w:rPr>
                <w:b/>
                <w:bCs/>
                <w:i/>
                <w:iCs/>
                <w:color w:val="0000FF"/>
                <w:sz w:val="22"/>
                <w:szCs w:val="22"/>
                <w:u w:val="single"/>
              </w:rPr>
              <w:t>%</w:t>
            </w:r>
            <w:r w:rsidRPr="00D33353">
              <w:rPr>
                <w:b/>
                <w:bCs/>
                <w:i/>
                <w:iCs/>
                <w:color w:val="0000FF"/>
                <w:sz w:val="22"/>
                <w:szCs w:val="22"/>
                <w:u w:val="single"/>
              </w:rPr>
              <w:t xml:space="preserve"> </w:t>
            </w:r>
            <w:r w:rsidRPr="00D33353">
              <w:rPr>
                <w:i/>
                <w:iCs/>
                <w:color w:val="0000FF"/>
                <w:sz w:val="22"/>
                <w:szCs w:val="22"/>
              </w:rPr>
              <w:t>apmērā no projekta kopējā attiecināmā finansējuma, neparedzot valsts budžeta līdzfinansējumu.</w:t>
            </w:r>
          </w:p>
        </w:tc>
      </w:tr>
    </w:tbl>
    <w:p w14:paraId="13A30008" w14:textId="3591366F" w:rsidR="00104C7D" w:rsidRPr="00D33353" w:rsidRDefault="00194921" w:rsidP="00F15F83">
      <w:pPr>
        <w:pStyle w:val="NormalWeb"/>
        <w:numPr>
          <w:ilvl w:val="0"/>
          <w:numId w:val="14"/>
        </w:numPr>
        <w:spacing w:before="120" w:beforeAutospacing="0" w:after="120" w:afterAutospacing="0"/>
        <w:ind w:left="426" w:hanging="357"/>
        <w:jc w:val="both"/>
        <w:rPr>
          <w:sz w:val="22"/>
          <w:szCs w:val="22"/>
        </w:rPr>
      </w:pPr>
      <w:r w:rsidRPr="00D33353">
        <w:rPr>
          <w:rFonts w:eastAsia="Times New Roman"/>
          <w:i/>
          <w:iCs/>
          <w:color w:val="0000FF"/>
          <w:sz w:val="22"/>
          <w:szCs w:val="22"/>
        </w:rPr>
        <w:t xml:space="preserve">Atlasē tiek atbalstīts projekts, kurā paredzētais </w:t>
      </w:r>
      <w:r w:rsidR="00000A32" w:rsidRPr="00D33353">
        <w:rPr>
          <w:rFonts w:eastAsia="Times New Roman"/>
          <w:i/>
          <w:iCs/>
          <w:color w:val="0000FF"/>
          <w:sz w:val="22"/>
          <w:szCs w:val="22"/>
        </w:rPr>
        <w:t>ERAF</w:t>
      </w:r>
      <w:r w:rsidRPr="00D33353">
        <w:rPr>
          <w:rFonts w:eastAsia="Times New Roman"/>
          <w:i/>
          <w:iCs/>
          <w:color w:val="0000FF"/>
          <w:sz w:val="22"/>
          <w:szCs w:val="22"/>
        </w:rPr>
        <w:t xml:space="preserve"> un valsts budžeta finansējuma apmērs un intensitāte nepārsniedz </w:t>
      </w:r>
      <w:r w:rsidR="00644D00" w:rsidRPr="00D33353">
        <w:rPr>
          <w:rFonts w:eastAsia="Times New Roman"/>
          <w:i/>
          <w:iCs/>
          <w:color w:val="0000FF"/>
          <w:sz w:val="22"/>
          <w:szCs w:val="22"/>
        </w:rPr>
        <w:t>SAMP MK noteikumu</w:t>
      </w:r>
      <w:r w:rsidRPr="00D33353">
        <w:rPr>
          <w:rFonts w:eastAsia="Times New Roman"/>
          <w:i/>
          <w:iCs/>
          <w:color w:val="0000FF"/>
          <w:sz w:val="22"/>
          <w:szCs w:val="22"/>
        </w:rPr>
        <w:t xml:space="preserve"> </w:t>
      </w:r>
      <w:r w:rsidR="00B00355" w:rsidRPr="00D33353">
        <w:rPr>
          <w:rFonts w:eastAsia="Times New Roman"/>
          <w:i/>
          <w:iCs/>
          <w:color w:val="0000FF"/>
          <w:sz w:val="22"/>
          <w:szCs w:val="22"/>
        </w:rPr>
        <w:t>1</w:t>
      </w:r>
      <w:r w:rsidR="00D135EF" w:rsidRPr="00D33353">
        <w:rPr>
          <w:rFonts w:eastAsia="Times New Roman"/>
          <w:i/>
          <w:iCs/>
          <w:color w:val="0000FF"/>
          <w:sz w:val="22"/>
          <w:szCs w:val="22"/>
        </w:rPr>
        <w:t>2</w:t>
      </w:r>
      <w:r w:rsidRPr="00D33353">
        <w:rPr>
          <w:rFonts w:eastAsia="Times New Roman"/>
          <w:i/>
          <w:iCs/>
          <w:color w:val="0000FF"/>
          <w:sz w:val="22"/>
          <w:szCs w:val="22"/>
        </w:rPr>
        <w:t>.</w:t>
      </w:r>
      <w:r w:rsidR="00BE0F5B">
        <w:rPr>
          <w:rFonts w:eastAsia="Times New Roman"/>
          <w:i/>
          <w:iCs/>
          <w:color w:val="0000FF"/>
          <w:sz w:val="22"/>
          <w:szCs w:val="22"/>
        </w:rPr>
        <w:t xml:space="preserve"> un 34.</w:t>
      </w:r>
      <w:r w:rsidR="00DE3FE5">
        <w:rPr>
          <w:rFonts w:eastAsia="Times New Roman"/>
          <w:i/>
          <w:iCs/>
          <w:color w:val="0000FF"/>
          <w:sz w:val="22"/>
          <w:szCs w:val="22"/>
        </w:rPr>
        <w:t xml:space="preserve"> </w:t>
      </w:r>
      <w:r w:rsidRPr="00D33353">
        <w:rPr>
          <w:rFonts w:eastAsia="Times New Roman"/>
          <w:i/>
          <w:iCs/>
          <w:color w:val="0000FF"/>
          <w:sz w:val="22"/>
          <w:szCs w:val="22"/>
        </w:rPr>
        <w:t xml:space="preserve">punktā noteikto finansējuma apmēru un </w:t>
      </w:r>
      <w:r w:rsidR="00D135EF" w:rsidRPr="00D33353">
        <w:rPr>
          <w:rFonts w:eastAsia="Times New Roman"/>
          <w:i/>
          <w:iCs/>
          <w:color w:val="0000FF"/>
          <w:sz w:val="22"/>
          <w:szCs w:val="22"/>
        </w:rPr>
        <w:t>14.</w:t>
      </w:r>
      <w:r w:rsidR="00811CEF">
        <w:rPr>
          <w:rFonts w:eastAsia="Times New Roman"/>
          <w:i/>
          <w:iCs/>
          <w:color w:val="0000FF"/>
          <w:sz w:val="22"/>
          <w:szCs w:val="22"/>
        </w:rPr>
        <w:t xml:space="preserve"> </w:t>
      </w:r>
      <w:r w:rsidR="00D135EF" w:rsidRPr="00D33353">
        <w:rPr>
          <w:rFonts w:eastAsia="Times New Roman"/>
          <w:i/>
          <w:iCs/>
          <w:color w:val="0000FF"/>
          <w:sz w:val="22"/>
          <w:szCs w:val="22"/>
        </w:rPr>
        <w:t xml:space="preserve">punktā noteikto </w:t>
      </w:r>
      <w:r w:rsidRPr="00D33353">
        <w:rPr>
          <w:rFonts w:eastAsia="Times New Roman"/>
          <w:i/>
          <w:iCs/>
          <w:color w:val="0000FF"/>
          <w:sz w:val="22"/>
          <w:szCs w:val="22"/>
        </w:rPr>
        <w:t>intensitāti</w:t>
      </w:r>
      <w:r w:rsidR="4A3BB4F0" w:rsidRPr="00D33353">
        <w:rPr>
          <w:rFonts w:eastAsia="Times New Roman"/>
          <w:i/>
          <w:iCs/>
          <w:color w:val="0000FF"/>
          <w:sz w:val="22"/>
          <w:szCs w:val="22"/>
        </w:rPr>
        <w:t>.</w:t>
      </w:r>
    </w:p>
    <w:p w14:paraId="6482C570" w14:textId="77777777" w:rsidR="008F1B19" w:rsidRPr="00D33353" w:rsidRDefault="008F1B19" w:rsidP="00F15F83">
      <w:pPr>
        <w:pStyle w:val="NormalWeb"/>
        <w:numPr>
          <w:ilvl w:val="0"/>
          <w:numId w:val="14"/>
        </w:numPr>
        <w:spacing w:before="120" w:beforeAutospacing="0" w:after="0" w:afterAutospacing="0"/>
        <w:ind w:left="426" w:hanging="357"/>
        <w:jc w:val="both"/>
        <w:rPr>
          <w:i/>
          <w:iCs/>
          <w:color w:val="0000FF"/>
          <w:sz w:val="22"/>
          <w:szCs w:val="22"/>
        </w:rPr>
      </w:pPr>
      <w:r w:rsidRPr="00D33353">
        <w:rPr>
          <w:i/>
          <w:iCs/>
          <w:color w:val="0000FF"/>
          <w:sz w:val="22"/>
          <w:szCs w:val="22"/>
        </w:rPr>
        <w:t>Viena projekta iesnieguma maksimālais publiskais attiecināmais finansējums ir:</w:t>
      </w:r>
    </w:p>
    <w:p w14:paraId="4F3C0F1D" w14:textId="75DF6701" w:rsidR="008F1B19" w:rsidRPr="00D33353" w:rsidRDefault="008F1B19" w:rsidP="7D1FC878">
      <w:pPr>
        <w:pStyle w:val="NormalWeb"/>
        <w:numPr>
          <w:ilvl w:val="1"/>
          <w:numId w:val="64"/>
        </w:numPr>
        <w:spacing w:before="0" w:beforeAutospacing="0" w:after="0" w:afterAutospacing="0"/>
        <w:ind w:left="913" w:hanging="357"/>
        <w:jc w:val="both"/>
        <w:rPr>
          <w:i/>
          <w:iCs/>
          <w:color w:val="0000FF"/>
          <w:sz w:val="22"/>
          <w:szCs w:val="22"/>
        </w:rPr>
      </w:pPr>
      <w:r w:rsidRPr="7D1FC878">
        <w:rPr>
          <w:b/>
          <w:bCs/>
          <w:i/>
          <w:iCs/>
          <w:color w:val="0000FF"/>
          <w:sz w:val="22"/>
          <w:szCs w:val="22"/>
        </w:rPr>
        <w:t>3 300 000 euro</w:t>
      </w:r>
      <w:r w:rsidRPr="7D1FC878">
        <w:rPr>
          <w:i/>
          <w:iCs/>
          <w:color w:val="0000FF"/>
          <w:sz w:val="22"/>
          <w:szCs w:val="22"/>
        </w:rPr>
        <w:t>, ja projekta iesniedzēja un sadarbības partnera (ja attiecināms) institūcijā pilna laika studējošo skaits pārsniedz 5 000;</w:t>
      </w:r>
    </w:p>
    <w:p w14:paraId="3F625E9F" w14:textId="70AC16D5" w:rsidR="008F1B19" w:rsidRPr="00D33353" w:rsidRDefault="008F1B19" w:rsidP="7D1FC878">
      <w:pPr>
        <w:pStyle w:val="NormalWeb"/>
        <w:numPr>
          <w:ilvl w:val="1"/>
          <w:numId w:val="64"/>
        </w:numPr>
        <w:jc w:val="both"/>
        <w:rPr>
          <w:i/>
          <w:iCs/>
          <w:color w:val="0000FF"/>
          <w:sz w:val="22"/>
          <w:szCs w:val="22"/>
        </w:rPr>
      </w:pPr>
      <w:r w:rsidRPr="7D1FC878">
        <w:rPr>
          <w:b/>
          <w:bCs/>
          <w:i/>
          <w:iCs/>
          <w:color w:val="0000FF"/>
          <w:sz w:val="22"/>
          <w:szCs w:val="22"/>
        </w:rPr>
        <w:t>800 000 euro</w:t>
      </w:r>
      <w:r w:rsidRPr="7D1FC878">
        <w:rPr>
          <w:i/>
          <w:iCs/>
          <w:color w:val="0000FF"/>
          <w:sz w:val="22"/>
          <w:szCs w:val="22"/>
        </w:rPr>
        <w:t>, ja projekta iesniedzēja un sadarbības partnera (ja attiecināms) institūcijā pilna laika studējošo skaits ir no 1 501 līdz 5 000;</w:t>
      </w:r>
    </w:p>
    <w:p w14:paraId="6CC9C381" w14:textId="66F3A415" w:rsidR="008F1B19" w:rsidRPr="00D33353" w:rsidRDefault="008F1B19" w:rsidP="7D1FC878">
      <w:pPr>
        <w:pStyle w:val="NormalWeb"/>
        <w:numPr>
          <w:ilvl w:val="1"/>
          <w:numId w:val="64"/>
        </w:numPr>
        <w:jc w:val="both"/>
        <w:rPr>
          <w:i/>
          <w:iCs/>
          <w:color w:val="0000FF"/>
          <w:sz w:val="22"/>
          <w:szCs w:val="22"/>
        </w:rPr>
      </w:pPr>
      <w:r w:rsidRPr="7D1FC878">
        <w:rPr>
          <w:b/>
          <w:bCs/>
          <w:i/>
          <w:iCs/>
          <w:color w:val="0000FF"/>
          <w:sz w:val="22"/>
          <w:szCs w:val="22"/>
        </w:rPr>
        <w:t>500 000 euro</w:t>
      </w:r>
      <w:r w:rsidRPr="7D1FC878">
        <w:rPr>
          <w:i/>
          <w:iCs/>
          <w:color w:val="0000FF"/>
          <w:sz w:val="22"/>
          <w:szCs w:val="22"/>
        </w:rPr>
        <w:t>, ja projekta iesniedzēja un sadarbības partnera (ja attiecināms) institūcijā pilna laika studējošo skaits ir no 1 000 līdz 1 500;</w:t>
      </w:r>
    </w:p>
    <w:p w14:paraId="40710455" w14:textId="2B9785DF" w:rsidR="008F1B19" w:rsidRPr="00D33353" w:rsidRDefault="008F1B19" w:rsidP="7D1FC878">
      <w:pPr>
        <w:pStyle w:val="NormalWeb"/>
        <w:numPr>
          <w:ilvl w:val="1"/>
          <w:numId w:val="64"/>
        </w:numPr>
        <w:spacing w:before="0" w:beforeAutospacing="0" w:after="0" w:afterAutospacing="0"/>
        <w:jc w:val="both"/>
        <w:rPr>
          <w:i/>
          <w:iCs/>
          <w:color w:val="0000FF"/>
          <w:sz w:val="22"/>
          <w:szCs w:val="22"/>
        </w:rPr>
      </w:pPr>
      <w:r w:rsidRPr="7D1FC878">
        <w:rPr>
          <w:b/>
          <w:bCs/>
          <w:i/>
          <w:iCs/>
          <w:color w:val="0000FF"/>
          <w:sz w:val="22"/>
          <w:szCs w:val="22"/>
        </w:rPr>
        <w:t>250 000 euro</w:t>
      </w:r>
      <w:r w:rsidRPr="7D1FC878">
        <w:rPr>
          <w:i/>
          <w:iCs/>
          <w:color w:val="0000FF"/>
          <w:sz w:val="22"/>
          <w:szCs w:val="22"/>
        </w:rPr>
        <w:t>, ja projekta iesniedzēja un sadarbības partnera (ja attiecināms) institūcijā pilna laika studējošo skaits ir no 500 līdz 1 000.</w:t>
      </w:r>
    </w:p>
    <w:p w14:paraId="408C7707" w14:textId="4D1A45D7" w:rsidR="002C27EA" w:rsidRPr="00D33353" w:rsidRDefault="001148C3" w:rsidP="00F15F83">
      <w:pPr>
        <w:pStyle w:val="NormalWeb"/>
        <w:numPr>
          <w:ilvl w:val="0"/>
          <w:numId w:val="14"/>
        </w:numPr>
        <w:spacing w:before="120" w:beforeAutospacing="0" w:after="0" w:afterAutospacing="0"/>
        <w:ind w:left="425" w:hanging="357"/>
        <w:jc w:val="both"/>
        <w:rPr>
          <w:i/>
          <w:iCs/>
          <w:color w:val="0000FF"/>
          <w:sz w:val="22"/>
          <w:szCs w:val="22"/>
        </w:rPr>
      </w:pPr>
      <w:r w:rsidRPr="00D33353">
        <w:rPr>
          <w:i/>
          <w:iCs/>
          <w:color w:val="0000FF"/>
          <w:sz w:val="22"/>
          <w:szCs w:val="22"/>
        </w:rPr>
        <w:t>Projekta īstenošanas gaitā radušos papildu izdevumus vai sadārdzinājumu finansējuma saņēmējs sedz no saviem līdzekļiem.</w:t>
      </w:r>
    </w:p>
    <w:p w14:paraId="1423358A" w14:textId="3F51BB8A" w:rsidR="00F01066" w:rsidRPr="00D33353" w:rsidRDefault="00F01066" w:rsidP="00F15F83">
      <w:pPr>
        <w:pStyle w:val="NormalWeb"/>
        <w:numPr>
          <w:ilvl w:val="0"/>
          <w:numId w:val="14"/>
        </w:numPr>
        <w:spacing w:before="120" w:beforeAutospacing="0" w:after="0" w:afterAutospacing="0"/>
        <w:ind w:left="425"/>
        <w:jc w:val="both"/>
        <w:rPr>
          <w:i/>
          <w:iCs/>
          <w:color w:val="0000FF"/>
          <w:sz w:val="22"/>
          <w:szCs w:val="22"/>
        </w:rPr>
      </w:pPr>
      <w:r w:rsidRPr="00D33353">
        <w:rPr>
          <w:i/>
          <w:iCs/>
          <w:color w:val="0000FF"/>
          <w:sz w:val="22"/>
          <w:szCs w:val="22"/>
        </w:rPr>
        <w:t>Īstenojot projektu, finansējuma saņēmējam ir nodrošināta atsevišķa ar saimniecisko darbību nesaistīto darījumu ieņēmumu un izdevumu grāmatvedības uzskaite, kā arī minēto darījumu finanšu plūsmu nodalīšana atbilstoši normatīvajiem aktiem par gada pārskata sagatavošanas kārtību.</w:t>
      </w:r>
    </w:p>
    <w:p w14:paraId="27CCB316" w14:textId="6F44F1D8" w:rsidR="00A8699B" w:rsidRPr="00D33353" w:rsidRDefault="00255E46" w:rsidP="00E54595">
      <w:pPr>
        <w:pStyle w:val="Heading2"/>
      </w:pPr>
      <w:r w:rsidRPr="00D33353">
        <w:t>SADAĻA – PROJEKTA BUDŽETA KOPSAVILKUMS</w:t>
      </w:r>
    </w:p>
    <w:p w14:paraId="0EDC7D87" w14:textId="2A131BA5" w:rsidR="0044549C" w:rsidRPr="00D33353" w:rsidRDefault="0044549C" w:rsidP="00A36D4D">
      <w:pPr>
        <w:jc w:val="both"/>
        <w:rPr>
          <w:i/>
          <w:color w:val="0000FF"/>
          <w:sz w:val="22"/>
          <w:szCs w:val="22"/>
        </w:rPr>
      </w:pPr>
      <w:r w:rsidRPr="00D33353">
        <w:rPr>
          <w:i/>
          <w:color w:val="0000FF"/>
          <w:sz w:val="22"/>
          <w:szCs w:val="22"/>
        </w:rPr>
        <w:t>Šajā sadaļā projekta iesniedzējs:</w:t>
      </w:r>
    </w:p>
    <w:p w14:paraId="5745D5DA" w14:textId="7C57EA50" w:rsidR="005F6991" w:rsidRPr="00D33353" w:rsidRDefault="005F6991" w:rsidP="00780B7C">
      <w:pPr>
        <w:pStyle w:val="ListParagraph"/>
        <w:numPr>
          <w:ilvl w:val="0"/>
          <w:numId w:val="7"/>
        </w:numPr>
        <w:spacing w:line="259" w:lineRule="auto"/>
        <w:ind w:left="714" w:hanging="357"/>
        <w:contextualSpacing/>
        <w:jc w:val="both"/>
        <w:rPr>
          <w:rFonts w:eastAsia="Times New Roman"/>
          <w:i/>
          <w:iCs/>
          <w:color w:val="0000FF"/>
        </w:rPr>
      </w:pPr>
      <w:r w:rsidRPr="00D33353">
        <w:rPr>
          <w:rFonts w:eastAsia="Times New Roman"/>
          <w:i/>
          <w:iCs/>
          <w:color w:val="0000FF"/>
        </w:rPr>
        <w:t xml:space="preserve">kolonnā “Izmaksu pozīcijas nosaukums” iekļauj tādas izmaksas, kas atbilst </w:t>
      </w:r>
      <w:r w:rsidR="002527B1" w:rsidRPr="00D33353">
        <w:rPr>
          <w:rFonts w:eastAsia="Times New Roman"/>
          <w:i/>
          <w:iCs/>
          <w:color w:val="0000FF"/>
        </w:rPr>
        <w:t xml:space="preserve">SAMP </w:t>
      </w:r>
      <w:r w:rsidRPr="00D33353">
        <w:rPr>
          <w:rFonts w:eastAsia="Times New Roman"/>
          <w:i/>
          <w:iCs/>
          <w:color w:val="0000FF"/>
        </w:rPr>
        <w:t xml:space="preserve">MK noteikumu </w:t>
      </w:r>
      <w:r w:rsidR="009819BD" w:rsidRPr="00D33353">
        <w:rPr>
          <w:rFonts w:eastAsia="Times New Roman"/>
          <w:i/>
          <w:iCs/>
          <w:color w:val="0000FF"/>
        </w:rPr>
        <w:t>3</w:t>
      </w:r>
      <w:r w:rsidR="00277418" w:rsidRPr="00D33353">
        <w:rPr>
          <w:rFonts w:eastAsia="Times New Roman"/>
          <w:i/>
          <w:iCs/>
          <w:color w:val="0000FF"/>
        </w:rPr>
        <w:t>7</w:t>
      </w:r>
      <w:r w:rsidRPr="00D33353">
        <w:rPr>
          <w:rFonts w:eastAsia="Times New Roman"/>
          <w:i/>
          <w:iCs/>
          <w:color w:val="0000FF"/>
        </w:rPr>
        <w:t>. punktā noteiktajai pozīcijai;</w:t>
      </w:r>
    </w:p>
    <w:p w14:paraId="7AC1B089" w14:textId="5D71A362" w:rsidR="000778C6" w:rsidRPr="00D33353" w:rsidRDefault="000778C6" w:rsidP="00780B7C">
      <w:pPr>
        <w:pStyle w:val="ListParagraph"/>
        <w:numPr>
          <w:ilvl w:val="0"/>
          <w:numId w:val="7"/>
        </w:numPr>
        <w:spacing w:line="259" w:lineRule="auto"/>
        <w:ind w:left="714" w:hanging="357"/>
        <w:contextualSpacing/>
        <w:jc w:val="both"/>
        <w:rPr>
          <w:rFonts w:eastAsia="Times New Roman"/>
          <w:i/>
          <w:iCs/>
          <w:color w:val="0000FF"/>
        </w:rPr>
      </w:pPr>
      <w:r w:rsidRPr="00D33353">
        <w:rPr>
          <w:rFonts w:eastAsia="Times New Roman"/>
          <w:i/>
          <w:iCs/>
          <w:color w:val="0000FF"/>
        </w:rPr>
        <w:t xml:space="preserve">kolonnā “Izmaksu veids (tiešās/ netiešās)” norāda vai budžetā iekļautās izmaksas atbilstoši </w:t>
      </w:r>
      <w:r w:rsidR="002527B1" w:rsidRPr="00D33353">
        <w:rPr>
          <w:rFonts w:eastAsia="Times New Roman"/>
          <w:i/>
          <w:iCs/>
          <w:color w:val="0000FF"/>
        </w:rPr>
        <w:t xml:space="preserve">SAMP </w:t>
      </w:r>
      <w:r w:rsidRPr="00D33353">
        <w:rPr>
          <w:rFonts w:eastAsia="Times New Roman"/>
          <w:i/>
          <w:iCs/>
          <w:color w:val="0000FF"/>
        </w:rPr>
        <w:t xml:space="preserve">MK noteikumu </w:t>
      </w:r>
      <w:r w:rsidR="006D1AD9" w:rsidRPr="00D33353">
        <w:rPr>
          <w:rFonts w:eastAsia="Times New Roman"/>
          <w:i/>
          <w:iCs/>
          <w:color w:val="0000FF"/>
        </w:rPr>
        <w:t>3</w:t>
      </w:r>
      <w:r w:rsidR="008930DD" w:rsidRPr="00D33353">
        <w:rPr>
          <w:rFonts w:eastAsia="Times New Roman"/>
          <w:i/>
          <w:iCs/>
          <w:color w:val="0000FF"/>
        </w:rPr>
        <w:t>5</w:t>
      </w:r>
      <w:r w:rsidRPr="00D33353">
        <w:rPr>
          <w:rFonts w:eastAsia="Times New Roman"/>
          <w:i/>
          <w:iCs/>
          <w:color w:val="0000FF"/>
        </w:rPr>
        <w:t xml:space="preserve">.apakšpunktam ir tiešās attiecināmās izmaksas </w:t>
      </w:r>
      <w:r w:rsidRPr="00D33353">
        <w:rPr>
          <w:rFonts w:eastAsia="Times New Roman"/>
          <w:i/>
          <w:iCs/>
          <w:color w:val="808080" w:themeColor="background1" w:themeShade="80"/>
        </w:rPr>
        <w:t>(ieliekot ķeksīti)</w:t>
      </w:r>
      <w:r w:rsidRPr="00D33353">
        <w:rPr>
          <w:rFonts w:eastAsia="Times New Roman"/>
          <w:i/>
          <w:iCs/>
          <w:color w:val="0000FF"/>
        </w:rPr>
        <w:t>;</w:t>
      </w:r>
    </w:p>
    <w:p w14:paraId="3F5A23A8" w14:textId="77777777" w:rsidR="001F30C2" w:rsidRPr="00D33353" w:rsidRDefault="001F30C2" w:rsidP="00780B7C">
      <w:pPr>
        <w:pStyle w:val="ListParagraph"/>
        <w:numPr>
          <w:ilvl w:val="0"/>
          <w:numId w:val="7"/>
        </w:numPr>
        <w:ind w:left="714" w:hanging="357"/>
        <w:jc w:val="both"/>
        <w:rPr>
          <w:rFonts w:eastAsia="Times New Roman"/>
          <w:i/>
          <w:iCs/>
          <w:color w:val="0000FF"/>
        </w:rPr>
      </w:pPr>
      <w:r w:rsidRPr="00D33353">
        <w:rPr>
          <w:rFonts w:eastAsia="Times New Roman"/>
          <w:i/>
          <w:iCs/>
          <w:color w:val="0000FF"/>
        </w:rPr>
        <w:t xml:space="preserve">kolonnā “Daudzums” norāda, piemēram, pakalpojumu līgumu skaitu, pakalpojuma ilgumu mēnešos u.tml. Norādītā informācija kolonnās “Daudzums” un “Mērvienība” </w:t>
      </w:r>
      <w:r w:rsidRPr="00D33353">
        <w:rPr>
          <w:rFonts w:eastAsia="Times New Roman"/>
          <w:b/>
          <w:bCs/>
          <w:i/>
          <w:iCs/>
          <w:color w:val="0000FF"/>
        </w:rPr>
        <w:t>nedrīkst būt pretrunīga</w:t>
      </w:r>
      <w:r w:rsidRPr="00D33353">
        <w:rPr>
          <w:rFonts w:eastAsia="Times New Roman"/>
          <w:i/>
          <w:iCs/>
          <w:color w:val="0000FF"/>
        </w:rPr>
        <w:t xml:space="preserve"> ar projekta iesnieguma sadaļā “Darbības” norādītajiem plānotajiem darbību rezultātiem;</w:t>
      </w:r>
    </w:p>
    <w:p w14:paraId="0016B75B" w14:textId="4BFB5497" w:rsidR="001F30C2" w:rsidRPr="00D33353" w:rsidRDefault="001F30C2" w:rsidP="00780B7C">
      <w:pPr>
        <w:pStyle w:val="ListParagraph"/>
        <w:numPr>
          <w:ilvl w:val="0"/>
          <w:numId w:val="7"/>
        </w:numPr>
        <w:ind w:left="714" w:hanging="357"/>
        <w:jc w:val="both"/>
        <w:rPr>
          <w:rFonts w:eastAsia="Times New Roman"/>
          <w:i/>
          <w:iCs/>
          <w:color w:val="0000FF"/>
        </w:rPr>
      </w:pPr>
      <w:r w:rsidRPr="7D1FC878">
        <w:rPr>
          <w:rFonts w:eastAsia="Times New Roman"/>
          <w:i/>
          <w:iCs/>
          <w:color w:val="0000FF"/>
        </w:rPr>
        <w:t>kolonnā “Mērvienība” norāda vienības nosaukumu, piemēram, pasākumi, dalībnieki, līgumi u.tml;</w:t>
      </w:r>
    </w:p>
    <w:p w14:paraId="0284D0F0" w14:textId="02497073" w:rsidR="001F30C2" w:rsidRPr="00D33353" w:rsidRDefault="001F30C2" w:rsidP="00780B7C">
      <w:pPr>
        <w:pStyle w:val="ListParagraph"/>
        <w:numPr>
          <w:ilvl w:val="0"/>
          <w:numId w:val="7"/>
        </w:numPr>
        <w:ind w:left="714" w:hanging="357"/>
        <w:jc w:val="both"/>
        <w:rPr>
          <w:rFonts w:eastAsia="Times New Roman"/>
          <w:i/>
          <w:iCs/>
          <w:color w:val="0000FF"/>
        </w:rPr>
      </w:pPr>
      <w:r w:rsidRPr="7D1FC878">
        <w:rPr>
          <w:rFonts w:eastAsia="Times New Roman"/>
          <w:i/>
          <w:iCs/>
          <w:color w:val="0000FF"/>
        </w:rPr>
        <w:t>kolonnā “Projekta darbības Nr.” norāda atsauci uz projekta darbību/apakšdarbību, uz kuru šīs izmaksas attiecināmas. Ja izmaksas attiecināmas uz vairākām projekta darbībām/apakšdarbībām</w:t>
      </w:r>
      <w:r w:rsidR="00457FD4" w:rsidRPr="7D1FC878">
        <w:rPr>
          <w:rFonts w:eastAsia="Times New Roman"/>
          <w:i/>
          <w:iCs/>
          <w:color w:val="0000FF"/>
        </w:rPr>
        <w:t> </w:t>
      </w:r>
      <w:r w:rsidRPr="7D1FC878">
        <w:rPr>
          <w:rFonts w:eastAsia="Times New Roman"/>
          <w:i/>
          <w:iCs/>
          <w:color w:val="0000FF"/>
        </w:rPr>
        <w:t>- norāda visas;</w:t>
      </w:r>
    </w:p>
    <w:p w14:paraId="3C50477A" w14:textId="58EE623E" w:rsidR="001F30C2" w:rsidRPr="00D33353" w:rsidRDefault="001F30C2" w:rsidP="00780B7C">
      <w:pPr>
        <w:pStyle w:val="ListParagraph"/>
        <w:numPr>
          <w:ilvl w:val="0"/>
          <w:numId w:val="7"/>
        </w:numPr>
        <w:ind w:left="714" w:hanging="357"/>
        <w:jc w:val="both"/>
        <w:rPr>
          <w:rFonts w:eastAsia="Times New Roman"/>
          <w:i/>
          <w:iCs/>
          <w:color w:val="0000FF"/>
        </w:rPr>
      </w:pPr>
      <w:r w:rsidRPr="7D1FC878">
        <w:rPr>
          <w:rFonts w:eastAsia="Times New Roman"/>
          <w:i/>
          <w:iCs/>
          <w:color w:val="0000FF"/>
        </w:rPr>
        <w:t>kolonnā “Attiecināmās izmaksas” norāda attiecīgās izmaksas euro ar diviem cipariem aiz komata;</w:t>
      </w:r>
    </w:p>
    <w:p w14:paraId="6ED2F4F8" w14:textId="6AA8E57D" w:rsidR="001F30C2" w:rsidRPr="00D33353" w:rsidRDefault="001F30C2" w:rsidP="00780B7C">
      <w:pPr>
        <w:pStyle w:val="ListParagraph"/>
        <w:numPr>
          <w:ilvl w:val="0"/>
          <w:numId w:val="7"/>
        </w:numPr>
        <w:ind w:left="714" w:hanging="357"/>
        <w:jc w:val="both"/>
        <w:rPr>
          <w:i/>
          <w:iCs/>
          <w:color w:val="0000FF"/>
        </w:rPr>
      </w:pPr>
      <w:r w:rsidRPr="00D33353">
        <w:rPr>
          <w:rFonts w:eastAsia="Times New Roman"/>
          <w:i/>
          <w:iCs/>
          <w:color w:val="0000FF"/>
        </w:rPr>
        <w:t>kolonnā</w:t>
      </w:r>
      <w:r w:rsidRPr="00D33353">
        <w:rPr>
          <w:i/>
          <w:iCs/>
          <w:color w:val="0000FF"/>
        </w:rPr>
        <w:t xml:space="preserve"> “t.sk. PVN” norāda plānoto pievienotās vērtības nodokļa apmēru. Saskaņā ar SAMP MK noteikumu </w:t>
      </w:r>
      <w:r w:rsidR="005E3327">
        <w:rPr>
          <w:i/>
          <w:iCs/>
          <w:color w:val="0000FF"/>
        </w:rPr>
        <w:t>44</w:t>
      </w:r>
      <w:r w:rsidRPr="00D33353">
        <w:rPr>
          <w:i/>
          <w:iCs/>
          <w:color w:val="0000FF"/>
        </w:rPr>
        <w:t xml:space="preserve">.punktā noteikto pievienotās vērtības nodokļa izmaksas ir attiecināmas, tiešajām attiecināmajām izmaksām atbilstoši </w:t>
      </w:r>
      <w:r w:rsidR="009F4D11" w:rsidRPr="00D33353">
        <w:rPr>
          <w:i/>
          <w:iCs/>
          <w:color w:val="0000FF"/>
        </w:rPr>
        <w:t>R</w:t>
      </w:r>
      <w:r w:rsidRPr="00D33353">
        <w:rPr>
          <w:i/>
          <w:iCs/>
          <w:color w:val="0000FF"/>
        </w:rPr>
        <w:t>egulas 2021/1060</w:t>
      </w:r>
      <w:r w:rsidR="00936AA0" w:rsidRPr="00D33353">
        <w:rPr>
          <w:i/>
          <w:iCs/>
          <w:color w:val="0000FF"/>
          <w:vertAlign w:val="superscript"/>
        </w:rPr>
        <w:t>2</w:t>
      </w:r>
      <w:r w:rsidRPr="00D33353">
        <w:rPr>
          <w:i/>
          <w:iCs/>
          <w:color w:val="0000FF"/>
        </w:rPr>
        <w:t xml:space="preserve"> 64. panta 1. punkta "c" apakšpunkta nosacījumiem, </w:t>
      </w:r>
      <w:r w:rsidRPr="00D33353">
        <w:rPr>
          <w:b/>
          <w:bCs/>
          <w:i/>
          <w:iCs/>
          <w:color w:val="0000FF"/>
        </w:rPr>
        <w:t>ja vien tas nav atgūstams saskaņā ar normatīvajiem aktiem nodokļu politikas jomā</w:t>
      </w:r>
      <w:r w:rsidR="005E3327">
        <w:rPr>
          <w:i/>
          <w:iCs/>
          <w:color w:val="0000FF"/>
        </w:rPr>
        <w:t>.</w:t>
      </w:r>
    </w:p>
    <w:p w14:paraId="1319B8CE" w14:textId="77777777" w:rsidR="004449BE" w:rsidRPr="00D33353" w:rsidRDefault="00D5038A" w:rsidP="00D5038A">
      <w:pPr>
        <w:pStyle w:val="NormalWeb"/>
        <w:spacing w:before="240" w:beforeAutospacing="0" w:after="0" w:afterAutospacing="0"/>
        <w:jc w:val="both"/>
        <w:rPr>
          <w:i/>
          <w:iCs/>
          <w:color w:val="0000FF"/>
          <w:sz w:val="22"/>
          <w:szCs w:val="22"/>
        </w:rPr>
      </w:pPr>
      <w:r w:rsidRPr="00D33353">
        <w:rPr>
          <w:i/>
          <w:iCs/>
          <w:color w:val="0000FF"/>
          <w:sz w:val="22"/>
          <w:szCs w:val="22"/>
        </w:rPr>
        <w:t>Projekta iesnieguma sadaļā “Projekta budžeta kopsavilkums” iekļauj tikai tās izmaksas</w:t>
      </w:r>
      <w:r w:rsidR="004449BE" w:rsidRPr="00D33353">
        <w:rPr>
          <w:i/>
          <w:iCs/>
          <w:color w:val="0000FF"/>
          <w:sz w:val="22"/>
          <w:szCs w:val="22"/>
        </w:rPr>
        <w:t>:</w:t>
      </w:r>
    </w:p>
    <w:p w14:paraId="7C4DB39C" w14:textId="6C78E3D8" w:rsidR="004449BE" w:rsidRPr="00D33353" w:rsidRDefault="00B734A3" w:rsidP="00F15F83">
      <w:pPr>
        <w:pStyle w:val="NormalWeb"/>
        <w:numPr>
          <w:ilvl w:val="0"/>
          <w:numId w:val="6"/>
        </w:numPr>
        <w:spacing w:before="0" w:beforeAutospacing="0" w:after="0" w:afterAutospacing="0"/>
        <w:jc w:val="both"/>
        <w:rPr>
          <w:i/>
          <w:iCs/>
          <w:color w:val="0000FF"/>
          <w:sz w:val="22"/>
          <w:szCs w:val="22"/>
        </w:rPr>
      </w:pPr>
      <w:r w:rsidRPr="00D33353">
        <w:rPr>
          <w:i/>
          <w:iCs/>
          <w:color w:val="0000FF"/>
          <w:sz w:val="22"/>
          <w:szCs w:val="22"/>
        </w:rPr>
        <w:t>k</w:t>
      </w:r>
      <w:r w:rsidR="005E3327">
        <w:rPr>
          <w:i/>
          <w:iCs/>
          <w:color w:val="0000FF"/>
          <w:sz w:val="22"/>
          <w:szCs w:val="22"/>
        </w:rPr>
        <w:t>o</w:t>
      </w:r>
      <w:r w:rsidR="00D5038A" w:rsidRPr="00D33353">
        <w:rPr>
          <w:i/>
          <w:iCs/>
          <w:color w:val="0000FF"/>
          <w:sz w:val="22"/>
          <w:szCs w:val="22"/>
        </w:rPr>
        <w:t xml:space="preserve"> paredzēts segt no projekta finansējuma</w:t>
      </w:r>
      <w:r w:rsidR="004449BE" w:rsidRPr="00D33353">
        <w:rPr>
          <w:i/>
          <w:iCs/>
          <w:color w:val="0000FF"/>
          <w:sz w:val="22"/>
          <w:szCs w:val="22"/>
        </w:rPr>
        <w:t>;</w:t>
      </w:r>
    </w:p>
    <w:p w14:paraId="00480CB8" w14:textId="7E0CEC0B" w:rsidR="004449BE" w:rsidRPr="00D33353" w:rsidRDefault="00D5038A" w:rsidP="00F15F83">
      <w:pPr>
        <w:pStyle w:val="NormalWeb"/>
        <w:numPr>
          <w:ilvl w:val="0"/>
          <w:numId w:val="6"/>
        </w:numPr>
        <w:spacing w:before="0" w:beforeAutospacing="0" w:after="0" w:afterAutospacing="0"/>
        <w:jc w:val="both"/>
        <w:rPr>
          <w:i/>
          <w:iCs/>
          <w:color w:val="0000FF"/>
          <w:sz w:val="22"/>
          <w:szCs w:val="22"/>
        </w:rPr>
      </w:pPr>
      <w:r w:rsidRPr="00D33353">
        <w:rPr>
          <w:i/>
          <w:iCs/>
          <w:color w:val="0000FF"/>
          <w:sz w:val="22"/>
          <w:szCs w:val="22"/>
        </w:rPr>
        <w:t>kas ir nepieciešamas projekta īstenošanai un to nepieciešamība</w:t>
      </w:r>
      <w:r w:rsidR="005E3327">
        <w:rPr>
          <w:i/>
          <w:iCs/>
          <w:color w:val="0000FF"/>
          <w:sz w:val="22"/>
          <w:szCs w:val="22"/>
        </w:rPr>
        <w:t xml:space="preserve"> un</w:t>
      </w:r>
      <w:r w:rsidRPr="00D33353">
        <w:rPr>
          <w:i/>
          <w:iCs/>
          <w:color w:val="0000FF"/>
          <w:sz w:val="22"/>
          <w:szCs w:val="22"/>
        </w:rPr>
        <w:t xml:space="preserve"> izriet no projekta iesnieguma </w:t>
      </w:r>
      <w:r w:rsidR="004449BE" w:rsidRPr="00D33353">
        <w:rPr>
          <w:i/>
          <w:iCs/>
          <w:color w:val="0000FF"/>
          <w:sz w:val="22"/>
          <w:szCs w:val="22"/>
        </w:rPr>
        <w:t>sadaļā “D</w:t>
      </w:r>
      <w:r w:rsidRPr="00D33353">
        <w:rPr>
          <w:i/>
          <w:iCs/>
          <w:color w:val="0000FF"/>
          <w:sz w:val="22"/>
          <w:szCs w:val="22"/>
        </w:rPr>
        <w:t>arbīb</w:t>
      </w:r>
      <w:r w:rsidR="004449BE" w:rsidRPr="00D33353">
        <w:rPr>
          <w:i/>
          <w:iCs/>
          <w:color w:val="0000FF"/>
          <w:sz w:val="22"/>
          <w:szCs w:val="22"/>
        </w:rPr>
        <w:t>as”</w:t>
      </w:r>
      <w:r w:rsidRPr="00D33353">
        <w:rPr>
          <w:i/>
          <w:iCs/>
          <w:color w:val="0000FF"/>
          <w:sz w:val="22"/>
          <w:szCs w:val="22"/>
        </w:rPr>
        <w:t xml:space="preserve"> </w:t>
      </w:r>
      <w:r w:rsidR="004449BE" w:rsidRPr="00D33353">
        <w:rPr>
          <w:i/>
          <w:iCs/>
          <w:color w:val="0000FF"/>
          <w:sz w:val="22"/>
          <w:szCs w:val="22"/>
        </w:rPr>
        <w:t>paredzētajām projekta darbībām;</w:t>
      </w:r>
    </w:p>
    <w:p w14:paraId="44CE2642" w14:textId="037F98B4" w:rsidR="00D5038A" w:rsidRPr="00D33353" w:rsidRDefault="00D5038A" w:rsidP="00F15F83">
      <w:pPr>
        <w:pStyle w:val="NormalWeb"/>
        <w:numPr>
          <w:ilvl w:val="0"/>
          <w:numId w:val="6"/>
        </w:numPr>
        <w:spacing w:before="0" w:beforeAutospacing="0" w:after="0" w:afterAutospacing="0"/>
        <w:jc w:val="both"/>
        <w:rPr>
          <w:i/>
          <w:iCs/>
          <w:color w:val="0000FF"/>
          <w:sz w:val="22"/>
          <w:szCs w:val="22"/>
        </w:rPr>
      </w:pPr>
      <w:r w:rsidRPr="00D33353">
        <w:rPr>
          <w:i/>
          <w:iCs/>
          <w:color w:val="0000FF"/>
          <w:sz w:val="22"/>
          <w:szCs w:val="22"/>
        </w:rPr>
        <w:t>nodrošina rezultātu sasniegšan</w:t>
      </w:r>
      <w:r w:rsidR="004449BE" w:rsidRPr="00D33353">
        <w:rPr>
          <w:i/>
          <w:iCs/>
          <w:color w:val="0000FF"/>
          <w:sz w:val="22"/>
          <w:szCs w:val="22"/>
        </w:rPr>
        <w:t>u</w:t>
      </w:r>
      <w:r w:rsidRPr="00D33353">
        <w:rPr>
          <w:i/>
          <w:iCs/>
          <w:color w:val="0000FF"/>
          <w:sz w:val="22"/>
          <w:szCs w:val="22"/>
        </w:rPr>
        <w:t xml:space="preserve"> (</w:t>
      </w:r>
      <w:r w:rsidR="004449BE" w:rsidRPr="00D33353">
        <w:rPr>
          <w:i/>
          <w:iCs/>
          <w:color w:val="0000FF"/>
          <w:sz w:val="22"/>
          <w:szCs w:val="22"/>
        </w:rPr>
        <w:t xml:space="preserve">projekta iesnieguma sadaļā “Rādītāji” </w:t>
      </w:r>
      <w:r w:rsidRPr="00D33353">
        <w:rPr>
          <w:i/>
          <w:iCs/>
          <w:color w:val="0000FF"/>
          <w:sz w:val="22"/>
          <w:szCs w:val="22"/>
        </w:rPr>
        <w:t>plānot</w:t>
      </w:r>
      <w:r w:rsidR="004449BE" w:rsidRPr="00D33353">
        <w:rPr>
          <w:i/>
          <w:iCs/>
          <w:color w:val="0000FF"/>
          <w:sz w:val="22"/>
          <w:szCs w:val="22"/>
        </w:rPr>
        <w:t>o</w:t>
      </w:r>
      <w:r w:rsidRPr="00D33353">
        <w:rPr>
          <w:i/>
          <w:iCs/>
          <w:color w:val="0000FF"/>
          <w:sz w:val="22"/>
          <w:szCs w:val="22"/>
        </w:rPr>
        <w:t xml:space="preserve"> rezultāt</w:t>
      </w:r>
      <w:r w:rsidR="004449BE" w:rsidRPr="00D33353">
        <w:rPr>
          <w:i/>
          <w:iCs/>
          <w:color w:val="0000FF"/>
          <w:sz w:val="22"/>
          <w:szCs w:val="22"/>
        </w:rPr>
        <w:t>u</w:t>
      </w:r>
      <w:r w:rsidRPr="00D33353">
        <w:rPr>
          <w:i/>
          <w:iCs/>
          <w:color w:val="0000FF"/>
          <w:sz w:val="22"/>
          <w:szCs w:val="22"/>
        </w:rPr>
        <w:t xml:space="preserve"> un norādīto rādītāju sasniegšan</w:t>
      </w:r>
      <w:r w:rsidR="004449BE" w:rsidRPr="00D33353">
        <w:rPr>
          <w:i/>
          <w:iCs/>
          <w:color w:val="0000FF"/>
          <w:sz w:val="22"/>
          <w:szCs w:val="22"/>
        </w:rPr>
        <w:t>u).</w:t>
      </w:r>
    </w:p>
    <w:p w14:paraId="48D57F82" w14:textId="3D161897" w:rsidR="001E0F1B" w:rsidRPr="00D33353" w:rsidRDefault="001E0F1B" w:rsidP="001E0F1B">
      <w:pPr>
        <w:pStyle w:val="NormalWeb"/>
        <w:spacing w:before="240" w:beforeAutospacing="0" w:after="0" w:afterAutospacing="0"/>
        <w:jc w:val="both"/>
        <w:rPr>
          <w:i/>
          <w:iCs/>
          <w:color w:val="0000FF"/>
          <w:sz w:val="22"/>
          <w:szCs w:val="22"/>
        </w:rPr>
      </w:pPr>
      <w:r w:rsidRPr="00D33353">
        <w:rPr>
          <w:b/>
          <w:bCs/>
          <w:i/>
          <w:iCs/>
          <w:color w:val="0000FF"/>
          <w:sz w:val="22"/>
          <w:szCs w:val="22"/>
        </w:rPr>
        <w:t>Plānojot attiecināmās izmaksas, jāņem vērā</w:t>
      </w:r>
      <w:r w:rsidR="00AD0E69">
        <w:rPr>
          <w:b/>
          <w:bCs/>
          <w:i/>
          <w:iCs/>
          <w:color w:val="0000FF"/>
          <w:sz w:val="22"/>
          <w:szCs w:val="22"/>
        </w:rPr>
        <w:t xml:space="preserve"> SAMP</w:t>
      </w:r>
      <w:r w:rsidRPr="00D33353">
        <w:rPr>
          <w:b/>
          <w:bCs/>
          <w:i/>
          <w:iCs/>
          <w:color w:val="0000FF"/>
          <w:sz w:val="22"/>
          <w:szCs w:val="22"/>
        </w:rPr>
        <w:t xml:space="preserve"> MK noteikumos noteiktās izmaksu pozīcijas, to ierobežojumus</w:t>
      </w:r>
      <w:r w:rsidRPr="00D33353">
        <w:rPr>
          <w:i/>
          <w:iCs/>
          <w:color w:val="0000FF"/>
          <w:sz w:val="22"/>
          <w:szCs w:val="22"/>
        </w:rPr>
        <w:t>:</w:t>
      </w:r>
    </w:p>
    <w:p w14:paraId="41897DD6" w14:textId="7B6AD802" w:rsidR="001E0F1B" w:rsidRPr="00D33353" w:rsidRDefault="001E0F1B" w:rsidP="001E0F1B">
      <w:pPr>
        <w:pStyle w:val="NormalWeb"/>
        <w:numPr>
          <w:ilvl w:val="0"/>
          <w:numId w:val="3"/>
        </w:numPr>
        <w:spacing w:before="0" w:beforeAutospacing="0" w:after="0" w:afterAutospacing="0"/>
        <w:jc w:val="both"/>
        <w:rPr>
          <w:i/>
          <w:iCs/>
          <w:color w:val="0000FF"/>
          <w:sz w:val="22"/>
          <w:szCs w:val="22"/>
        </w:rPr>
      </w:pPr>
      <w:hyperlink r:id="rId60">
        <w:r w:rsidRPr="00D33353">
          <w:rPr>
            <w:rStyle w:val="Hyperlink"/>
            <w:i/>
            <w:iCs/>
            <w:sz w:val="22"/>
            <w:szCs w:val="22"/>
            <w:u w:val="none"/>
          </w:rPr>
          <w:t xml:space="preserve">Vadlīnijas attiecināmo izmaksu noteikšanai Eiropas Savienības kohēzijas politikas programmas 2021.–2027.gada plānošanas periodā”, kas pieejamas </w:t>
        </w:r>
        <w:r w:rsidR="008A52AA" w:rsidRPr="008A52AA">
          <w:rPr>
            <w:rStyle w:val="Hyperlink"/>
            <w:i/>
            <w:iCs/>
            <w:sz w:val="22"/>
            <w:szCs w:val="22"/>
            <w:u w:val="none"/>
          </w:rPr>
          <w:t>Eiropas Savienības fondu</w:t>
        </w:r>
        <w:r w:rsidRPr="00D33353">
          <w:rPr>
            <w:rStyle w:val="Hyperlink"/>
            <w:i/>
            <w:iCs/>
            <w:sz w:val="22"/>
            <w:szCs w:val="22"/>
            <w:u w:val="none"/>
          </w:rPr>
          <w:t xml:space="preserve"> tīmekļa vietnē</w:t>
        </w:r>
      </w:hyperlink>
      <w:r w:rsidRPr="00D33353">
        <w:rPr>
          <w:i/>
          <w:iCs/>
          <w:color w:val="0000FF"/>
          <w:sz w:val="22"/>
          <w:szCs w:val="22"/>
        </w:rPr>
        <w:t>;</w:t>
      </w:r>
    </w:p>
    <w:p w14:paraId="52AD4BE4" w14:textId="77777777" w:rsidR="001E0F1B" w:rsidRPr="00D33353" w:rsidRDefault="001E0F1B" w:rsidP="001E0F1B">
      <w:pPr>
        <w:pStyle w:val="NormalWeb"/>
        <w:numPr>
          <w:ilvl w:val="0"/>
          <w:numId w:val="3"/>
        </w:numPr>
        <w:spacing w:before="0" w:beforeAutospacing="0" w:after="0" w:afterAutospacing="0"/>
        <w:jc w:val="both"/>
        <w:rPr>
          <w:i/>
          <w:iCs/>
          <w:color w:val="0000FF"/>
          <w:sz w:val="22"/>
          <w:szCs w:val="22"/>
        </w:rPr>
      </w:pPr>
      <w:hyperlink r:id="rId61">
        <w:r w:rsidRPr="00D33353">
          <w:rPr>
            <w:rFonts w:eastAsia="Times New Roman"/>
            <w:i/>
            <w:iCs/>
            <w:color w:val="0000FF"/>
            <w:sz w:val="22"/>
            <w:szCs w:val="22"/>
          </w:rPr>
          <w:t>Vienas vienības izmaksu standarta likmes aprēķina un piemērošanas metodika iekšzemes komandējumu izmaksām darbības programmas “Izaugsme un nodarbinātība” un Eiropas Savienības kohēzijas politikas programmas 2021.–2027. gadam īstenošanai</w:t>
        </w:r>
      </w:hyperlink>
      <w:r w:rsidRPr="00D33353">
        <w:rPr>
          <w:rFonts w:eastAsia="Times New Roman"/>
          <w:color w:val="0000FF"/>
        </w:rPr>
        <w:t>;</w:t>
      </w:r>
      <w:r w:rsidRPr="00D33353">
        <w:rPr>
          <w:i/>
          <w:iCs/>
          <w:color w:val="0000FF"/>
          <w:sz w:val="22"/>
          <w:szCs w:val="22"/>
        </w:rPr>
        <w:t xml:space="preserve"> </w:t>
      </w:r>
    </w:p>
    <w:p w14:paraId="5D4538CD" w14:textId="77777777" w:rsidR="001E0F1B" w:rsidRPr="00D33353" w:rsidRDefault="001E0F1B" w:rsidP="001E0F1B">
      <w:pPr>
        <w:pStyle w:val="NormalWeb"/>
        <w:numPr>
          <w:ilvl w:val="0"/>
          <w:numId w:val="3"/>
        </w:numPr>
        <w:spacing w:before="0" w:beforeAutospacing="0" w:after="0" w:afterAutospacing="0"/>
        <w:jc w:val="both"/>
        <w:rPr>
          <w:i/>
          <w:iCs/>
          <w:color w:val="0000FF"/>
          <w:sz w:val="22"/>
          <w:szCs w:val="22"/>
        </w:rPr>
      </w:pPr>
      <w:hyperlink r:id="rId62" w:history="1">
        <w:r w:rsidRPr="00D33353">
          <w:rPr>
            <w:rFonts w:eastAsia="Times New Roman"/>
            <w:i/>
            <w:iCs/>
            <w:color w:val="0000FF"/>
            <w:sz w:val="22"/>
            <w:szCs w:val="22"/>
          </w:rPr>
          <w:t>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hyperlink>
      <w:r w:rsidRPr="00D33353">
        <w:rPr>
          <w:rFonts w:eastAsia="Times New Roman"/>
          <w:i/>
          <w:iCs/>
          <w:sz w:val="22"/>
          <w:szCs w:val="22"/>
        </w:rPr>
        <w:t>;</w:t>
      </w:r>
    </w:p>
    <w:p w14:paraId="4CA7D59C" w14:textId="23D36770" w:rsidR="003351DF" w:rsidRPr="00D33353" w:rsidRDefault="003351DF" w:rsidP="001E0F1B">
      <w:pPr>
        <w:pStyle w:val="NormalWeb"/>
        <w:numPr>
          <w:ilvl w:val="0"/>
          <w:numId w:val="3"/>
        </w:numPr>
        <w:spacing w:before="0" w:beforeAutospacing="0" w:after="0" w:afterAutospacing="0"/>
        <w:jc w:val="both"/>
        <w:rPr>
          <w:i/>
          <w:iCs/>
          <w:color w:val="0000FF"/>
          <w:sz w:val="22"/>
          <w:szCs w:val="22"/>
        </w:rPr>
      </w:pPr>
      <w:r w:rsidRPr="00D33353">
        <w:rPr>
          <w:i/>
          <w:iCs/>
          <w:color w:val="0000FF"/>
          <w:sz w:val="22"/>
          <w:szCs w:val="22"/>
        </w:rPr>
        <w:t>Fiksētās summas maksājuma piemērošanas metodiku studentu inovāciju pieteikumu īstenošanai inovācijas idejas izstrādei un sākotnējai pārbaudei Eiropas Savienības kohēzijas politikas programmas 2021.–2027. gadam 1.1.1. specifiskā atbalsta mērķa "Pētniecības un inovāciju kapacitātes stiprināšana un progresīvu tehnoloģiju ieviešana kopējā P&amp;A sistēmā" 1.1.1.7. pasākuma “Inovāciju granti studentiem”;</w:t>
      </w:r>
    </w:p>
    <w:p w14:paraId="6457AB92" w14:textId="4CEDBAE3" w:rsidR="003351DF" w:rsidRPr="00D33353" w:rsidRDefault="003351DF" w:rsidP="001E0F1B">
      <w:pPr>
        <w:pStyle w:val="NormalWeb"/>
        <w:numPr>
          <w:ilvl w:val="0"/>
          <w:numId w:val="3"/>
        </w:numPr>
        <w:spacing w:before="0" w:beforeAutospacing="0" w:after="0" w:afterAutospacing="0"/>
        <w:jc w:val="both"/>
        <w:rPr>
          <w:i/>
          <w:iCs/>
          <w:color w:val="0000FF"/>
          <w:sz w:val="22"/>
          <w:szCs w:val="22"/>
        </w:rPr>
      </w:pPr>
      <w:r w:rsidRPr="00D33353">
        <w:rPr>
          <w:i/>
          <w:iCs/>
          <w:color w:val="0000FF"/>
          <w:sz w:val="22"/>
          <w:szCs w:val="22"/>
        </w:rPr>
        <w:t>Fiksētās summas maksājuma piemērošanas metodik</w:t>
      </w:r>
      <w:r w:rsidR="005E3327">
        <w:rPr>
          <w:i/>
          <w:iCs/>
          <w:color w:val="0000FF"/>
          <w:sz w:val="22"/>
          <w:szCs w:val="22"/>
        </w:rPr>
        <w:t>u</w:t>
      </w:r>
      <w:r w:rsidRPr="00D33353">
        <w:rPr>
          <w:i/>
          <w:iCs/>
          <w:color w:val="0000FF"/>
          <w:sz w:val="22"/>
          <w:szCs w:val="22"/>
        </w:rPr>
        <w:t xml:space="preserve"> studentu inovāciju pieteikumu īstenošanai inovācijas idejas attīstībai uz jau esošas koncepcijas pierādījuma bāzes Eiropas Savienības kohēzijas politikas programmas 2021.–2027. gadam 1.1.1. specifiskā atbalsta mērķa "Pētniecības un inovāciju kapacitātes stiprināšana un progresīvu tehnoloģiju ieviešana kopējā P&amp;A sistēmā" 1.1.1.7. pasākuma “Inovāciju granti studentiem”;</w:t>
      </w:r>
    </w:p>
    <w:p w14:paraId="43A0FB8C" w14:textId="57278189" w:rsidR="001E0F1B" w:rsidRPr="00D33353" w:rsidRDefault="00D5093D" w:rsidP="001E0F1B">
      <w:pPr>
        <w:pStyle w:val="NormalWeb"/>
        <w:numPr>
          <w:ilvl w:val="0"/>
          <w:numId w:val="3"/>
        </w:numPr>
        <w:spacing w:before="0" w:beforeAutospacing="0" w:after="120" w:afterAutospacing="0"/>
        <w:jc w:val="both"/>
        <w:rPr>
          <w:i/>
          <w:iCs/>
          <w:color w:val="0000FF"/>
          <w:sz w:val="22"/>
          <w:szCs w:val="22"/>
        </w:rPr>
      </w:pPr>
      <w:r>
        <w:rPr>
          <w:i/>
          <w:iCs/>
          <w:color w:val="0000FF"/>
          <w:sz w:val="22"/>
          <w:szCs w:val="22"/>
        </w:rPr>
        <w:t>p</w:t>
      </w:r>
      <w:r w:rsidR="001E0F1B" w:rsidRPr="00D33353">
        <w:rPr>
          <w:i/>
          <w:iCs/>
          <w:color w:val="0000FF"/>
          <w:sz w:val="22"/>
          <w:szCs w:val="22"/>
        </w:rPr>
        <w:t xml:space="preserve">rojekta iesniedzējs var plānot netiešās izmaksas kā vienu izmaksu pozīciju, piemērojot netiešo izmaksu vienoto likmi 15 % apmērā no SAMP MK noteikumu </w:t>
      </w:r>
      <w:r w:rsidR="00CE74BA" w:rsidRPr="00D33353">
        <w:rPr>
          <w:i/>
          <w:iCs/>
          <w:color w:val="0000FF"/>
          <w:sz w:val="22"/>
          <w:szCs w:val="22"/>
        </w:rPr>
        <w:t>37.1.1., 37.1.2.2. un 37.1.3.</w:t>
      </w:r>
      <w:r w:rsidR="00C52A54" w:rsidRPr="00D33353">
        <w:rPr>
          <w:i/>
          <w:iCs/>
          <w:color w:val="0000FF"/>
          <w:sz w:val="22"/>
          <w:szCs w:val="22"/>
        </w:rPr>
        <w:t> </w:t>
      </w:r>
      <w:r w:rsidR="00CE74BA" w:rsidRPr="00D33353">
        <w:rPr>
          <w:i/>
          <w:iCs/>
          <w:color w:val="0000FF"/>
          <w:sz w:val="22"/>
          <w:szCs w:val="22"/>
        </w:rPr>
        <w:t xml:space="preserve">apakšpunktā </w:t>
      </w:r>
      <w:r w:rsidR="001E0F1B" w:rsidRPr="00D33353">
        <w:rPr>
          <w:i/>
          <w:iCs/>
          <w:color w:val="0000FF"/>
          <w:sz w:val="22"/>
          <w:szCs w:val="22"/>
        </w:rPr>
        <w:t xml:space="preserve">minētajām tiešajām attiecināmajām personāla izmaksām. </w:t>
      </w:r>
    </w:p>
    <w:p w14:paraId="2ACB75EB" w14:textId="1E37C831" w:rsidR="00A2386C" w:rsidRPr="00D33353" w:rsidRDefault="00697161" w:rsidP="00F15F83">
      <w:pPr>
        <w:pStyle w:val="NormalWeb"/>
        <w:numPr>
          <w:ilvl w:val="0"/>
          <w:numId w:val="50"/>
        </w:numPr>
        <w:spacing w:before="120" w:beforeAutospacing="0" w:after="120" w:afterAutospacing="0"/>
        <w:ind w:left="426"/>
        <w:jc w:val="both"/>
        <w:rPr>
          <w:b/>
          <w:bCs/>
          <w:i/>
          <w:iCs/>
          <w:color w:val="0000FF"/>
          <w:sz w:val="22"/>
          <w:szCs w:val="22"/>
        </w:rPr>
      </w:pPr>
      <w:r w:rsidRPr="00D33353">
        <w:rPr>
          <w:b/>
          <w:bCs/>
          <w:i/>
          <w:iCs/>
          <w:color w:val="0000FF"/>
          <w:sz w:val="22"/>
          <w:szCs w:val="22"/>
        </w:rPr>
        <w:t xml:space="preserve">Finansējuma saņēmējam izmaksas ir attiecināmas, ja tās veiktas pēc projekta iesnieguma iesniegšanas sadarbības iestādē SAMP </w:t>
      </w:r>
      <w:r w:rsidR="00A2386C" w:rsidRPr="00D33353">
        <w:rPr>
          <w:b/>
          <w:bCs/>
          <w:i/>
          <w:iCs/>
          <w:color w:val="0000FF"/>
          <w:sz w:val="22"/>
          <w:szCs w:val="22"/>
        </w:rPr>
        <w:t>1</w:t>
      </w:r>
      <w:r w:rsidRPr="00D33353">
        <w:rPr>
          <w:b/>
          <w:bCs/>
          <w:i/>
          <w:iCs/>
          <w:color w:val="0000FF"/>
          <w:sz w:val="22"/>
          <w:szCs w:val="22"/>
        </w:rPr>
        <w:t>.1.1.</w:t>
      </w:r>
      <w:r w:rsidR="00A2386C" w:rsidRPr="00D33353">
        <w:rPr>
          <w:b/>
          <w:bCs/>
          <w:i/>
          <w:iCs/>
          <w:color w:val="0000FF"/>
          <w:sz w:val="22"/>
          <w:szCs w:val="22"/>
        </w:rPr>
        <w:t>7</w:t>
      </w:r>
      <w:r w:rsidRPr="00D33353">
        <w:rPr>
          <w:b/>
          <w:bCs/>
          <w:i/>
          <w:iCs/>
          <w:color w:val="0000FF"/>
          <w:sz w:val="22"/>
          <w:szCs w:val="22"/>
        </w:rPr>
        <w:t>. atklātā projektu iesniegumu atlasē</w:t>
      </w:r>
      <w:r w:rsidR="005267E8" w:rsidRPr="00D33353">
        <w:rPr>
          <w:b/>
          <w:bCs/>
          <w:i/>
          <w:iCs/>
          <w:color w:val="0000FF"/>
          <w:sz w:val="22"/>
          <w:szCs w:val="22"/>
        </w:rPr>
        <w:t xml:space="preserve">, savukārt </w:t>
      </w:r>
      <w:r w:rsidR="00A2386C" w:rsidRPr="00D33353">
        <w:rPr>
          <w:b/>
          <w:bCs/>
          <w:i/>
          <w:iCs/>
          <w:color w:val="0000FF"/>
          <w:sz w:val="22"/>
          <w:szCs w:val="22"/>
        </w:rPr>
        <w:t>sadarbības partneri</w:t>
      </w:r>
      <w:r w:rsidR="005267E8" w:rsidRPr="00D33353">
        <w:rPr>
          <w:b/>
          <w:bCs/>
          <w:i/>
          <w:iCs/>
          <w:color w:val="0000FF"/>
          <w:sz w:val="22"/>
          <w:szCs w:val="22"/>
        </w:rPr>
        <w:t>e</w:t>
      </w:r>
      <w:r w:rsidR="00A2386C" w:rsidRPr="00D33353">
        <w:rPr>
          <w:b/>
          <w:bCs/>
          <w:i/>
          <w:iCs/>
          <w:color w:val="0000FF"/>
          <w:sz w:val="22"/>
          <w:szCs w:val="22"/>
        </w:rPr>
        <w:t>m izmaksas ir attiecināmas</w:t>
      </w:r>
      <w:r w:rsidR="005267E8" w:rsidRPr="00D33353">
        <w:rPr>
          <w:b/>
          <w:bCs/>
          <w:i/>
          <w:iCs/>
          <w:color w:val="0000FF"/>
          <w:sz w:val="22"/>
          <w:szCs w:val="22"/>
        </w:rPr>
        <w:t xml:space="preserve"> </w:t>
      </w:r>
      <w:r w:rsidR="009C639F" w:rsidRPr="00D33353">
        <w:rPr>
          <w:b/>
          <w:bCs/>
          <w:i/>
          <w:iCs/>
          <w:color w:val="0000FF"/>
          <w:sz w:val="22"/>
          <w:szCs w:val="22"/>
        </w:rPr>
        <w:t>pēc sadarbības līgumu noslēgšanas, bet ne agrāk kā no vienošanās vai līguma par projekta īstenošanu noslēgšanas dienas</w:t>
      </w:r>
      <w:r w:rsidR="00330C2C" w:rsidRPr="00D33353">
        <w:rPr>
          <w:b/>
          <w:bCs/>
          <w:i/>
          <w:iCs/>
          <w:color w:val="0000FF"/>
          <w:sz w:val="22"/>
          <w:szCs w:val="22"/>
        </w:rPr>
        <w:t>.</w:t>
      </w:r>
    </w:p>
    <w:p w14:paraId="671E9CD0" w14:textId="07B775E2" w:rsidR="00D516F5" w:rsidRPr="00D33353" w:rsidRDefault="003152B4" w:rsidP="7D1FC878">
      <w:pPr>
        <w:pStyle w:val="NormalWeb"/>
        <w:numPr>
          <w:ilvl w:val="0"/>
          <w:numId w:val="66"/>
        </w:numPr>
        <w:spacing w:before="120" w:beforeAutospacing="0" w:after="120" w:afterAutospacing="0"/>
        <w:ind w:left="425" w:hanging="357"/>
        <w:jc w:val="both"/>
        <w:rPr>
          <w:i/>
          <w:iCs/>
          <w:color w:val="0000FF"/>
          <w:sz w:val="22"/>
          <w:szCs w:val="22"/>
        </w:rPr>
      </w:pPr>
      <w:r w:rsidRPr="7D1FC878">
        <w:rPr>
          <w:i/>
          <w:iCs/>
          <w:color w:val="0000FF"/>
          <w:sz w:val="22"/>
          <w:szCs w:val="22"/>
        </w:rPr>
        <w:t xml:space="preserve">Plānojot </w:t>
      </w:r>
      <w:r w:rsidR="00F148AB" w:rsidRPr="7D1FC878">
        <w:rPr>
          <w:i/>
          <w:iCs/>
          <w:color w:val="0000FF"/>
          <w:sz w:val="22"/>
          <w:szCs w:val="22"/>
        </w:rPr>
        <w:t>SAMP MK</w:t>
      </w:r>
      <w:r w:rsidRPr="7D1FC878">
        <w:rPr>
          <w:i/>
          <w:iCs/>
          <w:color w:val="0000FF"/>
          <w:sz w:val="22"/>
          <w:szCs w:val="22"/>
        </w:rPr>
        <w:t xml:space="preserve"> noteikumu 37.1. apakšpunktā minētās tiešās attiecināmās personāla izmaksas, finansējuma saņēmējs un sadarbības partneris (ja attiecināms) veic</w:t>
      </w:r>
      <w:r w:rsidRPr="7D1FC878">
        <w:rPr>
          <w:b/>
          <w:bCs/>
          <w:i/>
          <w:iCs/>
          <w:color w:val="0000FF"/>
          <w:sz w:val="22"/>
          <w:szCs w:val="22"/>
        </w:rPr>
        <w:t xml:space="preserve"> darba laika uzskaiti par projekta vadības un īstenošanas personāla projekta ietvaros veiktajām funkcijām un nostrādāto laiku </w:t>
      </w:r>
      <w:r w:rsidRPr="7D1FC878">
        <w:rPr>
          <w:i/>
          <w:iCs/>
          <w:color w:val="0000FF"/>
          <w:sz w:val="22"/>
          <w:szCs w:val="22"/>
        </w:rPr>
        <w:t>un nodrošina, ka personālam, kas nodarbināts pilnu darba laiku, nepilnu darba laiku vai daļlaiku</w:t>
      </w:r>
      <w:r w:rsidRPr="7D1FC878">
        <w:rPr>
          <w:b/>
          <w:bCs/>
          <w:i/>
          <w:iCs/>
          <w:color w:val="0000FF"/>
          <w:sz w:val="22"/>
          <w:szCs w:val="22"/>
        </w:rPr>
        <w:t xml:space="preserve"> ne mazāk kā 30 procentu apmērā no normālā darba laika, </w:t>
      </w:r>
      <w:r w:rsidRPr="7D1FC878">
        <w:rPr>
          <w:i/>
          <w:iCs/>
          <w:color w:val="0000FF"/>
          <w:sz w:val="22"/>
          <w:szCs w:val="22"/>
        </w:rPr>
        <w:t>tiešajās attiecināmajās personāla izmaksās iekļauj darba algu, valsts sociālās apdrošināšanas obligātās iemaksas no apliekamajām attiecināmajām izmaksām, normatīvajos aktos darba tiesību un atlīdzības jomā noteiktās piemaksas un sociālo garantiju izmaksas</w:t>
      </w:r>
      <w:r w:rsidR="00504CDF" w:rsidRPr="7D1FC878">
        <w:rPr>
          <w:i/>
          <w:iCs/>
          <w:color w:val="0000FF"/>
          <w:sz w:val="22"/>
          <w:szCs w:val="22"/>
        </w:rPr>
        <w:t>.</w:t>
      </w:r>
    </w:p>
    <w:p w14:paraId="78402040" w14:textId="2F3A1088" w:rsidR="00D516F5" w:rsidRPr="00D33353" w:rsidRDefault="00D516F5" w:rsidP="00D8266D">
      <w:pPr>
        <w:pStyle w:val="NormalWeb"/>
        <w:numPr>
          <w:ilvl w:val="0"/>
          <w:numId w:val="66"/>
        </w:numPr>
        <w:spacing w:before="120" w:beforeAutospacing="0" w:after="120" w:afterAutospacing="0"/>
        <w:ind w:left="425" w:hanging="357"/>
        <w:jc w:val="both"/>
        <w:rPr>
          <w:b/>
          <w:bCs/>
          <w:i/>
          <w:iCs/>
          <w:color w:val="0000FF"/>
          <w:sz w:val="22"/>
          <w:szCs w:val="22"/>
        </w:rPr>
      </w:pPr>
      <w:r w:rsidRPr="00D33353">
        <w:rPr>
          <w:b/>
          <w:bCs/>
          <w:i/>
          <w:iCs/>
          <w:color w:val="0000FF"/>
          <w:sz w:val="22"/>
          <w:szCs w:val="22"/>
          <w:u w:val="single"/>
        </w:rPr>
        <w:t>Sadarbības partneriem tiek segtas tikai faktiskās izmaksas</w:t>
      </w:r>
      <w:r w:rsidRPr="00D33353">
        <w:rPr>
          <w:b/>
          <w:bCs/>
          <w:i/>
          <w:iCs/>
          <w:color w:val="0000FF"/>
          <w:sz w:val="22"/>
          <w:szCs w:val="22"/>
        </w:rPr>
        <w:t xml:space="preserve">, </w:t>
      </w:r>
      <w:r w:rsidRPr="00D33353">
        <w:rPr>
          <w:i/>
          <w:iCs/>
          <w:color w:val="0000FF"/>
          <w:sz w:val="22"/>
          <w:szCs w:val="22"/>
        </w:rPr>
        <w:t xml:space="preserve">kas pakalpojumu un materiālu iegādes gadījumā nepārsniedz </w:t>
      </w:r>
      <w:r w:rsidRPr="00D33353">
        <w:rPr>
          <w:b/>
          <w:bCs/>
          <w:i/>
          <w:iCs/>
          <w:color w:val="0000FF"/>
          <w:sz w:val="22"/>
          <w:szCs w:val="22"/>
        </w:rPr>
        <w:t xml:space="preserve">vidējo tirgus cenu, </w:t>
      </w:r>
      <w:r w:rsidRPr="00D33353">
        <w:rPr>
          <w:i/>
          <w:iCs/>
          <w:color w:val="0000FF"/>
          <w:sz w:val="22"/>
          <w:szCs w:val="22"/>
        </w:rPr>
        <w:t>savukārt attiecībā uz</w:t>
      </w:r>
      <w:r w:rsidRPr="00D33353">
        <w:rPr>
          <w:b/>
          <w:bCs/>
          <w:i/>
          <w:iCs/>
          <w:color w:val="0000FF"/>
          <w:sz w:val="22"/>
          <w:szCs w:val="22"/>
        </w:rPr>
        <w:t xml:space="preserve"> atlīdzību projekta personālam izmaksas nepārsniedz vidējās darba samaksas apmēru </w:t>
      </w:r>
      <w:r w:rsidRPr="00D33353">
        <w:rPr>
          <w:i/>
          <w:iCs/>
          <w:color w:val="0000FF"/>
          <w:sz w:val="22"/>
          <w:szCs w:val="22"/>
        </w:rPr>
        <w:t>saskaņā ar Centrālās statistikas pārvaldes datiem par līdzvērtīgu darbu attiecīgajā nozarē, tādējādi izslēdzot viņu ekonomisko priekšrocību.</w:t>
      </w:r>
    </w:p>
    <w:p w14:paraId="56996CEE" w14:textId="452FC71B" w:rsidR="00456D98" w:rsidRPr="00D33353" w:rsidRDefault="00134C6B" w:rsidP="00F15F83">
      <w:pPr>
        <w:pStyle w:val="NormalWeb"/>
        <w:numPr>
          <w:ilvl w:val="0"/>
          <w:numId w:val="14"/>
        </w:numPr>
        <w:spacing w:before="120" w:beforeAutospacing="0" w:after="0" w:afterAutospacing="0"/>
        <w:ind w:left="426" w:hanging="357"/>
        <w:jc w:val="both"/>
        <w:rPr>
          <w:b/>
          <w:bCs/>
          <w:i/>
          <w:iCs/>
          <w:color w:val="0000FF"/>
          <w:sz w:val="22"/>
          <w:szCs w:val="22"/>
        </w:rPr>
      </w:pPr>
      <w:r w:rsidRPr="00D33353">
        <w:rPr>
          <w:b/>
          <w:bCs/>
          <w:i/>
          <w:iCs/>
          <w:color w:val="0000FF"/>
          <w:sz w:val="22"/>
          <w:szCs w:val="22"/>
        </w:rPr>
        <w:t>Plānojot izmaksas, paredz, ka:</w:t>
      </w:r>
    </w:p>
    <w:p w14:paraId="73AD4771" w14:textId="0447BB63" w:rsidR="00456D98" w:rsidRPr="00D33353" w:rsidRDefault="00134C6B" w:rsidP="00D8266D">
      <w:pPr>
        <w:pStyle w:val="NormalWeb"/>
        <w:numPr>
          <w:ilvl w:val="0"/>
          <w:numId w:val="65"/>
        </w:numPr>
        <w:spacing w:before="0" w:beforeAutospacing="0" w:after="0" w:afterAutospacing="0"/>
        <w:ind w:left="714" w:hanging="357"/>
        <w:jc w:val="both"/>
        <w:rPr>
          <w:i/>
          <w:iCs/>
          <w:color w:val="0000FF"/>
          <w:sz w:val="22"/>
          <w:szCs w:val="22"/>
        </w:rPr>
      </w:pPr>
      <w:r w:rsidRPr="00D33353">
        <w:rPr>
          <w:i/>
          <w:iCs/>
          <w:color w:val="0000FF"/>
          <w:sz w:val="22"/>
          <w:szCs w:val="22"/>
        </w:rPr>
        <w:t>p</w:t>
      </w:r>
      <w:r w:rsidR="00456D98" w:rsidRPr="00D33353">
        <w:rPr>
          <w:i/>
          <w:iCs/>
          <w:color w:val="0000FF"/>
          <w:sz w:val="22"/>
          <w:szCs w:val="22"/>
        </w:rPr>
        <w:t>ubliskos iepirkumus finansējuma saņēmējs un sadarbības partneri veic atklātā, pārredzamā, nediskriminējošā un konkurenci nodrošinošā procedūrā saskaņā ar normatīvajiem aktiem publisko iepirkumu jomā, izvērtējot iespējas iepirkumiem piemērot sociāli atbildīgu publisko iepirkumu un inovatīvu publisko iepirkumu. Projekta ietvaros ir atbalstāma vides prasību integrēšana preču un pakalpojuma iepirkumos (zaļais publiskais iepirkums).</w:t>
      </w:r>
    </w:p>
    <w:p w14:paraId="6CAC754F" w14:textId="3C15D9FA" w:rsidR="009B6280" w:rsidRPr="00D33353" w:rsidRDefault="00CB66F1" w:rsidP="00D8266D">
      <w:pPr>
        <w:pStyle w:val="ListParagraph"/>
        <w:numPr>
          <w:ilvl w:val="0"/>
          <w:numId w:val="65"/>
        </w:numPr>
        <w:pBdr>
          <w:top w:val="nil"/>
          <w:left w:val="nil"/>
          <w:bottom w:val="nil"/>
          <w:right w:val="nil"/>
          <w:between w:val="nil"/>
        </w:pBdr>
        <w:spacing w:after="120"/>
        <w:ind w:left="714" w:hanging="357"/>
        <w:jc w:val="both"/>
        <w:rPr>
          <w:rFonts w:eastAsia="Times New Roman"/>
          <w:i/>
          <w:color w:val="0000FF"/>
        </w:rPr>
      </w:pPr>
      <w:r w:rsidRPr="00D33353">
        <w:rPr>
          <w:rFonts w:eastAsia="Times New Roman"/>
          <w:i/>
          <w:color w:val="0000FF"/>
        </w:rPr>
        <w:t>s</w:t>
      </w:r>
      <w:r w:rsidR="009B6280" w:rsidRPr="00D33353">
        <w:rPr>
          <w:rFonts w:eastAsia="Times New Roman"/>
          <w:i/>
          <w:color w:val="0000FF"/>
        </w:rPr>
        <w:t xml:space="preserve">tudentu inovācijas programmas īstenošanas izmaksām ir jābūt fokusētām uz tieša atbalsta nodrošināšanu studentiem to praktisko izstrādes ideju pieteikumu īstenošanai, tostarp </w:t>
      </w:r>
      <w:r w:rsidR="009B6280" w:rsidRPr="00D33353">
        <w:rPr>
          <w:rFonts w:eastAsia="Times New Roman"/>
          <w:b/>
          <w:bCs/>
          <w:i/>
          <w:color w:val="0000FF"/>
        </w:rPr>
        <w:t>stipendiju, materiālu, uzņēmumu un citu ārējo institūciju nozares vai tehnoloģiju ekspertu izmaksu segšanai</w:t>
      </w:r>
      <w:r w:rsidR="009B6280" w:rsidRPr="00D33353">
        <w:rPr>
          <w:rFonts w:eastAsia="Times New Roman"/>
          <w:i/>
          <w:color w:val="0000FF"/>
        </w:rPr>
        <w:t>. Pārējo atbalsta darbību</w:t>
      </w:r>
      <w:r w:rsidR="00F750F7" w:rsidRPr="00D33353">
        <w:rPr>
          <w:rFonts w:eastAsia="Times New Roman"/>
          <w:i/>
          <w:color w:val="0000FF"/>
        </w:rPr>
        <w:t> </w:t>
      </w:r>
      <w:r w:rsidR="009B6280" w:rsidRPr="00D33353">
        <w:rPr>
          <w:rFonts w:eastAsia="Times New Roman"/>
          <w:i/>
          <w:color w:val="0000FF"/>
        </w:rPr>
        <w:t>– citu studentu inovāciju programmas pasākumu organizēšana</w:t>
      </w:r>
      <w:r w:rsidR="00FA51AC" w:rsidRPr="00D33353">
        <w:rPr>
          <w:rFonts w:eastAsia="Times New Roman"/>
          <w:i/>
          <w:color w:val="0000FF"/>
        </w:rPr>
        <w:t> </w:t>
      </w:r>
      <w:r w:rsidR="009B6280" w:rsidRPr="00D33353">
        <w:rPr>
          <w:rFonts w:eastAsia="Times New Roman"/>
          <w:i/>
          <w:color w:val="0000FF"/>
        </w:rPr>
        <w:t xml:space="preserve"> - izmaksas nepārsniedz 15% no studentu inovāciju programmas īstenošanas izmaksām. </w:t>
      </w:r>
    </w:p>
    <w:p w14:paraId="7F7DC8EF" w14:textId="231280BE" w:rsidR="00CB2031" w:rsidRPr="000D7495" w:rsidRDefault="00CB2031" w:rsidP="000D7495">
      <w:pPr>
        <w:pStyle w:val="ListParagraph"/>
        <w:numPr>
          <w:ilvl w:val="0"/>
          <w:numId w:val="93"/>
        </w:numPr>
        <w:ind w:left="426" w:hanging="284"/>
        <w:jc w:val="both"/>
        <w:rPr>
          <w:rFonts w:eastAsia="Times New Roman"/>
          <w:b/>
          <w:bCs/>
          <w:i/>
          <w:iCs/>
          <w:color w:val="0000FF"/>
        </w:rPr>
      </w:pPr>
      <w:r w:rsidRPr="00B36773">
        <w:rPr>
          <w:rFonts w:eastAsia="Times New Roman"/>
          <w:i/>
          <w:iCs/>
          <w:color w:val="0000FF"/>
        </w:rPr>
        <w:t>Projekt</w:t>
      </w:r>
      <w:r w:rsidR="00504CDF" w:rsidRPr="00B36773">
        <w:rPr>
          <w:rFonts w:eastAsia="Times New Roman"/>
          <w:i/>
          <w:iCs/>
          <w:color w:val="0000FF"/>
        </w:rPr>
        <w:t>ā</w:t>
      </w:r>
      <w:r w:rsidRPr="00B36773">
        <w:rPr>
          <w:rFonts w:eastAsia="Times New Roman"/>
          <w:i/>
          <w:iCs/>
          <w:color w:val="0000FF"/>
        </w:rPr>
        <w:t xml:space="preserve"> </w:t>
      </w:r>
      <w:r w:rsidRPr="00B36773">
        <w:rPr>
          <w:rFonts w:eastAsia="Times New Roman"/>
          <w:b/>
          <w:bCs/>
          <w:i/>
          <w:iCs/>
          <w:color w:val="0000FF"/>
        </w:rPr>
        <w:t>sniedz informāciju, kādu procentu</w:t>
      </w:r>
      <w:r w:rsidRPr="00B36773">
        <w:rPr>
          <w:rFonts w:eastAsia="Times New Roman"/>
          <w:i/>
          <w:iCs/>
          <w:color w:val="0000FF"/>
        </w:rPr>
        <w:t xml:space="preserve"> no studentu inovāciju pieteikumiem plānotā finansējuma pieteikumu īstenošanai </w:t>
      </w:r>
      <w:r w:rsidRPr="000D7495">
        <w:rPr>
          <w:rFonts w:eastAsia="Times New Roman"/>
          <w:b/>
          <w:bCs/>
          <w:i/>
          <w:iCs/>
          <w:color w:val="0000FF"/>
        </w:rPr>
        <w:t>prioritārajās jomās</w:t>
      </w:r>
      <w:r w:rsidR="00390F8B" w:rsidRPr="00B36773">
        <w:rPr>
          <w:rFonts w:eastAsia="Times New Roman"/>
          <w:i/>
          <w:iCs/>
          <w:color w:val="0000FF"/>
        </w:rPr>
        <w:t xml:space="preserve"> un </w:t>
      </w:r>
      <w:r w:rsidR="00390F8B" w:rsidRPr="000D7495">
        <w:rPr>
          <w:rFonts w:eastAsia="Times New Roman"/>
          <w:b/>
          <w:bCs/>
          <w:i/>
          <w:iCs/>
          <w:color w:val="0000FF"/>
        </w:rPr>
        <w:t>kādu procentu</w:t>
      </w:r>
      <w:r w:rsidR="00390F8B" w:rsidRPr="00B36773">
        <w:rPr>
          <w:rFonts w:eastAsia="Times New Roman"/>
          <w:i/>
          <w:iCs/>
          <w:color w:val="0000FF"/>
        </w:rPr>
        <w:t xml:space="preserve"> no studentu inovāciju pieteikumiem plānotā finansējuma pieteikumu īstenošanai </w:t>
      </w:r>
      <w:r w:rsidR="00390F8B" w:rsidRPr="000D7495">
        <w:rPr>
          <w:rFonts w:eastAsia="Times New Roman"/>
          <w:b/>
          <w:bCs/>
          <w:i/>
          <w:iCs/>
          <w:color w:val="0000FF"/>
        </w:rPr>
        <w:t>starpdisciplinārās komandās</w:t>
      </w:r>
      <w:r w:rsidRPr="00B36773">
        <w:rPr>
          <w:rFonts w:eastAsia="Times New Roman"/>
          <w:i/>
          <w:iCs/>
          <w:color w:val="0000FF"/>
        </w:rPr>
        <w:t xml:space="preserve"> </w:t>
      </w:r>
      <w:r w:rsidRPr="00B36773">
        <w:rPr>
          <w:rFonts w:eastAsia="Times New Roman"/>
          <w:b/>
          <w:bCs/>
          <w:i/>
          <w:iCs/>
          <w:color w:val="0000FF"/>
        </w:rPr>
        <w:t>plānots novirzīt projekta īstenošanas laikā</w:t>
      </w:r>
      <w:r w:rsidR="00B36773">
        <w:rPr>
          <w:rFonts w:eastAsia="Times New Roman"/>
          <w:b/>
          <w:bCs/>
          <w:i/>
          <w:iCs/>
          <w:color w:val="0000FF"/>
        </w:rPr>
        <w:t xml:space="preserve"> </w:t>
      </w:r>
      <w:r w:rsidR="00B36773" w:rsidRPr="00B36773">
        <w:rPr>
          <w:rFonts w:eastAsia="Times New Roman"/>
          <w:b/>
          <w:bCs/>
          <w:i/>
          <w:iCs/>
          <w:color w:val="0000FF"/>
        </w:rPr>
        <w:t>(</w:t>
      </w:r>
      <w:r w:rsidR="00B36773" w:rsidRPr="006F6F58">
        <w:rPr>
          <w:rFonts w:eastAsia="Times New Roman"/>
          <w:i/>
          <w:iCs/>
          <w:color w:val="0000FF"/>
        </w:rPr>
        <w:t>t.sk. konkursu nolikumos ir paredzētas attiecīgās prasības</w:t>
      </w:r>
      <w:r w:rsidR="00B36773">
        <w:rPr>
          <w:rFonts w:eastAsia="Times New Roman"/>
          <w:b/>
          <w:bCs/>
          <w:i/>
          <w:iCs/>
          <w:color w:val="0000FF"/>
        </w:rPr>
        <w:t>)</w:t>
      </w:r>
      <w:r w:rsidR="00B36773" w:rsidRPr="00B36773">
        <w:rPr>
          <w:rFonts w:eastAsia="Times New Roman"/>
          <w:b/>
          <w:bCs/>
          <w:i/>
          <w:iCs/>
          <w:color w:val="0000FF"/>
        </w:rPr>
        <w:t xml:space="preserve">. </w:t>
      </w:r>
    </w:p>
    <w:p w14:paraId="30577F29" w14:textId="1895C98C" w:rsidR="009E40E1" w:rsidRPr="00D33353" w:rsidRDefault="00ED4444" w:rsidP="00F15F83">
      <w:pPr>
        <w:pStyle w:val="NormalWeb"/>
        <w:numPr>
          <w:ilvl w:val="0"/>
          <w:numId w:val="14"/>
        </w:numPr>
        <w:spacing w:before="240" w:beforeAutospacing="0" w:after="0" w:afterAutospacing="0"/>
        <w:ind w:left="425" w:hanging="357"/>
        <w:jc w:val="both"/>
        <w:rPr>
          <w:i/>
          <w:iCs/>
          <w:color w:val="0000FF"/>
          <w:sz w:val="22"/>
          <w:szCs w:val="22"/>
        </w:rPr>
      </w:pPr>
      <w:r w:rsidRPr="00D33353">
        <w:rPr>
          <w:i/>
          <w:iCs/>
          <w:color w:val="0000FF"/>
          <w:sz w:val="22"/>
          <w:szCs w:val="22"/>
        </w:rPr>
        <w:t>Atlasē tiek atbalstīts projekts, kura</w:t>
      </w:r>
      <w:r w:rsidR="009E40E1" w:rsidRPr="00D33353">
        <w:rPr>
          <w:i/>
          <w:iCs/>
          <w:color w:val="0000FF"/>
          <w:sz w:val="22"/>
          <w:szCs w:val="22"/>
        </w:rPr>
        <w:t xml:space="preserve"> plānotās</w:t>
      </w:r>
      <w:r w:rsidR="00CD4AA7" w:rsidRPr="00D33353">
        <w:rPr>
          <w:i/>
          <w:iCs/>
          <w:color w:val="0000FF"/>
          <w:sz w:val="22"/>
          <w:szCs w:val="22"/>
        </w:rPr>
        <w:t xml:space="preserve"> darbības un</w:t>
      </w:r>
      <w:r w:rsidR="009E40E1" w:rsidRPr="00D33353">
        <w:rPr>
          <w:i/>
          <w:iCs/>
          <w:color w:val="0000FF"/>
          <w:sz w:val="22"/>
          <w:szCs w:val="22"/>
        </w:rPr>
        <w:t xml:space="preserve"> attiecinām</w:t>
      </w:r>
      <w:r w:rsidR="00D93885" w:rsidRPr="00D33353">
        <w:rPr>
          <w:i/>
          <w:iCs/>
          <w:color w:val="0000FF"/>
          <w:sz w:val="22"/>
          <w:szCs w:val="22"/>
        </w:rPr>
        <w:t>ā</w:t>
      </w:r>
      <w:r w:rsidR="009E40E1" w:rsidRPr="00D33353">
        <w:rPr>
          <w:i/>
          <w:iCs/>
          <w:color w:val="0000FF"/>
          <w:sz w:val="22"/>
          <w:szCs w:val="22"/>
        </w:rPr>
        <w:t>s izmaksas:</w:t>
      </w:r>
    </w:p>
    <w:p w14:paraId="741D36BA" w14:textId="3DD71054" w:rsidR="00ED4444" w:rsidRPr="00D33353" w:rsidRDefault="00ED4444" w:rsidP="00F15F83">
      <w:pPr>
        <w:pStyle w:val="NormalWeb"/>
        <w:numPr>
          <w:ilvl w:val="1"/>
          <w:numId w:val="28"/>
        </w:numPr>
        <w:spacing w:before="0" w:beforeAutospacing="0" w:after="0" w:afterAutospacing="0"/>
        <w:ind w:left="851"/>
        <w:jc w:val="both"/>
        <w:rPr>
          <w:i/>
          <w:iCs/>
          <w:color w:val="0000FF"/>
          <w:sz w:val="22"/>
          <w:szCs w:val="22"/>
        </w:rPr>
      </w:pPr>
      <w:r w:rsidRPr="00D33353">
        <w:rPr>
          <w:i/>
          <w:iCs/>
          <w:color w:val="0000FF"/>
          <w:sz w:val="22"/>
          <w:szCs w:val="22"/>
        </w:rPr>
        <w:t xml:space="preserve">atbilst </w:t>
      </w:r>
      <w:r w:rsidR="00644D00" w:rsidRPr="00D33353">
        <w:rPr>
          <w:i/>
          <w:iCs/>
          <w:color w:val="0000FF"/>
          <w:sz w:val="22"/>
          <w:szCs w:val="22"/>
        </w:rPr>
        <w:t>SAMP MK noteikumu</w:t>
      </w:r>
      <w:r w:rsidR="00CA77F7" w:rsidRPr="00D33353">
        <w:rPr>
          <w:i/>
          <w:iCs/>
          <w:color w:val="0000FF"/>
          <w:sz w:val="22"/>
          <w:szCs w:val="22"/>
        </w:rPr>
        <w:t xml:space="preserve"> </w:t>
      </w:r>
      <w:r w:rsidR="0061380D" w:rsidRPr="00D33353">
        <w:rPr>
          <w:i/>
          <w:iCs/>
          <w:color w:val="0000FF"/>
          <w:sz w:val="22"/>
          <w:szCs w:val="22"/>
        </w:rPr>
        <w:t>35.-</w:t>
      </w:r>
      <w:r w:rsidR="006D7AE4" w:rsidRPr="00D33353">
        <w:rPr>
          <w:i/>
          <w:iCs/>
          <w:color w:val="0000FF"/>
          <w:sz w:val="22"/>
          <w:szCs w:val="22"/>
        </w:rPr>
        <w:t xml:space="preserve"> </w:t>
      </w:r>
      <w:r w:rsidR="00482CF6" w:rsidRPr="00D33353">
        <w:rPr>
          <w:i/>
          <w:iCs/>
          <w:color w:val="0000FF"/>
          <w:sz w:val="22"/>
          <w:szCs w:val="22"/>
        </w:rPr>
        <w:t>44</w:t>
      </w:r>
      <w:r w:rsidR="006D7AE4" w:rsidRPr="00D33353">
        <w:rPr>
          <w:i/>
          <w:iCs/>
          <w:color w:val="0000FF"/>
          <w:sz w:val="22"/>
          <w:szCs w:val="22"/>
        </w:rPr>
        <w:t xml:space="preserve">. </w:t>
      </w:r>
      <w:r w:rsidR="00B36DF8" w:rsidRPr="00D33353">
        <w:rPr>
          <w:i/>
          <w:iCs/>
          <w:color w:val="0000FF"/>
          <w:sz w:val="22"/>
          <w:szCs w:val="22"/>
        </w:rPr>
        <w:t xml:space="preserve">punktā </w:t>
      </w:r>
      <w:r w:rsidRPr="00D33353">
        <w:rPr>
          <w:i/>
          <w:iCs/>
          <w:color w:val="0000FF"/>
          <w:sz w:val="22"/>
          <w:szCs w:val="22"/>
        </w:rPr>
        <w:t>noteiktaj</w:t>
      </w:r>
      <w:r w:rsidR="009E40E1" w:rsidRPr="00D33353">
        <w:rPr>
          <w:i/>
          <w:iCs/>
          <w:color w:val="0000FF"/>
          <w:sz w:val="22"/>
          <w:szCs w:val="22"/>
        </w:rPr>
        <w:t>a</w:t>
      </w:r>
      <w:r w:rsidRPr="00D33353">
        <w:rPr>
          <w:i/>
          <w:iCs/>
          <w:color w:val="0000FF"/>
          <w:sz w:val="22"/>
          <w:szCs w:val="22"/>
        </w:rPr>
        <w:t>m</w:t>
      </w:r>
      <w:r w:rsidR="009E40E1" w:rsidRPr="00D33353">
        <w:rPr>
          <w:i/>
          <w:iCs/>
          <w:color w:val="0000FF"/>
          <w:sz w:val="22"/>
          <w:szCs w:val="22"/>
        </w:rPr>
        <w:t>;</w:t>
      </w:r>
    </w:p>
    <w:p w14:paraId="06F5257B" w14:textId="1F0DAD14" w:rsidR="009E40E1" w:rsidRPr="00D33353" w:rsidRDefault="009E40E1" w:rsidP="00F15F83">
      <w:pPr>
        <w:pStyle w:val="NormalWeb"/>
        <w:numPr>
          <w:ilvl w:val="1"/>
          <w:numId w:val="28"/>
        </w:numPr>
        <w:spacing w:before="0" w:beforeAutospacing="0" w:after="0" w:afterAutospacing="0"/>
        <w:ind w:left="851"/>
        <w:jc w:val="both"/>
        <w:rPr>
          <w:i/>
          <w:iCs/>
          <w:color w:val="0000FF"/>
          <w:sz w:val="22"/>
          <w:szCs w:val="22"/>
        </w:rPr>
      </w:pPr>
      <w:r w:rsidRPr="00D33353">
        <w:rPr>
          <w:i/>
          <w:iCs/>
          <w:color w:val="0000FF"/>
          <w:sz w:val="22"/>
          <w:szCs w:val="22"/>
        </w:rPr>
        <w:t>ir nepieciešamas projekta plānoto darbību īstenošanai, kā arī mērķa grupas vajadzību nodrošināšanai, projekta iesniegumā definēto problēmu risināšanai, un nodrošina projektā izvirzītā mērķa un rādītāju sasniegšanu;</w:t>
      </w:r>
    </w:p>
    <w:p w14:paraId="2C4CF2DC" w14:textId="2A43AACC" w:rsidR="00C5627D" w:rsidRPr="00D33353" w:rsidRDefault="00935CDE" w:rsidP="00F15F83">
      <w:pPr>
        <w:pStyle w:val="NormalWeb"/>
        <w:numPr>
          <w:ilvl w:val="1"/>
          <w:numId w:val="28"/>
        </w:numPr>
        <w:spacing w:before="0" w:beforeAutospacing="0" w:after="0" w:afterAutospacing="0"/>
        <w:ind w:left="851"/>
        <w:jc w:val="both"/>
        <w:rPr>
          <w:i/>
          <w:iCs/>
          <w:color w:val="0000FF"/>
          <w:sz w:val="22"/>
          <w:szCs w:val="22"/>
        </w:rPr>
      </w:pPr>
      <w:r w:rsidRPr="00D33353">
        <w:rPr>
          <w:i/>
          <w:iCs/>
          <w:color w:val="0000FF"/>
          <w:sz w:val="22"/>
          <w:szCs w:val="22"/>
        </w:rPr>
        <w:t>pasākuma atbalstāmo darbību ietvaros ir attiecināms pievienotās vērtības nodoklis tiešajām attiecināmajām izmaksām atbilstoši Regulas 2021/1060</w:t>
      </w:r>
      <w:r w:rsidR="00936AA0" w:rsidRPr="00D33353">
        <w:rPr>
          <w:i/>
          <w:iCs/>
          <w:color w:val="0000FF"/>
          <w:sz w:val="22"/>
          <w:szCs w:val="22"/>
          <w:vertAlign w:val="superscript"/>
        </w:rPr>
        <w:t>2</w:t>
      </w:r>
      <w:r w:rsidRPr="00D33353">
        <w:rPr>
          <w:i/>
          <w:iCs/>
          <w:color w:val="0000FF"/>
          <w:sz w:val="22"/>
          <w:szCs w:val="22"/>
        </w:rPr>
        <w:t xml:space="preserve"> 64. panta 1. punkta "c" apakšpunkta nosacījumiem</w:t>
      </w:r>
      <w:r w:rsidR="003333CC" w:rsidRPr="00D33353">
        <w:rPr>
          <w:i/>
          <w:iCs/>
          <w:color w:val="0000FF"/>
          <w:sz w:val="22"/>
          <w:szCs w:val="22"/>
        </w:rPr>
        <w:t>, ja vien tas nav atgūstams saskaņā ar normatīvajiem aktiem nodokļu jomā.</w:t>
      </w:r>
    </w:p>
    <w:p w14:paraId="518DC5C1" w14:textId="77777777" w:rsidR="006132CF" w:rsidRPr="00D33353" w:rsidRDefault="006132CF" w:rsidP="00CB2031">
      <w:pPr>
        <w:pStyle w:val="ListParagraph"/>
        <w:spacing w:after="120"/>
        <w:jc w:val="both"/>
        <w:rPr>
          <w:rFonts w:eastAsia="Times New Roman"/>
        </w:rPr>
      </w:pPr>
    </w:p>
    <w:p w14:paraId="4B8A5029" w14:textId="7A2A41FE" w:rsidR="003152B4" w:rsidRPr="00D33353" w:rsidRDefault="003152B4" w:rsidP="4F3BA909">
      <w:pPr>
        <w:spacing w:after="120"/>
        <w:jc w:val="both"/>
        <w:rPr>
          <w:rFonts w:eastAsia="Times New Roman"/>
        </w:rPr>
        <w:sectPr w:rsidR="003152B4" w:rsidRPr="00D33353" w:rsidSect="0024329B">
          <w:footerReference w:type="default" r:id="rId63"/>
          <w:pgSz w:w="11906" w:h="16838"/>
          <w:pgMar w:top="1134" w:right="851" w:bottom="1134" w:left="1418" w:header="709" w:footer="709" w:gutter="0"/>
          <w:cols w:space="708"/>
          <w:docGrid w:linePitch="360"/>
        </w:sectPr>
      </w:pPr>
    </w:p>
    <w:tbl>
      <w:tblPr>
        <w:tblpPr w:leftFromText="180" w:rightFromText="180" w:vertAnchor="text" w:horzAnchor="margin" w:tblpX="-293" w:tblpY="58"/>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879"/>
      </w:tblGrid>
      <w:tr w:rsidR="00B05F82" w:rsidRPr="00D33353" w14:paraId="3FC6555D" w14:textId="77777777" w:rsidTr="00B05F82">
        <w:trPr>
          <w:trHeight w:val="693"/>
        </w:trPr>
        <w:tc>
          <w:tcPr>
            <w:tcW w:w="14879" w:type="dxa"/>
            <w:shd w:val="clear" w:color="auto" w:fill="E7E6E6"/>
            <w:vAlign w:val="center"/>
          </w:tcPr>
          <w:p w14:paraId="5B895D1F" w14:textId="77777777" w:rsidR="00B05F82" w:rsidRPr="00D33353" w:rsidRDefault="00B05F82" w:rsidP="00B05F82">
            <w:pPr>
              <w:ind w:right="31"/>
              <w:jc w:val="center"/>
              <w:rPr>
                <w:rFonts w:eastAsia="Calibri"/>
                <w:sz w:val="20"/>
                <w:szCs w:val="20"/>
                <w:lang w:eastAsia="en-US"/>
              </w:rPr>
            </w:pPr>
            <w:r w:rsidRPr="00D33353">
              <w:rPr>
                <w:rFonts w:eastAsia="Calibri"/>
                <w:b/>
                <w:sz w:val="22"/>
                <w:szCs w:val="22"/>
                <w:lang w:eastAsia="en-US"/>
              </w:rPr>
              <w:t>Projekta budžeta kopsavilkums</w:t>
            </w:r>
          </w:p>
        </w:tc>
      </w:tr>
    </w:tbl>
    <w:p w14:paraId="3643D8CF" w14:textId="77777777" w:rsidR="00EF7624" w:rsidRPr="00D33353" w:rsidRDefault="00EF7624">
      <w:pPr>
        <w:rPr>
          <w:rFonts w:eastAsia="Times New Roman"/>
          <w:b/>
          <w:bCs/>
          <w:sz w:val="16"/>
          <w:szCs w:val="16"/>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4416"/>
        <w:gridCol w:w="1042"/>
        <w:gridCol w:w="1276"/>
        <w:gridCol w:w="1134"/>
        <w:gridCol w:w="1134"/>
        <w:gridCol w:w="992"/>
        <w:gridCol w:w="741"/>
        <w:gridCol w:w="818"/>
        <w:gridCol w:w="709"/>
        <w:gridCol w:w="567"/>
        <w:gridCol w:w="709"/>
      </w:tblGrid>
      <w:tr w:rsidR="004E5CE6" w:rsidRPr="00D33353" w14:paraId="42241A57" w14:textId="77777777" w:rsidTr="7D1FC878">
        <w:trPr>
          <w:trHeight w:val="578"/>
        </w:trPr>
        <w:tc>
          <w:tcPr>
            <w:tcW w:w="1347"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4F02D5C" w14:textId="77777777" w:rsidR="00EF7624" w:rsidRPr="00D33353" w:rsidRDefault="00EF7624">
            <w:pPr>
              <w:spacing w:after="160" w:line="259" w:lineRule="auto"/>
              <w:jc w:val="center"/>
              <w:rPr>
                <w:rFonts w:eastAsia="Calibri"/>
                <w:b/>
                <w:bCs/>
                <w:sz w:val="18"/>
                <w:szCs w:val="18"/>
                <w:lang w:eastAsia="en-US"/>
              </w:rPr>
            </w:pPr>
            <w:r w:rsidRPr="00D33353">
              <w:rPr>
                <w:rFonts w:eastAsia="Calibri"/>
                <w:b/>
                <w:bCs/>
                <w:sz w:val="18"/>
                <w:szCs w:val="18"/>
                <w:lang w:eastAsia="en-US"/>
              </w:rPr>
              <w:t>Kods</w:t>
            </w:r>
          </w:p>
        </w:tc>
        <w:tc>
          <w:tcPr>
            <w:tcW w:w="4416"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D08D7D9" w14:textId="77777777" w:rsidR="00EF7624" w:rsidRPr="00D33353" w:rsidRDefault="00EF7624">
            <w:pPr>
              <w:spacing w:after="160" w:line="259" w:lineRule="auto"/>
              <w:jc w:val="center"/>
              <w:rPr>
                <w:rFonts w:eastAsia="Calibri"/>
                <w:b/>
                <w:bCs/>
                <w:sz w:val="18"/>
                <w:szCs w:val="18"/>
                <w:lang w:eastAsia="en-US"/>
              </w:rPr>
            </w:pPr>
            <w:r w:rsidRPr="00D33353">
              <w:rPr>
                <w:rFonts w:eastAsia="Calibri"/>
                <w:b/>
                <w:bCs/>
                <w:sz w:val="18"/>
                <w:szCs w:val="18"/>
                <w:lang w:eastAsia="en-US"/>
              </w:rPr>
              <w:t>Izmaksu pozīcijas nosaukums</w:t>
            </w:r>
          </w:p>
        </w:tc>
        <w:tc>
          <w:tcPr>
            <w:tcW w:w="104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274D66DE" w14:textId="77777777" w:rsidR="00EF7624" w:rsidRPr="00D33353" w:rsidRDefault="00EF7624">
            <w:pPr>
              <w:spacing w:after="160" w:line="259" w:lineRule="auto"/>
              <w:jc w:val="center"/>
              <w:rPr>
                <w:rFonts w:eastAsia="Calibri"/>
                <w:b/>
                <w:bCs/>
                <w:sz w:val="18"/>
                <w:szCs w:val="18"/>
                <w:lang w:eastAsia="en-US"/>
              </w:rPr>
            </w:pPr>
            <w:r w:rsidRPr="00D33353">
              <w:rPr>
                <w:rFonts w:eastAsia="Calibri"/>
                <w:b/>
                <w:bCs/>
                <w:sz w:val="18"/>
                <w:szCs w:val="18"/>
                <w:lang w:eastAsia="en-US"/>
              </w:rPr>
              <w:t>Izmaksu veids (tiešās/ netiešās)</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tcPr>
          <w:p w14:paraId="5F700D9E" w14:textId="77777777" w:rsidR="00EF7624" w:rsidRPr="00D33353" w:rsidRDefault="00EF7624">
            <w:pPr>
              <w:spacing w:after="160" w:line="259" w:lineRule="auto"/>
              <w:jc w:val="center"/>
              <w:rPr>
                <w:rFonts w:eastAsia="Calibri"/>
                <w:b/>
                <w:sz w:val="18"/>
                <w:szCs w:val="18"/>
                <w:lang w:eastAsia="en-US"/>
              </w:rPr>
            </w:pPr>
            <w:r w:rsidRPr="00D33353">
              <w:rPr>
                <w:b/>
                <w:bCs/>
                <w:sz w:val="18"/>
                <w:szCs w:val="18"/>
              </w:rPr>
              <w:t>Vienas vienības izmaksu pielietojums</w:t>
            </w:r>
            <w:r w:rsidRPr="00D33353">
              <w:rPr>
                <w:b/>
                <w:bCs/>
                <w:sz w:val="18"/>
                <w:szCs w:val="18"/>
              </w:rPr>
              <w:br/>
              <w:t>(ir vai nav)</w:t>
            </w:r>
          </w:p>
        </w:tc>
        <w:tc>
          <w:tcPr>
            <w:tcW w:w="113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8C73E5D" w14:textId="77777777" w:rsidR="00EF7624" w:rsidRPr="00D33353" w:rsidRDefault="00EF7624">
            <w:pPr>
              <w:spacing w:after="160" w:line="259" w:lineRule="auto"/>
              <w:jc w:val="center"/>
              <w:rPr>
                <w:rFonts w:eastAsia="Calibri"/>
                <w:b/>
                <w:sz w:val="18"/>
                <w:szCs w:val="18"/>
                <w:lang w:eastAsia="en-US"/>
              </w:rPr>
            </w:pPr>
            <w:r w:rsidRPr="00D33353">
              <w:rPr>
                <w:rFonts w:eastAsia="Calibri"/>
                <w:b/>
                <w:sz w:val="18"/>
                <w:szCs w:val="18"/>
                <w:lang w:eastAsia="en-US"/>
              </w:rPr>
              <w:t>Daudzums</w:t>
            </w:r>
          </w:p>
        </w:tc>
        <w:tc>
          <w:tcPr>
            <w:tcW w:w="113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EB05911" w14:textId="77777777" w:rsidR="00EF7624" w:rsidRPr="00D33353" w:rsidRDefault="00EF7624">
            <w:pPr>
              <w:spacing w:after="160" w:line="259" w:lineRule="auto"/>
              <w:jc w:val="center"/>
              <w:rPr>
                <w:rFonts w:eastAsia="Calibri"/>
                <w:b/>
                <w:bCs/>
                <w:sz w:val="18"/>
                <w:szCs w:val="18"/>
                <w:lang w:eastAsia="en-US"/>
              </w:rPr>
            </w:pPr>
            <w:r w:rsidRPr="00D33353">
              <w:rPr>
                <w:rFonts w:eastAsia="Calibri"/>
                <w:b/>
                <w:bCs/>
                <w:sz w:val="18"/>
                <w:szCs w:val="18"/>
                <w:lang w:eastAsia="en-US"/>
              </w:rPr>
              <w:t>Mērvienība</w:t>
            </w:r>
          </w:p>
        </w:tc>
        <w:tc>
          <w:tcPr>
            <w:tcW w:w="99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E55AE81" w14:textId="77777777" w:rsidR="00EF7624" w:rsidRPr="00D33353" w:rsidRDefault="00EF7624">
            <w:pPr>
              <w:spacing w:after="160" w:line="259" w:lineRule="auto"/>
              <w:jc w:val="center"/>
              <w:rPr>
                <w:rFonts w:eastAsia="Calibri"/>
                <w:b/>
                <w:sz w:val="18"/>
                <w:szCs w:val="18"/>
                <w:lang w:eastAsia="en-US"/>
              </w:rPr>
            </w:pPr>
            <w:r w:rsidRPr="00D33353">
              <w:rPr>
                <w:rFonts w:eastAsia="Calibri"/>
                <w:b/>
                <w:sz w:val="18"/>
                <w:szCs w:val="18"/>
                <w:lang w:eastAsia="en-US"/>
              </w:rPr>
              <w:t>Projekta darbības Nr.</w:t>
            </w:r>
          </w:p>
        </w:tc>
        <w:tc>
          <w:tcPr>
            <w:tcW w:w="1559" w:type="dxa"/>
            <w:gridSpan w:val="2"/>
            <w:tcBorders>
              <w:top w:val="single" w:sz="4" w:space="0" w:color="auto"/>
              <w:left w:val="single" w:sz="4" w:space="0" w:color="auto"/>
              <w:right w:val="single" w:sz="4" w:space="0" w:color="auto"/>
            </w:tcBorders>
            <w:shd w:val="clear" w:color="auto" w:fill="D9D9D9" w:themeFill="background1" w:themeFillShade="D9"/>
            <w:vAlign w:val="center"/>
            <w:hideMark/>
          </w:tcPr>
          <w:p w14:paraId="08144FBA" w14:textId="77777777" w:rsidR="00EF7624" w:rsidRPr="00D33353" w:rsidRDefault="00EF7624">
            <w:pPr>
              <w:spacing w:after="160" w:line="259" w:lineRule="auto"/>
              <w:jc w:val="center"/>
              <w:rPr>
                <w:rFonts w:eastAsia="Calibri"/>
                <w:b/>
                <w:sz w:val="18"/>
                <w:szCs w:val="18"/>
                <w:lang w:eastAsia="en-US"/>
              </w:rPr>
            </w:pPr>
            <w:r w:rsidRPr="00D33353">
              <w:rPr>
                <w:rFonts w:eastAsia="Calibri"/>
                <w:b/>
                <w:sz w:val="18"/>
                <w:szCs w:val="18"/>
                <w:lang w:eastAsia="en-US"/>
              </w:rPr>
              <w:t>Izmaksas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434347" w14:textId="77777777" w:rsidR="00EF7624" w:rsidRPr="00D33353" w:rsidRDefault="00EF7624">
            <w:pPr>
              <w:spacing w:after="160" w:line="259" w:lineRule="auto"/>
              <w:jc w:val="center"/>
              <w:rPr>
                <w:rFonts w:eastAsia="Calibri"/>
                <w:b/>
                <w:sz w:val="18"/>
                <w:szCs w:val="18"/>
                <w:lang w:eastAsia="en-US"/>
              </w:rPr>
            </w:pPr>
            <w:r w:rsidRPr="00D33353">
              <w:rPr>
                <w:rFonts w:eastAsia="Calibri"/>
                <w:b/>
                <w:sz w:val="18"/>
                <w:szCs w:val="18"/>
                <w:lang w:eastAsia="en-US"/>
              </w:rPr>
              <w:t>KOPĀ</w:t>
            </w: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578B0D1" w14:textId="77777777" w:rsidR="00EF7624" w:rsidRPr="00D33353" w:rsidRDefault="00EF7624">
            <w:pPr>
              <w:spacing w:after="160" w:line="259" w:lineRule="auto"/>
              <w:jc w:val="center"/>
              <w:rPr>
                <w:rFonts w:eastAsia="Calibri"/>
                <w:b/>
                <w:sz w:val="18"/>
                <w:szCs w:val="18"/>
                <w:lang w:eastAsia="en-US"/>
              </w:rPr>
            </w:pPr>
            <w:r w:rsidRPr="00D33353">
              <w:rPr>
                <w:rFonts w:eastAsia="Calibri"/>
                <w:b/>
                <w:sz w:val="18"/>
                <w:szCs w:val="18"/>
                <w:lang w:eastAsia="en-US"/>
              </w:rPr>
              <w:t>t.sk. PVN</w:t>
            </w:r>
          </w:p>
        </w:tc>
      </w:tr>
      <w:tr w:rsidR="00EF7624" w:rsidRPr="00D33353" w14:paraId="493C7E9F" w14:textId="77777777" w:rsidTr="7D1FC878">
        <w:trPr>
          <w:trHeight w:val="306"/>
        </w:trPr>
        <w:tc>
          <w:tcPr>
            <w:tcW w:w="1347" w:type="dxa"/>
            <w:vMerge/>
            <w:vAlign w:val="center"/>
            <w:hideMark/>
          </w:tcPr>
          <w:p w14:paraId="7E136254" w14:textId="77777777" w:rsidR="00EF7624" w:rsidRPr="00D33353" w:rsidRDefault="00EF7624">
            <w:pPr>
              <w:spacing w:after="160" w:line="259" w:lineRule="auto"/>
              <w:rPr>
                <w:rFonts w:eastAsia="Calibri"/>
                <w:b/>
                <w:bCs/>
                <w:sz w:val="20"/>
                <w:szCs w:val="20"/>
                <w:lang w:eastAsia="en-US"/>
              </w:rPr>
            </w:pPr>
          </w:p>
        </w:tc>
        <w:tc>
          <w:tcPr>
            <w:tcW w:w="4416" w:type="dxa"/>
            <w:vMerge/>
            <w:vAlign w:val="center"/>
            <w:hideMark/>
          </w:tcPr>
          <w:p w14:paraId="48B031D7" w14:textId="77777777" w:rsidR="00EF7624" w:rsidRPr="00D33353" w:rsidRDefault="00EF7624">
            <w:pPr>
              <w:spacing w:after="160" w:line="259" w:lineRule="auto"/>
              <w:rPr>
                <w:rFonts w:eastAsia="Calibri"/>
                <w:b/>
                <w:bCs/>
                <w:sz w:val="20"/>
                <w:szCs w:val="20"/>
                <w:lang w:eastAsia="en-US"/>
              </w:rPr>
            </w:pPr>
          </w:p>
        </w:tc>
        <w:tc>
          <w:tcPr>
            <w:tcW w:w="1042" w:type="dxa"/>
            <w:vMerge/>
            <w:vAlign w:val="center"/>
            <w:hideMark/>
          </w:tcPr>
          <w:p w14:paraId="2A74F2BA" w14:textId="77777777" w:rsidR="00EF7624" w:rsidRPr="00D33353" w:rsidRDefault="00EF7624">
            <w:pPr>
              <w:spacing w:after="160" w:line="259" w:lineRule="auto"/>
              <w:rPr>
                <w:rFonts w:eastAsia="Calibri"/>
                <w:b/>
                <w:bCs/>
                <w:sz w:val="20"/>
                <w:szCs w:val="20"/>
                <w:lang w:eastAsia="en-US"/>
              </w:rPr>
            </w:pPr>
          </w:p>
        </w:tc>
        <w:tc>
          <w:tcPr>
            <w:tcW w:w="1276" w:type="dxa"/>
            <w:vMerge/>
          </w:tcPr>
          <w:p w14:paraId="63909971" w14:textId="77777777" w:rsidR="00EF7624" w:rsidRPr="00D33353" w:rsidRDefault="00EF7624">
            <w:pPr>
              <w:spacing w:after="160" w:line="259" w:lineRule="auto"/>
              <w:rPr>
                <w:rFonts w:eastAsia="Calibri"/>
                <w:b/>
                <w:sz w:val="20"/>
                <w:szCs w:val="20"/>
                <w:lang w:eastAsia="en-US"/>
              </w:rPr>
            </w:pPr>
          </w:p>
        </w:tc>
        <w:tc>
          <w:tcPr>
            <w:tcW w:w="1134" w:type="dxa"/>
            <w:vMerge/>
            <w:vAlign w:val="center"/>
            <w:hideMark/>
          </w:tcPr>
          <w:p w14:paraId="3D5B7604" w14:textId="77777777" w:rsidR="00EF7624" w:rsidRPr="00D33353" w:rsidRDefault="00EF7624">
            <w:pPr>
              <w:spacing w:after="160" w:line="259" w:lineRule="auto"/>
              <w:rPr>
                <w:rFonts w:eastAsia="Calibri"/>
                <w:b/>
                <w:sz w:val="20"/>
                <w:szCs w:val="20"/>
                <w:lang w:eastAsia="en-US"/>
              </w:rPr>
            </w:pPr>
          </w:p>
        </w:tc>
        <w:tc>
          <w:tcPr>
            <w:tcW w:w="1134" w:type="dxa"/>
            <w:vMerge/>
            <w:vAlign w:val="center"/>
            <w:hideMark/>
          </w:tcPr>
          <w:p w14:paraId="78CB5BDB" w14:textId="77777777" w:rsidR="00EF7624" w:rsidRPr="00D33353" w:rsidRDefault="00EF7624">
            <w:pPr>
              <w:spacing w:after="160" w:line="259" w:lineRule="auto"/>
              <w:rPr>
                <w:rFonts w:eastAsia="Calibri"/>
                <w:b/>
                <w:sz w:val="20"/>
                <w:szCs w:val="20"/>
                <w:lang w:eastAsia="en-US"/>
              </w:rPr>
            </w:pPr>
          </w:p>
        </w:tc>
        <w:tc>
          <w:tcPr>
            <w:tcW w:w="992" w:type="dxa"/>
            <w:vMerge/>
            <w:vAlign w:val="center"/>
            <w:hideMark/>
          </w:tcPr>
          <w:p w14:paraId="2C8FC9AF" w14:textId="77777777" w:rsidR="00EF7624" w:rsidRPr="00D33353" w:rsidRDefault="00EF7624">
            <w:pPr>
              <w:spacing w:after="160" w:line="259" w:lineRule="auto"/>
              <w:rPr>
                <w:rFonts w:eastAsia="Calibri"/>
                <w:b/>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39126C" w14:textId="77777777" w:rsidR="00EF7624" w:rsidRPr="00D33353" w:rsidRDefault="00EF7624">
            <w:pPr>
              <w:spacing w:after="160" w:line="259" w:lineRule="auto"/>
              <w:jc w:val="center"/>
              <w:rPr>
                <w:rFonts w:eastAsia="Calibri"/>
                <w:b/>
                <w:sz w:val="16"/>
                <w:szCs w:val="16"/>
                <w:lang w:eastAsia="en-US"/>
              </w:rPr>
            </w:pPr>
            <w:r w:rsidRPr="00D33353">
              <w:rPr>
                <w:rFonts w:eastAsia="Calibri"/>
                <w:b/>
                <w:bCs/>
                <w:sz w:val="16"/>
                <w:szCs w:val="16"/>
                <w:lang w:eastAsia="en-US"/>
              </w:rPr>
              <w:t>Attiecināmās</w:t>
            </w: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847686" w14:textId="77777777" w:rsidR="00EF7624" w:rsidRPr="00D33353" w:rsidRDefault="00EF7624">
            <w:pPr>
              <w:spacing w:after="160" w:line="259" w:lineRule="auto"/>
              <w:jc w:val="center"/>
              <w:rPr>
                <w:rFonts w:eastAsia="Calibri"/>
                <w:b/>
                <w:sz w:val="16"/>
                <w:szCs w:val="16"/>
                <w:lang w:eastAsia="en-US"/>
              </w:rPr>
            </w:pPr>
            <w:r w:rsidRPr="00D33353">
              <w:rPr>
                <w:rFonts w:eastAsia="Calibri"/>
                <w:b/>
                <w:bCs/>
                <w:sz w:val="16"/>
                <w:szCs w:val="16"/>
                <w:lang w:eastAsia="en-US"/>
              </w:rPr>
              <w:t>Neattiecināmās</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C3E2D8" w14:textId="77777777" w:rsidR="00EF7624" w:rsidRPr="00D33353" w:rsidRDefault="00EF7624">
            <w:pPr>
              <w:spacing w:after="160" w:line="259" w:lineRule="auto"/>
              <w:jc w:val="center"/>
              <w:rPr>
                <w:rFonts w:eastAsia="Calibri"/>
                <w:b/>
                <w:sz w:val="20"/>
                <w:szCs w:val="20"/>
                <w:lang w:eastAsia="en-US"/>
              </w:rPr>
            </w:pPr>
            <w:r w:rsidRPr="00D33353">
              <w:rPr>
                <w:rFonts w:eastAsia="Calibri"/>
                <w:b/>
                <w:sz w:val="20"/>
                <w:szCs w:val="20"/>
                <w:lang w:eastAsia="en-US"/>
              </w:rPr>
              <w:t>EUR</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E27573" w14:textId="77777777" w:rsidR="00EF7624" w:rsidRPr="00D33353" w:rsidRDefault="00EF7624">
            <w:pPr>
              <w:spacing w:after="160" w:line="259" w:lineRule="auto"/>
              <w:jc w:val="center"/>
              <w:rPr>
                <w:rFonts w:eastAsia="Calibri"/>
                <w:b/>
                <w:sz w:val="20"/>
                <w:szCs w:val="20"/>
                <w:lang w:eastAsia="en-US"/>
              </w:rPr>
            </w:pPr>
            <w:r w:rsidRPr="00D33353">
              <w:rPr>
                <w:rFonts w:eastAsia="Calibri"/>
                <w:b/>
                <w:sz w:val="20"/>
                <w:szCs w:val="20"/>
                <w:lang w:eastAsia="en-US"/>
              </w:rPr>
              <w:t>%</w:t>
            </w:r>
          </w:p>
        </w:tc>
        <w:tc>
          <w:tcPr>
            <w:tcW w:w="709" w:type="dxa"/>
            <w:vMerge/>
            <w:vAlign w:val="center"/>
            <w:hideMark/>
          </w:tcPr>
          <w:p w14:paraId="7AC095B7" w14:textId="77777777" w:rsidR="00EF7624" w:rsidRPr="00D33353" w:rsidRDefault="00EF7624">
            <w:pPr>
              <w:spacing w:after="160" w:line="259" w:lineRule="auto"/>
              <w:ind w:right="-111"/>
              <w:rPr>
                <w:rFonts w:eastAsia="Calibri"/>
                <w:b/>
                <w:sz w:val="20"/>
                <w:szCs w:val="20"/>
                <w:lang w:eastAsia="en-US"/>
              </w:rPr>
            </w:pPr>
          </w:p>
        </w:tc>
      </w:tr>
      <w:tr w:rsidR="004E5CE6" w:rsidRPr="00D33353" w14:paraId="3E44DE38" w14:textId="77777777" w:rsidTr="7D1FC878">
        <w:trPr>
          <w:trHeight w:val="306"/>
        </w:trPr>
        <w:tc>
          <w:tcPr>
            <w:tcW w:w="1347" w:type="dxa"/>
            <w:shd w:val="clear" w:color="auto" w:fill="D9D9D9" w:themeFill="background1" w:themeFillShade="D9"/>
            <w:vAlign w:val="center"/>
          </w:tcPr>
          <w:p w14:paraId="30D27E64" w14:textId="77777777" w:rsidR="00EF7624" w:rsidRPr="00D33353" w:rsidRDefault="00EF7624">
            <w:pPr>
              <w:spacing w:after="160" w:line="259" w:lineRule="auto"/>
              <w:rPr>
                <w:rFonts w:eastAsia="Calibri"/>
                <w:b/>
                <w:bCs/>
                <w:sz w:val="20"/>
                <w:szCs w:val="20"/>
                <w:lang w:eastAsia="en-US"/>
              </w:rPr>
            </w:pPr>
            <w:r w:rsidRPr="00D33353">
              <w:rPr>
                <w:rFonts w:eastAsia="Calibri"/>
                <w:b/>
                <w:bCs/>
                <w:sz w:val="20"/>
                <w:szCs w:val="20"/>
                <w:lang w:eastAsia="en-US"/>
              </w:rPr>
              <w:t>1.</w:t>
            </w:r>
          </w:p>
        </w:tc>
        <w:tc>
          <w:tcPr>
            <w:tcW w:w="4416" w:type="dxa"/>
            <w:shd w:val="clear" w:color="auto" w:fill="D9D9D9" w:themeFill="background1" w:themeFillShade="D9"/>
            <w:vAlign w:val="center"/>
          </w:tcPr>
          <w:p w14:paraId="164799FF" w14:textId="77777777" w:rsidR="00EF7624" w:rsidRPr="00D33353" w:rsidRDefault="00EF7624">
            <w:pPr>
              <w:contextualSpacing/>
              <w:rPr>
                <w:rFonts w:eastAsia="Calibri"/>
                <w:b/>
                <w:bCs/>
                <w:sz w:val="20"/>
                <w:szCs w:val="20"/>
                <w:lang w:eastAsia="en-US"/>
              </w:rPr>
            </w:pPr>
            <w:r w:rsidRPr="00D33353">
              <w:rPr>
                <w:rFonts w:eastAsia="Calibri"/>
                <w:b/>
                <w:bCs/>
                <w:sz w:val="20"/>
                <w:szCs w:val="20"/>
                <w:lang w:eastAsia="en-US"/>
              </w:rPr>
              <w:t>Projekta izmaksas saskaņā ar vienoto izmaksu likmi</w:t>
            </w:r>
          </w:p>
        </w:tc>
        <w:tc>
          <w:tcPr>
            <w:tcW w:w="1042" w:type="dxa"/>
            <w:shd w:val="clear" w:color="auto" w:fill="D9D9D9" w:themeFill="background1" w:themeFillShade="D9"/>
            <w:vAlign w:val="center"/>
          </w:tcPr>
          <w:p w14:paraId="53EB930B" w14:textId="77777777" w:rsidR="00EF7624" w:rsidRPr="00D33353" w:rsidRDefault="00EF7624">
            <w:pPr>
              <w:spacing w:after="160" w:line="259" w:lineRule="auto"/>
              <w:jc w:val="center"/>
              <w:rPr>
                <w:rFonts w:eastAsia="Calibri"/>
                <w:b/>
                <w:bCs/>
                <w:sz w:val="20"/>
                <w:szCs w:val="20"/>
                <w:lang w:eastAsia="en-US"/>
              </w:rPr>
            </w:pPr>
            <w:r w:rsidRPr="00D33353">
              <w:rPr>
                <w:rFonts w:eastAsia="Calibri"/>
                <w:b/>
                <w:bCs/>
                <w:sz w:val="20"/>
                <w:szCs w:val="20"/>
                <w:lang w:eastAsia="en-US"/>
              </w:rPr>
              <w:t>netiešās</w:t>
            </w:r>
          </w:p>
        </w:tc>
        <w:tc>
          <w:tcPr>
            <w:tcW w:w="1276" w:type="dxa"/>
            <w:shd w:val="clear" w:color="auto" w:fill="D9D9D9" w:themeFill="background1" w:themeFillShade="D9"/>
            <w:vAlign w:val="center"/>
          </w:tcPr>
          <w:p w14:paraId="0F74EACF" w14:textId="77777777" w:rsidR="00EF7624" w:rsidRPr="00D33353" w:rsidRDefault="00EF7624">
            <w:pPr>
              <w:spacing w:after="160" w:line="259" w:lineRule="auto"/>
              <w:jc w:val="center"/>
              <w:rPr>
                <w:rFonts w:eastAsia="Calibri"/>
                <w:b/>
                <w:sz w:val="20"/>
                <w:szCs w:val="20"/>
                <w:lang w:eastAsia="en-US"/>
              </w:rPr>
            </w:pPr>
          </w:p>
        </w:tc>
        <w:tc>
          <w:tcPr>
            <w:tcW w:w="1134" w:type="dxa"/>
            <w:shd w:val="clear" w:color="auto" w:fill="D9D9D9" w:themeFill="background1" w:themeFillShade="D9"/>
            <w:vAlign w:val="center"/>
          </w:tcPr>
          <w:p w14:paraId="1360CA90" w14:textId="77777777" w:rsidR="00EF7624" w:rsidRPr="00D33353" w:rsidRDefault="00EF7624">
            <w:pPr>
              <w:spacing w:after="160" w:line="259" w:lineRule="auto"/>
              <w:jc w:val="center"/>
              <w:rPr>
                <w:rFonts w:eastAsia="Calibri"/>
                <w:b/>
                <w:sz w:val="20"/>
                <w:szCs w:val="20"/>
                <w:lang w:eastAsia="en-US"/>
              </w:rPr>
            </w:pPr>
          </w:p>
        </w:tc>
        <w:tc>
          <w:tcPr>
            <w:tcW w:w="1134" w:type="dxa"/>
            <w:shd w:val="clear" w:color="auto" w:fill="D9D9D9" w:themeFill="background1" w:themeFillShade="D9"/>
            <w:vAlign w:val="center"/>
          </w:tcPr>
          <w:p w14:paraId="0347B51B" w14:textId="77777777" w:rsidR="00EF7624" w:rsidRPr="00D33353" w:rsidRDefault="00EF7624">
            <w:pPr>
              <w:spacing w:after="160" w:line="259" w:lineRule="auto"/>
              <w:jc w:val="center"/>
              <w:rPr>
                <w:rFonts w:eastAsia="Calibri"/>
                <w:b/>
                <w:sz w:val="20"/>
                <w:szCs w:val="20"/>
                <w:lang w:eastAsia="en-US"/>
              </w:rPr>
            </w:pPr>
          </w:p>
        </w:tc>
        <w:tc>
          <w:tcPr>
            <w:tcW w:w="992" w:type="dxa"/>
            <w:shd w:val="clear" w:color="auto" w:fill="D9D9D9" w:themeFill="background1" w:themeFillShade="D9"/>
            <w:vAlign w:val="center"/>
          </w:tcPr>
          <w:p w14:paraId="70FB8886" w14:textId="77777777" w:rsidR="00EF7624" w:rsidRPr="00D33353" w:rsidRDefault="00EF7624">
            <w:pPr>
              <w:spacing w:after="160" w:line="259" w:lineRule="auto"/>
              <w:jc w:val="center"/>
              <w:rPr>
                <w:rFonts w:eastAsia="Calibri"/>
                <w:b/>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B173F7" w14:textId="77777777" w:rsidR="00EF7624" w:rsidRPr="00D33353" w:rsidRDefault="00EF7624">
            <w:pPr>
              <w:spacing w:after="160" w:line="259" w:lineRule="auto"/>
              <w:jc w:val="center"/>
              <w:rPr>
                <w:rFonts w:eastAsia="Calibri"/>
                <w:b/>
                <w:bCs/>
                <w:sz w:val="16"/>
                <w:szCs w:val="16"/>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BAC23E" w14:textId="77777777" w:rsidR="00EF7624" w:rsidRPr="00D33353" w:rsidRDefault="00EF7624">
            <w:pPr>
              <w:spacing w:after="160" w:line="259" w:lineRule="auto"/>
              <w:jc w:val="center"/>
              <w:rPr>
                <w:rFonts w:eastAsia="Calibri"/>
                <w:b/>
                <w:bCs/>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BA9393" w14:textId="77777777" w:rsidR="00EF7624" w:rsidRPr="00D33353" w:rsidRDefault="00EF7624">
            <w:pPr>
              <w:spacing w:after="160" w:line="259" w:lineRule="auto"/>
              <w:jc w:val="center"/>
              <w:rPr>
                <w:rFonts w:eastAsia="Calibri"/>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BC3A15" w14:textId="77777777" w:rsidR="00EF7624" w:rsidRPr="00D33353" w:rsidRDefault="00EF7624">
            <w:pPr>
              <w:spacing w:after="160" w:line="259" w:lineRule="auto"/>
              <w:jc w:val="center"/>
              <w:rPr>
                <w:rFonts w:eastAsia="Calibri"/>
                <w:b/>
                <w:sz w:val="20"/>
                <w:szCs w:val="20"/>
                <w:lang w:eastAsia="en-US"/>
              </w:rPr>
            </w:pPr>
          </w:p>
        </w:tc>
        <w:tc>
          <w:tcPr>
            <w:tcW w:w="709" w:type="dxa"/>
            <w:shd w:val="clear" w:color="auto" w:fill="D9D9D9" w:themeFill="background1" w:themeFillShade="D9"/>
            <w:vAlign w:val="center"/>
          </w:tcPr>
          <w:p w14:paraId="650CFCA3" w14:textId="77777777" w:rsidR="00EF7624" w:rsidRPr="00D33353" w:rsidRDefault="00EF7624">
            <w:pPr>
              <w:spacing w:after="160" w:line="259" w:lineRule="auto"/>
              <w:ind w:right="-111"/>
              <w:jc w:val="center"/>
              <w:rPr>
                <w:rFonts w:eastAsia="Calibri"/>
                <w:b/>
                <w:sz w:val="20"/>
                <w:szCs w:val="20"/>
                <w:lang w:eastAsia="en-US"/>
              </w:rPr>
            </w:pPr>
          </w:p>
        </w:tc>
      </w:tr>
      <w:tr w:rsidR="00EF7624" w:rsidRPr="00D33353" w14:paraId="1029F2EE" w14:textId="77777777" w:rsidTr="7D1FC878">
        <w:trPr>
          <w:trHeight w:val="423"/>
        </w:trPr>
        <w:tc>
          <w:tcPr>
            <w:tcW w:w="1347" w:type="dxa"/>
            <w:tcBorders>
              <w:top w:val="nil"/>
              <w:left w:val="single" w:sz="4" w:space="0" w:color="auto"/>
              <w:bottom w:val="single" w:sz="4" w:space="0" w:color="auto"/>
              <w:right w:val="nil"/>
            </w:tcBorders>
            <w:shd w:val="clear" w:color="auto" w:fill="auto"/>
            <w:vAlign w:val="center"/>
          </w:tcPr>
          <w:p w14:paraId="730DDE7C" w14:textId="77777777" w:rsidR="00EF7624" w:rsidRPr="00D33353" w:rsidRDefault="00EF7624">
            <w:pPr>
              <w:contextualSpacing/>
              <w:rPr>
                <w:rFonts w:eastAsia="Calibri"/>
                <w:b/>
                <w:bCs/>
                <w:sz w:val="20"/>
                <w:szCs w:val="20"/>
                <w:lang w:eastAsia="en-US"/>
              </w:rPr>
            </w:pPr>
            <w:r w:rsidRPr="00D33353">
              <w:rPr>
                <w:rFonts w:eastAsia="Calibri"/>
                <w:sz w:val="20"/>
                <w:szCs w:val="20"/>
                <w:lang w:eastAsia="en-US"/>
              </w:rPr>
              <w:t>1.1.</w:t>
            </w:r>
          </w:p>
        </w:tc>
        <w:tc>
          <w:tcPr>
            <w:tcW w:w="4416" w:type="dxa"/>
            <w:tcBorders>
              <w:top w:val="nil"/>
              <w:left w:val="single" w:sz="4" w:space="0" w:color="auto"/>
              <w:bottom w:val="single" w:sz="4" w:space="0" w:color="auto"/>
              <w:right w:val="single" w:sz="4" w:space="0" w:color="auto"/>
            </w:tcBorders>
            <w:shd w:val="clear" w:color="auto" w:fill="auto"/>
            <w:vAlign w:val="center"/>
          </w:tcPr>
          <w:p w14:paraId="761D3A92" w14:textId="3AAABA97" w:rsidR="00EF7624" w:rsidRPr="00D33353" w:rsidRDefault="00EF7624">
            <w:pPr>
              <w:jc w:val="both"/>
              <w:rPr>
                <w:rFonts w:eastAsia="Calibri"/>
                <w:color w:val="000000"/>
                <w:sz w:val="20"/>
                <w:szCs w:val="20"/>
              </w:rPr>
            </w:pPr>
            <w:r w:rsidRPr="00D33353">
              <w:rPr>
                <w:rFonts w:eastAsia="Calibri"/>
                <w:color w:val="000000" w:themeColor="text1"/>
                <w:sz w:val="20"/>
                <w:szCs w:val="20"/>
                <w:lang w:eastAsia="en-US"/>
              </w:rPr>
              <w:t>Netiešās izmaksas, kas ir vienādas ar 15% no 2.1.</w:t>
            </w:r>
            <w:r w:rsidR="00FD71AD" w:rsidRPr="00D33353">
              <w:rPr>
                <w:rFonts w:eastAsia="Calibri"/>
                <w:color w:val="000000" w:themeColor="text1"/>
                <w:sz w:val="20"/>
                <w:szCs w:val="20"/>
                <w:lang w:eastAsia="en-US"/>
              </w:rPr>
              <w:t>,</w:t>
            </w:r>
            <w:r w:rsidR="001F05C5" w:rsidRPr="00D33353">
              <w:rPr>
                <w:rFonts w:eastAsia="Calibri"/>
                <w:color w:val="000000" w:themeColor="text1"/>
                <w:sz w:val="20"/>
                <w:szCs w:val="20"/>
                <w:lang w:eastAsia="en-US"/>
              </w:rPr>
              <w:t xml:space="preserve"> </w:t>
            </w:r>
            <w:r w:rsidR="001F05C5" w:rsidRPr="00D33353">
              <w:rPr>
                <w:rFonts w:eastAsia="Calibri"/>
                <w:bCs/>
                <w:sz w:val="20"/>
                <w:szCs w:val="20"/>
                <w:lang w:eastAsia="en-US"/>
              </w:rPr>
              <w:t>3.1.</w:t>
            </w:r>
            <w:r w:rsidR="00BC5B7E" w:rsidRPr="00D33353">
              <w:rPr>
                <w:rFonts w:eastAsia="Calibri"/>
                <w:bCs/>
                <w:sz w:val="20"/>
                <w:szCs w:val="20"/>
                <w:lang w:eastAsia="en-US"/>
              </w:rPr>
              <w:t>1</w:t>
            </w:r>
            <w:r w:rsidR="001F05C5" w:rsidRPr="00D33353">
              <w:rPr>
                <w:rFonts w:eastAsia="Calibri"/>
                <w:bCs/>
                <w:sz w:val="20"/>
                <w:szCs w:val="20"/>
                <w:lang w:eastAsia="en-US"/>
              </w:rPr>
              <w:t xml:space="preserve">., </w:t>
            </w:r>
            <w:r w:rsidR="005B679E" w:rsidRPr="00D33353">
              <w:rPr>
                <w:rFonts w:eastAsia="Calibri"/>
                <w:bCs/>
                <w:sz w:val="20"/>
                <w:szCs w:val="20"/>
                <w:lang w:eastAsia="en-US"/>
              </w:rPr>
              <w:t>3.1.</w:t>
            </w:r>
            <w:r w:rsidR="00BC5B7E" w:rsidRPr="00D33353">
              <w:rPr>
                <w:rFonts w:eastAsia="Calibri"/>
                <w:bCs/>
                <w:sz w:val="20"/>
                <w:szCs w:val="20"/>
                <w:lang w:eastAsia="en-US"/>
              </w:rPr>
              <w:t>2</w:t>
            </w:r>
            <w:r w:rsidRPr="00D33353">
              <w:rPr>
                <w:rFonts w:eastAsia="Calibri"/>
                <w:color w:val="000000" w:themeColor="text1"/>
                <w:sz w:val="20"/>
                <w:szCs w:val="20"/>
                <w:lang w:eastAsia="en-US"/>
              </w:rPr>
              <w:t>. tiešajām attiecināmajām izmaksām (aile "t. sk. PVN" nav jāaizpilda)</w:t>
            </w:r>
          </w:p>
          <w:p w14:paraId="5A5CF93C" w14:textId="490C7B6A" w:rsidR="00EF7624" w:rsidRPr="00D33353" w:rsidRDefault="001D2A0A">
            <w:pPr>
              <w:contextualSpacing/>
              <w:jc w:val="both"/>
              <w:rPr>
                <w:rFonts w:eastAsia="Calibri"/>
                <w:i/>
                <w:iCs/>
                <w:color w:val="0000FF"/>
                <w:sz w:val="20"/>
                <w:szCs w:val="20"/>
                <w:u w:val="single"/>
                <w:lang w:eastAsia="en-US"/>
              </w:rPr>
            </w:pPr>
            <w:r w:rsidRPr="00D33353">
              <w:rPr>
                <w:rFonts w:eastAsia="Calibri"/>
                <w:i/>
                <w:iCs/>
                <w:color w:val="0000FF"/>
                <w:sz w:val="20"/>
                <w:szCs w:val="20"/>
                <w:u w:val="single"/>
                <w:lang w:eastAsia="en-US"/>
              </w:rPr>
              <w:t xml:space="preserve">SAMP </w:t>
            </w:r>
            <w:r w:rsidR="00EF7624" w:rsidRPr="00D33353">
              <w:rPr>
                <w:rFonts w:eastAsia="Calibri"/>
                <w:i/>
                <w:iCs/>
                <w:color w:val="0000FF"/>
                <w:sz w:val="20"/>
                <w:szCs w:val="20"/>
                <w:u w:val="single"/>
                <w:lang w:eastAsia="en-US"/>
              </w:rPr>
              <w:t xml:space="preserve">MK noteikumu </w:t>
            </w:r>
            <w:r w:rsidR="00581307" w:rsidRPr="00D33353">
              <w:rPr>
                <w:rFonts w:eastAsia="Calibri"/>
                <w:i/>
                <w:iCs/>
                <w:color w:val="0000FF"/>
                <w:sz w:val="20"/>
                <w:szCs w:val="20"/>
                <w:u w:val="single"/>
                <w:lang w:eastAsia="en-US"/>
              </w:rPr>
              <w:t>42</w:t>
            </w:r>
            <w:r w:rsidR="00EF7624" w:rsidRPr="00D33353">
              <w:rPr>
                <w:rFonts w:eastAsia="Calibri"/>
                <w:i/>
                <w:iCs/>
                <w:color w:val="0000FF"/>
                <w:sz w:val="20"/>
                <w:szCs w:val="20"/>
                <w:u w:val="single"/>
                <w:lang w:eastAsia="en-US"/>
              </w:rPr>
              <w:t>.punkts</w:t>
            </w:r>
          </w:p>
          <w:p w14:paraId="3BD258ED" w14:textId="7FAA75A6" w:rsidR="00EF7624" w:rsidRPr="00D33353" w:rsidRDefault="00EF7624">
            <w:pPr>
              <w:contextualSpacing/>
              <w:jc w:val="both"/>
              <w:rPr>
                <w:rFonts w:eastAsia="Calibri"/>
                <w:b/>
                <w:bCs/>
                <w:sz w:val="20"/>
                <w:szCs w:val="20"/>
                <w:lang w:eastAsia="en-US"/>
              </w:rPr>
            </w:pPr>
            <w:r w:rsidRPr="00D33353">
              <w:rPr>
                <w:rFonts w:eastAsia="Calibri"/>
                <w:i/>
                <w:iCs/>
                <w:color w:val="0000FF"/>
                <w:sz w:val="20"/>
                <w:szCs w:val="20"/>
                <w:lang w:eastAsia="en-US"/>
              </w:rPr>
              <w:t>Norāda summu, kas vienāda ar 15% no izmaksu pozīcijas Nr.</w:t>
            </w:r>
            <w:r w:rsidR="005B679E" w:rsidRPr="00D33353">
              <w:rPr>
                <w:rFonts w:eastAsia="Calibri"/>
                <w:i/>
                <w:iCs/>
                <w:color w:val="0000FF"/>
                <w:sz w:val="20"/>
                <w:szCs w:val="20"/>
                <w:lang w:eastAsia="en-US"/>
              </w:rPr>
              <w:t>2.1., Nr.</w:t>
            </w:r>
            <w:r w:rsidR="005B679E" w:rsidRPr="00D33353">
              <w:rPr>
                <w:rFonts w:eastAsia="Calibri"/>
                <w:bCs/>
                <w:i/>
                <w:iCs/>
                <w:color w:val="0000FF"/>
                <w:sz w:val="20"/>
                <w:szCs w:val="20"/>
                <w:lang w:eastAsia="en-US"/>
              </w:rPr>
              <w:t>3.1.</w:t>
            </w:r>
            <w:r w:rsidR="00BC5B7E" w:rsidRPr="00D33353">
              <w:rPr>
                <w:rFonts w:eastAsia="Calibri"/>
                <w:bCs/>
                <w:i/>
                <w:iCs/>
                <w:color w:val="0000FF"/>
                <w:sz w:val="20"/>
                <w:szCs w:val="20"/>
                <w:lang w:eastAsia="en-US"/>
              </w:rPr>
              <w:t>1</w:t>
            </w:r>
            <w:r w:rsidR="005B679E" w:rsidRPr="00D33353">
              <w:rPr>
                <w:rFonts w:eastAsia="Calibri"/>
                <w:bCs/>
                <w:i/>
                <w:iCs/>
                <w:color w:val="0000FF"/>
                <w:sz w:val="20"/>
                <w:szCs w:val="20"/>
                <w:lang w:eastAsia="en-US"/>
              </w:rPr>
              <w:t>. un Nr.3.1.</w:t>
            </w:r>
            <w:r w:rsidR="00BC5B7E" w:rsidRPr="00D33353">
              <w:rPr>
                <w:rFonts w:eastAsia="Calibri"/>
                <w:bCs/>
                <w:i/>
                <w:iCs/>
                <w:color w:val="0000FF"/>
                <w:sz w:val="20"/>
                <w:szCs w:val="20"/>
                <w:lang w:eastAsia="en-US"/>
              </w:rPr>
              <w:t>2</w:t>
            </w:r>
            <w:r w:rsidRPr="00D33353">
              <w:rPr>
                <w:rFonts w:eastAsia="Calibri"/>
                <w:i/>
                <w:iCs/>
                <w:color w:val="0000FF"/>
                <w:sz w:val="20"/>
                <w:szCs w:val="20"/>
                <w:lang w:eastAsia="en-US"/>
              </w:rPr>
              <w:t>. kopsummas (netiešo izmaksu vienoto likmi piemēro personāla izmaksām, kuras radušās uz darba līguma). Izmaksas norāda kā vienu izmaksu pozīciju un tās nav nepieciešams atšifrēt sīkāk.</w:t>
            </w:r>
          </w:p>
        </w:tc>
        <w:tc>
          <w:tcPr>
            <w:tcW w:w="1042" w:type="dxa"/>
            <w:tcBorders>
              <w:top w:val="nil"/>
              <w:left w:val="nil"/>
              <w:bottom w:val="single" w:sz="4" w:space="0" w:color="auto"/>
              <w:right w:val="single" w:sz="4" w:space="0" w:color="auto"/>
            </w:tcBorders>
            <w:shd w:val="clear" w:color="auto" w:fill="auto"/>
            <w:vAlign w:val="center"/>
          </w:tcPr>
          <w:p w14:paraId="0FAA45AE" w14:textId="77777777" w:rsidR="00EF7624" w:rsidRPr="00D33353" w:rsidRDefault="00EF7624">
            <w:pPr>
              <w:contextualSpacing/>
              <w:jc w:val="center"/>
              <w:rPr>
                <w:rFonts w:eastAsia="Calibri"/>
                <w:b/>
                <w:bCs/>
                <w:sz w:val="20"/>
                <w:szCs w:val="20"/>
                <w:lang w:eastAsia="en-US"/>
              </w:rPr>
            </w:pPr>
            <w:r w:rsidRPr="00D33353">
              <w:rPr>
                <w:rFonts w:eastAsia="Calibri"/>
                <w:sz w:val="20"/>
                <w:szCs w:val="20"/>
                <w:lang w:eastAsia="en-US"/>
              </w:rPr>
              <w:t>netiešās</w:t>
            </w:r>
          </w:p>
        </w:tc>
        <w:tc>
          <w:tcPr>
            <w:tcW w:w="1276" w:type="dxa"/>
            <w:shd w:val="clear" w:color="auto" w:fill="auto"/>
            <w:vAlign w:val="center"/>
          </w:tcPr>
          <w:p w14:paraId="123FE5ED" w14:textId="77777777" w:rsidR="00EF7624" w:rsidRPr="00D33353" w:rsidRDefault="00EF7624">
            <w:pPr>
              <w:contextualSpacing/>
              <w:jc w:val="center"/>
              <w:rPr>
                <w:rFonts w:eastAsia="Calibri"/>
                <w:bCs/>
                <w:iCs/>
                <w:sz w:val="20"/>
                <w:szCs w:val="20"/>
                <w:lang w:eastAsia="en-US"/>
              </w:rPr>
            </w:pPr>
            <w:r w:rsidRPr="00D33353">
              <w:rPr>
                <w:rFonts w:eastAsia="Calibri"/>
                <w:bCs/>
                <w:iCs/>
                <w:sz w:val="20"/>
                <w:szCs w:val="20"/>
                <w:lang w:eastAsia="en-US"/>
              </w:rPr>
              <w:t>N/A</w:t>
            </w:r>
          </w:p>
        </w:tc>
        <w:tc>
          <w:tcPr>
            <w:tcW w:w="1134" w:type="dxa"/>
            <w:shd w:val="clear" w:color="auto" w:fill="auto"/>
            <w:vAlign w:val="center"/>
          </w:tcPr>
          <w:p w14:paraId="3864740A" w14:textId="77777777" w:rsidR="00EF7624" w:rsidRPr="00D33353" w:rsidRDefault="00EF7624">
            <w:pPr>
              <w:contextualSpacing/>
              <w:jc w:val="center"/>
              <w:rPr>
                <w:rFonts w:eastAsia="Calibri"/>
                <w:bCs/>
                <w:iCs/>
                <w:sz w:val="20"/>
                <w:szCs w:val="20"/>
                <w:lang w:eastAsia="en-US"/>
              </w:rPr>
            </w:pPr>
            <w:r w:rsidRPr="00D33353">
              <w:rPr>
                <w:rFonts w:eastAsia="Calibri"/>
                <w:bCs/>
                <w:iCs/>
                <w:sz w:val="20"/>
                <w:szCs w:val="20"/>
                <w:lang w:eastAsia="en-US"/>
              </w:rPr>
              <w:t>N/A</w:t>
            </w:r>
          </w:p>
        </w:tc>
        <w:tc>
          <w:tcPr>
            <w:tcW w:w="1134" w:type="dxa"/>
            <w:shd w:val="clear" w:color="auto" w:fill="auto"/>
            <w:vAlign w:val="center"/>
          </w:tcPr>
          <w:p w14:paraId="00C46D4B" w14:textId="77777777" w:rsidR="00EF7624" w:rsidRPr="00D33353" w:rsidRDefault="00EF7624">
            <w:pPr>
              <w:contextualSpacing/>
              <w:jc w:val="center"/>
              <w:rPr>
                <w:rFonts w:eastAsia="Calibri"/>
                <w:bCs/>
                <w:iCs/>
                <w:sz w:val="20"/>
                <w:szCs w:val="20"/>
                <w:lang w:eastAsia="en-US"/>
              </w:rPr>
            </w:pPr>
            <w:r w:rsidRPr="00D33353">
              <w:rPr>
                <w:rFonts w:eastAsia="Calibri"/>
                <w:bCs/>
                <w:iCs/>
                <w:sz w:val="20"/>
                <w:szCs w:val="20"/>
                <w:lang w:eastAsia="en-US"/>
              </w:rPr>
              <w:t>N/A</w:t>
            </w:r>
          </w:p>
        </w:tc>
        <w:tc>
          <w:tcPr>
            <w:tcW w:w="992" w:type="dxa"/>
            <w:shd w:val="clear" w:color="auto" w:fill="auto"/>
            <w:vAlign w:val="center"/>
          </w:tcPr>
          <w:p w14:paraId="0AA17891" w14:textId="77777777" w:rsidR="00EF7624" w:rsidRPr="00D33353" w:rsidRDefault="00EF7624">
            <w:pPr>
              <w:contextualSpacing/>
              <w:jc w:val="center"/>
              <w:rPr>
                <w:rFonts w:eastAsia="Calibri"/>
                <w:b/>
                <w:i/>
                <w:sz w:val="20"/>
                <w:szCs w:val="20"/>
                <w:lang w:eastAsia="en-US"/>
              </w:rPr>
            </w:pPr>
          </w:p>
        </w:tc>
        <w:tc>
          <w:tcPr>
            <w:tcW w:w="741" w:type="dxa"/>
            <w:shd w:val="clear" w:color="auto" w:fill="auto"/>
            <w:vAlign w:val="center"/>
          </w:tcPr>
          <w:p w14:paraId="6F9B0D7E" w14:textId="77777777" w:rsidR="00EF7624" w:rsidRPr="00D33353" w:rsidRDefault="00EF7624">
            <w:pPr>
              <w:contextualSpacing/>
              <w:jc w:val="center"/>
              <w:rPr>
                <w:rFonts w:eastAsia="Calibri"/>
                <w:b/>
                <w:i/>
                <w:sz w:val="20"/>
                <w:szCs w:val="20"/>
                <w:lang w:eastAsia="en-US"/>
              </w:rPr>
            </w:pPr>
          </w:p>
        </w:tc>
        <w:tc>
          <w:tcPr>
            <w:tcW w:w="818" w:type="dxa"/>
            <w:shd w:val="clear" w:color="auto" w:fill="auto"/>
            <w:vAlign w:val="center"/>
          </w:tcPr>
          <w:p w14:paraId="2A6196AB" w14:textId="77777777" w:rsidR="00EF7624" w:rsidRPr="00D33353" w:rsidRDefault="00EF7624">
            <w:pPr>
              <w:contextualSpacing/>
              <w:jc w:val="center"/>
              <w:rPr>
                <w:rFonts w:eastAsia="Calibri"/>
                <w:b/>
                <w:i/>
                <w:sz w:val="20"/>
                <w:szCs w:val="20"/>
                <w:lang w:eastAsia="en-US"/>
              </w:rPr>
            </w:pPr>
          </w:p>
        </w:tc>
        <w:tc>
          <w:tcPr>
            <w:tcW w:w="709" w:type="dxa"/>
            <w:shd w:val="clear" w:color="auto" w:fill="auto"/>
            <w:vAlign w:val="center"/>
          </w:tcPr>
          <w:p w14:paraId="7CDDF1F6" w14:textId="77777777" w:rsidR="00EF7624" w:rsidRPr="00D33353" w:rsidRDefault="00EF7624">
            <w:pPr>
              <w:contextualSpacing/>
              <w:jc w:val="center"/>
              <w:rPr>
                <w:rFonts w:eastAsia="Calibri"/>
                <w:b/>
                <w:i/>
                <w:sz w:val="20"/>
                <w:szCs w:val="20"/>
                <w:lang w:eastAsia="en-US"/>
              </w:rPr>
            </w:pPr>
          </w:p>
        </w:tc>
        <w:tc>
          <w:tcPr>
            <w:tcW w:w="567" w:type="dxa"/>
            <w:shd w:val="clear" w:color="auto" w:fill="auto"/>
            <w:vAlign w:val="center"/>
          </w:tcPr>
          <w:p w14:paraId="69987462" w14:textId="77777777" w:rsidR="00EF7624" w:rsidRPr="00D33353" w:rsidRDefault="00EF7624">
            <w:pPr>
              <w:contextualSpacing/>
              <w:jc w:val="center"/>
              <w:rPr>
                <w:rFonts w:eastAsia="Calibri"/>
                <w:b/>
                <w:i/>
                <w:sz w:val="20"/>
                <w:szCs w:val="20"/>
                <w:lang w:eastAsia="en-US"/>
              </w:rPr>
            </w:pPr>
          </w:p>
        </w:tc>
        <w:tc>
          <w:tcPr>
            <w:tcW w:w="709" w:type="dxa"/>
            <w:shd w:val="clear" w:color="auto" w:fill="auto"/>
            <w:vAlign w:val="center"/>
          </w:tcPr>
          <w:p w14:paraId="18B5C3EC" w14:textId="77777777" w:rsidR="00EF7624" w:rsidRPr="00D33353" w:rsidRDefault="00EF7624">
            <w:pPr>
              <w:contextualSpacing/>
              <w:jc w:val="center"/>
              <w:rPr>
                <w:rFonts w:eastAsia="Calibri"/>
                <w:b/>
                <w:i/>
                <w:sz w:val="20"/>
                <w:szCs w:val="20"/>
                <w:lang w:eastAsia="en-US"/>
              </w:rPr>
            </w:pPr>
          </w:p>
        </w:tc>
      </w:tr>
      <w:tr w:rsidR="004E5CE6" w:rsidRPr="00D33353" w14:paraId="574C38DF" w14:textId="77777777" w:rsidTr="7D1FC878">
        <w:trPr>
          <w:trHeight w:val="67"/>
        </w:trPr>
        <w:tc>
          <w:tcPr>
            <w:tcW w:w="1347" w:type="dxa"/>
            <w:tcBorders>
              <w:top w:val="nil"/>
              <w:left w:val="single" w:sz="4" w:space="0" w:color="auto"/>
              <w:bottom w:val="single" w:sz="4" w:space="0" w:color="auto"/>
              <w:right w:val="nil"/>
            </w:tcBorders>
            <w:shd w:val="clear" w:color="auto" w:fill="D9D9D9" w:themeFill="background1" w:themeFillShade="D9"/>
            <w:vAlign w:val="center"/>
          </w:tcPr>
          <w:p w14:paraId="34593ECC" w14:textId="77777777" w:rsidR="00EF7624" w:rsidRPr="00D33353" w:rsidRDefault="00EF7624">
            <w:pPr>
              <w:rPr>
                <w:rFonts w:eastAsia="Calibri"/>
                <w:sz w:val="20"/>
                <w:szCs w:val="20"/>
                <w:lang w:eastAsia="en-US"/>
              </w:rPr>
            </w:pPr>
            <w:r w:rsidRPr="00D33353">
              <w:rPr>
                <w:rFonts w:eastAsia="Calibri"/>
                <w:b/>
                <w:bCs/>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ECAE3A3" w14:textId="77777777" w:rsidR="00EF7624" w:rsidRPr="00D33353" w:rsidRDefault="00EF7624">
            <w:pPr>
              <w:rPr>
                <w:rFonts w:eastAsia="Calibri"/>
                <w:sz w:val="20"/>
                <w:szCs w:val="20"/>
                <w:lang w:eastAsia="en-US"/>
              </w:rPr>
            </w:pPr>
            <w:r w:rsidRPr="00D33353">
              <w:rPr>
                <w:rFonts w:eastAsia="Calibri"/>
                <w:b/>
                <w:bCs/>
                <w:sz w:val="20"/>
                <w:szCs w:val="20"/>
                <w:lang w:eastAsia="en-US"/>
              </w:rPr>
              <w:t>Projekta vadības izmaksas</w:t>
            </w:r>
          </w:p>
        </w:tc>
        <w:tc>
          <w:tcPr>
            <w:tcW w:w="1042" w:type="dxa"/>
            <w:tcBorders>
              <w:top w:val="nil"/>
              <w:left w:val="nil"/>
              <w:bottom w:val="single" w:sz="4" w:space="0" w:color="auto"/>
              <w:right w:val="single" w:sz="4" w:space="0" w:color="auto"/>
            </w:tcBorders>
            <w:shd w:val="clear" w:color="auto" w:fill="D9D9D9" w:themeFill="background1" w:themeFillShade="D9"/>
            <w:vAlign w:val="center"/>
          </w:tcPr>
          <w:p w14:paraId="288BC1A7" w14:textId="77777777" w:rsidR="00EF7624" w:rsidRPr="00D33353" w:rsidRDefault="00EF7624">
            <w:pPr>
              <w:jc w:val="center"/>
              <w:rPr>
                <w:rFonts w:eastAsia="Calibri"/>
                <w:sz w:val="20"/>
                <w:szCs w:val="20"/>
                <w:lang w:eastAsia="en-US"/>
              </w:rPr>
            </w:pPr>
            <w:r w:rsidRPr="00D33353">
              <w:rPr>
                <w:rFonts w:eastAsia="Calibri"/>
                <w:b/>
                <w:bCs/>
                <w:sz w:val="20"/>
                <w:szCs w:val="20"/>
                <w:lang w:eastAsia="en-US"/>
              </w:rPr>
              <w:t>tiešās</w:t>
            </w:r>
          </w:p>
        </w:tc>
        <w:tc>
          <w:tcPr>
            <w:tcW w:w="1276" w:type="dxa"/>
            <w:shd w:val="clear" w:color="auto" w:fill="D9D9D9" w:themeFill="background1" w:themeFillShade="D9"/>
            <w:vAlign w:val="center"/>
          </w:tcPr>
          <w:p w14:paraId="1490EA8E" w14:textId="77777777" w:rsidR="00EF7624" w:rsidRPr="00D33353" w:rsidRDefault="00EF7624">
            <w:pPr>
              <w:jc w:val="center"/>
              <w:rPr>
                <w:rFonts w:eastAsia="Calibri"/>
                <w:b/>
                <w:i/>
                <w:sz w:val="20"/>
                <w:szCs w:val="20"/>
                <w:lang w:eastAsia="en-US"/>
              </w:rPr>
            </w:pPr>
          </w:p>
        </w:tc>
        <w:tc>
          <w:tcPr>
            <w:tcW w:w="1134" w:type="dxa"/>
            <w:shd w:val="clear" w:color="auto" w:fill="D9D9D9" w:themeFill="background1" w:themeFillShade="D9"/>
            <w:vAlign w:val="center"/>
          </w:tcPr>
          <w:p w14:paraId="1682F69F" w14:textId="77777777" w:rsidR="00EF7624" w:rsidRPr="00D33353" w:rsidRDefault="00EF7624">
            <w:pPr>
              <w:jc w:val="center"/>
              <w:rPr>
                <w:rFonts w:eastAsia="Calibri"/>
                <w:b/>
                <w:i/>
                <w:sz w:val="20"/>
                <w:szCs w:val="20"/>
                <w:lang w:eastAsia="en-US"/>
              </w:rPr>
            </w:pPr>
          </w:p>
        </w:tc>
        <w:tc>
          <w:tcPr>
            <w:tcW w:w="1134" w:type="dxa"/>
            <w:shd w:val="clear" w:color="auto" w:fill="D9D9D9" w:themeFill="background1" w:themeFillShade="D9"/>
            <w:vAlign w:val="center"/>
          </w:tcPr>
          <w:p w14:paraId="393BEB9B" w14:textId="77777777" w:rsidR="00EF7624" w:rsidRPr="00D33353" w:rsidRDefault="00EF7624">
            <w:pPr>
              <w:jc w:val="center"/>
              <w:rPr>
                <w:rFonts w:eastAsia="Calibri"/>
                <w:b/>
                <w:i/>
                <w:sz w:val="20"/>
                <w:szCs w:val="20"/>
                <w:lang w:eastAsia="en-US"/>
              </w:rPr>
            </w:pPr>
          </w:p>
        </w:tc>
        <w:tc>
          <w:tcPr>
            <w:tcW w:w="992" w:type="dxa"/>
            <w:shd w:val="clear" w:color="auto" w:fill="D9D9D9" w:themeFill="background1" w:themeFillShade="D9"/>
            <w:vAlign w:val="center"/>
          </w:tcPr>
          <w:p w14:paraId="4ACA7BD7" w14:textId="77777777" w:rsidR="00EF7624" w:rsidRPr="00D33353" w:rsidRDefault="00EF7624">
            <w:pPr>
              <w:jc w:val="center"/>
              <w:rPr>
                <w:rFonts w:eastAsia="Calibri"/>
                <w:b/>
                <w:i/>
                <w:sz w:val="20"/>
                <w:szCs w:val="20"/>
                <w:lang w:eastAsia="en-US"/>
              </w:rPr>
            </w:pPr>
          </w:p>
        </w:tc>
        <w:tc>
          <w:tcPr>
            <w:tcW w:w="741" w:type="dxa"/>
            <w:shd w:val="clear" w:color="auto" w:fill="D9D9D9" w:themeFill="background1" w:themeFillShade="D9"/>
            <w:vAlign w:val="center"/>
          </w:tcPr>
          <w:p w14:paraId="54FDBB79" w14:textId="77777777" w:rsidR="00EF7624" w:rsidRPr="00D33353" w:rsidRDefault="00EF7624">
            <w:pPr>
              <w:jc w:val="center"/>
              <w:rPr>
                <w:rFonts w:eastAsia="Calibri"/>
                <w:b/>
                <w:i/>
                <w:sz w:val="20"/>
                <w:szCs w:val="20"/>
                <w:lang w:eastAsia="en-US"/>
              </w:rPr>
            </w:pPr>
          </w:p>
        </w:tc>
        <w:tc>
          <w:tcPr>
            <w:tcW w:w="818" w:type="dxa"/>
            <w:shd w:val="clear" w:color="auto" w:fill="D9D9D9" w:themeFill="background1" w:themeFillShade="D9"/>
            <w:vAlign w:val="center"/>
          </w:tcPr>
          <w:p w14:paraId="250DFF07" w14:textId="77777777" w:rsidR="00EF7624" w:rsidRPr="00D33353" w:rsidRDefault="00EF7624">
            <w:pPr>
              <w:jc w:val="center"/>
              <w:rPr>
                <w:rFonts w:eastAsia="Calibri"/>
                <w:b/>
                <w:i/>
                <w:sz w:val="20"/>
                <w:szCs w:val="20"/>
                <w:lang w:eastAsia="en-US"/>
              </w:rPr>
            </w:pPr>
          </w:p>
        </w:tc>
        <w:tc>
          <w:tcPr>
            <w:tcW w:w="709" w:type="dxa"/>
            <w:shd w:val="clear" w:color="auto" w:fill="D9D9D9" w:themeFill="background1" w:themeFillShade="D9"/>
            <w:vAlign w:val="center"/>
          </w:tcPr>
          <w:p w14:paraId="24FD82DD" w14:textId="77777777" w:rsidR="00EF7624" w:rsidRPr="00D33353" w:rsidRDefault="00EF7624">
            <w:pPr>
              <w:jc w:val="center"/>
              <w:rPr>
                <w:rFonts w:eastAsia="Calibri"/>
                <w:b/>
                <w:i/>
                <w:sz w:val="20"/>
                <w:szCs w:val="20"/>
                <w:lang w:eastAsia="en-US"/>
              </w:rPr>
            </w:pPr>
          </w:p>
        </w:tc>
        <w:tc>
          <w:tcPr>
            <w:tcW w:w="567" w:type="dxa"/>
            <w:shd w:val="clear" w:color="auto" w:fill="D9D9D9" w:themeFill="background1" w:themeFillShade="D9"/>
            <w:vAlign w:val="center"/>
          </w:tcPr>
          <w:p w14:paraId="2C923187" w14:textId="77777777" w:rsidR="00EF7624" w:rsidRPr="00D33353" w:rsidRDefault="00EF7624">
            <w:pPr>
              <w:jc w:val="center"/>
              <w:rPr>
                <w:rFonts w:eastAsia="Calibri"/>
                <w:b/>
                <w:i/>
                <w:sz w:val="20"/>
                <w:szCs w:val="20"/>
                <w:lang w:eastAsia="en-US"/>
              </w:rPr>
            </w:pPr>
          </w:p>
        </w:tc>
        <w:tc>
          <w:tcPr>
            <w:tcW w:w="709" w:type="dxa"/>
            <w:shd w:val="clear" w:color="auto" w:fill="D9D9D9" w:themeFill="background1" w:themeFillShade="D9"/>
            <w:vAlign w:val="center"/>
          </w:tcPr>
          <w:p w14:paraId="7F82C854" w14:textId="77777777" w:rsidR="00EF7624" w:rsidRPr="00D33353" w:rsidRDefault="00EF7624">
            <w:pPr>
              <w:jc w:val="center"/>
              <w:rPr>
                <w:rFonts w:eastAsia="Calibri"/>
                <w:b/>
                <w:i/>
                <w:sz w:val="20"/>
                <w:szCs w:val="20"/>
                <w:lang w:eastAsia="en-US"/>
              </w:rPr>
            </w:pPr>
          </w:p>
        </w:tc>
      </w:tr>
      <w:tr w:rsidR="004E5CE6" w:rsidRPr="00D33353" w14:paraId="1401E8F7" w14:textId="77777777" w:rsidTr="7D1FC878">
        <w:trPr>
          <w:trHeight w:val="405"/>
        </w:trPr>
        <w:tc>
          <w:tcPr>
            <w:tcW w:w="1347" w:type="dxa"/>
            <w:tcBorders>
              <w:top w:val="nil"/>
              <w:left w:val="single" w:sz="4" w:space="0" w:color="auto"/>
              <w:bottom w:val="single" w:sz="4" w:space="0" w:color="auto"/>
              <w:right w:val="nil"/>
            </w:tcBorders>
            <w:shd w:val="clear" w:color="auto" w:fill="FFFFFF" w:themeFill="background1"/>
            <w:vAlign w:val="center"/>
          </w:tcPr>
          <w:p w14:paraId="222EB4AE" w14:textId="77777777" w:rsidR="00EF7624" w:rsidRPr="00D33353" w:rsidRDefault="00EF7624">
            <w:pPr>
              <w:contextualSpacing/>
              <w:jc w:val="both"/>
              <w:rPr>
                <w:rFonts w:eastAsia="Calibri"/>
                <w:sz w:val="20"/>
                <w:szCs w:val="20"/>
                <w:lang w:eastAsia="en-US"/>
              </w:rPr>
            </w:pPr>
            <w:r w:rsidRPr="00D33353">
              <w:rPr>
                <w:rFonts w:eastAsia="Calibri"/>
                <w:sz w:val="20"/>
                <w:szCs w:val="20"/>
                <w:lang w:eastAsia="en-US"/>
              </w:rPr>
              <w:t>2.1.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531674AC" w14:textId="4ABA5C61" w:rsidR="00874BE3" w:rsidRPr="00D33353" w:rsidRDefault="00EF7624">
            <w:pPr>
              <w:contextualSpacing/>
              <w:jc w:val="both"/>
              <w:rPr>
                <w:rFonts w:eastAsia="Calibri"/>
                <w:bCs/>
                <w:iCs/>
                <w:sz w:val="20"/>
                <w:szCs w:val="20"/>
                <w:lang w:eastAsia="en-US"/>
              </w:rPr>
            </w:pPr>
            <w:r w:rsidRPr="00D33353">
              <w:rPr>
                <w:rFonts w:eastAsia="Calibri"/>
                <w:bCs/>
                <w:iCs/>
                <w:sz w:val="20"/>
                <w:szCs w:val="20"/>
                <w:lang w:eastAsia="en-US"/>
              </w:rPr>
              <w:t xml:space="preserve">Projekta </w:t>
            </w:r>
            <w:r w:rsidRPr="00D33353">
              <w:rPr>
                <w:rFonts w:eastAsia="Calibri"/>
                <w:b/>
                <w:iCs/>
                <w:sz w:val="20"/>
                <w:szCs w:val="20"/>
                <w:lang w:eastAsia="en-US"/>
              </w:rPr>
              <w:t>vadības personāla</w:t>
            </w:r>
            <w:r w:rsidRPr="00D33353">
              <w:rPr>
                <w:rFonts w:eastAsia="Calibri"/>
                <w:bCs/>
                <w:iCs/>
                <w:sz w:val="20"/>
                <w:szCs w:val="20"/>
                <w:lang w:eastAsia="en-US"/>
              </w:rPr>
              <w:t xml:space="preserve"> </w:t>
            </w:r>
            <w:r w:rsidR="00C65632" w:rsidRPr="00D33353">
              <w:rPr>
                <w:rFonts w:eastAsia="Calibri"/>
                <w:bCs/>
                <w:iCs/>
                <w:sz w:val="20"/>
                <w:szCs w:val="20"/>
                <w:lang w:eastAsia="en-US"/>
              </w:rPr>
              <w:t xml:space="preserve">atlīdzības </w:t>
            </w:r>
            <w:r w:rsidRPr="00D33353">
              <w:rPr>
                <w:rFonts w:eastAsia="Calibri"/>
                <w:bCs/>
                <w:iCs/>
                <w:sz w:val="20"/>
                <w:szCs w:val="20"/>
                <w:lang w:eastAsia="en-US"/>
              </w:rPr>
              <w:t>izmaksas</w:t>
            </w:r>
          </w:p>
          <w:p w14:paraId="310015D5" w14:textId="173B6CDC" w:rsidR="00874BE3" w:rsidRPr="00D33353" w:rsidRDefault="00874BE3" w:rsidP="00874BE3">
            <w:pPr>
              <w:contextualSpacing/>
              <w:jc w:val="both"/>
              <w:rPr>
                <w:rFonts w:eastAsia="Calibri"/>
                <w:i/>
                <w:color w:val="0000FF"/>
                <w:sz w:val="20"/>
                <w:szCs w:val="20"/>
                <w:u w:val="single"/>
                <w:lang w:eastAsia="en-US"/>
              </w:rPr>
            </w:pPr>
            <w:r w:rsidRPr="00D33353">
              <w:rPr>
                <w:rFonts w:eastAsia="Calibri"/>
                <w:i/>
                <w:color w:val="0000FF"/>
                <w:sz w:val="20"/>
                <w:szCs w:val="20"/>
                <w:u w:val="single"/>
                <w:lang w:eastAsia="en-US"/>
              </w:rPr>
              <w:t>SAMP MK noteikumu 3</w:t>
            </w:r>
            <w:r w:rsidR="00FC442C" w:rsidRPr="00D33353">
              <w:rPr>
                <w:rFonts w:eastAsia="Calibri"/>
                <w:i/>
                <w:color w:val="0000FF"/>
                <w:sz w:val="20"/>
                <w:szCs w:val="20"/>
                <w:u w:val="single"/>
                <w:lang w:eastAsia="en-US"/>
              </w:rPr>
              <w:t>7</w:t>
            </w:r>
            <w:r w:rsidRPr="00D33353">
              <w:rPr>
                <w:rFonts w:eastAsia="Calibri"/>
                <w:i/>
                <w:color w:val="0000FF"/>
                <w:sz w:val="20"/>
                <w:szCs w:val="20"/>
                <w:u w:val="single"/>
                <w:lang w:eastAsia="en-US"/>
              </w:rPr>
              <w:t>.</w:t>
            </w:r>
            <w:r w:rsidR="00FC442C" w:rsidRPr="00D33353">
              <w:rPr>
                <w:rFonts w:eastAsia="Calibri"/>
                <w:i/>
                <w:color w:val="0000FF"/>
                <w:sz w:val="20"/>
                <w:szCs w:val="20"/>
                <w:u w:val="single"/>
                <w:lang w:eastAsia="en-US"/>
              </w:rPr>
              <w:t>1.1</w:t>
            </w:r>
            <w:r w:rsidRPr="00D33353">
              <w:rPr>
                <w:rFonts w:eastAsia="Calibri"/>
                <w:i/>
                <w:color w:val="0000FF"/>
                <w:sz w:val="20"/>
                <w:szCs w:val="20"/>
                <w:u w:val="single"/>
                <w:lang w:eastAsia="en-US"/>
              </w:rPr>
              <w:t>. apakšpunkts</w:t>
            </w:r>
          </w:p>
          <w:p w14:paraId="3F5CFAFE" w14:textId="41934330" w:rsidR="00071D28" w:rsidRPr="00D33353" w:rsidRDefault="00874BE3" w:rsidP="00874BE3">
            <w:pPr>
              <w:contextualSpacing/>
              <w:jc w:val="both"/>
              <w:rPr>
                <w:rFonts w:eastAsia="Calibri"/>
                <w:bCs/>
                <w:i/>
                <w:color w:val="0000FF"/>
                <w:sz w:val="20"/>
                <w:szCs w:val="20"/>
                <w:lang w:eastAsia="en-US"/>
              </w:rPr>
            </w:pPr>
            <w:r w:rsidRPr="00D33353">
              <w:rPr>
                <w:rFonts w:eastAsia="Calibri"/>
                <w:i/>
                <w:color w:val="0000FF"/>
                <w:sz w:val="20"/>
                <w:szCs w:val="20"/>
                <w:lang w:eastAsia="en-US"/>
              </w:rPr>
              <w:t xml:space="preserve">Attiecināmas būs </w:t>
            </w:r>
            <w:r w:rsidR="00FC442C" w:rsidRPr="00D33353">
              <w:rPr>
                <w:rFonts w:eastAsia="Calibri"/>
                <w:bCs/>
                <w:i/>
                <w:color w:val="0000FF"/>
                <w:sz w:val="20"/>
                <w:szCs w:val="20"/>
                <w:lang w:eastAsia="en-US"/>
              </w:rPr>
              <w:t xml:space="preserve">projekta </w:t>
            </w:r>
            <w:r w:rsidR="00FC442C" w:rsidRPr="00D33353">
              <w:rPr>
                <w:rFonts w:eastAsia="Calibri"/>
                <w:b/>
                <w:i/>
                <w:color w:val="0000FF"/>
                <w:sz w:val="20"/>
                <w:szCs w:val="20"/>
                <w:lang w:eastAsia="en-US"/>
              </w:rPr>
              <w:t>vadības personāla izmaksas</w:t>
            </w:r>
            <w:r w:rsidR="00FC442C" w:rsidRPr="00D33353">
              <w:rPr>
                <w:rFonts w:eastAsia="Calibri"/>
                <w:bCs/>
                <w:i/>
                <w:color w:val="0000FF"/>
                <w:sz w:val="20"/>
                <w:szCs w:val="20"/>
                <w:lang w:eastAsia="en-US"/>
              </w:rPr>
              <w:t xml:space="preserve"> (izņemot virsstundas) SAMP MK noteikumu 33.2. un 33.3. apakšpunktā minēto atbalstāmo darbību īstenošanai</w:t>
            </w:r>
            <w:r w:rsidR="00FF4B84" w:rsidRPr="00D33353">
              <w:rPr>
                <w:rFonts w:eastAsia="Calibri"/>
                <w:bCs/>
                <w:i/>
                <w:color w:val="0000FF"/>
                <w:sz w:val="20"/>
                <w:szCs w:val="20"/>
                <w:lang w:eastAsia="en-US"/>
              </w:rPr>
              <w:t>.</w:t>
            </w:r>
          </w:p>
          <w:p w14:paraId="041A3C6B" w14:textId="089A60DF" w:rsidR="00071D28" w:rsidRPr="00D33353" w:rsidRDefault="00FF4B84" w:rsidP="7D1FC878">
            <w:pPr>
              <w:spacing w:before="120"/>
              <w:jc w:val="both"/>
              <w:rPr>
                <w:rFonts w:eastAsia="Calibri"/>
                <w:i/>
                <w:iCs/>
                <w:sz w:val="20"/>
                <w:szCs w:val="20"/>
                <w:lang w:eastAsia="en-US"/>
              </w:rPr>
            </w:pPr>
            <w:r w:rsidRPr="7D1FC878">
              <w:rPr>
                <w:rFonts w:eastAsia="Calibri"/>
                <w:i/>
                <w:iCs/>
                <w:color w:val="0000FF"/>
                <w:sz w:val="20"/>
                <w:szCs w:val="20"/>
                <w:lang w:eastAsia="en-US"/>
              </w:rPr>
              <w:t>Ievērojot sekojošo izmaksu ierobežojumu:</w:t>
            </w:r>
            <w:r w:rsidR="00447510" w:rsidRPr="7D1FC878">
              <w:rPr>
                <w:rFonts w:eastAsia="Calibri"/>
                <w:i/>
                <w:iCs/>
                <w:color w:val="0000FF"/>
                <w:sz w:val="20"/>
                <w:szCs w:val="20"/>
                <w:lang w:eastAsia="en-US"/>
              </w:rPr>
              <w:t xml:space="preserve"> </w:t>
            </w:r>
            <w:r w:rsidR="00071D28" w:rsidRPr="7D1FC878">
              <w:rPr>
                <w:rFonts w:eastAsia="Calibri"/>
                <w:i/>
                <w:iCs/>
                <w:color w:val="0000FF"/>
                <w:sz w:val="20"/>
                <w:szCs w:val="20"/>
                <w:lang w:eastAsia="en-US"/>
              </w:rPr>
              <w:t xml:space="preserve">projekta vadības personāla atlīdzības izmaksas nevar pārsniegt </w:t>
            </w:r>
            <w:r w:rsidR="00071D28" w:rsidRPr="7D1FC878">
              <w:rPr>
                <w:rFonts w:eastAsia="Calibri"/>
                <w:b/>
                <w:bCs/>
                <w:i/>
                <w:iCs/>
                <w:color w:val="0000FF"/>
                <w:sz w:val="20"/>
                <w:szCs w:val="20"/>
                <w:lang w:eastAsia="en-US"/>
              </w:rPr>
              <w:t>34 422 euro gadā</w:t>
            </w:r>
            <w:r w:rsidR="00071D28" w:rsidRPr="7D1FC878">
              <w:rPr>
                <w:rFonts w:eastAsia="Calibri"/>
                <w:i/>
                <w:iCs/>
                <w:color w:val="0000FF"/>
                <w:sz w:val="20"/>
                <w:szCs w:val="20"/>
                <w:lang w:eastAsia="en-US"/>
              </w:rPr>
              <w:t xml:space="preserve">, pieskaitot 0,64% no projekta tiešajām attiecināmajām izmaksām (neieskaitot tiešās projekta vadības personāla izmaksas), ja projekta tiešās attiecināmās izmaksas nepārsniedz </w:t>
            </w:r>
            <w:r w:rsidR="00071D28" w:rsidRPr="7D1FC878">
              <w:rPr>
                <w:rFonts w:eastAsia="Calibri"/>
                <w:b/>
                <w:bCs/>
                <w:i/>
                <w:iCs/>
                <w:color w:val="0000FF"/>
                <w:sz w:val="20"/>
                <w:szCs w:val="20"/>
                <w:lang w:eastAsia="en-US"/>
              </w:rPr>
              <w:t>5 000 000 euro</w:t>
            </w:r>
            <w:r w:rsidR="00071D28" w:rsidRPr="7D1FC878">
              <w:rPr>
                <w:rFonts w:eastAsia="Calibri"/>
                <w:i/>
                <w:iCs/>
                <w:color w:val="0000FF"/>
                <w:sz w:val="20"/>
                <w:szCs w:val="20"/>
                <w:lang w:eastAsia="en-US"/>
              </w:rPr>
              <w:t xml:space="preserve"> (ieskaitot). Par nepilnu kalendāra gadu fiksēto summu aprēķina </w:t>
            </w:r>
            <w:r w:rsidR="00071D28" w:rsidRPr="7D1FC878">
              <w:rPr>
                <w:rFonts w:eastAsia="Calibri"/>
                <w:i/>
                <w:iCs/>
                <w:color w:val="0000FF"/>
                <w:sz w:val="20"/>
                <w:szCs w:val="20"/>
                <w:u w:val="single"/>
                <w:lang w:eastAsia="en-US"/>
              </w:rPr>
              <w:t>proporcionāli projekta mēnešu skaitam</w:t>
            </w:r>
            <w:r w:rsidR="00071D28" w:rsidRPr="7D1FC878">
              <w:rPr>
                <w:rFonts w:eastAsia="Calibri"/>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FFFFFF" w:themeFill="background1"/>
            <w:vAlign w:val="center"/>
          </w:tcPr>
          <w:p w14:paraId="7D8C79E2" w14:textId="77777777" w:rsidR="00EF7624" w:rsidRPr="00D33353" w:rsidRDefault="00EF7624">
            <w:pPr>
              <w:contextualSpacing/>
              <w:jc w:val="center"/>
              <w:rPr>
                <w:rFonts w:eastAsia="Calibri"/>
                <w:sz w:val="20"/>
                <w:szCs w:val="20"/>
                <w:lang w:eastAsia="en-US"/>
              </w:rPr>
            </w:pPr>
            <w:r w:rsidRPr="00D33353">
              <w:rPr>
                <w:rFonts w:eastAsia="Calibri"/>
                <w:sz w:val="20"/>
                <w:szCs w:val="20"/>
                <w:lang w:eastAsia="en-US"/>
              </w:rPr>
              <w:t>tiešās</w:t>
            </w:r>
          </w:p>
        </w:tc>
        <w:tc>
          <w:tcPr>
            <w:tcW w:w="1276" w:type="dxa"/>
            <w:shd w:val="clear" w:color="auto" w:fill="FFFFFF" w:themeFill="background1"/>
            <w:vAlign w:val="center"/>
          </w:tcPr>
          <w:p w14:paraId="112CC8F8" w14:textId="77777777" w:rsidR="00EF7624" w:rsidRPr="00D33353" w:rsidRDefault="00EF7624">
            <w:pPr>
              <w:contextualSpacing/>
              <w:jc w:val="center"/>
              <w:rPr>
                <w:rFonts w:eastAsia="Calibri"/>
                <w:b/>
                <w:bCs/>
                <w:sz w:val="20"/>
                <w:szCs w:val="20"/>
                <w:lang w:eastAsia="en-US"/>
              </w:rPr>
            </w:pPr>
          </w:p>
        </w:tc>
        <w:tc>
          <w:tcPr>
            <w:tcW w:w="1134" w:type="dxa"/>
            <w:shd w:val="clear" w:color="auto" w:fill="FFFFFF" w:themeFill="background1"/>
            <w:vAlign w:val="center"/>
          </w:tcPr>
          <w:p w14:paraId="7E267AED" w14:textId="77777777" w:rsidR="00EF7624" w:rsidRPr="00D33353" w:rsidRDefault="00EF7624">
            <w:pPr>
              <w:contextualSpacing/>
              <w:jc w:val="center"/>
              <w:rPr>
                <w:rFonts w:eastAsia="Calibri"/>
                <w:b/>
                <w:i/>
                <w:sz w:val="20"/>
                <w:szCs w:val="20"/>
                <w:lang w:eastAsia="en-US"/>
              </w:rPr>
            </w:pPr>
          </w:p>
        </w:tc>
        <w:tc>
          <w:tcPr>
            <w:tcW w:w="1134" w:type="dxa"/>
            <w:shd w:val="clear" w:color="auto" w:fill="FFFFFF" w:themeFill="background1"/>
            <w:vAlign w:val="center"/>
          </w:tcPr>
          <w:p w14:paraId="2546D614" w14:textId="77777777" w:rsidR="00EF7624" w:rsidRPr="00D33353" w:rsidRDefault="00EF7624">
            <w:pPr>
              <w:contextualSpacing/>
              <w:jc w:val="center"/>
              <w:rPr>
                <w:rFonts w:eastAsia="Calibri"/>
                <w:b/>
                <w:i/>
                <w:sz w:val="20"/>
                <w:szCs w:val="20"/>
                <w:lang w:eastAsia="en-US"/>
              </w:rPr>
            </w:pPr>
          </w:p>
        </w:tc>
        <w:tc>
          <w:tcPr>
            <w:tcW w:w="992" w:type="dxa"/>
            <w:shd w:val="clear" w:color="auto" w:fill="FFFFFF" w:themeFill="background1"/>
            <w:vAlign w:val="center"/>
          </w:tcPr>
          <w:p w14:paraId="298F7A09" w14:textId="77777777" w:rsidR="00EF7624" w:rsidRPr="00D33353" w:rsidRDefault="00EF7624">
            <w:pPr>
              <w:contextualSpacing/>
              <w:jc w:val="center"/>
              <w:rPr>
                <w:rFonts w:eastAsia="Calibri"/>
                <w:b/>
                <w:i/>
                <w:sz w:val="20"/>
                <w:szCs w:val="20"/>
                <w:lang w:eastAsia="en-US"/>
              </w:rPr>
            </w:pPr>
          </w:p>
        </w:tc>
        <w:tc>
          <w:tcPr>
            <w:tcW w:w="741" w:type="dxa"/>
            <w:shd w:val="clear" w:color="auto" w:fill="FFFFFF" w:themeFill="background1"/>
            <w:vAlign w:val="center"/>
          </w:tcPr>
          <w:p w14:paraId="00496AAA" w14:textId="77777777" w:rsidR="00EF7624" w:rsidRPr="00D33353" w:rsidRDefault="00EF7624">
            <w:pPr>
              <w:contextualSpacing/>
              <w:jc w:val="center"/>
              <w:rPr>
                <w:rFonts w:eastAsia="Calibri"/>
                <w:b/>
                <w:i/>
                <w:sz w:val="20"/>
                <w:szCs w:val="20"/>
                <w:lang w:eastAsia="en-US"/>
              </w:rPr>
            </w:pPr>
          </w:p>
        </w:tc>
        <w:tc>
          <w:tcPr>
            <w:tcW w:w="818" w:type="dxa"/>
            <w:shd w:val="clear" w:color="auto" w:fill="FFFFFF" w:themeFill="background1"/>
            <w:vAlign w:val="center"/>
          </w:tcPr>
          <w:p w14:paraId="1B8DA280" w14:textId="77777777" w:rsidR="00EF7624" w:rsidRPr="00D33353" w:rsidRDefault="00EF7624">
            <w:pPr>
              <w:contextualSpacing/>
              <w:jc w:val="center"/>
              <w:rPr>
                <w:rFonts w:eastAsia="Calibri"/>
                <w:b/>
                <w:i/>
                <w:sz w:val="20"/>
                <w:szCs w:val="20"/>
                <w:lang w:eastAsia="en-US"/>
              </w:rPr>
            </w:pPr>
          </w:p>
        </w:tc>
        <w:tc>
          <w:tcPr>
            <w:tcW w:w="709" w:type="dxa"/>
            <w:shd w:val="clear" w:color="auto" w:fill="FFFFFF" w:themeFill="background1"/>
            <w:vAlign w:val="center"/>
          </w:tcPr>
          <w:p w14:paraId="239FB875" w14:textId="77777777" w:rsidR="00EF7624" w:rsidRPr="00D33353" w:rsidRDefault="00EF7624">
            <w:pPr>
              <w:contextualSpacing/>
              <w:jc w:val="center"/>
              <w:rPr>
                <w:rFonts w:eastAsia="Calibri"/>
                <w:b/>
                <w:i/>
                <w:sz w:val="20"/>
                <w:szCs w:val="20"/>
                <w:lang w:eastAsia="en-US"/>
              </w:rPr>
            </w:pPr>
          </w:p>
        </w:tc>
        <w:tc>
          <w:tcPr>
            <w:tcW w:w="567" w:type="dxa"/>
            <w:shd w:val="clear" w:color="auto" w:fill="FFFFFF" w:themeFill="background1"/>
            <w:vAlign w:val="center"/>
          </w:tcPr>
          <w:p w14:paraId="41742BF5" w14:textId="77777777" w:rsidR="00EF7624" w:rsidRPr="00D33353" w:rsidRDefault="00EF7624">
            <w:pPr>
              <w:contextualSpacing/>
              <w:jc w:val="center"/>
              <w:rPr>
                <w:rFonts w:eastAsia="Calibri"/>
                <w:b/>
                <w:i/>
                <w:sz w:val="20"/>
                <w:szCs w:val="20"/>
                <w:lang w:eastAsia="en-US"/>
              </w:rPr>
            </w:pPr>
          </w:p>
        </w:tc>
        <w:tc>
          <w:tcPr>
            <w:tcW w:w="709" w:type="dxa"/>
            <w:shd w:val="clear" w:color="auto" w:fill="FFFFFF" w:themeFill="background1"/>
            <w:vAlign w:val="center"/>
          </w:tcPr>
          <w:p w14:paraId="20C72C79" w14:textId="77777777" w:rsidR="00EF7624" w:rsidRPr="00D33353" w:rsidRDefault="00EF7624">
            <w:pPr>
              <w:contextualSpacing/>
              <w:jc w:val="center"/>
              <w:rPr>
                <w:rFonts w:eastAsia="Calibri"/>
                <w:b/>
                <w:i/>
                <w:sz w:val="20"/>
                <w:szCs w:val="20"/>
                <w:lang w:eastAsia="en-US"/>
              </w:rPr>
            </w:pPr>
          </w:p>
        </w:tc>
      </w:tr>
      <w:tr w:rsidR="004E5CE6" w:rsidRPr="00D33353" w14:paraId="1725EBC1" w14:textId="77777777" w:rsidTr="7D1FC878">
        <w:trPr>
          <w:trHeight w:val="207"/>
        </w:trPr>
        <w:tc>
          <w:tcPr>
            <w:tcW w:w="1347" w:type="dxa"/>
            <w:tcBorders>
              <w:top w:val="nil"/>
              <w:left w:val="single" w:sz="4" w:space="0" w:color="auto"/>
              <w:bottom w:val="single" w:sz="4" w:space="0" w:color="auto"/>
              <w:right w:val="nil"/>
            </w:tcBorders>
            <w:shd w:val="clear" w:color="auto" w:fill="F2F2F2" w:themeFill="background1" w:themeFillShade="F2"/>
            <w:vAlign w:val="center"/>
          </w:tcPr>
          <w:p w14:paraId="158AB3C4" w14:textId="77777777" w:rsidR="00EF7624" w:rsidRPr="00D33353" w:rsidRDefault="00EF7624">
            <w:pPr>
              <w:contextualSpacing/>
              <w:jc w:val="both"/>
              <w:rPr>
                <w:rFonts w:eastAsia="Calibri"/>
                <w:sz w:val="20"/>
                <w:szCs w:val="20"/>
                <w:lang w:eastAsia="en-US"/>
              </w:rPr>
            </w:pPr>
            <w:r w:rsidRPr="00D33353">
              <w:rPr>
                <w:rFonts w:eastAsia="Calibri"/>
                <w:sz w:val="20"/>
                <w:szCs w:val="20"/>
                <w:lang w:eastAsia="en-US"/>
              </w:rPr>
              <w:t>2.2.</w:t>
            </w:r>
          </w:p>
        </w:tc>
        <w:tc>
          <w:tcPr>
            <w:tcW w:w="441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51F193C" w14:textId="77777777" w:rsidR="00EF7624" w:rsidRPr="00D33353" w:rsidRDefault="00EF7624">
            <w:pPr>
              <w:contextualSpacing/>
              <w:jc w:val="both"/>
              <w:rPr>
                <w:rFonts w:eastAsia="Calibri"/>
                <w:b/>
                <w:bCs/>
                <w:iCs/>
                <w:sz w:val="20"/>
                <w:szCs w:val="20"/>
                <w:lang w:eastAsia="en-US"/>
              </w:rPr>
            </w:pPr>
            <w:r w:rsidRPr="00D33353">
              <w:rPr>
                <w:rFonts w:eastAsia="Calibri"/>
                <w:b/>
                <w:bCs/>
                <w:sz w:val="20"/>
                <w:szCs w:val="20"/>
                <w:lang w:eastAsia="en-US"/>
              </w:rPr>
              <w:t>Pārējās vadības izmaksas</w:t>
            </w:r>
          </w:p>
        </w:tc>
        <w:tc>
          <w:tcPr>
            <w:tcW w:w="1042" w:type="dxa"/>
            <w:tcBorders>
              <w:top w:val="nil"/>
              <w:left w:val="nil"/>
              <w:bottom w:val="single" w:sz="4" w:space="0" w:color="auto"/>
              <w:right w:val="single" w:sz="4" w:space="0" w:color="auto"/>
            </w:tcBorders>
            <w:shd w:val="clear" w:color="auto" w:fill="F2F2F2" w:themeFill="background1" w:themeFillShade="F2"/>
            <w:vAlign w:val="center"/>
          </w:tcPr>
          <w:p w14:paraId="1517BAA9" w14:textId="77777777" w:rsidR="00EF7624" w:rsidRPr="00D33353" w:rsidRDefault="00EF7624">
            <w:pPr>
              <w:contextualSpacing/>
              <w:jc w:val="center"/>
              <w:rPr>
                <w:rFonts w:eastAsia="Calibri"/>
                <w:bCs/>
                <w:sz w:val="20"/>
                <w:szCs w:val="20"/>
                <w:lang w:eastAsia="en-US"/>
              </w:rPr>
            </w:pPr>
            <w:r w:rsidRPr="00D33353">
              <w:rPr>
                <w:rFonts w:eastAsia="Times New Roman"/>
                <w:color w:val="000000"/>
                <w:sz w:val="20"/>
                <w:szCs w:val="20"/>
              </w:rPr>
              <w:t>tiešās</w:t>
            </w:r>
          </w:p>
        </w:tc>
        <w:tc>
          <w:tcPr>
            <w:tcW w:w="1276" w:type="dxa"/>
            <w:shd w:val="clear" w:color="auto" w:fill="F2F2F2" w:themeFill="background1" w:themeFillShade="F2"/>
            <w:vAlign w:val="center"/>
          </w:tcPr>
          <w:p w14:paraId="4A60B126" w14:textId="77777777" w:rsidR="00EF7624" w:rsidRPr="00D33353" w:rsidRDefault="00EF7624">
            <w:pPr>
              <w:contextualSpacing/>
              <w:jc w:val="center"/>
              <w:rPr>
                <w:rFonts w:eastAsia="Calibri"/>
                <w:sz w:val="20"/>
                <w:szCs w:val="20"/>
                <w:lang w:eastAsia="en-US"/>
              </w:rPr>
            </w:pPr>
          </w:p>
        </w:tc>
        <w:tc>
          <w:tcPr>
            <w:tcW w:w="1134" w:type="dxa"/>
            <w:shd w:val="clear" w:color="auto" w:fill="F2F2F2" w:themeFill="background1" w:themeFillShade="F2"/>
            <w:vAlign w:val="center"/>
          </w:tcPr>
          <w:p w14:paraId="7A78CAC7" w14:textId="77777777" w:rsidR="00EF7624" w:rsidRPr="00D33353" w:rsidRDefault="00EF7624">
            <w:pPr>
              <w:contextualSpacing/>
              <w:jc w:val="center"/>
              <w:rPr>
                <w:rFonts w:eastAsia="Calibri"/>
                <w:b/>
                <w:i/>
                <w:sz w:val="20"/>
                <w:szCs w:val="20"/>
                <w:lang w:eastAsia="en-US"/>
              </w:rPr>
            </w:pPr>
          </w:p>
        </w:tc>
        <w:tc>
          <w:tcPr>
            <w:tcW w:w="1134" w:type="dxa"/>
            <w:shd w:val="clear" w:color="auto" w:fill="F2F2F2" w:themeFill="background1" w:themeFillShade="F2"/>
            <w:vAlign w:val="center"/>
          </w:tcPr>
          <w:p w14:paraId="07083B8B" w14:textId="77777777" w:rsidR="00EF7624" w:rsidRPr="00D33353" w:rsidRDefault="00EF7624">
            <w:pPr>
              <w:contextualSpacing/>
              <w:jc w:val="center"/>
              <w:rPr>
                <w:rFonts w:eastAsia="Calibri"/>
                <w:b/>
                <w:i/>
                <w:sz w:val="20"/>
                <w:szCs w:val="20"/>
                <w:lang w:eastAsia="en-US"/>
              </w:rPr>
            </w:pPr>
          </w:p>
        </w:tc>
        <w:tc>
          <w:tcPr>
            <w:tcW w:w="992" w:type="dxa"/>
            <w:shd w:val="clear" w:color="auto" w:fill="F2F2F2" w:themeFill="background1" w:themeFillShade="F2"/>
            <w:vAlign w:val="center"/>
          </w:tcPr>
          <w:p w14:paraId="61E0F1BA" w14:textId="77777777" w:rsidR="00EF7624" w:rsidRPr="00D33353" w:rsidRDefault="00EF7624">
            <w:pPr>
              <w:contextualSpacing/>
              <w:jc w:val="center"/>
              <w:rPr>
                <w:rFonts w:eastAsia="Calibri"/>
                <w:b/>
                <w:i/>
                <w:sz w:val="20"/>
                <w:szCs w:val="20"/>
                <w:lang w:eastAsia="en-US"/>
              </w:rPr>
            </w:pPr>
          </w:p>
        </w:tc>
        <w:tc>
          <w:tcPr>
            <w:tcW w:w="741" w:type="dxa"/>
            <w:shd w:val="clear" w:color="auto" w:fill="F2F2F2" w:themeFill="background1" w:themeFillShade="F2"/>
            <w:vAlign w:val="center"/>
          </w:tcPr>
          <w:p w14:paraId="0DA6492F" w14:textId="77777777" w:rsidR="00EF7624" w:rsidRPr="00D33353" w:rsidRDefault="00EF7624">
            <w:pPr>
              <w:contextualSpacing/>
              <w:jc w:val="center"/>
              <w:rPr>
                <w:rFonts w:eastAsia="Calibri"/>
                <w:b/>
                <w:i/>
                <w:sz w:val="20"/>
                <w:szCs w:val="20"/>
                <w:lang w:eastAsia="en-US"/>
              </w:rPr>
            </w:pPr>
          </w:p>
        </w:tc>
        <w:tc>
          <w:tcPr>
            <w:tcW w:w="818" w:type="dxa"/>
            <w:shd w:val="clear" w:color="auto" w:fill="F2F2F2" w:themeFill="background1" w:themeFillShade="F2"/>
            <w:vAlign w:val="center"/>
          </w:tcPr>
          <w:p w14:paraId="3F525708" w14:textId="77777777" w:rsidR="00EF7624" w:rsidRPr="00D33353" w:rsidRDefault="00EF7624">
            <w:pPr>
              <w:contextualSpacing/>
              <w:jc w:val="center"/>
              <w:rPr>
                <w:rFonts w:eastAsia="Calibri"/>
                <w:b/>
                <w:i/>
                <w:sz w:val="20"/>
                <w:szCs w:val="20"/>
                <w:lang w:eastAsia="en-US"/>
              </w:rPr>
            </w:pPr>
          </w:p>
        </w:tc>
        <w:tc>
          <w:tcPr>
            <w:tcW w:w="709" w:type="dxa"/>
            <w:shd w:val="clear" w:color="auto" w:fill="F2F2F2" w:themeFill="background1" w:themeFillShade="F2"/>
            <w:vAlign w:val="center"/>
          </w:tcPr>
          <w:p w14:paraId="54E1A845" w14:textId="77777777" w:rsidR="00EF7624" w:rsidRPr="00D33353" w:rsidRDefault="00EF7624">
            <w:pPr>
              <w:contextualSpacing/>
              <w:jc w:val="center"/>
              <w:rPr>
                <w:rFonts w:eastAsia="Calibri"/>
                <w:b/>
                <w:i/>
                <w:sz w:val="20"/>
                <w:szCs w:val="20"/>
                <w:lang w:eastAsia="en-US"/>
              </w:rPr>
            </w:pPr>
          </w:p>
        </w:tc>
        <w:tc>
          <w:tcPr>
            <w:tcW w:w="567" w:type="dxa"/>
            <w:shd w:val="clear" w:color="auto" w:fill="F2F2F2" w:themeFill="background1" w:themeFillShade="F2"/>
            <w:vAlign w:val="center"/>
          </w:tcPr>
          <w:p w14:paraId="70013B27" w14:textId="77777777" w:rsidR="00EF7624" w:rsidRPr="00D33353" w:rsidRDefault="00EF7624">
            <w:pPr>
              <w:contextualSpacing/>
              <w:jc w:val="center"/>
              <w:rPr>
                <w:rFonts w:eastAsia="Calibri"/>
                <w:b/>
                <w:i/>
                <w:sz w:val="20"/>
                <w:szCs w:val="20"/>
                <w:lang w:eastAsia="en-US"/>
              </w:rPr>
            </w:pPr>
          </w:p>
        </w:tc>
        <w:tc>
          <w:tcPr>
            <w:tcW w:w="709" w:type="dxa"/>
            <w:shd w:val="clear" w:color="auto" w:fill="F2F2F2" w:themeFill="background1" w:themeFillShade="F2"/>
            <w:vAlign w:val="center"/>
          </w:tcPr>
          <w:p w14:paraId="7A472A12" w14:textId="77777777" w:rsidR="00EF7624" w:rsidRPr="00D33353" w:rsidRDefault="00EF7624">
            <w:pPr>
              <w:contextualSpacing/>
              <w:jc w:val="center"/>
              <w:rPr>
                <w:rFonts w:eastAsia="Calibri"/>
                <w:b/>
                <w:i/>
                <w:sz w:val="20"/>
                <w:szCs w:val="20"/>
                <w:lang w:eastAsia="en-US"/>
              </w:rPr>
            </w:pPr>
          </w:p>
        </w:tc>
      </w:tr>
      <w:tr w:rsidR="004E5CE6" w:rsidRPr="00D33353" w14:paraId="10B2CED1" w14:textId="77777777" w:rsidTr="7D1FC878">
        <w:trPr>
          <w:trHeight w:val="881"/>
        </w:trPr>
        <w:tc>
          <w:tcPr>
            <w:tcW w:w="1347" w:type="dxa"/>
            <w:tcBorders>
              <w:top w:val="nil"/>
              <w:left w:val="single" w:sz="4" w:space="0" w:color="auto"/>
              <w:bottom w:val="single" w:sz="4" w:space="0" w:color="auto"/>
              <w:right w:val="nil"/>
            </w:tcBorders>
            <w:shd w:val="clear" w:color="auto" w:fill="FFFFFF" w:themeFill="background1"/>
            <w:vAlign w:val="center"/>
          </w:tcPr>
          <w:p w14:paraId="24D1FE4B" w14:textId="77777777" w:rsidR="00EF7624" w:rsidRPr="00D33353" w:rsidRDefault="00EF7624">
            <w:pPr>
              <w:contextualSpacing/>
              <w:jc w:val="both"/>
              <w:rPr>
                <w:rFonts w:eastAsia="Calibri"/>
                <w:sz w:val="20"/>
                <w:szCs w:val="20"/>
                <w:lang w:eastAsia="en-US"/>
              </w:rPr>
            </w:pPr>
            <w:r w:rsidRPr="00D33353">
              <w:rPr>
                <w:rFonts w:eastAsia="Calibri"/>
                <w:sz w:val="20"/>
                <w:szCs w:val="20"/>
                <w:lang w:eastAsia="en-US"/>
              </w:rPr>
              <w:t>2.2.1.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C1209C9" w14:textId="37DE5111" w:rsidR="003908BE" w:rsidRPr="00D33353" w:rsidRDefault="00B22CAC" w:rsidP="003908BE">
            <w:pPr>
              <w:contextualSpacing/>
              <w:jc w:val="both"/>
              <w:rPr>
                <w:rFonts w:eastAsia="Calibri"/>
                <w:b/>
                <w:bCs/>
                <w:sz w:val="20"/>
                <w:szCs w:val="20"/>
                <w:lang w:eastAsia="en-US"/>
              </w:rPr>
            </w:pPr>
            <w:r w:rsidRPr="00D33353">
              <w:rPr>
                <w:rFonts w:eastAsia="Calibri"/>
                <w:sz w:val="20"/>
                <w:szCs w:val="20"/>
                <w:lang w:eastAsia="en-US"/>
              </w:rPr>
              <w:t>J</w:t>
            </w:r>
            <w:r w:rsidR="003908BE" w:rsidRPr="00D33353">
              <w:rPr>
                <w:rFonts w:eastAsia="Calibri"/>
                <w:sz w:val="20"/>
                <w:szCs w:val="20"/>
                <w:lang w:eastAsia="en-US"/>
              </w:rPr>
              <w:t>aunradītu darba vietu aprīkojuma, tai skaitā biroja mēbeļu un tehnikas, datorprogrammu un licenču iegādes vai nomas izmaksas, aprīkojuma uzturēšanas un remonta izmaksas vai esošo darba vietu atjaunošanas izmaksas</w:t>
            </w:r>
            <w:r w:rsidR="003908BE" w:rsidRPr="00D33353">
              <w:rPr>
                <w:rFonts w:eastAsia="Calibri"/>
                <w:b/>
                <w:bCs/>
                <w:sz w:val="20"/>
                <w:szCs w:val="20"/>
                <w:lang w:eastAsia="en-US"/>
              </w:rPr>
              <w:t xml:space="preserve"> finansējuma saņēmēja projekta vadības personālam</w:t>
            </w:r>
          </w:p>
          <w:p w14:paraId="743A44DE" w14:textId="12E23DF2" w:rsidR="00EF7624" w:rsidRPr="00D33353" w:rsidRDefault="00EF7624">
            <w:pPr>
              <w:contextualSpacing/>
              <w:jc w:val="both"/>
              <w:rPr>
                <w:rFonts w:eastAsia="Calibri"/>
                <w:bCs/>
                <w:i/>
                <w:color w:val="0000FF"/>
                <w:sz w:val="20"/>
                <w:szCs w:val="20"/>
                <w:u w:val="single"/>
                <w:lang w:eastAsia="en-US"/>
              </w:rPr>
            </w:pPr>
            <w:r w:rsidRPr="00D33353">
              <w:rPr>
                <w:rFonts w:eastAsia="Calibri"/>
                <w:i/>
                <w:iCs/>
                <w:color w:val="0000FF"/>
                <w:sz w:val="20"/>
                <w:szCs w:val="20"/>
                <w:u w:val="single"/>
                <w:lang w:eastAsia="en-US"/>
              </w:rPr>
              <w:t xml:space="preserve">SAMP MK noteikumu </w:t>
            </w:r>
            <w:r w:rsidR="00E367DC" w:rsidRPr="00D33353">
              <w:rPr>
                <w:rFonts w:eastAsia="Calibri"/>
                <w:i/>
                <w:iCs/>
                <w:color w:val="0000FF"/>
                <w:sz w:val="20"/>
                <w:szCs w:val="20"/>
                <w:u w:val="single"/>
                <w:lang w:eastAsia="en-US"/>
              </w:rPr>
              <w:t>3</w:t>
            </w:r>
            <w:r w:rsidR="00B22CAC" w:rsidRPr="00D33353">
              <w:rPr>
                <w:rFonts w:eastAsia="Calibri"/>
                <w:i/>
                <w:iCs/>
                <w:color w:val="0000FF"/>
                <w:sz w:val="20"/>
                <w:szCs w:val="20"/>
                <w:u w:val="single"/>
                <w:lang w:eastAsia="en-US"/>
              </w:rPr>
              <w:t>7</w:t>
            </w:r>
            <w:r w:rsidRPr="00D33353">
              <w:rPr>
                <w:rFonts w:eastAsia="Calibri"/>
                <w:i/>
                <w:iCs/>
                <w:color w:val="0000FF"/>
                <w:sz w:val="20"/>
                <w:szCs w:val="20"/>
                <w:u w:val="single"/>
                <w:lang w:eastAsia="en-US"/>
              </w:rPr>
              <w:t>.</w:t>
            </w:r>
            <w:r w:rsidR="00E367DC" w:rsidRPr="00D33353">
              <w:rPr>
                <w:rFonts w:eastAsia="Calibri"/>
                <w:i/>
                <w:iCs/>
                <w:color w:val="0000FF"/>
                <w:sz w:val="20"/>
                <w:szCs w:val="20"/>
                <w:u w:val="single"/>
                <w:lang w:eastAsia="en-US"/>
              </w:rPr>
              <w:t>3</w:t>
            </w:r>
            <w:r w:rsidRPr="00D33353">
              <w:rPr>
                <w:rFonts w:eastAsia="Calibri"/>
                <w:bCs/>
                <w:i/>
                <w:color w:val="0000FF"/>
                <w:sz w:val="20"/>
                <w:szCs w:val="20"/>
                <w:u w:val="single"/>
                <w:lang w:eastAsia="en-US"/>
              </w:rPr>
              <w:t>. apakšpunkts</w:t>
            </w:r>
          </w:p>
          <w:p w14:paraId="7A70EBBC" w14:textId="6FEE402A" w:rsidR="00EF7624" w:rsidRPr="00D33353" w:rsidRDefault="00EF7624" w:rsidP="7D1FC878">
            <w:pPr>
              <w:contextualSpacing/>
              <w:jc w:val="both"/>
              <w:rPr>
                <w:rFonts w:eastAsia="Calibri"/>
                <w:i/>
                <w:iCs/>
                <w:color w:val="0000FF"/>
                <w:sz w:val="20"/>
                <w:szCs w:val="20"/>
                <w:lang w:eastAsia="en-US"/>
              </w:rPr>
            </w:pPr>
            <w:r w:rsidRPr="7D1FC878">
              <w:rPr>
                <w:rFonts w:eastAsia="Calibri"/>
                <w:i/>
                <w:iCs/>
                <w:color w:val="0000FF"/>
                <w:sz w:val="20"/>
                <w:szCs w:val="20"/>
                <w:lang w:eastAsia="en-US"/>
              </w:rPr>
              <w:t xml:space="preserve">Attiecināmas būs </w:t>
            </w:r>
            <w:r w:rsidR="009C058B" w:rsidRPr="7D1FC878">
              <w:rPr>
                <w:rFonts w:eastAsia="Calibri"/>
                <w:i/>
                <w:iCs/>
                <w:color w:val="0000FF"/>
                <w:sz w:val="20"/>
                <w:szCs w:val="20"/>
                <w:lang w:eastAsia="en-US"/>
              </w:rPr>
              <w:t xml:space="preserve">jaunradītu darba vietu aprīkojuma, tai skaitā biroja mēbeļu un tehnikas, datorprogrammu un licenču iegādes vai nomas izmaksas, aprīkojuma uzturēšanas un remonta izmaksas vai esošo darba vietu atjaunošanas izmaksas finansējuma saņēmējam, ja esošo darba vietu aprīkojums ir nolietojies un tiek norakstīts, ne vairāk kā </w:t>
            </w:r>
            <w:r w:rsidR="009C058B" w:rsidRPr="7D1FC878">
              <w:rPr>
                <w:rFonts w:eastAsia="Calibri"/>
                <w:b/>
                <w:bCs/>
                <w:i/>
                <w:iCs/>
                <w:color w:val="0000FF"/>
                <w:sz w:val="20"/>
                <w:szCs w:val="20"/>
                <w:lang w:eastAsia="en-US"/>
              </w:rPr>
              <w:t>3 000 euro vienai darba vietai visā projekta īstenošanas laikā</w:t>
            </w:r>
            <w:r w:rsidR="009C058B" w:rsidRPr="7D1FC878">
              <w:rPr>
                <w:rFonts w:eastAsia="Calibri"/>
                <w:i/>
                <w:iCs/>
                <w:color w:val="0000FF"/>
                <w:sz w:val="20"/>
                <w:szCs w:val="20"/>
                <w:lang w:eastAsia="en-US"/>
              </w:rPr>
              <w:t>, ja personāls ir nodarbināts projektā uz darba līguma pamata. Ja personāls ir nodarbināts normālu darba laiku, darba vietas aprīkojuma iegādes vai nomas izmaksas ir attiecināmas 100</w:t>
            </w:r>
            <w:r w:rsidR="006357A9" w:rsidRPr="7D1FC878">
              <w:rPr>
                <w:rFonts w:eastAsia="Calibri"/>
                <w:i/>
                <w:iCs/>
                <w:color w:val="0000FF"/>
                <w:sz w:val="20"/>
                <w:szCs w:val="20"/>
                <w:lang w:eastAsia="en-US"/>
              </w:rPr>
              <w:t>%</w:t>
            </w:r>
            <w:r w:rsidR="009C058B" w:rsidRPr="7D1FC878">
              <w:rPr>
                <w:rFonts w:eastAsia="Calibri"/>
                <w:i/>
                <w:iCs/>
                <w:color w:val="0000FF"/>
                <w:sz w:val="20"/>
                <w:szCs w:val="20"/>
                <w:lang w:eastAsia="en-US"/>
              </w:rPr>
              <w:t xml:space="preserve"> apmērā. Ja personāls ir nodarbināts nepilnu darba laiku, darba vietas aprīkojuma iegādes vai nomas izmaksas ir attiecināmas proporcionāli darba slodzes procentuālajam sadalījumam. Ja personāls ir nodarbināts saskaņā ar daļlaika attiecināmības principu, darba vietas aprīkojuma iegādes vai nomas izmaksas ir attiecināmas proporcionāli darba slodzes procentuālajam sadalījumam un ņemot vērā darbinieka iesaistes periodu projektā pret projekta kopējo īstenošanas ilgumu</w:t>
            </w:r>
            <w:r w:rsidR="00044ABA" w:rsidRPr="7D1FC878">
              <w:rPr>
                <w:rFonts w:eastAsia="Calibri"/>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FFFFFF" w:themeFill="background1"/>
            <w:vAlign w:val="center"/>
          </w:tcPr>
          <w:p w14:paraId="59108B7F" w14:textId="77777777" w:rsidR="00EF7624" w:rsidRPr="00D33353" w:rsidRDefault="00EF7624">
            <w:pPr>
              <w:contextualSpacing/>
              <w:jc w:val="center"/>
              <w:rPr>
                <w:rFonts w:eastAsia="Calibri"/>
                <w:bCs/>
                <w:sz w:val="20"/>
                <w:szCs w:val="20"/>
                <w:lang w:eastAsia="en-US"/>
              </w:rPr>
            </w:pPr>
            <w:r w:rsidRPr="00D33353">
              <w:rPr>
                <w:rFonts w:eastAsia="Calibri"/>
                <w:bCs/>
                <w:sz w:val="20"/>
                <w:szCs w:val="20"/>
                <w:lang w:eastAsia="en-US"/>
              </w:rPr>
              <w:t>tiešās</w:t>
            </w:r>
          </w:p>
        </w:tc>
        <w:tc>
          <w:tcPr>
            <w:tcW w:w="1276" w:type="dxa"/>
            <w:shd w:val="clear" w:color="auto" w:fill="FFFFFF" w:themeFill="background1"/>
            <w:vAlign w:val="center"/>
          </w:tcPr>
          <w:p w14:paraId="6AC47F3F" w14:textId="77777777" w:rsidR="00EF7624" w:rsidRPr="00D33353" w:rsidRDefault="00EF7624">
            <w:pPr>
              <w:contextualSpacing/>
              <w:jc w:val="center"/>
              <w:rPr>
                <w:rFonts w:eastAsia="Calibri"/>
                <w:sz w:val="20"/>
                <w:szCs w:val="20"/>
                <w:lang w:eastAsia="en-US"/>
              </w:rPr>
            </w:pPr>
          </w:p>
        </w:tc>
        <w:tc>
          <w:tcPr>
            <w:tcW w:w="1134" w:type="dxa"/>
            <w:shd w:val="clear" w:color="auto" w:fill="FFFFFF" w:themeFill="background1"/>
            <w:vAlign w:val="center"/>
          </w:tcPr>
          <w:p w14:paraId="0F52743F" w14:textId="77777777" w:rsidR="00EF7624" w:rsidRPr="00D33353" w:rsidRDefault="00EF7624">
            <w:pPr>
              <w:contextualSpacing/>
              <w:jc w:val="center"/>
              <w:rPr>
                <w:rFonts w:eastAsia="Calibri"/>
                <w:b/>
                <w:i/>
                <w:sz w:val="20"/>
                <w:szCs w:val="20"/>
                <w:lang w:eastAsia="en-US"/>
              </w:rPr>
            </w:pPr>
          </w:p>
        </w:tc>
        <w:tc>
          <w:tcPr>
            <w:tcW w:w="1134" w:type="dxa"/>
            <w:shd w:val="clear" w:color="auto" w:fill="FFFFFF" w:themeFill="background1"/>
            <w:vAlign w:val="center"/>
          </w:tcPr>
          <w:p w14:paraId="69425EFD" w14:textId="77777777" w:rsidR="00EF7624" w:rsidRPr="00D33353" w:rsidRDefault="00EF7624">
            <w:pPr>
              <w:contextualSpacing/>
              <w:jc w:val="center"/>
              <w:rPr>
                <w:rFonts w:eastAsia="Calibri"/>
                <w:b/>
                <w:i/>
                <w:sz w:val="20"/>
                <w:szCs w:val="20"/>
                <w:lang w:eastAsia="en-US"/>
              </w:rPr>
            </w:pPr>
          </w:p>
        </w:tc>
        <w:tc>
          <w:tcPr>
            <w:tcW w:w="992" w:type="dxa"/>
            <w:shd w:val="clear" w:color="auto" w:fill="FFFFFF" w:themeFill="background1"/>
            <w:vAlign w:val="center"/>
          </w:tcPr>
          <w:p w14:paraId="32430267" w14:textId="77777777" w:rsidR="00EF7624" w:rsidRPr="00D33353" w:rsidRDefault="00EF7624">
            <w:pPr>
              <w:contextualSpacing/>
              <w:jc w:val="center"/>
              <w:rPr>
                <w:rFonts w:eastAsia="Calibri"/>
                <w:b/>
                <w:i/>
                <w:sz w:val="20"/>
                <w:szCs w:val="20"/>
                <w:lang w:eastAsia="en-US"/>
              </w:rPr>
            </w:pPr>
          </w:p>
        </w:tc>
        <w:tc>
          <w:tcPr>
            <w:tcW w:w="741" w:type="dxa"/>
            <w:shd w:val="clear" w:color="auto" w:fill="FFFFFF" w:themeFill="background1"/>
            <w:vAlign w:val="center"/>
          </w:tcPr>
          <w:p w14:paraId="4FBFF1DF" w14:textId="77777777" w:rsidR="00EF7624" w:rsidRPr="00D33353" w:rsidRDefault="00EF7624">
            <w:pPr>
              <w:contextualSpacing/>
              <w:jc w:val="center"/>
              <w:rPr>
                <w:rFonts w:eastAsia="Calibri"/>
                <w:b/>
                <w:i/>
                <w:sz w:val="20"/>
                <w:szCs w:val="20"/>
                <w:lang w:eastAsia="en-US"/>
              </w:rPr>
            </w:pPr>
          </w:p>
        </w:tc>
        <w:tc>
          <w:tcPr>
            <w:tcW w:w="818" w:type="dxa"/>
            <w:shd w:val="clear" w:color="auto" w:fill="FFFFFF" w:themeFill="background1"/>
            <w:vAlign w:val="center"/>
          </w:tcPr>
          <w:p w14:paraId="11AEEAA8" w14:textId="77777777" w:rsidR="00EF7624" w:rsidRPr="00D33353" w:rsidRDefault="00EF7624">
            <w:pPr>
              <w:contextualSpacing/>
              <w:jc w:val="center"/>
              <w:rPr>
                <w:rFonts w:eastAsia="Calibri"/>
                <w:b/>
                <w:i/>
                <w:sz w:val="20"/>
                <w:szCs w:val="20"/>
                <w:lang w:eastAsia="en-US"/>
              </w:rPr>
            </w:pPr>
          </w:p>
        </w:tc>
        <w:tc>
          <w:tcPr>
            <w:tcW w:w="709" w:type="dxa"/>
            <w:shd w:val="clear" w:color="auto" w:fill="FFFFFF" w:themeFill="background1"/>
            <w:vAlign w:val="center"/>
          </w:tcPr>
          <w:p w14:paraId="7E6CDF0F" w14:textId="77777777" w:rsidR="00EF7624" w:rsidRPr="00D33353" w:rsidRDefault="00EF7624">
            <w:pPr>
              <w:contextualSpacing/>
              <w:jc w:val="center"/>
              <w:rPr>
                <w:rFonts w:eastAsia="Calibri"/>
                <w:b/>
                <w:i/>
                <w:sz w:val="20"/>
                <w:szCs w:val="20"/>
                <w:lang w:eastAsia="en-US"/>
              </w:rPr>
            </w:pPr>
          </w:p>
        </w:tc>
        <w:tc>
          <w:tcPr>
            <w:tcW w:w="567" w:type="dxa"/>
            <w:shd w:val="clear" w:color="auto" w:fill="FFFFFF" w:themeFill="background1"/>
            <w:vAlign w:val="center"/>
          </w:tcPr>
          <w:p w14:paraId="31B62CD9" w14:textId="77777777" w:rsidR="00EF7624" w:rsidRPr="00D33353" w:rsidRDefault="00EF7624">
            <w:pPr>
              <w:contextualSpacing/>
              <w:jc w:val="center"/>
              <w:rPr>
                <w:rFonts w:eastAsia="Calibri"/>
                <w:b/>
                <w:i/>
                <w:sz w:val="20"/>
                <w:szCs w:val="20"/>
                <w:lang w:eastAsia="en-US"/>
              </w:rPr>
            </w:pPr>
          </w:p>
        </w:tc>
        <w:tc>
          <w:tcPr>
            <w:tcW w:w="709" w:type="dxa"/>
            <w:shd w:val="clear" w:color="auto" w:fill="FFFFFF" w:themeFill="background1"/>
            <w:vAlign w:val="center"/>
          </w:tcPr>
          <w:p w14:paraId="34E357FA" w14:textId="77777777" w:rsidR="00EF7624" w:rsidRPr="00D33353" w:rsidRDefault="00EF7624">
            <w:pPr>
              <w:contextualSpacing/>
              <w:jc w:val="center"/>
              <w:rPr>
                <w:rFonts w:eastAsia="Calibri"/>
                <w:b/>
                <w:i/>
                <w:sz w:val="20"/>
                <w:szCs w:val="20"/>
                <w:lang w:eastAsia="en-US"/>
              </w:rPr>
            </w:pPr>
          </w:p>
        </w:tc>
      </w:tr>
      <w:tr w:rsidR="004E5CE6" w:rsidRPr="00D33353" w14:paraId="52A952E7" w14:textId="77777777" w:rsidTr="7D1FC878">
        <w:trPr>
          <w:trHeight w:val="96"/>
        </w:trPr>
        <w:tc>
          <w:tcPr>
            <w:tcW w:w="1347" w:type="dxa"/>
            <w:tcBorders>
              <w:top w:val="nil"/>
              <w:left w:val="single" w:sz="4" w:space="0" w:color="auto"/>
              <w:bottom w:val="single" w:sz="4" w:space="0" w:color="auto"/>
              <w:right w:val="nil"/>
            </w:tcBorders>
            <w:shd w:val="clear" w:color="auto" w:fill="D9D9D9" w:themeFill="background1" w:themeFillShade="D9"/>
            <w:vAlign w:val="center"/>
            <w:hideMark/>
          </w:tcPr>
          <w:p w14:paraId="2F12A8F9" w14:textId="77777777" w:rsidR="00EF7624" w:rsidRPr="00D33353" w:rsidRDefault="00EF7624">
            <w:pPr>
              <w:contextualSpacing/>
              <w:rPr>
                <w:rFonts w:eastAsia="Calibri"/>
                <w:b/>
                <w:bCs/>
                <w:sz w:val="20"/>
                <w:szCs w:val="20"/>
                <w:lang w:eastAsia="en-US"/>
              </w:rPr>
            </w:pPr>
            <w:r w:rsidRPr="00D33353">
              <w:rPr>
                <w:rFonts w:eastAsia="Calibri"/>
                <w:b/>
                <w:bCs/>
                <w:sz w:val="20"/>
                <w:szCs w:val="20"/>
                <w:lang w:eastAsia="en-US"/>
              </w:rPr>
              <w:t>3.</w:t>
            </w:r>
          </w:p>
        </w:tc>
        <w:tc>
          <w:tcPr>
            <w:tcW w:w="441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9E93644" w14:textId="77777777" w:rsidR="00EF7624" w:rsidRPr="00D33353" w:rsidRDefault="00EF7624">
            <w:pPr>
              <w:contextualSpacing/>
              <w:jc w:val="both"/>
              <w:rPr>
                <w:rFonts w:eastAsia="Calibri"/>
                <w:b/>
                <w:bCs/>
                <w:sz w:val="20"/>
                <w:szCs w:val="20"/>
                <w:lang w:eastAsia="en-US"/>
              </w:rPr>
            </w:pPr>
            <w:r w:rsidRPr="00D33353">
              <w:rPr>
                <w:rFonts w:eastAsia="Calibri"/>
                <w:b/>
                <w:bCs/>
                <w:sz w:val="20"/>
                <w:szCs w:val="20"/>
                <w:lang w:eastAsia="en-US"/>
              </w:rPr>
              <w:t>Projekta īstenošanas personāla izmaksas</w:t>
            </w:r>
          </w:p>
        </w:tc>
        <w:tc>
          <w:tcPr>
            <w:tcW w:w="1042" w:type="dxa"/>
            <w:tcBorders>
              <w:top w:val="nil"/>
              <w:left w:val="nil"/>
              <w:bottom w:val="single" w:sz="4" w:space="0" w:color="auto"/>
              <w:right w:val="single" w:sz="4" w:space="0" w:color="auto"/>
            </w:tcBorders>
            <w:shd w:val="clear" w:color="auto" w:fill="D9D9D9" w:themeFill="background1" w:themeFillShade="D9"/>
            <w:vAlign w:val="center"/>
            <w:hideMark/>
          </w:tcPr>
          <w:p w14:paraId="02D3C3EF" w14:textId="77777777" w:rsidR="00EF7624" w:rsidRPr="00D33353" w:rsidRDefault="00EF7624">
            <w:pPr>
              <w:contextualSpacing/>
              <w:jc w:val="center"/>
              <w:rPr>
                <w:rFonts w:eastAsia="Calibri"/>
                <w:b/>
                <w:bCs/>
                <w:sz w:val="20"/>
                <w:szCs w:val="20"/>
                <w:lang w:eastAsia="en-US"/>
              </w:rPr>
            </w:pPr>
            <w:r w:rsidRPr="00D33353">
              <w:rPr>
                <w:rFonts w:eastAsia="Calibri"/>
                <w:b/>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104F04" w14:textId="77777777" w:rsidR="00EF7624" w:rsidRPr="00D33353" w:rsidRDefault="00EF7624">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B3FFDB" w14:textId="77777777" w:rsidR="00EF7624" w:rsidRPr="00D33353" w:rsidRDefault="00EF7624">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B5644" w14:textId="77777777" w:rsidR="00EF7624" w:rsidRPr="00D33353" w:rsidRDefault="00EF7624">
            <w:pPr>
              <w:contextualSpacing/>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D94326" w14:textId="77777777" w:rsidR="00EF7624" w:rsidRPr="00D33353" w:rsidRDefault="00EF7624">
            <w:pPr>
              <w:contextualSpacing/>
              <w:jc w:val="center"/>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F1D77A" w14:textId="77777777" w:rsidR="00EF7624" w:rsidRPr="00D33353" w:rsidRDefault="00EF7624">
            <w:pPr>
              <w:contextualSpacing/>
              <w:jc w:val="center"/>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E458E2" w14:textId="77777777" w:rsidR="00EF7624" w:rsidRPr="00D33353" w:rsidRDefault="00EF7624">
            <w:pPr>
              <w:contextualSpacing/>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32AFCB" w14:textId="77777777" w:rsidR="00EF7624" w:rsidRPr="00D33353" w:rsidRDefault="00EF7624">
            <w:pPr>
              <w:contextualSpacing/>
              <w:jc w:val="cente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EC27C" w14:textId="77777777" w:rsidR="00EF7624" w:rsidRPr="00D33353" w:rsidRDefault="00EF7624">
            <w:pPr>
              <w:contextualSpacing/>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7CA50" w14:textId="77777777" w:rsidR="00EF7624" w:rsidRPr="00D33353" w:rsidRDefault="00EF7624">
            <w:pPr>
              <w:contextualSpacing/>
              <w:jc w:val="center"/>
              <w:rPr>
                <w:rFonts w:eastAsia="Calibri"/>
                <w:sz w:val="20"/>
                <w:szCs w:val="20"/>
                <w:lang w:eastAsia="en-US"/>
              </w:rPr>
            </w:pPr>
          </w:p>
        </w:tc>
      </w:tr>
      <w:tr w:rsidR="004E5CE6" w:rsidRPr="00D33353" w14:paraId="05B70927" w14:textId="77777777" w:rsidTr="7D1FC878">
        <w:trPr>
          <w:trHeight w:val="274"/>
        </w:trPr>
        <w:tc>
          <w:tcPr>
            <w:tcW w:w="1347" w:type="dxa"/>
            <w:tcBorders>
              <w:top w:val="nil"/>
              <w:left w:val="single" w:sz="4" w:space="0" w:color="auto"/>
              <w:bottom w:val="single" w:sz="4" w:space="0" w:color="auto"/>
              <w:right w:val="nil"/>
            </w:tcBorders>
            <w:shd w:val="clear" w:color="auto" w:fill="F2F2F2" w:themeFill="background1" w:themeFillShade="F2"/>
            <w:vAlign w:val="center"/>
          </w:tcPr>
          <w:p w14:paraId="37904C4F" w14:textId="179B3B93" w:rsidR="000276B4" w:rsidRPr="00D33353" w:rsidRDefault="00292780">
            <w:pPr>
              <w:contextualSpacing/>
              <w:rPr>
                <w:rFonts w:eastAsia="Calibri"/>
                <w:bCs/>
                <w:sz w:val="20"/>
                <w:szCs w:val="20"/>
                <w:lang w:eastAsia="en-US"/>
              </w:rPr>
            </w:pPr>
            <w:r w:rsidRPr="00D33353">
              <w:rPr>
                <w:rFonts w:eastAsia="Calibri"/>
                <w:bCs/>
                <w:sz w:val="20"/>
                <w:szCs w:val="20"/>
                <w:lang w:eastAsia="en-US"/>
              </w:rPr>
              <w:t>3.1.</w:t>
            </w:r>
          </w:p>
        </w:tc>
        <w:tc>
          <w:tcPr>
            <w:tcW w:w="441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5CC3D68" w14:textId="098D8B36" w:rsidR="000276B4" w:rsidRPr="00D33353" w:rsidRDefault="00745E78" w:rsidP="007E740E">
            <w:pPr>
              <w:contextualSpacing/>
              <w:jc w:val="both"/>
              <w:rPr>
                <w:rFonts w:eastAsia="Calibri"/>
                <w:b/>
                <w:sz w:val="20"/>
                <w:szCs w:val="20"/>
                <w:lang w:eastAsia="en-US"/>
              </w:rPr>
            </w:pPr>
            <w:r w:rsidRPr="00D33353">
              <w:rPr>
                <w:rFonts w:eastAsia="Calibri"/>
                <w:b/>
                <w:sz w:val="20"/>
                <w:szCs w:val="20"/>
                <w:lang w:eastAsia="en-US"/>
              </w:rPr>
              <w:t>Projekta</w:t>
            </w:r>
            <w:r w:rsidR="007E740E" w:rsidRPr="00D33353">
              <w:rPr>
                <w:rFonts w:eastAsia="Calibri"/>
                <w:b/>
                <w:sz w:val="20"/>
                <w:szCs w:val="20"/>
                <w:lang w:eastAsia="en-US"/>
              </w:rPr>
              <w:t xml:space="preserve"> </w:t>
            </w:r>
            <w:r w:rsidR="00127533" w:rsidRPr="00D33353">
              <w:rPr>
                <w:rFonts w:eastAsia="Calibri"/>
                <w:b/>
                <w:sz w:val="20"/>
                <w:szCs w:val="20"/>
                <w:lang w:eastAsia="en-US"/>
              </w:rPr>
              <w:t>īstenošanas personāla</w:t>
            </w:r>
            <w:r w:rsidRPr="00D33353">
              <w:rPr>
                <w:rFonts w:eastAsia="Calibri"/>
                <w:b/>
                <w:sz w:val="20"/>
                <w:szCs w:val="20"/>
                <w:lang w:eastAsia="en-US"/>
              </w:rPr>
              <w:t xml:space="preserve"> atlīdzības izmaksas</w:t>
            </w:r>
          </w:p>
        </w:tc>
        <w:tc>
          <w:tcPr>
            <w:tcW w:w="1042" w:type="dxa"/>
            <w:tcBorders>
              <w:top w:val="nil"/>
              <w:left w:val="nil"/>
              <w:bottom w:val="single" w:sz="4" w:space="0" w:color="auto"/>
              <w:right w:val="single" w:sz="4" w:space="0" w:color="auto"/>
            </w:tcBorders>
            <w:shd w:val="clear" w:color="auto" w:fill="F2F2F2" w:themeFill="background1" w:themeFillShade="F2"/>
            <w:vAlign w:val="center"/>
          </w:tcPr>
          <w:p w14:paraId="775C8164" w14:textId="77777777" w:rsidR="000276B4" w:rsidRPr="00D33353" w:rsidRDefault="000276B4">
            <w:pPr>
              <w:contextualSpacing/>
              <w:jc w:val="center"/>
              <w:rPr>
                <w:rFonts w:eastAsia="Calibri"/>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DCC587" w14:textId="77777777" w:rsidR="000276B4" w:rsidRPr="00D33353" w:rsidRDefault="000276B4">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928A9B" w14:textId="77777777" w:rsidR="000276B4" w:rsidRPr="00D33353" w:rsidRDefault="000276B4">
            <w:pPr>
              <w:contextualSpacing/>
              <w:jc w:val="center"/>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DC4FD9" w14:textId="77777777" w:rsidR="000276B4" w:rsidRPr="00D33353" w:rsidRDefault="000276B4">
            <w:pPr>
              <w:contextualSpacing/>
              <w:jc w:val="center"/>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F0151F" w14:textId="77777777" w:rsidR="000276B4" w:rsidRPr="00D33353" w:rsidRDefault="000276B4">
            <w:pPr>
              <w:contextualSpacing/>
              <w:jc w:val="center"/>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66FF35" w14:textId="77777777" w:rsidR="000276B4" w:rsidRPr="00D33353" w:rsidRDefault="000276B4">
            <w:pPr>
              <w:contextualSpacing/>
              <w:jc w:val="center"/>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596FE5" w14:textId="77777777" w:rsidR="000276B4" w:rsidRPr="00D33353" w:rsidRDefault="000276B4">
            <w:pPr>
              <w:contextualSpacing/>
              <w:jc w:val="center"/>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265D4A" w14:textId="77777777" w:rsidR="000276B4" w:rsidRPr="00D33353" w:rsidRDefault="000276B4">
            <w:pPr>
              <w:contextualSpacing/>
              <w:jc w:val="center"/>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D5A317" w14:textId="77777777" w:rsidR="000276B4" w:rsidRPr="00D33353" w:rsidRDefault="000276B4">
            <w:pPr>
              <w:contextualSpacing/>
              <w:jc w:val="center"/>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DEA6EF" w14:textId="77777777" w:rsidR="000276B4" w:rsidRPr="00D33353" w:rsidRDefault="000276B4">
            <w:pPr>
              <w:contextualSpacing/>
              <w:jc w:val="center"/>
              <w:rPr>
                <w:rFonts w:eastAsia="Calibri"/>
                <w:i/>
                <w:sz w:val="20"/>
                <w:szCs w:val="20"/>
                <w:lang w:eastAsia="en-US"/>
              </w:rPr>
            </w:pPr>
          </w:p>
        </w:tc>
      </w:tr>
      <w:tr w:rsidR="004E5CE6" w:rsidRPr="00D33353" w14:paraId="67E7BDBB" w14:textId="77777777" w:rsidTr="7D1FC878">
        <w:trPr>
          <w:trHeight w:val="274"/>
        </w:trPr>
        <w:tc>
          <w:tcPr>
            <w:tcW w:w="1347" w:type="dxa"/>
            <w:tcBorders>
              <w:top w:val="nil"/>
              <w:left w:val="single" w:sz="4" w:space="0" w:color="auto"/>
              <w:bottom w:val="single" w:sz="4" w:space="0" w:color="auto"/>
              <w:right w:val="nil"/>
            </w:tcBorders>
            <w:shd w:val="clear" w:color="auto" w:fill="FFFFFF" w:themeFill="background1"/>
            <w:vAlign w:val="center"/>
          </w:tcPr>
          <w:p w14:paraId="601A525C" w14:textId="3D8D2881" w:rsidR="00F15F83" w:rsidRPr="00D33353" w:rsidRDefault="00F15F83" w:rsidP="00F15F83">
            <w:pPr>
              <w:contextualSpacing/>
              <w:rPr>
                <w:rFonts w:eastAsia="Calibri"/>
                <w:bCs/>
                <w:sz w:val="20"/>
                <w:szCs w:val="20"/>
                <w:lang w:eastAsia="en-US"/>
              </w:rPr>
            </w:pPr>
            <w:r w:rsidRPr="00D33353">
              <w:rPr>
                <w:rFonts w:eastAsia="Calibri"/>
                <w:bCs/>
                <w:sz w:val="20"/>
                <w:szCs w:val="20"/>
                <w:lang w:eastAsia="en-US"/>
              </w:rPr>
              <w:t>3.1.</w:t>
            </w:r>
            <w:r w:rsidR="00BC5B7E" w:rsidRPr="00D33353">
              <w:rPr>
                <w:rFonts w:eastAsia="Calibri"/>
                <w:bCs/>
                <w:sz w:val="20"/>
                <w:szCs w:val="20"/>
                <w:lang w:eastAsia="en-US"/>
              </w:rPr>
              <w:t>1</w:t>
            </w:r>
            <w:r w:rsidRPr="00D33353">
              <w:rPr>
                <w:rFonts w:eastAsia="Calibri"/>
                <w:bCs/>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02A2521" w14:textId="7AA02165" w:rsidR="00F15F83" w:rsidRPr="00D33353" w:rsidRDefault="008713E9" w:rsidP="00F15F83">
            <w:pPr>
              <w:contextualSpacing/>
              <w:jc w:val="both"/>
              <w:rPr>
                <w:rFonts w:eastAsia="Calibri"/>
                <w:b/>
                <w:sz w:val="20"/>
                <w:szCs w:val="20"/>
                <w:lang w:eastAsia="en-US"/>
              </w:rPr>
            </w:pPr>
            <w:r w:rsidRPr="00D33353">
              <w:rPr>
                <w:rFonts w:eastAsia="Calibri"/>
                <w:b/>
                <w:sz w:val="20"/>
                <w:szCs w:val="20"/>
                <w:lang w:eastAsia="en-US"/>
              </w:rPr>
              <w:t xml:space="preserve">Projekta īstenošanas personāla izmaksas (izņemot virsstundas) </w:t>
            </w:r>
          </w:p>
          <w:p w14:paraId="5BDF2958" w14:textId="7FEF0198" w:rsidR="00F15F83" w:rsidRPr="00D33353" w:rsidRDefault="00F15F83" w:rsidP="00F15F83">
            <w:pPr>
              <w:contextualSpacing/>
              <w:jc w:val="both"/>
              <w:rPr>
                <w:rFonts w:eastAsia="Times New Roman"/>
                <w:i/>
                <w:iCs/>
                <w:color w:val="0000FF"/>
                <w:sz w:val="20"/>
                <w:szCs w:val="20"/>
                <w:u w:val="single"/>
                <w:lang w:eastAsia="en-US"/>
              </w:rPr>
            </w:pPr>
            <w:r w:rsidRPr="00D33353">
              <w:rPr>
                <w:rFonts w:eastAsia="Calibri"/>
                <w:i/>
                <w:iCs/>
                <w:color w:val="0000FF"/>
                <w:sz w:val="20"/>
                <w:szCs w:val="20"/>
                <w:u w:val="single"/>
                <w:lang w:eastAsia="en-US"/>
              </w:rPr>
              <w:t>SAMP MK noteikumu 37.1.3.</w:t>
            </w:r>
            <w:r w:rsidRPr="00D33353">
              <w:rPr>
                <w:rFonts w:eastAsia="Times New Roman"/>
                <w:i/>
                <w:iCs/>
                <w:color w:val="0000FF"/>
                <w:sz w:val="20"/>
                <w:szCs w:val="20"/>
                <w:u w:val="single"/>
                <w:lang w:eastAsia="en-US"/>
              </w:rPr>
              <w:t> apakšpunkts</w:t>
            </w:r>
          </w:p>
          <w:p w14:paraId="6CD67580" w14:textId="66E93FDE" w:rsidR="00F15F83" w:rsidRPr="00D33353" w:rsidRDefault="00F15F83" w:rsidP="00F15F83">
            <w:pPr>
              <w:contextualSpacing/>
              <w:jc w:val="both"/>
              <w:rPr>
                <w:rFonts w:eastAsia="Calibri"/>
                <w:b/>
                <w:sz w:val="20"/>
                <w:szCs w:val="20"/>
                <w:lang w:eastAsia="en-US"/>
              </w:rPr>
            </w:pPr>
            <w:r w:rsidRPr="00D33353">
              <w:rPr>
                <w:rFonts w:eastAsia="Calibri"/>
                <w:i/>
                <w:iCs/>
                <w:color w:val="0000FF"/>
                <w:sz w:val="20"/>
                <w:szCs w:val="20"/>
                <w:lang w:eastAsia="en-US"/>
              </w:rPr>
              <w:t xml:space="preserve">Attiecināmas būs </w:t>
            </w:r>
            <w:r w:rsidRPr="00D33353">
              <w:rPr>
                <w:rFonts w:eastAsia="Calibri"/>
                <w:bCs/>
                <w:i/>
                <w:iCs/>
                <w:color w:val="0000FF"/>
                <w:sz w:val="20"/>
                <w:szCs w:val="20"/>
                <w:lang w:eastAsia="en-US"/>
              </w:rPr>
              <w:t xml:space="preserve">projekta īstenošanas personāla izmaksas (izņemot virsstundas) SAMP MK noteikumu </w:t>
            </w:r>
            <w:hyperlink r:id="rId64" w:tgtFrame="_blank" w:history="1">
              <w:r w:rsidRPr="00D33353">
                <w:rPr>
                  <w:rStyle w:val="Hyperlink"/>
                  <w:rFonts w:eastAsia="Calibri"/>
                  <w:bCs/>
                  <w:i/>
                  <w:iCs/>
                  <w:sz w:val="20"/>
                  <w:szCs w:val="20"/>
                  <w:lang w:eastAsia="en-US"/>
                </w:rPr>
                <w:t>33.3. apakšpunktā</w:t>
              </w:r>
            </w:hyperlink>
            <w:r w:rsidRPr="00D33353">
              <w:rPr>
                <w:rFonts w:eastAsia="Calibri"/>
                <w:bCs/>
                <w:i/>
                <w:iCs/>
                <w:color w:val="0000FF"/>
                <w:sz w:val="20"/>
                <w:szCs w:val="20"/>
                <w:lang w:eastAsia="en-US"/>
              </w:rPr>
              <w:t xml:space="preserve"> minēto atbalstāmo darbību īstenošanai</w:t>
            </w:r>
            <w:r w:rsidR="008713E9" w:rsidRPr="00D33353">
              <w:rPr>
                <w:rFonts w:eastAsia="Calibri"/>
                <w:bCs/>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auto"/>
            <w:vAlign w:val="center"/>
          </w:tcPr>
          <w:p w14:paraId="7A66A6C8" w14:textId="7BA28B5D" w:rsidR="00F15F83" w:rsidRPr="00D33353" w:rsidRDefault="00F15F83" w:rsidP="00F15F83">
            <w:pPr>
              <w:contextualSpacing/>
              <w:jc w:val="center"/>
              <w:rPr>
                <w:rFonts w:eastAsia="Calibri"/>
                <w:bCs/>
                <w:sz w:val="20"/>
                <w:szCs w:val="20"/>
                <w:lang w:eastAsia="en-US"/>
              </w:rPr>
            </w:pPr>
            <w:r w:rsidRPr="00D33353">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194D74" w14:textId="77777777" w:rsidR="00F15F83" w:rsidRPr="00D33353" w:rsidRDefault="00F15F83" w:rsidP="00F15F83">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D2C4A" w14:textId="77777777" w:rsidR="00F15F83" w:rsidRPr="00D33353" w:rsidRDefault="00F15F83" w:rsidP="00F15F83">
            <w:pPr>
              <w:contextualSpacing/>
              <w:jc w:val="center"/>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8E1DC" w14:textId="77777777" w:rsidR="00F15F83" w:rsidRPr="00D33353" w:rsidRDefault="00F15F83" w:rsidP="00F15F83">
            <w:pPr>
              <w:contextualSpacing/>
              <w:jc w:val="center"/>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79A1" w14:textId="77777777" w:rsidR="00F15F83" w:rsidRPr="00D33353" w:rsidRDefault="00F15F83" w:rsidP="00F15F83">
            <w:pPr>
              <w:contextualSpacing/>
              <w:jc w:val="center"/>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004FC" w14:textId="77777777" w:rsidR="00F15F83" w:rsidRPr="00D33353" w:rsidRDefault="00F15F83" w:rsidP="00F15F83">
            <w:pPr>
              <w:contextualSpacing/>
              <w:jc w:val="center"/>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BF5D1" w14:textId="77777777" w:rsidR="00F15F83" w:rsidRPr="00D33353" w:rsidRDefault="00F15F83" w:rsidP="00F15F83">
            <w:pPr>
              <w:contextualSpacing/>
              <w:jc w:val="center"/>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B2043B" w14:textId="77777777" w:rsidR="00F15F83" w:rsidRPr="00D33353" w:rsidRDefault="00F15F83" w:rsidP="00F15F83">
            <w:pPr>
              <w:contextualSpacing/>
              <w:jc w:val="center"/>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912D8" w14:textId="77777777" w:rsidR="00F15F83" w:rsidRPr="00D33353" w:rsidRDefault="00F15F83" w:rsidP="00F15F83">
            <w:pPr>
              <w:contextualSpacing/>
              <w:jc w:val="center"/>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49FEA" w14:textId="77777777" w:rsidR="00F15F83" w:rsidRPr="00D33353" w:rsidRDefault="00F15F83" w:rsidP="00F15F83">
            <w:pPr>
              <w:contextualSpacing/>
              <w:jc w:val="center"/>
              <w:rPr>
                <w:rFonts w:eastAsia="Calibri"/>
                <w:i/>
                <w:sz w:val="20"/>
                <w:szCs w:val="20"/>
                <w:lang w:eastAsia="en-US"/>
              </w:rPr>
            </w:pPr>
          </w:p>
        </w:tc>
      </w:tr>
      <w:tr w:rsidR="004E5CE6" w:rsidRPr="00D33353" w14:paraId="6C301E11" w14:textId="77777777" w:rsidTr="7D1FC878">
        <w:trPr>
          <w:trHeight w:val="274"/>
        </w:trPr>
        <w:tc>
          <w:tcPr>
            <w:tcW w:w="1347" w:type="dxa"/>
            <w:tcBorders>
              <w:top w:val="nil"/>
              <w:left w:val="single" w:sz="4" w:space="0" w:color="auto"/>
              <w:bottom w:val="single" w:sz="4" w:space="0" w:color="auto"/>
              <w:right w:val="nil"/>
            </w:tcBorders>
            <w:shd w:val="clear" w:color="auto" w:fill="FFFFFF" w:themeFill="background1"/>
            <w:vAlign w:val="center"/>
          </w:tcPr>
          <w:p w14:paraId="3011D807" w14:textId="2AADBA58" w:rsidR="00865115" w:rsidRPr="00D33353" w:rsidRDefault="00BC5B7E" w:rsidP="00865115">
            <w:pPr>
              <w:contextualSpacing/>
              <w:rPr>
                <w:rFonts w:eastAsia="Calibri"/>
                <w:bCs/>
                <w:sz w:val="20"/>
                <w:szCs w:val="20"/>
                <w:lang w:eastAsia="en-US"/>
              </w:rPr>
            </w:pPr>
            <w:r w:rsidRPr="00D33353">
              <w:rPr>
                <w:rFonts w:eastAsia="Calibri"/>
                <w:bCs/>
                <w:sz w:val="20"/>
                <w:szCs w:val="20"/>
                <w:lang w:eastAsia="en-US"/>
              </w:rPr>
              <w:t>3.1.2.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067E600F" w14:textId="1EA24C52" w:rsidR="00865115" w:rsidRPr="00D33353" w:rsidRDefault="00BC5B7E" w:rsidP="00865115">
            <w:pPr>
              <w:contextualSpacing/>
              <w:jc w:val="both"/>
              <w:rPr>
                <w:rFonts w:eastAsia="Calibri"/>
                <w:b/>
                <w:sz w:val="20"/>
                <w:szCs w:val="20"/>
                <w:lang w:eastAsia="en-US"/>
              </w:rPr>
            </w:pPr>
            <w:r w:rsidRPr="00D33353">
              <w:rPr>
                <w:rFonts w:eastAsia="Calibri"/>
                <w:b/>
                <w:sz w:val="20"/>
                <w:szCs w:val="20"/>
                <w:lang w:eastAsia="en-US"/>
              </w:rPr>
              <w:t>Cita projekta īstenošanas personāla izmaksas (izņemot virsstundas), kas iesaistās studentu inovāciju programmas īstenošanā</w:t>
            </w:r>
          </w:p>
          <w:p w14:paraId="3937C6A3" w14:textId="77777777" w:rsidR="00865115" w:rsidRPr="00D33353" w:rsidRDefault="00865115" w:rsidP="00865115">
            <w:pPr>
              <w:contextualSpacing/>
              <w:jc w:val="both"/>
              <w:rPr>
                <w:rFonts w:eastAsia="Times New Roman"/>
                <w:i/>
                <w:iCs/>
                <w:color w:val="0000FF"/>
                <w:sz w:val="20"/>
                <w:szCs w:val="20"/>
                <w:u w:val="single"/>
                <w:lang w:eastAsia="en-US"/>
              </w:rPr>
            </w:pPr>
            <w:r w:rsidRPr="00D33353">
              <w:rPr>
                <w:rFonts w:eastAsia="Calibri"/>
                <w:i/>
                <w:iCs/>
                <w:color w:val="0000FF"/>
                <w:sz w:val="20"/>
                <w:szCs w:val="20"/>
                <w:u w:val="single"/>
                <w:lang w:eastAsia="en-US"/>
              </w:rPr>
              <w:t>SAMP MK noteikumu 37.1.2.2.</w:t>
            </w:r>
            <w:r w:rsidRPr="00D33353">
              <w:rPr>
                <w:rFonts w:eastAsia="Times New Roman"/>
                <w:i/>
                <w:iCs/>
                <w:color w:val="0000FF"/>
                <w:sz w:val="20"/>
                <w:szCs w:val="20"/>
                <w:u w:val="single"/>
                <w:lang w:eastAsia="en-US"/>
              </w:rPr>
              <w:t> apakšpunkts</w:t>
            </w:r>
          </w:p>
          <w:p w14:paraId="379953AB" w14:textId="35C113E5" w:rsidR="00865115" w:rsidRPr="00D33353" w:rsidRDefault="00865115" w:rsidP="00865115">
            <w:pPr>
              <w:contextualSpacing/>
              <w:jc w:val="both"/>
              <w:rPr>
                <w:rFonts w:eastAsia="Calibri"/>
                <w:b/>
                <w:sz w:val="20"/>
                <w:szCs w:val="20"/>
                <w:lang w:eastAsia="en-US"/>
              </w:rPr>
            </w:pPr>
            <w:r w:rsidRPr="00D33353">
              <w:rPr>
                <w:rFonts w:eastAsia="Calibri"/>
                <w:i/>
                <w:iCs/>
                <w:color w:val="0000FF"/>
                <w:sz w:val="20"/>
                <w:szCs w:val="20"/>
                <w:lang w:eastAsia="en-US"/>
              </w:rPr>
              <w:t xml:space="preserve">Attiecināmas būs </w:t>
            </w:r>
            <w:r w:rsidRPr="00D33353">
              <w:rPr>
                <w:rFonts w:eastAsia="Calibri"/>
                <w:bCs/>
                <w:i/>
                <w:iCs/>
                <w:color w:val="0000FF"/>
                <w:sz w:val="20"/>
                <w:szCs w:val="20"/>
                <w:lang w:eastAsia="en-US"/>
              </w:rPr>
              <w:t>cita projekta īstenošanas personāla izmaksas (izņemot virsstundas), kas iesaistās studentu inovāciju programmas īstenošanā</w:t>
            </w:r>
            <w:r w:rsidR="00BC5B7E" w:rsidRPr="00D33353">
              <w:rPr>
                <w:rFonts w:eastAsia="Calibri"/>
                <w:bCs/>
                <w:i/>
                <w:iCs/>
                <w:color w:val="0000FF"/>
                <w:sz w:val="20"/>
                <w:szCs w:val="20"/>
                <w:lang w:eastAsia="en-US"/>
              </w:rPr>
              <w:t xml:space="preserve"> (</w:t>
            </w:r>
            <w:r w:rsidRPr="00D33353">
              <w:rPr>
                <w:rFonts w:eastAsia="Calibri"/>
                <w:bCs/>
                <w:i/>
                <w:iCs/>
                <w:color w:val="0000FF"/>
                <w:sz w:val="20"/>
                <w:szCs w:val="20"/>
                <w:lang w:eastAsia="en-US"/>
              </w:rPr>
              <w:t>izņemot SAMP MK noteikumu 37.1.2.1. apakšpunktā minētās izmaksas</w:t>
            </w:r>
            <w:r w:rsidR="00BC5B7E" w:rsidRPr="00D33353">
              <w:rPr>
                <w:rFonts w:eastAsia="Calibri"/>
                <w:bCs/>
                <w:i/>
                <w:iCs/>
                <w:color w:val="0000FF"/>
                <w:sz w:val="20"/>
                <w:szCs w:val="20"/>
                <w:lang w:eastAsia="en-US"/>
              </w:rPr>
              <w:t xml:space="preserve">) </w:t>
            </w:r>
            <w:r w:rsidR="005A3957" w:rsidRPr="00D33353">
              <w:rPr>
                <w:rFonts w:eastAsia="Calibri"/>
                <w:bCs/>
                <w:i/>
                <w:iCs/>
                <w:color w:val="0000FF"/>
                <w:sz w:val="20"/>
                <w:szCs w:val="20"/>
                <w:lang w:eastAsia="en-US"/>
              </w:rPr>
              <w:t>SAMP noteikumu 33.1. apakšpunktā minēto atbalstāmo darbību īstenošanai</w:t>
            </w:r>
            <w:r w:rsidR="00044ABA">
              <w:rPr>
                <w:rFonts w:eastAsia="Calibri"/>
                <w:bCs/>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auto"/>
            <w:vAlign w:val="center"/>
          </w:tcPr>
          <w:p w14:paraId="102B99C5" w14:textId="343FE140" w:rsidR="00865115" w:rsidRPr="00D33353" w:rsidRDefault="00885E6A" w:rsidP="00865115">
            <w:pPr>
              <w:contextualSpacing/>
              <w:jc w:val="center"/>
              <w:rPr>
                <w:rFonts w:eastAsia="Calibri"/>
                <w:sz w:val="20"/>
                <w:szCs w:val="20"/>
                <w:lang w:eastAsia="en-US"/>
              </w:rPr>
            </w:pPr>
            <w:r w:rsidRPr="00D33353">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6DB74" w14:textId="77777777" w:rsidR="00865115" w:rsidRPr="00D33353" w:rsidRDefault="00865115" w:rsidP="00865115">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DD685" w14:textId="77777777" w:rsidR="00865115" w:rsidRPr="00D33353" w:rsidRDefault="00865115" w:rsidP="00865115">
            <w:pPr>
              <w:contextualSpacing/>
              <w:jc w:val="center"/>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B7D04" w14:textId="77777777" w:rsidR="00865115" w:rsidRPr="00D33353" w:rsidRDefault="00865115" w:rsidP="00865115">
            <w:pPr>
              <w:contextualSpacing/>
              <w:jc w:val="center"/>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7CDFC" w14:textId="77777777" w:rsidR="00865115" w:rsidRPr="00D33353" w:rsidRDefault="00865115" w:rsidP="00865115">
            <w:pPr>
              <w:contextualSpacing/>
              <w:jc w:val="center"/>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5F3A0" w14:textId="77777777" w:rsidR="00865115" w:rsidRPr="00D33353" w:rsidRDefault="00865115" w:rsidP="00865115">
            <w:pPr>
              <w:contextualSpacing/>
              <w:jc w:val="center"/>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FE1A5" w14:textId="77777777" w:rsidR="00865115" w:rsidRPr="00D33353" w:rsidRDefault="00865115" w:rsidP="00865115">
            <w:pPr>
              <w:contextualSpacing/>
              <w:jc w:val="center"/>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04A56" w14:textId="77777777" w:rsidR="00865115" w:rsidRPr="00D33353" w:rsidRDefault="00865115" w:rsidP="00865115">
            <w:pPr>
              <w:contextualSpacing/>
              <w:jc w:val="center"/>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0A573" w14:textId="77777777" w:rsidR="00865115" w:rsidRPr="00D33353" w:rsidRDefault="00865115" w:rsidP="00865115">
            <w:pPr>
              <w:contextualSpacing/>
              <w:jc w:val="center"/>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80F4E" w14:textId="77777777" w:rsidR="00865115" w:rsidRPr="00D33353" w:rsidRDefault="00865115" w:rsidP="00865115">
            <w:pPr>
              <w:contextualSpacing/>
              <w:jc w:val="center"/>
              <w:rPr>
                <w:rFonts w:eastAsia="Calibri"/>
                <w:i/>
                <w:sz w:val="20"/>
                <w:szCs w:val="20"/>
                <w:lang w:eastAsia="en-US"/>
              </w:rPr>
            </w:pPr>
          </w:p>
        </w:tc>
      </w:tr>
      <w:tr w:rsidR="004E5CE6" w:rsidRPr="00D33353" w14:paraId="72865EE4" w14:textId="77777777" w:rsidTr="7D1FC878">
        <w:trPr>
          <w:trHeight w:val="300"/>
        </w:trPr>
        <w:tc>
          <w:tcPr>
            <w:tcW w:w="1347" w:type="dxa"/>
            <w:tcBorders>
              <w:top w:val="nil"/>
              <w:left w:val="single" w:sz="4" w:space="0" w:color="auto"/>
              <w:bottom w:val="single" w:sz="4" w:space="0" w:color="auto"/>
              <w:right w:val="nil"/>
            </w:tcBorders>
            <w:shd w:val="clear" w:color="auto" w:fill="F2F2F2" w:themeFill="background1" w:themeFillShade="F2"/>
            <w:vAlign w:val="center"/>
          </w:tcPr>
          <w:p w14:paraId="2F63AD1B" w14:textId="77777777" w:rsidR="00865115" w:rsidRPr="00D33353" w:rsidRDefault="00865115" w:rsidP="00865115">
            <w:pPr>
              <w:contextualSpacing/>
              <w:rPr>
                <w:rFonts w:eastAsia="Calibri"/>
                <w:bCs/>
                <w:sz w:val="20"/>
                <w:szCs w:val="20"/>
                <w:lang w:eastAsia="en-US"/>
              </w:rPr>
            </w:pPr>
            <w:r w:rsidRPr="00D33353">
              <w:rPr>
                <w:rFonts w:eastAsia="Calibri"/>
                <w:bCs/>
                <w:sz w:val="20"/>
                <w:szCs w:val="20"/>
                <w:lang w:eastAsia="en-US"/>
              </w:rPr>
              <w:t>3.2.</w:t>
            </w:r>
          </w:p>
        </w:tc>
        <w:tc>
          <w:tcPr>
            <w:tcW w:w="441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DF4B55C" w14:textId="77777777" w:rsidR="00865115" w:rsidRPr="00D33353" w:rsidRDefault="00865115" w:rsidP="00865115">
            <w:pPr>
              <w:contextualSpacing/>
              <w:jc w:val="both"/>
              <w:rPr>
                <w:rFonts w:eastAsia="Calibri"/>
                <w:b/>
                <w:sz w:val="20"/>
                <w:szCs w:val="20"/>
                <w:lang w:eastAsia="en-US"/>
              </w:rPr>
            </w:pPr>
            <w:r w:rsidRPr="00D33353">
              <w:rPr>
                <w:rFonts w:eastAsia="Calibri"/>
                <w:b/>
                <w:sz w:val="20"/>
                <w:szCs w:val="20"/>
                <w:lang w:eastAsia="en-US"/>
              </w:rPr>
              <w:t>Pārējās projekta īstenošanas personāla izmaksas</w:t>
            </w:r>
          </w:p>
        </w:tc>
        <w:tc>
          <w:tcPr>
            <w:tcW w:w="1042" w:type="dxa"/>
            <w:tcBorders>
              <w:top w:val="nil"/>
              <w:left w:val="nil"/>
              <w:bottom w:val="single" w:sz="4" w:space="0" w:color="auto"/>
              <w:right w:val="single" w:sz="4" w:space="0" w:color="auto"/>
            </w:tcBorders>
            <w:shd w:val="clear" w:color="auto" w:fill="F2F2F2" w:themeFill="background1" w:themeFillShade="F2"/>
            <w:vAlign w:val="center"/>
          </w:tcPr>
          <w:p w14:paraId="4FDE4803" w14:textId="77777777" w:rsidR="00865115" w:rsidRPr="00D33353" w:rsidRDefault="00865115" w:rsidP="00865115">
            <w:pPr>
              <w:contextualSpacing/>
              <w:jc w:val="center"/>
              <w:rPr>
                <w:rFonts w:eastAsia="Calibri"/>
                <w:bCs/>
                <w:sz w:val="20"/>
                <w:szCs w:val="20"/>
                <w:lang w:eastAsia="en-US"/>
              </w:rPr>
            </w:pPr>
            <w:r w:rsidRPr="00D33353">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7D80C5" w14:textId="77777777" w:rsidR="00865115" w:rsidRPr="00D33353" w:rsidRDefault="00865115" w:rsidP="00865115">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C1CBB2" w14:textId="77777777" w:rsidR="00865115" w:rsidRPr="00D33353" w:rsidRDefault="00865115" w:rsidP="00865115">
            <w:pPr>
              <w:contextualSpacing/>
              <w:jc w:val="center"/>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B06C78" w14:textId="77777777" w:rsidR="00865115" w:rsidRPr="00D33353" w:rsidRDefault="00865115" w:rsidP="00865115">
            <w:pPr>
              <w:contextualSpacing/>
              <w:jc w:val="center"/>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3DF45B" w14:textId="77777777" w:rsidR="00865115" w:rsidRPr="00D33353" w:rsidRDefault="00865115" w:rsidP="00865115">
            <w:pPr>
              <w:contextualSpacing/>
              <w:jc w:val="center"/>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D4532D" w14:textId="77777777" w:rsidR="00865115" w:rsidRPr="00D33353" w:rsidRDefault="00865115" w:rsidP="00865115">
            <w:pPr>
              <w:contextualSpacing/>
              <w:jc w:val="center"/>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87B299" w14:textId="77777777" w:rsidR="00865115" w:rsidRPr="00D33353" w:rsidRDefault="00865115" w:rsidP="00865115">
            <w:pPr>
              <w:contextualSpacing/>
              <w:jc w:val="center"/>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DB7BD6" w14:textId="77777777" w:rsidR="00865115" w:rsidRPr="00D33353" w:rsidRDefault="00865115" w:rsidP="00865115">
            <w:pPr>
              <w:contextualSpacing/>
              <w:jc w:val="center"/>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2A9BEE" w14:textId="77777777" w:rsidR="00865115" w:rsidRPr="00D33353" w:rsidRDefault="00865115" w:rsidP="00865115">
            <w:pPr>
              <w:contextualSpacing/>
              <w:jc w:val="center"/>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ACD57A" w14:textId="77777777" w:rsidR="00865115" w:rsidRPr="00D33353" w:rsidRDefault="00865115" w:rsidP="00865115">
            <w:pPr>
              <w:contextualSpacing/>
              <w:jc w:val="center"/>
              <w:rPr>
                <w:rFonts w:eastAsia="Calibri"/>
                <w:i/>
                <w:sz w:val="20"/>
                <w:szCs w:val="20"/>
                <w:lang w:eastAsia="en-US"/>
              </w:rPr>
            </w:pPr>
          </w:p>
        </w:tc>
      </w:tr>
      <w:tr w:rsidR="004E5CE6" w:rsidRPr="00D33353" w14:paraId="1DFAC203" w14:textId="77777777" w:rsidTr="7D1FC878">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1FB5EC8C" w14:textId="6253A5DD" w:rsidR="00865115" w:rsidRPr="00D33353" w:rsidRDefault="00865115" w:rsidP="00865115">
            <w:pPr>
              <w:contextualSpacing/>
              <w:rPr>
                <w:rFonts w:eastAsia="Calibri"/>
                <w:bCs/>
                <w:sz w:val="20"/>
                <w:szCs w:val="20"/>
                <w:lang w:eastAsia="en-US"/>
              </w:rPr>
            </w:pPr>
            <w:r w:rsidRPr="00D33353">
              <w:rPr>
                <w:rFonts w:eastAsia="Calibri"/>
                <w:bCs/>
                <w:sz w:val="20"/>
                <w:szCs w:val="20"/>
                <w:lang w:eastAsia="en-US"/>
              </w:rPr>
              <w:t>3.2.1.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674F92FC" w14:textId="1AF7DF40" w:rsidR="00865115" w:rsidRPr="00D33353" w:rsidRDefault="00865115" w:rsidP="00865115">
            <w:pPr>
              <w:contextualSpacing/>
              <w:jc w:val="both"/>
              <w:rPr>
                <w:rFonts w:eastAsia="Calibri"/>
                <w:b/>
                <w:bCs/>
                <w:sz w:val="20"/>
                <w:szCs w:val="20"/>
                <w:lang w:eastAsia="en-US"/>
              </w:rPr>
            </w:pPr>
            <w:r w:rsidRPr="00D33353">
              <w:rPr>
                <w:rFonts w:eastAsia="Calibri"/>
                <w:sz w:val="20"/>
                <w:szCs w:val="20"/>
                <w:lang w:eastAsia="en-US"/>
              </w:rPr>
              <w:t>Jaunradītu darba vietu aprīkojuma, tai skaitā biroja mēbeļu un tehnikas, datorprogrammu un licenču iegādes vai nomas izmaksas, aprīkojuma uzturēšanas un remonta izmaksas vai esošo darba vietu atjaunošanas izmaksas</w:t>
            </w:r>
            <w:r w:rsidRPr="00D33353">
              <w:rPr>
                <w:rFonts w:eastAsia="Calibri"/>
                <w:b/>
                <w:bCs/>
                <w:sz w:val="20"/>
                <w:szCs w:val="20"/>
                <w:lang w:eastAsia="en-US"/>
              </w:rPr>
              <w:t xml:space="preserve"> finansējuma saņēmēja projekta īstenošanas personālam</w:t>
            </w:r>
          </w:p>
          <w:p w14:paraId="72C6AE47" w14:textId="77777777" w:rsidR="00865115" w:rsidRPr="00D33353" w:rsidRDefault="00865115" w:rsidP="00865115">
            <w:pPr>
              <w:contextualSpacing/>
              <w:jc w:val="both"/>
              <w:rPr>
                <w:rFonts w:eastAsia="Calibri"/>
                <w:bCs/>
                <w:i/>
                <w:color w:val="0000FF"/>
                <w:sz w:val="20"/>
                <w:szCs w:val="20"/>
                <w:u w:val="single"/>
                <w:lang w:eastAsia="en-US"/>
              </w:rPr>
            </w:pPr>
            <w:r w:rsidRPr="00D33353">
              <w:rPr>
                <w:rFonts w:eastAsia="Calibri"/>
                <w:i/>
                <w:iCs/>
                <w:color w:val="0000FF"/>
                <w:sz w:val="20"/>
                <w:szCs w:val="20"/>
                <w:u w:val="single"/>
                <w:lang w:eastAsia="en-US"/>
              </w:rPr>
              <w:t>SAMP MK noteikumu 37.3</w:t>
            </w:r>
            <w:r w:rsidRPr="00D33353">
              <w:rPr>
                <w:rFonts w:eastAsia="Calibri"/>
                <w:bCs/>
                <w:i/>
                <w:color w:val="0000FF"/>
                <w:sz w:val="20"/>
                <w:szCs w:val="20"/>
                <w:u w:val="single"/>
                <w:lang w:eastAsia="en-US"/>
              </w:rPr>
              <w:t>. apakšpunkts</w:t>
            </w:r>
          </w:p>
          <w:p w14:paraId="24E521EA" w14:textId="4F9E86F1" w:rsidR="00865115" w:rsidRPr="00D33353" w:rsidRDefault="00865115" w:rsidP="7D1FC878">
            <w:pPr>
              <w:contextualSpacing/>
              <w:jc w:val="both"/>
              <w:rPr>
                <w:rFonts w:eastAsia="Calibri"/>
                <w:sz w:val="20"/>
                <w:szCs w:val="20"/>
                <w:lang w:eastAsia="en-US"/>
              </w:rPr>
            </w:pPr>
            <w:r w:rsidRPr="7D1FC878">
              <w:rPr>
                <w:rFonts w:eastAsia="Calibri"/>
                <w:i/>
                <w:iCs/>
                <w:color w:val="0000FF"/>
                <w:sz w:val="20"/>
                <w:szCs w:val="20"/>
                <w:lang w:eastAsia="en-US"/>
              </w:rPr>
              <w:t xml:space="preserve">Attiecināmas būs jaunradītu darba vietu aprīkojuma, tai skaitā biroja mēbeļu un tehnikas, datorprogrammu un licenču iegādes vai nomas izmaksas, aprīkojuma uzturēšanas un remonta izmaksas vai esošo darba vietu atjaunošanas izmaksas finansējuma saņēmējam, ja esošo darba vietu aprīkojums ir nolietojies un tiek norakstīts, ne vairāk kā </w:t>
            </w:r>
            <w:r w:rsidRPr="7D1FC878">
              <w:rPr>
                <w:rFonts w:eastAsia="Calibri"/>
                <w:b/>
                <w:bCs/>
                <w:i/>
                <w:iCs/>
                <w:color w:val="0000FF"/>
                <w:sz w:val="20"/>
                <w:szCs w:val="20"/>
                <w:lang w:eastAsia="en-US"/>
              </w:rPr>
              <w:t>3 000 euro vienai darba vietai visā projekta īstenošanas laikā</w:t>
            </w:r>
            <w:r w:rsidRPr="7D1FC878">
              <w:rPr>
                <w:rFonts w:eastAsia="Calibri"/>
                <w:i/>
                <w:iCs/>
                <w:color w:val="0000FF"/>
                <w:sz w:val="20"/>
                <w:szCs w:val="20"/>
                <w:lang w:eastAsia="en-US"/>
              </w:rPr>
              <w:t>, ja personāls ir nodarbināts projektā uz darba līguma pamata. Ja personāls ir nodarbināts normālu darba laiku, darba vietas aprīkojuma iegādes vai nomas izmaksas ir attiecināmas 100% apmērā. Ja personāls ir nodarbināts nepilnu darba laiku, darba vietas aprīkojuma iegādes vai nomas izmaksas ir attiecināmas proporcionāli darba slodzes procentuālajam sadalījumam. Ja personāls ir nodarbināts saskaņā ar daļlaika attiecināmības principu, darba vietas aprīkojuma iegādes vai nomas izmaksas ir attiecināmas proporcionāli darba slodzes procentuālajam sadalījumam un ņemot vērā darbinieka iesaistes periodu projektā pret projekta kopējo īstenošanas ilgumu</w:t>
            </w:r>
            <w:r w:rsidR="00044ABA" w:rsidRPr="7D1FC878">
              <w:rPr>
                <w:rFonts w:eastAsia="Calibri"/>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auto"/>
            <w:vAlign w:val="center"/>
          </w:tcPr>
          <w:p w14:paraId="0552C6A8" w14:textId="77777777" w:rsidR="00865115" w:rsidRPr="00D33353" w:rsidRDefault="00865115" w:rsidP="00865115">
            <w:pPr>
              <w:contextualSpacing/>
              <w:jc w:val="center"/>
              <w:rPr>
                <w:rFonts w:eastAsia="Calibri"/>
                <w:bCs/>
                <w:sz w:val="20"/>
                <w:szCs w:val="20"/>
                <w:lang w:eastAsia="en-US"/>
              </w:rPr>
            </w:pPr>
            <w:r w:rsidRPr="00D33353">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9BDACB" w14:textId="77777777" w:rsidR="00865115" w:rsidRPr="00D33353" w:rsidRDefault="00865115" w:rsidP="00865115">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58DB1" w14:textId="77777777" w:rsidR="00865115" w:rsidRPr="00D33353" w:rsidRDefault="00865115" w:rsidP="00865115">
            <w:pPr>
              <w:contextualSpacing/>
              <w:jc w:val="center"/>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98103" w14:textId="77777777" w:rsidR="00865115" w:rsidRPr="00D33353" w:rsidRDefault="00865115" w:rsidP="00865115">
            <w:pPr>
              <w:contextualSpacing/>
              <w:jc w:val="center"/>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73565" w14:textId="77777777" w:rsidR="00865115" w:rsidRPr="00D33353" w:rsidRDefault="00865115" w:rsidP="00865115">
            <w:pPr>
              <w:contextualSpacing/>
              <w:jc w:val="center"/>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82D59" w14:textId="77777777" w:rsidR="00865115" w:rsidRPr="00D33353" w:rsidRDefault="00865115" w:rsidP="00865115">
            <w:pPr>
              <w:contextualSpacing/>
              <w:jc w:val="center"/>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07803" w14:textId="77777777" w:rsidR="00865115" w:rsidRPr="00D33353" w:rsidRDefault="00865115" w:rsidP="00865115">
            <w:pPr>
              <w:contextualSpacing/>
              <w:jc w:val="center"/>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8EC46" w14:textId="77777777" w:rsidR="00865115" w:rsidRPr="00D33353" w:rsidRDefault="00865115" w:rsidP="00865115">
            <w:pPr>
              <w:contextualSpacing/>
              <w:jc w:val="center"/>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D0388" w14:textId="77777777" w:rsidR="00865115" w:rsidRPr="00D33353" w:rsidRDefault="00865115" w:rsidP="00865115">
            <w:pPr>
              <w:contextualSpacing/>
              <w:jc w:val="center"/>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D6AE6" w14:textId="77777777" w:rsidR="00865115" w:rsidRPr="00D33353" w:rsidRDefault="00865115" w:rsidP="00865115">
            <w:pPr>
              <w:contextualSpacing/>
              <w:jc w:val="center"/>
              <w:rPr>
                <w:rFonts w:eastAsia="Calibri"/>
                <w:i/>
                <w:sz w:val="20"/>
                <w:szCs w:val="20"/>
                <w:lang w:eastAsia="en-US"/>
              </w:rPr>
            </w:pPr>
          </w:p>
        </w:tc>
      </w:tr>
      <w:tr w:rsidR="004E5CE6" w:rsidRPr="00D33353" w14:paraId="4BDD06D6" w14:textId="77777777" w:rsidTr="7D1FC878">
        <w:trPr>
          <w:trHeight w:val="300"/>
        </w:trPr>
        <w:tc>
          <w:tcPr>
            <w:tcW w:w="1347" w:type="dxa"/>
            <w:tcBorders>
              <w:top w:val="nil"/>
              <w:left w:val="single" w:sz="4" w:space="0" w:color="auto"/>
              <w:bottom w:val="single" w:sz="4" w:space="0" w:color="auto"/>
              <w:right w:val="nil"/>
            </w:tcBorders>
            <w:shd w:val="clear" w:color="auto" w:fill="D9D9D9" w:themeFill="background1" w:themeFillShade="D9"/>
            <w:vAlign w:val="center"/>
          </w:tcPr>
          <w:p w14:paraId="4F61EF51" w14:textId="04DA2E3C" w:rsidR="00865115" w:rsidRPr="00D33353" w:rsidRDefault="00865115" w:rsidP="00865115">
            <w:pPr>
              <w:contextualSpacing/>
              <w:rPr>
                <w:rFonts w:eastAsia="Calibri"/>
                <w:bCs/>
                <w:sz w:val="20"/>
                <w:szCs w:val="20"/>
                <w:lang w:eastAsia="en-US"/>
              </w:rPr>
            </w:pPr>
            <w:r w:rsidRPr="00D33353">
              <w:rPr>
                <w:b/>
                <w:bCs/>
                <w:sz w:val="20"/>
                <w:szCs w:val="20"/>
              </w:rPr>
              <w:t>4.</w:t>
            </w:r>
          </w:p>
        </w:tc>
        <w:tc>
          <w:tcPr>
            <w:tcW w:w="441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B26D9C7" w14:textId="412C768F" w:rsidR="00865115" w:rsidRPr="00D33353" w:rsidRDefault="00865115" w:rsidP="00865115">
            <w:pPr>
              <w:contextualSpacing/>
              <w:jc w:val="both"/>
              <w:rPr>
                <w:rFonts w:eastAsia="Calibri"/>
                <w:sz w:val="20"/>
                <w:szCs w:val="20"/>
                <w:lang w:eastAsia="en-US"/>
              </w:rPr>
            </w:pPr>
            <w:r w:rsidRPr="00D33353">
              <w:rPr>
                <w:b/>
                <w:bCs/>
                <w:sz w:val="20"/>
                <w:szCs w:val="20"/>
              </w:rPr>
              <w:t>Mērķa grupas nodrošinājuma izmaksas</w:t>
            </w:r>
          </w:p>
        </w:tc>
        <w:tc>
          <w:tcPr>
            <w:tcW w:w="1042" w:type="dxa"/>
            <w:tcBorders>
              <w:top w:val="nil"/>
              <w:left w:val="nil"/>
              <w:bottom w:val="single" w:sz="4" w:space="0" w:color="auto"/>
              <w:right w:val="single" w:sz="4" w:space="0" w:color="auto"/>
            </w:tcBorders>
            <w:shd w:val="clear" w:color="auto" w:fill="D9D9D9" w:themeFill="background1" w:themeFillShade="D9"/>
            <w:vAlign w:val="center"/>
          </w:tcPr>
          <w:p w14:paraId="1C7DA1F4" w14:textId="612A9686" w:rsidR="00865115" w:rsidRPr="00D33353" w:rsidRDefault="00865115" w:rsidP="00865115">
            <w:pPr>
              <w:contextualSpacing/>
              <w:jc w:val="center"/>
              <w:rPr>
                <w:rFonts w:eastAsia="Calibri"/>
                <w:bCs/>
                <w:sz w:val="20"/>
                <w:szCs w:val="20"/>
                <w:lang w:eastAsia="en-US"/>
              </w:rPr>
            </w:pPr>
            <w:r w:rsidRPr="00D33353">
              <w:rPr>
                <w:rFonts w:eastAsia="Calibri"/>
                <w:b/>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BACE75" w14:textId="77777777" w:rsidR="00865115" w:rsidRPr="00D33353" w:rsidRDefault="00865115" w:rsidP="00865115">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F168E" w14:textId="77777777" w:rsidR="00865115" w:rsidRPr="00D33353" w:rsidRDefault="00865115" w:rsidP="00865115">
            <w:pPr>
              <w:contextualSpacing/>
              <w:jc w:val="center"/>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60F3F8" w14:textId="77777777" w:rsidR="00865115" w:rsidRPr="00D33353" w:rsidRDefault="00865115" w:rsidP="00865115">
            <w:pPr>
              <w:contextualSpacing/>
              <w:jc w:val="center"/>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7C3548" w14:textId="77777777" w:rsidR="00865115" w:rsidRPr="00D33353" w:rsidRDefault="00865115" w:rsidP="00865115">
            <w:pPr>
              <w:contextualSpacing/>
              <w:jc w:val="center"/>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14C9DF" w14:textId="77777777" w:rsidR="00865115" w:rsidRPr="00D33353" w:rsidRDefault="00865115" w:rsidP="00865115">
            <w:pPr>
              <w:contextualSpacing/>
              <w:jc w:val="center"/>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914B1F" w14:textId="77777777" w:rsidR="00865115" w:rsidRPr="00D33353" w:rsidRDefault="00865115" w:rsidP="00865115">
            <w:pPr>
              <w:contextualSpacing/>
              <w:jc w:val="center"/>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BDFAB" w14:textId="77777777" w:rsidR="00865115" w:rsidRPr="00D33353" w:rsidRDefault="00865115" w:rsidP="00865115">
            <w:pPr>
              <w:contextualSpacing/>
              <w:jc w:val="center"/>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08341" w14:textId="77777777" w:rsidR="00865115" w:rsidRPr="00D33353" w:rsidRDefault="00865115" w:rsidP="00865115">
            <w:pPr>
              <w:contextualSpacing/>
              <w:jc w:val="center"/>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78302E" w14:textId="77777777" w:rsidR="00865115" w:rsidRPr="00D33353" w:rsidRDefault="00865115" w:rsidP="00865115">
            <w:pPr>
              <w:contextualSpacing/>
              <w:jc w:val="center"/>
              <w:rPr>
                <w:rFonts w:eastAsia="Calibri"/>
                <w:i/>
                <w:sz w:val="20"/>
                <w:szCs w:val="20"/>
                <w:lang w:eastAsia="en-US"/>
              </w:rPr>
            </w:pPr>
          </w:p>
        </w:tc>
      </w:tr>
      <w:tr w:rsidR="004E5CE6" w:rsidRPr="00D33353" w14:paraId="7EBB52E9" w14:textId="77777777" w:rsidTr="7D1FC878">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1B608A55" w14:textId="2603BE48" w:rsidR="00865115" w:rsidRPr="00D33353" w:rsidRDefault="00865115" w:rsidP="00865115">
            <w:pPr>
              <w:contextualSpacing/>
              <w:rPr>
                <w:rFonts w:eastAsia="Calibri"/>
                <w:bCs/>
                <w:sz w:val="20"/>
                <w:szCs w:val="20"/>
                <w:lang w:eastAsia="en-US"/>
              </w:rPr>
            </w:pPr>
            <w:r w:rsidRPr="00D33353">
              <w:rPr>
                <w:rFonts w:eastAsia="Calibri"/>
                <w:bCs/>
                <w:sz w:val="20"/>
                <w:szCs w:val="20"/>
                <w:lang w:eastAsia="en-US"/>
              </w:rPr>
              <w:t>4.1.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754835CB" w14:textId="6FADAF2D" w:rsidR="00865115" w:rsidRPr="00D33353" w:rsidRDefault="00865115" w:rsidP="7D1FC878">
            <w:pPr>
              <w:contextualSpacing/>
              <w:jc w:val="both"/>
              <w:rPr>
                <w:rFonts w:eastAsia="Calibri"/>
                <w:b/>
                <w:bCs/>
                <w:sz w:val="20"/>
                <w:szCs w:val="20"/>
                <w:lang w:eastAsia="en-US"/>
              </w:rPr>
            </w:pPr>
            <w:r w:rsidRPr="7D1FC878">
              <w:rPr>
                <w:rFonts w:eastAsia="Calibri"/>
                <w:b/>
                <w:bCs/>
                <w:sz w:val="20"/>
                <w:szCs w:val="20"/>
                <w:lang w:eastAsia="en-US"/>
              </w:rPr>
              <w:t>Mērķstipendijas izmaksas bakalaura, profesionālās augstākās izglītības, maģistra un rezidentūras studiju programmā studējošajiem</w:t>
            </w:r>
          </w:p>
          <w:p w14:paraId="6E44AC92" w14:textId="77777777" w:rsidR="00865115" w:rsidRPr="00D33353" w:rsidRDefault="00865115" w:rsidP="00865115">
            <w:pPr>
              <w:contextualSpacing/>
              <w:jc w:val="both"/>
              <w:rPr>
                <w:rFonts w:eastAsia="Calibri"/>
                <w:bCs/>
                <w:i/>
                <w:color w:val="0000FF"/>
                <w:sz w:val="20"/>
                <w:szCs w:val="20"/>
                <w:u w:val="single"/>
                <w:lang w:eastAsia="en-US"/>
              </w:rPr>
            </w:pPr>
            <w:r w:rsidRPr="00D33353">
              <w:rPr>
                <w:rFonts w:eastAsia="Calibri"/>
                <w:i/>
                <w:iCs/>
                <w:color w:val="0000FF"/>
                <w:sz w:val="20"/>
                <w:szCs w:val="20"/>
                <w:u w:val="single"/>
                <w:lang w:eastAsia="en-US"/>
              </w:rPr>
              <w:t>SAMP MK noteikumu 37.2.1.1. </w:t>
            </w:r>
            <w:r w:rsidRPr="00D33353">
              <w:rPr>
                <w:rFonts w:eastAsia="Calibri"/>
                <w:bCs/>
                <w:i/>
                <w:color w:val="0000FF"/>
                <w:sz w:val="20"/>
                <w:szCs w:val="20"/>
                <w:u w:val="single"/>
                <w:lang w:eastAsia="en-US"/>
              </w:rPr>
              <w:t>apakšpunkts</w:t>
            </w:r>
          </w:p>
          <w:p w14:paraId="61A7955A" w14:textId="4A9AE609" w:rsidR="00865115" w:rsidRPr="00D33353" w:rsidRDefault="00865115" w:rsidP="7D1FC878">
            <w:pPr>
              <w:contextualSpacing/>
              <w:jc w:val="both"/>
              <w:rPr>
                <w:rFonts w:eastAsia="Calibri"/>
                <w:sz w:val="20"/>
                <w:szCs w:val="20"/>
                <w:lang w:eastAsia="en-US"/>
              </w:rPr>
            </w:pPr>
            <w:r w:rsidRPr="7D1FC878">
              <w:rPr>
                <w:rFonts w:eastAsia="Calibri"/>
                <w:i/>
                <w:iCs/>
                <w:color w:val="0000FF"/>
                <w:sz w:val="20"/>
                <w:szCs w:val="20"/>
                <w:lang w:eastAsia="en-US"/>
              </w:rPr>
              <w:t xml:space="preserve">Attiecināmas būs mērķstipendijas izmaksas bakalaura, profesionālās augstākās izglītības, maģistra un rezidentūras studiju programmā studējošajiem, kuri ir iesaistīti studentu inovāciju programmā saskaņā ar SAMP MK noteikumu 28. punktā minēto finansējuma saņēmēja izstrādāto studentu inovāciju programmas īstenošanas kārtību. Paredzot izmaksu ierobežojumu </w:t>
            </w:r>
            <w:r w:rsidRPr="7D1FC878">
              <w:rPr>
                <w:rFonts w:eastAsia="Calibri"/>
                <w:b/>
                <w:bCs/>
                <w:i/>
                <w:iCs/>
                <w:color w:val="0000FF"/>
                <w:sz w:val="20"/>
                <w:szCs w:val="20"/>
                <w:lang w:eastAsia="en-US"/>
              </w:rPr>
              <w:t>līdz 280 euro mēnesī</w:t>
            </w:r>
            <w:r w:rsidRPr="7D1FC878">
              <w:rPr>
                <w:rFonts w:eastAsia="Calibri"/>
                <w:i/>
                <w:iCs/>
                <w:color w:val="0000FF"/>
                <w:sz w:val="20"/>
                <w:szCs w:val="20"/>
                <w:lang w:eastAsia="en-US"/>
              </w:rPr>
              <w:t xml:space="preserve"> vienam studējošajam.</w:t>
            </w:r>
          </w:p>
        </w:tc>
        <w:tc>
          <w:tcPr>
            <w:tcW w:w="1042" w:type="dxa"/>
            <w:tcBorders>
              <w:top w:val="nil"/>
              <w:left w:val="nil"/>
              <w:bottom w:val="single" w:sz="4" w:space="0" w:color="auto"/>
              <w:right w:val="single" w:sz="4" w:space="0" w:color="auto"/>
            </w:tcBorders>
            <w:shd w:val="clear" w:color="auto" w:fill="auto"/>
            <w:vAlign w:val="center"/>
          </w:tcPr>
          <w:p w14:paraId="7519798E" w14:textId="39DD7DFA" w:rsidR="00865115" w:rsidRPr="00D33353" w:rsidRDefault="00865115" w:rsidP="00865115">
            <w:pPr>
              <w:contextualSpacing/>
              <w:jc w:val="center"/>
              <w:rPr>
                <w:rFonts w:eastAsia="Calibri"/>
                <w:bCs/>
                <w:sz w:val="20"/>
                <w:szCs w:val="20"/>
                <w:lang w:eastAsia="en-US"/>
              </w:rPr>
            </w:pPr>
            <w:r w:rsidRPr="00D33353">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5930F2" w14:textId="77777777" w:rsidR="00865115" w:rsidRPr="00D33353" w:rsidRDefault="00865115" w:rsidP="00865115">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7B791" w14:textId="77777777" w:rsidR="00865115" w:rsidRPr="00D33353" w:rsidRDefault="00865115" w:rsidP="00865115">
            <w:pPr>
              <w:contextualSpacing/>
              <w:jc w:val="center"/>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EEB2" w14:textId="77777777" w:rsidR="00865115" w:rsidRPr="00D33353" w:rsidRDefault="00865115" w:rsidP="00865115">
            <w:pPr>
              <w:contextualSpacing/>
              <w:jc w:val="center"/>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70545" w14:textId="77777777" w:rsidR="00865115" w:rsidRPr="00D33353" w:rsidRDefault="00865115" w:rsidP="00865115">
            <w:pPr>
              <w:contextualSpacing/>
              <w:jc w:val="center"/>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20368" w14:textId="77777777" w:rsidR="00865115" w:rsidRPr="00D33353" w:rsidRDefault="00865115" w:rsidP="00865115">
            <w:pPr>
              <w:contextualSpacing/>
              <w:jc w:val="center"/>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9705F" w14:textId="77777777" w:rsidR="00865115" w:rsidRPr="00D33353" w:rsidRDefault="00865115" w:rsidP="00865115">
            <w:pPr>
              <w:contextualSpacing/>
              <w:jc w:val="center"/>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899D8" w14:textId="77777777" w:rsidR="00865115" w:rsidRPr="00D33353" w:rsidRDefault="00865115" w:rsidP="00865115">
            <w:pPr>
              <w:contextualSpacing/>
              <w:jc w:val="center"/>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2C931" w14:textId="77777777" w:rsidR="00865115" w:rsidRPr="00D33353" w:rsidRDefault="00865115" w:rsidP="00865115">
            <w:pPr>
              <w:contextualSpacing/>
              <w:jc w:val="center"/>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D087C" w14:textId="77777777" w:rsidR="00865115" w:rsidRPr="00D33353" w:rsidRDefault="00865115" w:rsidP="00865115">
            <w:pPr>
              <w:contextualSpacing/>
              <w:jc w:val="center"/>
              <w:rPr>
                <w:rFonts w:eastAsia="Calibri"/>
                <w:i/>
                <w:sz w:val="20"/>
                <w:szCs w:val="20"/>
                <w:lang w:eastAsia="en-US"/>
              </w:rPr>
            </w:pPr>
          </w:p>
        </w:tc>
      </w:tr>
      <w:tr w:rsidR="004E5CE6" w:rsidRPr="00D33353" w14:paraId="6188D71C" w14:textId="77777777" w:rsidTr="7D1FC878">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31A2E7F8" w14:textId="2BF57CD7" w:rsidR="00865115" w:rsidRPr="00D33353" w:rsidRDefault="00865115" w:rsidP="00865115">
            <w:pPr>
              <w:contextualSpacing/>
              <w:rPr>
                <w:rFonts w:eastAsia="Calibri"/>
                <w:bCs/>
                <w:sz w:val="20"/>
                <w:szCs w:val="20"/>
                <w:lang w:eastAsia="en-US"/>
              </w:rPr>
            </w:pPr>
            <w:r w:rsidRPr="00D33353">
              <w:rPr>
                <w:rFonts w:eastAsia="Calibri"/>
                <w:bCs/>
                <w:sz w:val="20"/>
                <w:szCs w:val="20"/>
                <w:lang w:eastAsia="en-US"/>
              </w:rPr>
              <w:t>4.2.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2CD7FCF7" w14:textId="77777777" w:rsidR="00865115" w:rsidRPr="00D33353" w:rsidRDefault="00865115" w:rsidP="00865115">
            <w:pPr>
              <w:contextualSpacing/>
              <w:jc w:val="both"/>
              <w:rPr>
                <w:rFonts w:eastAsia="Calibri"/>
                <w:b/>
                <w:bCs/>
                <w:sz w:val="20"/>
                <w:szCs w:val="20"/>
                <w:lang w:eastAsia="en-US"/>
              </w:rPr>
            </w:pPr>
            <w:r w:rsidRPr="00D33353">
              <w:rPr>
                <w:rFonts w:eastAsia="Calibri"/>
                <w:b/>
                <w:bCs/>
                <w:sz w:val="20"/>
                <w:szCs w:val="20"/>
                <w:lang w:eastAsia="en-US"/>
              </w:rPr>
              <w:t>Vienreizējas stipendija par godalgotu vietu iegūšanu studentu inovāciju programmas pasākumos</w:t>
            </w:r>
          </w:p>
          <w:p w14:paraId="75106D76" w14:textId="77777777" w:rsidR="00865115" w:rsidRPr="00D33353" w:rsidRDefault="00865115" w:rsidP="00865115">
            <w:pPr>
              <w:contextualSpacing/>
              <w:jc w:val="both"/>
              <w:rPr>
                <w:rFonts w:eastAsia="Calibri"/>
                <w:bCs/>
                <w:i/>
                <w:color w:val="0000FF"/>
                <w:sz w:val="20"/>
                <w:szCs w:val="20"/>
                <w:u w:val="single"/>
                <w:lang w:eastAsia="en-US"/>
              </w:rPr>
            </w:pPr>
            <w:r w:rsidRPr="00D33353">
              <w:rPr>
                <w:rFonts w:eastAsia="Calibri"/>
                <w:i/>
                <w:iCs/>
                <w:color w:val="0000FF"/>
                <w:sz w:val="20"/>
                <w:szCs w:val="20"/>
                <w:u w:val="single"/>
                <w:lang w:eastAsia="en-US"/>
              </w:rPr>
              <w:t>SAMP MK noteikumu 37.2.1.2. </w:t>
            </w:r>
            <w:r w:rsidRPr="00D33353">
              <w:rPr>
                <w:rFonts w:eastAsia="Calibri"/>
                <w:bCs/>
                <w:i/>
                <w:color w:val="0000FF"/>
                <w:sz w:val="20"/>
                <w:szCs w:val="20"/>
                <w:u w:val="single"/>
                <w:lang w:eastAsia="en-US"/>
              </w:rPr>
              <w:t>apakšpunkts</w:t>
            </w:r>
          </w:p>
          <w:p w14:paraId="51A9D41C" w14:textId="7B3B14EB" w:rsidR="00865115" w:rsidRPr="00D33353" w:rsidRDefault="00865115" w:rsidP="7D1FC878">
            <w:pPr>
              <w:contextualSpacing/>
              <w:jc w:val="both"/>
              <w:rPr>
                <w:rFonts w:eastAsia="Calibri"/>
                <w:b/>
                <w:bCs/>
                <w:sz w:val="20"/>
                <w:szCs w:val="20"/>
                <w:lang w:eastAsia="en-US"/>
              </w:rPr>
            </w:pPr>
            <w:r w:rsidRPr="7D1FC878">
              <w:rPr>
                <w:rFonts w:eastAsia="Calibri"/>
                <w:i/>
                <w:iCs/>
                <w:color w:val="0000FF"/>
                <w:sz w:val="20"/>
                <w:szCs w:val="20"/>
                <w:lang w:eastAsia="en-US"/>
              </w:rPr>
              <w:t xml:space="preserve">Attiecināmas būs vienreizējas stipendijas par godalgotu vietu iegūšanu studentu inovāciju programmas pasākumos studējošajiem, kuri iesaistīti studentu inovāciju programmā saskaņā ar SAMP MK noteikumu 28. punktā minēto finansējuma saņēmēja izstrādāto studentu inovāciju programmas īstenošanas kārtību. Maksimālais apjoms par pirmās vietas ieguvi nepārsniedz </w:t>
            </w:r>
            <w:r w:rsidRPr="7D1FC878">
              <w:rPr>
                <w:rFonts w:eastAsia="Calibri"/>
                <w:b/>
                <w:bCs/>
                <w:i/>
                <w:iCs/>
                <w:color w:val="0000FF"/>
                <w:sz w:val="20"/>
                <w:szCs w:val="20"/>
                <w:lang w:eastAsia="en-US"/>
              </w:rPr>
              <w:t>5000 euro komandai</w:t>
            </w:r>
            <w:r w:rsidRPr="7D1FC878">
              <w:rPr>
                <w:rFonts w:eastAsia="Calibri"/>
                <w:i/>
                <w:iCs/>
                <w:color w:val="0000FF"/>
                <w:sz w:val="20"/>
                <w:szCs w:val="20"/>
                <w:lang w:eastAsia="en-US"/>
              </w:rPr>
              <w:t>, bet par otrās un trešās vietas ieguvi tiek attiecīgi gradēts atbilstoši studentu inovāciju programmas nosacījumiem.</w:t>
            </w:r>
          </w:p>
        </w:tc>
        <w:tc>
          <w:tcPr>
            <w:tcW w:w="1042" w:type="dxa"/>
            <w:tcBorders>
              <w:top w:val="nil"/>
              <w:left w:val="nil"/>
              <w:bottom w:val="single" w:sz="4" w:space="0" w:color="auto"/>
              <w:right w:val="single" w:sz="4" w:space="0" w:color="auto"/>
            </w:tcBorders>
            <w:shd w:val="clear" w:color="auto" w:fill="auto"/>
            <w:vAlign w:val="center"/>
          </w:tcPr>
          <w:p w14:paraId="7B3B06CB" w14:textId="40C081C9" w:rsidR="00865115" w:rsidRPr="00D33353" w:rsidRDefault="00885E6A" w:rsidP="00865115">
            <w:pPr>
              <w:contextualSpacing/>
              <w:jc w:val="center"/>
              <w:rPr>
                <w:rFonts w:eastAsia="Calibri"/>
                <w:bCs/>
                <w:sz w:val="20"/>
                <w:szCs w:val="20"/>
                <w:lang w:eastAsia="en-US"/>
              </w:rPr>
            </w:pPr>
            <w:r w:rsidRPr="00D33353">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8084AC" w14:textId="77777777" w:rsidR="00865115" w:rsidRPr="00D33353" w:rsidRDefault="00865115" w:rsidP="00865115">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E75C1" w14:textId="77777777" w:rsidR="00865115" w:rsidRPr="00D33353" w:rsidRDefault="00865115" w:rsidP="00865115">
            <w:pPr>
              <w:contextualSpacing/>
              <w:jc w:val="center"/>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83A97" w14:textId="77777777" w:rsidR="00865115" w:rsidRPr="00D33353" w:rsidRDefault="00865115" w:rsidP="00865115">
            <w:pPr>
              <w:contextualSpacing/>
              <w:jc w:val="center"/>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C85A8" w14:textId="77777777" w:rsidR="00865115" w:rsidRPr="00D33353" w:rsidRDefault="00865115" w:rsidP="00865115">
            <w:pPr>
              <w:contextualSpacing/>
              <w:jc w:val="center"/>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0267E" w14:textId="77777777" w:rsidR="00865115" w:rsidRPr="00D33353" w:rsidRDefault="00865115" w:rsidP="00865115">
            <w:pPr>
              <w:contextualSpacing/>
              <w:jc w:val="center"/>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18CE9" w14:textId="77777777" w:rsidR="00865115" w:rsidRPr="00D33353" w:rsidRDefault="00865115" w:rsidP="00865115">
            <w:pPr>
              <w:contextualSpacing/>
              <w:jc w:val="center"/>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79804" w14:textId="77777777" w:rsidR="00865115" w:rsidRPr="00D33353" w:rsidRDefault="00865115" w:rsidP="00865115">
            <w:pPr>
              <w:contextualSpacing/>
              <w:jc w:val="center"/>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FB554" w14:textId="77777777" w:rsidR="00865115" w:rsidRPr="00D33353" w:rsidRDefault="00865115" w:rsidP="00865115">
            <w:pPr>
              <w:contextualSpacing/>
              <w:jc w:val="center"/>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C5C96" w14:textId="77777777" w:rsidR="00865115" w:rsidRPr="00D33353" w:rsidRDefault="00865115" w:rsidP="00865115">
            <w:pPr>
              <w:contextualSpacing/>
              <w:jc w:val="center"/>
              <w:rPr>
                <w:rFonts w:eastAsia="Calibri"/>
                <w:i/>
                <w:sz w:val="20"/>
                <w:szCs w:val="20"/>
                <w:lang w:eastAsia="en-US"/>
              </w:rPr>
            </w:pPr>
          </w:p>
        </w:tc>
      </w:tr>
      <w:tr w:rsidR="004E5CE6" w:rsidRPr="00D33353" w14:paraId="1A7C0577" w14:textId="77777777" w:rsidTr="7D1FC878">
        <w:trPr>
          <w:trHeight w:val="288"/>
        </w:trPr>
        <w:tc>
          <w:tcPr>
            <w:tcW w:w="1347" w:type="dxa"/>
            <w:tcBorders>
              <w:top w:val="nil"/>
              <w:left w:val="single" w:sz="4" w:space="0" w:color="auto"/>
              <w:bottom w:val="single" w:sz="4" w:space="0" w:color="auto"/>
              <w:right w:val="nil"/>
            </w:tcBorders>
            <w:shd w:val="clear" w:color="auto" w:fill="D9D9D9" w:themeFill="background1" w:themeFillShade="D9"/>
            <w:vAlign w:val="center"/>
          </w:tcPr>
          <w:p w14:paraId="387820EA" w14:textId="77777777" w:rsidR="00865115" w:rsidRPr="00D33353" w:rsidRDefault="00865115" w:rsidP="00865115">
            <w:pPr>
              <w:contextualSpacing/>
              <w:rPr>
                <w:rFonts w:eastAsia="Calibri"/>
                <w:bCs/>
                <w:sz w:val="20"/>
                <w:szCs w:val="20"/>
                <w:lang w:eastAsia="en-US"/>
              </w:rPr>
            </w:pPr>
            <w:r w:rsidRPr="00D33353">
              <w:rPr>
                <w:rFonts w:eastAsia="Calibri"/>
                <w:b/>
                <w:bCs/>
                <w:sz w:val="20"/>
                <w:szCs w:val="20"/>
                <w:lang w:eastAsia="en-US"/>
              </w:rPr>
              <w:t>10.</w:t>
            </w:r>
          </w:p>
        </w:tc>
        <w:tc>
          <w:tcPr>
            <w:tcW w:w="441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393721E" w14:textId="77777777" w:rsidR="00865115" w:rsidRPr="00D33353" w:rsidRDefault="00865115" w:rsidP="00865115">
            <w:pPr>
              <w:contextualSpacing/>
              <w:jc w:val="both"/>
              <w:rPr>
                <w:rFonts w:eastAsia="Calibri"/>
                <w:sz w:val="20"/>
                <w:szCs w:val="20"/>
                <w:lang w:eastAsia="en-US"/>
              </w:rPr>
            </w:pPr>
            <w:r w:rsidRPr="00D33353">
              <w:rPr>
                <w:rFonts w:eastAsia="Calibri"/>
                <w:b/>
                <w:bCs/>
                <w:sz w:val="20"/>
                <w:szCs w:val="20"/>
                <w:lang w:eastAsia="en-US"/>
              </w:rPr>
              <w:t>Komunikācijas un vizuālās identitātes nodrošināšanas izmaksas</w:t>
            </w:r>
          </w:p>
        </w:tc>
        <w:tc>
          <w:tcPr>
            <w:tcW w:w="1042" w:type="dxa"/>
            <w:tcBorders>
              <w:top w:val="nil"/>
              <w:left w:val="nil"/>
              <w:bottom w:val="single" w:sz="4" w:space="0" w:color="auto"/>
              <w:right w:val="single" w:sz="4" w:space="0" w:color="auto"/>
            </w:tcBorders>
            <w:shd w:val="clear" w:color="auto" w:fill="D9D9D9" w:themeFill="background1" w:themeFillShade="D9"/>
            <w:vAlign w:val="center"/>
          </w:tcPr>
          <w:p w14:paraId="7A8DE32E" w14:textId="77777777" w:rsidR="00865115" w:rsidRPr="00D33353" w:rsidRDefault="00865115" w:rsidP="00865115">
            <w:pPr>
              <w:contextualSpacing/>
              <w:jc w:val="center"/>
              <w:rPr>
                <w:rFonts w:eastAsia="Calibri"/>
                <w:bCs/>
                <w:sz w:val="20"/>
                <w:szCs w:val="20"/>
                <w:lang w:eastAsia="en-US"/>
              </w:rPr>
            </w:pPr>
            <w:r w:rsidRPr="00D33353">
              <w:rPr>
                <w:rFonts w:eastAsia="Calibri"/>
                <w:b/>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514656" w14:textId="77777777" w:rsidR="00865115" w:rsidRPr="00D33353" w:rsidRDefault="00865115" w:rsidP="00865115">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41700" w14:textId="77777777" w:rsidR="00865115" w:rsidRPr="00D33353" w:rsidRDefault="00865115" w:rsidP="00865115">
            <w:pPr>
              <w:contextualSpacing/>
              <w:jc w:val="center"/>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F338F5" w14:textId="77777777" w:rsidR="00865115" w:rsidRPr="00D33353" w:rsidRDefault="00865115" w:rsidP="00865115">
            <w:pPr>
              <w:contextualSpacing/>
              <w:jc w:val="center"/>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DD06AA" w14:textId="77777777" w:rsidR="00865115" w:rsidRPr="00D33353" w:rsidRDefault="00865115" w:rsidP="00865115">
            <w:pPr>
              <w:contextualSpacing/>
              <w:jc w:val="center"/>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584BF" w14:textId="77777777" w:rsidR="00865115" w:rsidRPr="00D33353" w:rsidRDefault="00865115" w:rsidP="00865115">
            <w:pPr>
              <w:contextualSpacing/>
              <w:jc w:val="center"/>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D256D2" w14:textId="77777777" w:rsidR="00865115" w:rsidRPr="00D33353" w:rsidRDefault="00865115" w:rsidP="00865115">
            <w:pPr>
              <w:contextualSpacing/>
              <w:jc w:val="center"/>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59A268" w14:textId="77777777" w:rsidR="00865115" w:rsidRPr="00D33353" w:rsidRDefault="00865115" w:rsidP="00865115">
            <w:pPr>
              <w:contextualSpacing/>
              <w:jc w:val="center"/>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8741A" w14:textId="77777777" w:rsidR="00865115" w:rsidRPr="00D33353" w:rsidRDefault="00865115" w:rsidP="00865115">
            <w:pPr>
              <w:contextualSpacing/>
              <w:jc w:val="center"/>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4B0142" w14:textId="77777777" w:rsidR="00865115" w:rsidRPr="00D33353" w:rsidRDefault="00865115" w:rsidP="00865115">
            <w:pPr>
              <w:contextualSpacing/>
              <w:jc w:val="center"/>
              <w:rPr>
                <w:rFonts w:eastAsia="Calibri"/>
                <w:i/>
                <w:sz w:val="20"/>
                <w:szCs w:val="20"/>
                <w:lang w:eastAsia="en-US"/>
              </w:rPr>
            </w:pPr>
          </w:p>
        </w:tc>
      </w:tr>
      <w:tr w:rsidR="004E5CE6" w:rsidRPr="00D33353" w14:paraId="23E8D832" w14:textId="77777777" w:rsidTr="7D1FC878">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22EA5A75" w14:textId="77777777" w:rsidR="00865115" w:rsidRPr="00D33353" w:rsidRDefault="00865115" w:rsidP="00865115">
            <w:pPr>
              <w:contextualSpacing/>
              <w:rPr>
                <w:rFonts w:eastAsia="Calibri"/>
                <w:bCs/>
                <w:sz w:val="20"/>
                <w:szCs w:val="20"/>
                <w:lang w:eastAsia="en-US"/>
              </w:rPr>
            </w:pPr>
            <w:r w:rsidRPr="00D33353">
              <w:rPr>
                <w:rFonts w:eastAsia="Calibri"/>
                <w:bCs/>
                <w:sz w:val="20"/>
                <w:szCs w:val="20"/>
                <w:lang w:eastAsia="en-US"/>
              </w:rPr>
              <w:t>10.1.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139D0523" w14:textId="77777777" w:rsidR="00865115" w:rsidRPr="00D33353" w:rsidRDefault="00865115" w:rsidP="00865115">
            <w:pPr>
              <w:jc w:val="both"/>
              <w:rPr>
                <w:rFonts w:eastAsia="Calibri"/>
                <w:bCs/>
                <w:sz w:val="20"/>
                <w:szCs w:val="20"/>
                <w:lang w:eastAsia="en-US"/>
              </w:rPr>
            </w:pPr>
            <w:r w:rsidRPr="00D33353">
              <w:rPr>
                <w:rFonts w:eastAsia="Calibri"/>
                <w:bCs/>
                <w:sz w:val="20"/>
                <w:szCs w:val="20"/>
                <w:lang w:eastAsia="en-US"/>
              </w:rPr>
              <w:t>Komunikācijas un vizuālās identitātes nodrošināšanas izmaksas</w:t>
            </w:r>
          </w:p>
          <w:p w14:paraId="09DABFE6" w14:textId="71BECBBB" w:rsidR="00865115" w:rsidRPr="00D33353" w:rsidRDefault="00865115" w:rsidP="00865115">
            <w:pPr>
              <w:jc w:val="both"/>
              <w:rPr>
                <w:rFonts w:eastAsia="Calibri"/>
                <w:bCs/>
                <w:i/>
                <w:iCs/>
                <w:color w:val="0000FF"/>
                <w:sz w:val="20"/>
                <w:szCs w:val="20"/>
                <w:u w:val="single"/>
                <w:lang w:eastAsia="en-US"/>
              </w:rPr>
            </w:pPr>
            <w:r w:rsidRPr="00D33353">
              <w:rPr>
                <w:rFonts w:eastAsia="Calibri"/>
                <w:bCs/>
                <w:i/>
                <w:iCs/>
                <w:color w:val="0000FF"/>
                <w:sz w:val="20"/>
                <w:szCs w:val="20"/>
                <w:u w:val="single"/>
                <w:lang w:eastAsia="en-US"/>
              </w:rPr>
              <w:t>SAMP MK noteikumu 37.4 apakšpunkts</w:t>
            </w:r>
          </w:p>
          <w:p w14:paraId="2800862A" w14:textId="679F5949" w:rsidR="00865115" w:rsidRPr="00D33353" w:rsidRDefault="00865115" w:rsidP="00865115">
            <w:pPr>
              <w:contextualSpacing/>
              <w:jc w:val="both"/>
              <w:rPr>
                <w:rFonts w:eastAsia="Calibri"/>
                <w:sz w:val="20"/>
                <w:szCs w:val="20"/>
                <w:lang w:eastAsia="en-US"/>
              </w:rPr>
            </w:pPr>
            <w:r w:rsidRPr="00D33353">
              <w:rPr>
                <w:rFonts w:eastAsia="Calibri"/>
                <w:bCs/>
                <w:i/>
                <w:color w:val="0000FF"/>
                <w:sz w:val="20"/>
                <w:szCs w:val="20"/>
                <w:lang w:eastAsia="en-US"/>
              </w:rPr>
              <w:t xml:space="preserve">Attiecināmas būs </w:t>
            </w:r>
            <w:r w:rsidRPr="00D33353">
              <w:rPr>
                <w:rFonts w:eastAsia="Calibri"/>
                <w:bCs/>
                <w:i/>
                <w:iCs/>
                <w:color w:val="0000FF"/>
                <w:sz w:val="20"/>
                <w:szCs w:val="20"/>
                <w:lang w:eastAsia="en-US"/>
              </w:rPr>
              <w:t>komunikācijas un vizuālās identitātes nodrošināšanas izmaksas.</w:t>
            </w:r>
          </w:p>
        </w:tc>
        <w:tc>
          <w:tcPr>
            <w:tcW w:w="1042" w:type="dxa"/>
            <w:tcBorders>
              <w:top w:val="nil"/>
              <w:left w:val="nil"/>
              <w:bottom w:val="single" w:sz="4" w:space="0" w:color="auto"/>
              <w:right w:val="single" w:sz="4" w:space="0" w:color="auto"/>
            </w:tcBorders>
            <w:shd w:val="clear" w:color="auto" w:fill="auto"/>
            <w:vAlign w:val="center"/>
          </w:tcPr>
          <w:p w14:paraId="3727C828" w14:textId="77777777" w:rsidR="00865115" w:rsidRPr="00D33353" w:rsidRDefault="00865115" w:rsidP="00865115">
            <w:pPr>
              <w:contextualSpacing/>
              <w:jc w:val="center"/>
              <w:rPr>
                <w:rFonts w:eastAsia="Calibri"/>
                <w:bCs/>
                <w:sz w:val="20"/>
                <w:szCs w:val="20"/>
                <w:lang w:eastAsia="en-US"/>
              </w:rPr>
            </w:pPr>
            <w:r w:rsidRPr="00D33353">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368AA4" w14:textId="77777777" w:rsidR="00865115" w:rsidRPr="00D33353" w:rsidRDefault="00865115" w:rsidP="00865115">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15C78" w14:textId="77777777" w:rsidR="00865115" w:rsidRPr="00D33353" w:rsidRDefault="00865115" w:rsidP="00865115">
            <w:pPr>
              <w:contextualSpacing/>
              <w:jc w:val="center"/>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5257C" w14:textId="77777777" w:rsidR="00865115" w:rsidRPr="00D33353" w:rsidRDefault="00865115" w:rsidP="00865115">
            <w:pPr>
              <w:contextualSpacing/>
              <w:jc w:val="center"/>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BE13C" w14:textId="77777777" w:rsidR="00865115" w:rsidRPr="00D33353" w:rsidRDefault="00865115" w:rsidP="00865115">
            <w:pPr>
              <w:contextualSpacing/>
              <w:jc w:val="center"/>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C96CF" w14:textId="77777777" w:rsidR="00865115" w:rsidRPr="00D33353" w:rsidRDefault="00865115" w:rsidP="00865115">
            <w:pPr>
              <w:contextualSpacing/>
              <w:jc w:val="center"/>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25F23" w14:textId="77777777" w:rsidR="00865115" w:rsidRPr="00D33353" w:rsidRDefault="00865115" w:rsidP="00865115">
            <w:pPr>
              <w:contextualSpacing/>
              <w:jc w:val="center"/>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896AE" w14:textId="77777777" w:rsidR="00865115" w:rsidRPr="00D33353" w:rsidRDefault="00865115" w:rsidP="00865115">
            <w:pPr>
              <w:contextualSpacing/>
              <w:jc w:val="center"/>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990AA" w14:textId="77777777" w:rsidR="00865115" w:rsidRPr="00D33353" w:rsidRDefault="00865115" w:rsidP="00865115">
            <w:pPr>
              <w:contextualSpacing/>
              <w:jc w:val="center"/>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5FA279" w14:textId="77777777" w:rsidR="00865115" w:rsidRPr="00D33353" w:rsidRDefault="00865115" w:rsidP="00865115">
            <w:pPr>
              <w:contextualSpacing/>
              <w:jc w:val="center"/>
              <w:rPr>
                <w:rFonts w:eastAsia="Calibri"/>
                <w:i/>
                <w:sz w:val="20"/>
                <w:szCs w:val="20"/>
                <w:lang w:eastAsia="en-US"/>
              </w:rPr>
            </w:pPr>
          </w:p>
        </w:tc>
      </w:tr>
      <w:tr w:rsidR="004E5CE6" w:rsidRPr="00D33353" w14:paraId="0D801E37" w14:textId="77777777" w:rsidTr="7D1FC878">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1CAD939B" w14:textId="4563B505" w:rsidR="00BC5B7E" w:rsidRPr="00D33353" w:rsidRDefault="00BC5B7E" w:rsidP="00865115">
            <w:pPr>
              <w:contextualSpacing/>
              <w:rPr>
                <w:rFonts w:eastAsia="Calibri"/>
                <w:bCs/>
                <w:sz w:val="20"/>
                <w:szCs w:val="20"/>
                <w:lang w:eastAsia="en-US"/>
              </w:rPr>
            </w:pPr>
            <w:r w:rsidRPr="00D33353">
              <w:rPr>
                <w:rFonts w:eastAsia="Calibri"/>
                <w:bCs/>
                <w:sz w:val="20"/>
                <w:szCs w:val="20"/>
                <w:lang w:eastAsia="en-US"/>
              </w:rPr>
              <w:t>10.2.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DB1700C" w14:textId="77777777" w:rsidR="00BC5B7E" w:rsidRPr="00D33353" w:rsidRDefault="00BC5B7E" w:rsidP="00BC5B7E">
            <w:pPr>
              <w:contextualSpacing/>
              <w:jc w:val="both"/>
              <w:rPr>
                <w:rFonts w:eastAsia="Calibri"/>
                <w:i/>
                <w:iCs/>
                <w:color w:val="0000FF"/>
                <w:sz w:val="20"/>
                <w:szCs w:val="20"/>
                <w:u w:val="single"/>
                <w:lang w:eastAsia="en-US"/>
              </w:rPr>
            </w:pPr>
            <w:r w:rsidRPr="00D33353">
              <w:rPr>
                <w:rFonts w:eastAsia="Calibri"/>
                <w:b/>
                <w:bCs/>
                <w:sz w:val="20"/>
                <w:szCs w:val="20"/>
                <w:lang w:eastAsia="en-US"/>
              </w:rPr>
              <w:t>Informatīvo un metodisko materiālu izstrādes un publiskošanas izmaksas</w:t>
            </w:r>
            <w:r w:rsidRPr="00D33353">
              <w:rPr>
                <w:rFonts w:eastAsia="Calibri"/>
                <w:i/>
                <w:iCs/>
                <w:color w:val="0000FF"/>
                <w:sz w:val="20"/>
                <w:szCs w:val="20"/>
                <w:u w:val="single"/>
                <w:lang w:eastAsia="en-US"/>
              </w:rPr>
              <w:t xml:space="preserve"> </w:t>
            </w:r>
          </w:p>
          <w:p w14:paraId="5B246110" w14:textId="77777777" w:rsidR="00BC5B7E" w:rsidRPr="00D33353" w:rsidRDefault="00BC5B7E" w:rsidP="00BC5B7E">
            <w:pPr>
              <w:contextualSpacing/>
              <w:jc w:val="both"/>
              <w:rPr>
                <w:rFonts w:eastAsia="Calibri"/>
                <w:bCs/>
                <w:i/>
                <w:color w:val="0000FF"/>
                <w:sz w:val="20"/>
                <w:szCs w:val="20"/>
                <w:u w:val="single"/>
                <w:lang w:eastAsia="en-US"/>
              </w:rPr>
            </w:pPr>
            <w:r w:rsidRPr="00D33353">
              <w:rPr>
                <w:rFonts w:eastAsia="Calibri"/>
                <w:i/>
                <w:iCs/>
                <w:color w:val="0000FF"/>
                <w:sz w:val="20"/>
                <w:szCs w:val="20"/>
                <w:u w:val="single"/>
                <w:lang w:eastAsia="en-US"/>
              </w:rPr>
              <w:t>SAMP MK noteikumu 37.2.4. </w:t>
            </w:r>
            <w:r w:rsidRPr="00D33353">
              <w:rPr>
                <w:rFonts w:eastAsia="Calibri"/>
                <w:bCs/>
                <w:i/>
                <w:color w:val="0000FF"/>
                <w:sz w:val="20"/>
                <w:szCs w:val="20"/>
                <w:u w:val="single"/>
                <w:lang w:eastAsia="en-US"/>
              </w:rPr>
              <w:t>apakšpunkts</w:t>
            </w:r>
          </w:p>
          <w:p w14:paraId="4A046C63" w14:textId="1DAC8173" w:rsidR="00BC5B7E" w:rsidRPr="00D33353" w:rsidRDefault="00BC5B7E" w:rsidP="00BC5B7E">
            <w:pPr>
              <w:jc w:val="both"/>
              <w:rPr>
                <w:rFonts w:eastAsia="Calibri"/>
                <w:bCs/>
                <w:sz w:val="20"/>
                <w:szCs w:val="20"/>
                <w:lang w:eastAsia="en-US"/>
              </w:rPr>
            </w:pPr>
            <w:r w:rsidRPr="00D33353">
              <w:rPr>
                <w:rFonts w:eastAsia="Calibri"/>
                <w:bCs/>
                <w:i/>
                <w:color w:val="0000FF"/>
                <w:sz w:val="20"/>
                <w:szCs w:val="20"/>
                <w:lang w:eastAsia="en-US"/>
              </w:rPr>
              <w:t xml:space="preserve">Attiecināmas būs </w:t>
            </w:r>
            <w:r w:rsidRPr="00D33353">
              <w:rPr>
                <w:rFonts w:eastAsia="Calibri"/>
                <w:i/>
                <w:iCs/>
                <w:color w:val="0000FF"/>
                <w:sz w:val="20"/>
                <w:szCs w:val="20"/>
                <w:lang w:eastAsia="en-US"/>
              </w:rPr>
              <w:t>informatīvo un metodisko materiālu izstrādes un publiskošanas izmaksas, tai skaitā informācijas sagatavošana un publicēšana finansējuma saņēmēja un sadarbības partnera tīmekļvietnē, tulkošanas izmaksas SAMP MK noteikumu 33. punktā minēto atbalstāmo darbību īstenošanai.</w:t>
            </w:r>
          </w:p>
        </w:tc>
        <w:tc>
          <w:tcPr>
            <w:tcW w:w="1042" w:type="dxa"/>
            <w:tcBorders>
              <w:top w:val="nil"/>
              <w:left w:val="nil"/>
              <w:bottom w:val="single" w:sz="4" w:space="0" w:color="auto"/>
              <w:right w:val="single" w:sz="4" w:space="0" w:color="auto"/>
            </w:tcBorders>
            <w:shd w:val="clear" w:color="auto" w:fill="auto"/>
            <w:vAlign w:val="center"/>
          </w:tcPr>
          <w:p w14:paraId="26BEEBF5" w14:textId="18604840" w:rsidR="00BC5B7E" w:rsidRPr="00D33353" w:rsidRDefault="00885E6A" w:rsidP="00865115">
            <w:pPr>
              <w:contextualSpacing/>
              <w:jc w:val="center"/>
              <w:rPr>
                <w:rFonts w:eastAsia="Calibri"/>
                <w:bCs/>
                <w:sz w:val="20"/>
                <w:szCs w:val="20"/>
                <w:lang w:eastAsia="en-US"/>
              </w:rPr>
            </w:pPr>
            <w:r w:rsidRPr="00D33353">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6ECF41" w14:textId="77777777" w:rsidR="00BC5B7E" w:rsidRPr="00D33353" w:rsidRDefault="00BC5B7E" w:rsidP="00865115">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19B67" w14:textId="77777777" w:rsidR="00BC5B7E" w:rsidRPr="00D33353" w:rsidRDefault="00BC5B7E" w:rsidP="00865115">
            <w:pPr>
              <w:contextualSpacing/>
              <w:jc w:val="center"/>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36707" w14:textId="77777777" w:rsidR="00BC5B7E" w:rsidRPr="00D33353" w:rsidRDefault="00BC5B7E" w:rsidP="00865115">
            <w:pPr>
              <w:contextualSpacing/>
              <w:jc w:val="center"/>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4629D" w14:textId="77777777" w:rsidR="00BC5B7E" w:rsidRPr="00D33353" w:rsidRDefault="00BC5B7E" w:rsidP="00865115">
            <w:pPr>
              <w:contextualSpacing/>
              <w:jc w:val="center"/>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81088" w14:textId="77777777" w:rsidR="00BC5B7E" w:rsidRPr="00D33353" w:rsidRDefault="00BC5B7E" w:rsidP="00865115">
            <w:pPr>
              <w:contextualSpacing/>
              <w:jc w:val="center"/>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EEFAC" w14:textId="77777777" w:rsidR="00BC5B7E" w:rsidRPr="00D33353" w:rsidRDefault="00BC5B7E" w:rsidP="00865115">
            <w:pPr>
              <w:contextualSpacing/>
              <w:jc w:val="center"/>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D7126" w14:textId="77777777" w:rsidR="00BC5B7E" w:rsidRPr="00D33353" w:rsidRDefault="00BC5B7E" w:rsidP="00865115">
            <w:pPr>
              <w:contextualSpacing/>
              <w:jc w:val="center"/>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AAC94" w14:textId="77777777" w:rsidR="00BC5B7E" w:rsidRPr="00D33353" w:rsidRDefault="00BC5B7E" w:rsidP="00865115">
            <w:pPr>
              <w:contextualSpacing/>
              <w:jc w:val="center"/>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B614A" w14:textId="77777777" w:rsidR="00BC5B7E" w:rsidRPr="00D33353" w:rsidRDefault="00BC5B7E" w:rsidP="00865115">
            <w:pPr>
              <w:contextualSpacing/>
              <w:jc w:val="center"/>
              <w:rPr>
                <w:rFonts w:eastAsia="Calibri"/>
                <w:i/>
                <w:sz w:val="20"/>
                <w:szCs w:val="20"/>
                <w:lang w:eastAsia="en-US"/>
              </w:rPr>
            </w:pPr>
          </w:p>
        </w:tc>
      </w:tr>
      <w:tr w:rsidR="004E5CE6" w:rsidRPr="00D33353" w14:paraId="39064BC5" w14:textId="77777777" w:rsidTr="7D1FC878">
        <w:trPr>
          <w:trHeight w:val="203"/>
        </w:trPr>
        <w:tc>
          <w:tcPr>
            <w:tcW w:w="1347" w:type="dxa"/>
            <w:tcBorders>
              <w:top w:val="nil"/>
              <w:left w:val="single" w:sz="4" w:space="0" w:color="auto"/>
              <w:bottom w:val="single" w:sz="4" w:space="0" w:color="auto"/>
              <w:right w:val="nil"/>
            </w:tcBorders>
            <w:shd w:val="clear" w:color="auto" w:fill="D9D9D9" w:themeFill="background1" w:themeFillShade="D9"/>
            <w:vAlign w:val="center"/>
          </w:tcPr>
          <w:p w14:paraId="099F6EEF" w14:textId="326FB2EA" w:rsidR="00865115" w:rsidRPr="00D33353" w:rsidRDefault="00865115" w:rsidP="00865115">
            <w:pPr>
              <w:contextualSpacing/>
              <w:rPr>
                <w:rFonts w:eastAsia="Calibri"/>
                <w:b/>
                <w:sz w:val="20"/>
                <w:szCs w:val="20"/>
                <w:lang w:eastAsia="en-US"/>
              </w:rPr>
            </w:pPr>
            <w:r w:rsidRPr="00D33353">
              <w:rPr>
                <w:rFonts w:eastAsia="Calibri"/>
                <w:b/>
                <w:sz w:val="20"/>
                <w:szCs w:val="20"/>
                <w:lang w:eastAsia="en-US"/>
              </w:rPr>
              <w:t>12.</w:t>
            </w:r>
          </w:p>
        </w:tc>
        <w:tc>
          <w:tcPr>
            <w:tcW w:w="441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46F8936" w14:textId="7FEF9C29" w:rsidR="00865115" w:rsidRPr="00D33353" w:rsidRDefault="00865115" w:rsidP="00865115">
            <w:pPr>
              <w:jc w:val="both"/>
              <w:rPr>
                <w:rFonts w:eastAsia="Calibri"/>
                <w:b/>
                <w:sz w:val="20"/>
                <w:szCs w:val="20"/>
                <w:lang w:eastAsia="en-US"/>
              </w:rPr>
            </w:pPr>
            <w:r w:rsidRPr="00D33353">
              <w:rPr>
                <w:rFonts w:eastAsia="Calibri"/>
                <w:b/>
                <w:sz w:val="20"/>
                <w:szCs w:val="20"/>
                <w:lang w:eastAsia="en-US"/>
              </w:rPr>
              <w:t>Ieguldījumi natūrā</w:t>
            </w:r>
          </w:p>
        </w:tc>
        <w:tc>
          <w:tcPr>
            <w:tcW w:w="1042" w:type="dxa"/>
            <w:tcBorders>
              <w:top w:val="nil"/>
              <w:left w:val="nil"/>
              <w:bottom w:val="single" w:sz="4" w:space="0" w:color="auto"/>
              <w:right w:val="single" w:sz="4" w:space="0" w:color="auto"/>
            </w:tcBorders>
            <w:shd w:val="clear" w:color="auto" w:fill="D9D9D9" w:themeFill="background1" w:themeFillShade="D9"/>
            <w:vAlign w:val="center"/>
          </w:tcPr>
          <w:p w14:paraId="05EFB3EA" w14:textId="7C6D44AA" w:rsidR="00865115" w:rsidRPr="00D33353" w:rsidRDefault="00865115" w:rsidP="00865115">
            <w:pPr>
              <w:contextualSpacing/>
              <w:jc w:val="center"/>
              <w:rPr>
                <w:rFonts w:eastAsia="Calibri"/>
                <w:bCs/>
                <w:sz w:val="20"/>
                <w:szCs w:val="20"/>
                <w:lang w:eastAsia="en-US"/>
              </w:rPr>
            </w:pPr>
            <w:r w:rsidRPr="00D33353">
              <w:rPr>
                <w:rFonts w:eastAsia="Times New Roman"/>
                <w:b/>
                <w:bCs/>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D5BC92" w14:textId="77777777" w:rsidR="00865115" w:rsidRPr="00D33353" w:rsidRDefault="00865115" w:rsidP="00865115">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B01F74" w14:textId="77777777" w:rsidR="00865115" w:rsidRPr="00D33353" w:rsidRDefault="00865115" w:rsidP="00865115">
            <w:pPr>
              <w:contextualSpacing/>
              <w:jc w:val="center"/>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B38CFE" w14:textId="77777777" w:rsidR="00865115" w:rsidRPr="00D33353" w:rsidRDefault="00865115" w:rsidP="00865115">
            <w:pPr>
              <w:contextualSpacing/>
              <w:jc w:val="center"/>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34BCAD" w14:textId="77777777" w:rsidR="00865115" w:rsidRPr="00D33353" w:rsidRDefault="00865115" w:rsidP="00865115">
            <w:pPr>
              <w:contextualSpacing/>
              <w:jc w:val="center"/>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36E882" w14:textId="77777777" w:rsidR="00865115" w:rsidRPr="00D33353" w:rsidRDefault="00865115" w:rsidP="00865115">
            <w:pPr>
              <w:contextualSpacing/>
              <w:jc w:val="center"/>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82646C" w14:textId="77777777" w:rsidR="00865115" w:rsidRPr="00D33353" w:rsidRDefault="00865115" w:rsidP="00865115">
            <w:pPr>
              <w:contextualSpacing/>
              <w:jc w:val="center"/>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3489E" w14:textId="77777777" w:rsidR="00865115" w:rsidRPr="00D33353" w:rsidRDefault="00865115" w:rsidP="00865115">
            <w:pPr>
              <w:contextualSpacing/>
              <w:jc w:val="center"/>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15C262" w14:textId="77777777" w:rsidR="00865115" w:rsidRPr="00D33353" w:rsidRDefault="00865115" w:rsidP="00865115">
            <w:pPr>
              <w:contextualSpacing/>
              <w:jc w:val="center"/>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CEF7D3" w14:textId="77777777" w:rsidR="00865115" w:rsidRPr="00D33353" w:rsidRDefault="00865115" w:rsidP="00865115">
            <w:pPr>
              <w:contextualSpacing/>
              <w:jc w:val="center"/>
              <w:rPr>
                <w:rFonts w:eastAsia="Calibri"/>
                <w:i/>
                <w:sz w:val="20"/>
                <w:szCs w:val="20"/>
                <w:lang w:eastAsia="en-US"/>
              </w:rPr>
            </w:pPr>
          </w:p>
        </w:tc>
      </w:tr>
      <w:tr w:rsidR="004E5CE6" w:rsidRPr="00D33353" w14:paraId="06BC3374" w14:textId="77777777" w:rsidTr="7D1FC878">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44704B50" w14:textId="28827B02" w:rsidR="00865115" w:rsidRPr="00D33353" w:rsidRDefault="00865115" w:rsidP="00865115">
            <w:pPr>
              <w:contextualSpacing/>
              <w:rPr>
                <w:rFonts w:eastAsia="Calibri"/>
                <w:bCs/>
                <w:sz w:val="20"/>
                <w:szCs w:val="20"/>
                <w:lang w:eastAsia="en-US"/>
              </w:rPr>
            </w:pPr>
            <w:r w:rsidRPr="00D33353">
              <w:rPr>
                <w:rFonts w:eastAsia="Calibri"/>
                <w:bCs/>
                <w:sz w:val="20"/>
                <w:szCs w:val="20"/>
                <w:lang w:eastAsia="en-US"/>
              </w:rPr>
              <w:t>12.1.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47CC9002" w14:textId="38214348" w:rsidR="00865115" w:rsidRPr="00D33353" w:rsidRDefault="00865115" w:rsidP="00865115">
            <w:pPr>
              <w:jc w:val="both"/>
              <w:rPr>
                <w:rFonts w:eastAsia="Calibri"/>
                <w:bCs/>
                <w:sz w:val="20"/>
                <w:szCs w:val="20"/>
                <w:lang w:eastAsia="en-US"/>
              </w:rPr>
            </w:pPr>
            <w:r w:rsidRPr="00D33353">
              <w:rPr>
                <w:rFonts w:eastAsia="Calibri"/>
                <w:bCs/>
                <w:sz w:val="20"/>
                <w:szCs w:val="20"/>
                <w:lang w:eastAsia="en-US"/>
              </w:rPr>
              <w:t>Ieguldījumi natūrā</w:t>
            </w:r>
          </w:p>
          <w:p w14:paraId="7AE71EF6" w14:textId="10BF6CB7" w:rsidR="00865115" w:rsidRPr="00D33353" w:rsidRDefault="00865115" w:rsidP="00865115">
            <w:pPr>
              <w:jc w:val="both"/>
              <w:rPr>
                <w:rFonts w:eastAsia="Calibri"/>
                <w:bCs/>
                <w:i/>
                <w:iCs/>
                <w:color w:val="0000FF"/>
                <w:sz w:val="20"/>
                <w:szCs w:val="20"/>
                <w:u w:val="single"/>
                <w:lang w:eastAsia="en-US"/>
              </w:rPr>
            </w:pPr>
            <w:r w:rsidRPr="00D33353">
              <w:rPr>
                <w:rFonts w:eastAsia="Calibri"/>
                <w:bCs/>
                <w:i/>
                <w:iCs/>
                <w:color w:val="0000FF"/>
                <w:sz w:val="20"/>
                <w:szCs w:val="20"/>
                <w:u w:val="single"/>
                <w:lang w:eastAsia="en-US"/>
              </w:rPr>
              <w:t>SAMP MK noteikumu 47.2.4. apakšpunkts</w:t>
            </w:r>
          </w:p>
          <w:p w14:paraId="2306093E" w14:textId="224DC7AE" w:rsidR="00865115" w:rsidRPr="00D33353" w:rsidRDefault="00865115" w:rsidP="00865115">
            <w:pPr>
              <w:jc w:val="both"/>
              <w:rPr>
                <w:rFonts w:eastAsia="Calibri"/>
                <w:bCs/>
                <w:i/>
                <w:iCs/>
                <w:color w:val="0000FF"/>
                <w:sz w:val="20"/>
                <w:szCs w:val="20"/>
                <w:lang w:eastAsia="en-US"/>
              </w:rPr>
            </w:pPr>
            <w:r w:rsidRPr="00D33353">
              <w:rPr>
                <w:rFonts w:eastAsia="Calibri"/>
                <w:bCs/>
                <w:i/>
                <w:iCs/>
                <w:color w:val="0000FF"/>
                <w:sz w:val="20"/>
                <w:szCs w:val="20"/>
                <w:lang w:eastAsia="en-US"/>
              </w:rPr>
              <w:t xml:space="preserve">Attiecināmi būs projekta iesniedzēja un sadarbības partnera ieguldījumi natūrā, kuru vērtību ir iespējams neatkarīgi auditēt un novērtēt atbilstoši šo noteikumu 48. punktā minētajiem nosacījumiem. </w:t>
            </w:r>
            <w:r w:rsidRPr="00D33353">
              <w:rPr>
                <w:rFonts w:eastAsia="Calibri"/>
                <w:b/>
                <w:i/>
                <w:iCs/>
                <w:color w:val="0000FF"/>
                <w:sz w:val="20"/>
                <w:szCs w:val="20"/>
                <w:lang w:eastAsia="en-US"/>
              </w:rPr>
              <w:t>Kopējais ieguldījums natūrā nepārsniedz 5% no projekta kopējām attiecināmajām izmaksām.</w:t>
            </w:r>
          </w:p>
        </w:tc>
        <w:tc>
          <w:tcPr>
            <w:tcW w:w="1042" w:type="dxa"/>
            <w:tcBorders>
              <w:top w:val="nil"/>
              <w:left w:val="nil"/>
              <w:bottom w:val="single" w:sz="4" w:space="0" w:color="auto"/>
              <w:right w:val="single" w:sz="4" w:space="0" w:color="auto"/>
            </w:tcBorders>
            <w:shd w:val="clear" w:color="auto" w:fill="auto"/>
            <w:vAlign w:val="center"/>
          </w:tcPr>
          <w:p w14:paraId="399D4672" w14:textId="739958B5" w:rsidR="00865115" w:rsidRPr="00D33353" w:rsidRDefault="00865115" w:rsidP="00865115">
            <w:pPr>
              <w:contextualSpacing/>
              <w:jc w:val="center"/>
              <w:rPr>
                <w:rFonts w:eastAsia="Calibri"/>
                <w:bCs/>
                <w:sz w:val="20"/>
                <w:szCs w:val="20"/>
                <w:lang w:eastAsia="en-US"/>
              </w:rPr>
            </w:pPr>
            <w:r w:rsidRPr="00D33353">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462B9" w14:textId="77777777" w:rsidR="00865115" w:rsidRPr="00D33353" w:rsidRDefault="00865115" w:rsidP="00865115">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C2ED7" w14:textId="77777777" w:rsidR="00865115" w:rsidRPr="00D33353" w:rsidRDefault="00865115" w:rsidP="00865115">
            <w:pPr>
              <w:contextualSpacing/>
              <w:jc w:val="center"/>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DF3EE" w14:textId="77777777" w:rsidR="00865115" w:rsidRPr="00D33353" w:rsidRDefault="00865115" w:rsidP="00865115">
            <w:pPr>
              <w:contextualSpacing/>
              <w:jc w:val="center"/>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3B4D3" w14:textId="77777777" w:rsidR="00865115" w:rsidRPr="00D33353" w:rsidRDefault="00865115" w:rsidP="00865115">
            <w:pPr>
              <w:contextualSpacing/>
              <w:jc w:val="center"/>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CC171" w14:textId="77777777" w:rsidR="00865115" w:rsidRPr="00D33353" w:rsidRDefault="00865115" w:rsidP="00865115">
            <w:pPr>
              <w:contextualSpacing/>
              <w:jc w:val="center"/>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5EE22" w14:textId="77777777" w:rsidR="00865115" w:rsidRPr="00D33353" w:rsidRDefault="00865115" w:rsidP="00865115">
            <w:pPr>
              <w:contextualSpacing/>
              <w:jc w:val="center"/>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D6ABE" w14:textId="77777777" w:rsidR="00865115" w:rsidRPr="00D33353" w:rsidRDefault="00865115" w:rsidP="00865115">
            <w:pPr>
              <w:contextualSpacing/>
              <w:jc w:val="center"/>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4AD14" w14:textId="77777777" w:rsidR="00865115" w:rsidRPr="00D33353" w:rsidRDefault="00865115" w:rsidP="00865115">
            <w:pPr>
              <w:contextualSpacing/>
              <w:jc w:val="center"/>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098A1" w14:textId="77777777" w:rsidR="00865115" w:rsidRPr="00D33353" w:rsidRDefault="00865115" w:rsidP="00865115">
            <w:pPr>
              <w:contextualSpacing/>
              <w:jc w:val="center"/>
              <w:rPr>
                <w:rFonts w:eastAsia="Calibri"/>
                <w:i/>
                <w:sz w:val="20"/>
                <w:szCs w:val="20"/>
                <w:lang w:eastAsia="en-US"/>
              </w:rPr>
            </w:pPr>
          </w:p>
        </w:tc>
      </w:tr>
      <w:tr w:rsidR="004E5CE6" w:rsidRPr="00D33353" w14:paraId="3492B85C" w14:textId="77777777" w:rsidTr="7D1FC878">
        <w:trPr>
          <w:trHeight w:val="154"/>
        </w:trPr>
        <w:tc>
          <w:tcPr>
            <w:tcW w:w="1347" w:type="dxa"/>
            <w:tcBorders>
              <w:top w:val="nil"/>
              <w:left w:val="single" w:sz="4" w:space="0" w:color="auto"/>
              <w:bottom w:val="single" w:sz="4" w:space="0" w:color="auto"/>
              <w:right w:val="nil"/>
            </w:tcBorders>
            <w:shd w:val="clear" w:color="auto" w:fill="D0CECE" w:themeFill="background2" w:themeFillShade="E6"/>
            <w:vAlign w:val="center"/>
          </w:tcPr>
          <w:p w14:paraId="36BAC0A5" w14:textId="77777777" w:rsidR="00865115" w:rsidRPr="00D33353" w:rsidRDefault="00865115" w:rsidP="00865115">
            <w:pPr>
              <w:rPr>
                <w:rFonts w:eastAsia="Calibri"/>
                <w:bCs/>
                <w:sz w:val="20"/>
                <w:szCs w:val="20"/>
                <w:lang w:eastAsia="en-US"/>
              </w:rPr>
            </w:pPr>
            <w:r w:rsidRPr="00D33353">
              <w:rPr>
                <w:rFonts w:eastAsia="Calibri"/>
                <w:b/>
                <w:bCs/>
                <w:color w:val="000000"/>
                <w:sz w:val="20"/>
                <w:szCs w:val="20"/>
                <w:lang w:eastAsia="en-US"/>
              </w:rPr>
              <w:t>13.</w:t>
            </w:r>
          </w:p>
        </w:tc>
        <w:tc>
          <w:tcPr>
            <w:tcW w:w="4416"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57D428C" w14:textId="77777777" w:rsidR="00865115" w:rsidRPr="00D33353" w:rsidRDefault="00865115" w:rsidP="00865115">
            <w:pPr>
              <w:rPr>
                <w:rFonts w:eastAsia="Calibri"/>
                <w:sz w:val="20"/>
                <w:szCs w:val="20"/>
                <w:lang w:eastAsia="en-US"/>
              </w:rPr>
            </w:pPr>
            <w:r w:rsidRPr="00D33353">
              <w:rPr>
                <w:rFonts w:eastAsia="Calibri"/>
                <w:b/>
                <w:bCs/>
                <w:color w:val="000000" w:themeColor="text1"/>
                <w:sz w:val="20"/>
                <w:szCs w:val="20"/>
                <w:lang w:eastAsia="en-US"/>
              </w:rPr>
              <w:t>Pārējās projekta īstenošanas izmaksas</w:t>
            </w:r>
          </w:p>
        </w:tc>
        <w:tc>
          <w:tcPr>
            <w:tcW w:w="1042" w:type="dxa"/>
            <w:tcBorders>
              <w:top w:val="nil"/>
              <w:left w:val="nil"/>
              <w:bottom w:val="single" w:sz="4" w:space="0" w:color="auto"/>
              <w:right w:val="single" w:sz="4" w:space="0" w:color="auto"/>
            </w:tcBorders>
            <w:shd w:val="clear" w:color="auto" w:fill="D0CECE" w:themeFill="background2" w:themeFillShade="E6"/>
            <w:vAlign w:val="center"/>
          </w:tcPr>
          <w:p w14:paraId="216ECF13" w14:textId="77777777" w:rsidR="00865115" w:rsidRPr="00D33353" w:rsidRDefault="00865115" w:rsidP="00865115">
            <w:pPr>
              <w:jc w:val="center"/>
              <w:rPr>
                <w:rFonts w:eastAsia="Calibri"/>
                <w:b/>
                <w:bCs/>
                <w:sz w:val="20"/>
                <w:szCs w:val="20"/>
                <w:lang w:eastAsia="en-US"/>
              </w:rPr>
            </w:pPr>
            <w:r w:rsidRPr="00D33353">
              <w:rPr>
                <w:rFonts w:eastAsia="Times New Roman"/>
                <w:b/>
                <w:bCs/>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0ADA0E" w14:textId="77777777" w:rsidR="00865115" w:rsidRPr="00D33353" w:rsidRDefault="00865115" w:rsidP="00865115">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5C0FDF" w14:textId="77777777" w:rsidR="00865115" w:rsidRPr="00D33353" w:rsidRDefault="00865115" w:rsidP="00865115">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D9AE1C" w14:textId="77777777" w:rsidR="00865115" w:rsidRPr="00D33353" w:rsidRDefault="00865115" w:rsidP="00865115">
            <w:pPr>
              <w:contextualSpacing/>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F948AF" w14:textId="77777777" w:rsidR="00865115" w:rsidRPr="00D33353" w:rsidRDefault="00865115" w:rsidP="00865115">
            <w:pPr>
              <w:contextualSpacing/>
              <w:jc w:val="center"/>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661341" w14:textId="77777777" w:rsidR="00865115" w:rsidRPr="00D33353" w:rsidRDefault="00865115" w:rsidP="00865115">
            <w:pPr>
              <w:contextualSpacing/>
              <w:jc w:val="center"/>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5FD687F" w14:textId="77777777" w:rsidR="00865115" w:rsidRPr="00D33353" w:rsidRDefault="00865115" w:rsidP="00865115">
            <w:pPr>
              <w:contextualSpacing/>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9EBFB4" w14:textId="77777777" w:rsidR="00865115" w:rsidRPr="00D33353" w:rsidRDefault="00865115" w:rsidP="00865115">
            <w:pPr>
              <w:contextualSpacing/>
              <w:jc w:val="cente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2D47FC" w14:textId="77777777" w:rsidR="00865115" w:rsidRPr="00D33353" w:rsidRDefault="00865115" w:rsidP="00865115">
            <w:pPr>
              <w:contextualSpacing/>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F8875" w14:textId="77777777" w:rsidR="00865115" w:rsidRPr="00D33353" w:rsidRDefault="00865115" w:rsidP="00865115">
            <w:pPr>
              <w:contextualSpacing/>
              <w:jc w:val="center"/>
              <w:rPr>
                <w:rFonts w:eastAsia="Calibri"/>
                <w:sz w:val="20"/>
                <w:szCs w:val="20"/>
                <w:lang w:eastAsia="en-US"/>
              </w:rPr>
            </w:pPr>
          </w:p>
        </w:tc>
      </w:tr>
      <w:tr w:rsidR="00865115" w:rsidRPr="00D33353" w14:paraId="614ADB59" w14:textId="77777777" w:rsidTr="7D1FC878">
        <w:trPr>
          <w:trHeight w:val="300"/>
        </w:trPr>
        <w:tc>
          <w:tcPr>
            <w:tcW w:w="1347" w:type="dxa"/>
            <w:tcBorders>
              <w:top w:val="nil"/>
              <w:left w:val="single" w:sz="4" w:space="0" w:color="auto"/>
              <w:bottom w:val="single" w:sz="4" w:space="0" w:color="auto"/>
              <w:right w:val="nil"/>
            </w:tcBorders>
            <w:shd w:val="clear" w:color="auto" w:fill="auto"/>
            <w:vAlign w:val="center"/>
          </w:tcPr>
          <w:p w14:paraId="59F2E6C1" w14:textId="33959FEC" w:rsidR="00865115" w:rsidRPr="00D33353" w:rsidRDefault="00865115" w:rsidP="00865115">
            <w:pPr>
              <w:rPr>
                <w:rFonts w:eastAsia="Calibri"/>
                <w:bCs/>
                <w:sz w:val="20"/>
                <w:szCs w:val="20"/>
                <w:lang w:eastAsia="en-US"/>
              </w:rPr>
            </w:pPr>
            <w:r w:rsidRPr="00D33353">
              <w:rPr>
                <w:rFonts w:eastAsia="Calibri"/>
                <w:bCs/>
                <w:sz w:val="20"/>
                <w:szCs w:val="20"/>
                <w:lang w:eastAsia="en-US"/>
              </w:rPr>
              <w:t>13.</w:t>
            </w:r>
            <w:r w:rsidR="00E60128" w:rsidRPr="00D33353">
              <w:rPr>
                <w:rFonts w:eastAsia="Calibri"/>
                <w:bCs/>
                <w:sz w:val="20"/>
                <w:szCs w:val="20"/>
                <w:lang w:eastAsia="en-US"/>
              </w:rPr>
              <w:t>1</w:t>
            </w:r>
            <w:r w:rsidRPr="00D33353">
              <w:rPr>
                <w:rFonts w:eastAsia="Calibri"/>
                <w:bCs/>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auto"/>
            <w:vAlign w:val="center"/>
          </w:tcPr>
          <w:p w14:paraId="293D89CC" w14:textId="586A0BBC" w:rsidR="00865115" w:rsidRPr="00D33353" w:rsidRDefault="00865115" w:rsidP="00865115">
            <w:pPr>
              <w:contextualSpacing/>
              <w:jc w:val="both"/>
              <w:rPr>
                <w:rFonts w:eastAsia="Calibri"/>
                <w:b/>
                <w:bCs/>
                <w:sz w:val="20"/>
                <w:szCs w:val="20"/>
                <w:lang w:eastAsia="en-US"/>
              </w:rPr>
            </w:pPr>
            <w:r w:rsidRPr="00D33353">
              <w:rPr>
                <w:rFonts w:eastAsia="Calibri"/>
                <w:b/>
                <w:bCs/>
                <w:sz w:val="20"/>
                <w:szCs w:val="20"/>
                <w:lang w:eastAsia="en-US"/>
              </w:rPr>
              <w:t>Pakalpojuma izmaksas.</w:t>
            </w:r>
          </w:p>
          <w:p w14:paraId="6C353A2C" w14:textId="42ADF097" w:rsidR="00865115" w:rsidRPr="00D33353" w:rsidRDefault="00865115" w:rsidP="00865115">
            <w:pPr>
              <w:contextualSpacing/>
              <w:jc w:val="both"/>
              <w:rPr>
                <w:rFonts w:eastAsia="Calibri"/>
                <w:bCs/>
                <w:i/>
                <w:color w:val="0000FF"/>
                <w:sz w:val="20"/>
                <w:szCs w:val="20"/>
                <w:u w:val="single"/>
                <w:lang w:eastAsia="en-US"/>
              </w:rPr>
            </w:pPr>
            <w:r w:rsidRPr="00D33353">
              <w:rPr>
                <w:rFonts w:eastAsia="Calibri"/>
                <w:i/>
                <w:iCs/>
                <w:color w:val="0000FF"/>
                <w:sz w:val="20"/>
                <w:szCs w:val="20"/>
                <w:u w:val="single"/>
                <w:lang w:eastAsia="en-US"/>
              </w:rPr>
              <w:t>SAMP MK noteikumu 37.5. </w:t>
            </w:r>
            <w:r w:rsidRPr="00D33353">
              <w:rPr>
                <w:rFonts w:eastAsia="Calibri"/>
                <w:bCs/>
                <w:i/>
                <w:color w:val="0000FF"/>
                <w:sz w:val="20"/>
                <w:szCs w:val="20"/>
                <w:u w:val="single"/>
                <w:lang w:eastAsia="en-US"/>
              </w:rPr>
              <w:t>apakšpunkts</w:t>
            </w:r>
          </w:p>
          <w:p w14:paraId="568B5E84" w14:textId="4C31F338" w:rsidR="00865115" w:rsidRPr="00D33353" w:rsidRDefault="00865115" w:rsidP="00865115">
            <w:pPr>
              <w:contextualSpacing/>
              <w:jc w:val="both"/>
              <w:rPr>
                <w:rFonts w:eastAsia="Calibri"/>
                <w:b/>
                <w:bCs/>
                <w:sz w:val="20"/>
                <w:szCs w:val="20"/>
                <w:lang w:eastAsia="en-US"/>
              </w:rPr>
            </w:pPr>
            <w:r w:rsidRPr="00D33353">
              <w:rPr>
                <w:rFonts w:eastAsia="Calibri"/>
                <w:bCs/>
                <w:i/>
                <w:color w:val="0000FF"/>
                <w:sz w:val="20"/>
                <w:szCs w:val="20"/>
                <w:lang w:eastAsia="en-US"/>
              </w:rPr>
              <w:t xml:space="preserve">Attiecināmas būs </w:t>
            </w:r>
            <w:r w:rsidRPr="00D33353">
              <w:rPr>
                <w:rFonts w:eastAsia="Calibri"/>
                <w:i/>
                <w:iCs/>
                <w:color w:val="0000FF"/>
                <w:sz w:val="20"/>
                <w:szCs w:val="20"/>
                <w:lang w:eastAsia="en-US"/>
              </w:rPr>
              <w:t>pakalpojuma izmaksas.</w:t>
            </w:r>
          </w:p>
        </w:tc>
        <w:tc>
          <w:tcPr>
            <w:tcW w:w="1042" w:type="dxa"/>
            <w:tcBorders>
              <w:top w:val="nil"/>
              <w:left w:val="nil"/>
              <w:bottom w:val="single" w:sz="4" w:space="0" w:color="auto"/>
              <w:right w:val="single" w:sz="4" w:space="0" w:color="auto"/>
            </w:tcBorders>
            <w:shd w:val="clear" w:color="auto" w:fill="auto"/>
            <w:vAlign w:val="center"/>
          </w:tcPr>
          <w:p w14:paraId="3BB5D714" w14:textId="461928ED" w:rsidR="00865115" w:rsidRPr="00D33353" w:rsidRDefault="00865115" w:rsidP="00865115">
            <w:pPr>
              <w:jc w:val="center"/>
              <w:rPr>
                <w:rFonts w:eastAsia="Times New Roman"/>
                <w:color w:val="000000"/>
                <w:sz w:val="20"/>
                <w:szCs w:val="20"/>
              </w:rPr>
            </w:pPr>
            <w:r w:rsidRPr="00D33353">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4A08EE09" w14:textId="77777777" w:rsidR="00865115" w:rsidRPr="00D33353" w:rsidRDefault="00865115" w:rsidP="00865115">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A0ABF4" w14:textId="77777777" w:rsidR="00865115" w:rsidRPr="00D33353" w:rsidRDefault="00865115" w:rsidP="00865115">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F1A3EE" w14:textId="77777777" w:rsidR="00865115" w:rsidRPr="00D33353" w:rsidRDefault="00865115" w:rsidP="00865115">
            <w:pPr>
              <w:contextualSpacing/>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AB7B4" w14:textId="77777777" w:rsidR="00865115" w:rsidRPr="00D33353" w:rsidRDefault="00865115" w:rsidP="00865115">
            <w:pPr>
              <w:contextualSpacing/>
              <w:jc w:val="center"/>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BD650DB" w14:textId="77777777" w:rsidR="00865115" w:rsidRPr="00D33353" w:rsidRDefault="00865115" w:rsidP="00865115">
            <w:pPr>
              <w:contextualSpacing/>
              <w:jc w:val="center"/>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57E89A94" w14:textId="77777777" w:rsidR="00865115" w:rsidRPr="00D33353" w:rsidRDefault="00865115" w:rsidP="00865115">
            <w:pPr>
              <w:contextualSpacing/>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F0260" w14:textId="77777777" w:rsidR="00865115" w:rsidRPr="00D33353" w:rsidRDefault="00865115" w:rsidP="00865115">
            <w:pPr>
              <w:contextualSpacing/>
              <w:jc w:val="cente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AD1D9" w14:textId="77777777" w:rsidR="00865115" w:rsidRPr="00D33353" w:rsidRDefault="00865115" w:rsidP="00865115">
            <w:pPr>
              <w:contextualSpacing/>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A15BC7" w14:textId="77777777" w:rsidR="00865115" w:rsidRPr="00D33353" w:rsidRDefault="00865115" w:rsidP="00865115">
            <w:pPr>
              <w:contextualSpacing/>
              <w:jc w:val="center"/>
              <w:rPr>
                <w:rFonts w:eastAsia="Calibri"/>
                <w:sz w:val="20"/>
                <w:szCs w:val="20"/>
                <w:lang w:eastAsia="en-US"/>
              </w:rPr>
            </w:pPr>
          </w:p>
        </w:tc>
      </w:tr>
      <w:tr w:rsidR="00AB69E4" w:rsidRPr="00D33353" w14:paraId="641A0196" w14:textId="77777777" w:rsidTr="7D1FC878">
        <w:trPr>
          <w:trHeight w:val="300"/>
        </w:trPr>
        <w:tc>
          <w:tcPr>
            <w:tcW w:w="1347" w:type="dxa"/>
            <w:tcBorders>
              <w:top w:val="nil"/>
              <w:left w:val="single" w:sz="4" w:space="0" w:color="auto"/>
              <w:bottom w:val="single" w:sz="4" w:space="0" w:color="auto"/>
              <w:right w:val="nil"/>
            </w:tcBorders>
            <w:shd w:val="clear" w:color="auto" w:fill="auto"/>
            <w:vAlign w:val="center"/>
          </w:tcPr>
          <w:p w14:paraId="7AF7B28C" w14:textId="49D8EF70" w:rsidR="00AB69E4" w:rsidRPr="00D33353" w:rsidRDefault="008D3305" w:rsidP="00865115">
            <w:pPr>
              <w:rPr>
                <w:rFonts w:eastAsia="Calibri"/>
                <w:bCs/>
                <w:sz w:val="20"/>
                <w:szCs w:val="20"/>
                <w:lang w:eastAsia="en-US"/>
              </w:rPr>
            </w:pPr>
            <w:r w:rsidRPr="00D33353">
              <w:rPr>
                <w:rFonts w:eastAsia="Calibri"/>
                <w:bCs/>
                <w:sz w:val="20"/>
                <w:szCs w:val="20"/>
                <w:lang w:eastAsia="en-US"/>
              </w:rPr>
              <w:t>13.2.</w:t>
            </w:r>
          </w:p>
        </w:tc>
        <w:tc>
          <w:tcPr>
            <w:tcW w:w="4416" w:type="dxa"/>
            <w:tcBorders>
              <w:top w:val="nil"/>
              <w:left w:val="single" w:sz="4" w:space="0" w:color="auto"/>
              <w:bottom w:val="single" w:sz="4" w:space="0" w:color="auto"/>
              <w:right w:val="single" w:sz="4" w:space="0" w:color="auto"/>
            </w:tcBorders>
            <w:shd w:val="clear" w:color="auto" w:fill="auto"/>
            <w:vAlign w:val="center"/>
          </w:tcPr>
          <w:p w14:paraId="27DA4528" w14:textId="50D9E0A7" w:rsidR="00AB69E4" w:rsidRPr="00D33353" w:rsidRDefault="008D3305" w:rsidP="00865115">
            <w:pPr>
              <w:contextualSpacing/>
              <w:jc w:val="both"/>
              <w:rPr>
                <w:rFonts w:eastAsia="Calibri"/>
                <w:b/>
                <w:bCs/>
                <w:sz w:val="20"/>
                <w:szCs w:val="20"/>
                <w:lang w:eastAsia="en-US"/>
              </w:rPr>
            </w:pPr>
            <w:r w:rsidRPr="00D33353">
              <w:rPr>
                <w:rFonts w:eastAsia="Calibri"/>
                <w:b/>
                <w:bCs/>
                <w:sz w:val="20"/>
                <w:szCs w:val="20"/>
                <w:lang w:eastAsia="en-US"/>
              </w:rPr>
              <w:t>I</w:t>
            </w:r>
            <w:r w:rsidR="00DC3112" w:rsidRPr="00D33353">
              <w:rPr>
                <w:rFonts w:eastAsia="Calibri"/>
                <w:b/>
                <w:bCs/>
                <w:sz w:val="20"/>
                <w:szCs w:val="20"/>
                <w:lang w:eastAsia="en-US"/>
              </w:rPr>
              <w:t>novāciju konkursu, sacensību un inovāciju darbnīcu organizēšanas izmaksas</w:t>
            </w:r>
          </w:p>
          <w:p w14:paraId="5C17E04A" w14:textId="4A8A549B" w:rsidR="00DC3112" w:rsidRPr="00D33353" w:rsidRDefault="00DC3112" w:rsidP="00DC3112">
            <w:pPr>
              <w:contextualSpacing/>
              <w:jc w:val="both"/>
              <w:rPr>
                <w:rFonts w:eastAsia="Calibri"/>
                <w:bCs/>
                <w:i/>
                <w:color w:val="0000FF"/>
                <w:sz w:val="20"/>
                <w:szCs w:val="20"/>
                <w:u w:val="single"/>
                <w:lang w:eastAsia="en-US"/>
              </w:rPr>
            </w:pPr>
            <w:r w:rsidRPr="00D33353">
              <w:rPr>
                <w:rFonts w:eastAsia="Calibri"/>
                <w:i/>
                <w:iCs/>
                <w:color w:val="0000FF"/>
                <w:sz w:val="20"/>
                <w:szCs w:val="20"/>
                <w:u w:val="single"/>
                <w:lang w:eastAsia="en-US"/>
              </w:rPr>
              <w:t>SAMP MK noteikumu 37.2.3. </w:t>
            </w:r>
            <w:r w:rsidRPr="00D33353">
              <w:rPr>
                <w:rFonts w:eastAsia="Calibri"/>
                <w:bCs/>
                <w:i/>
                <w:color w:val="0000FF"/>
                <w:sz w:val="20"/>
                <w:szCs w:val="20"/>
                <w:u w:val="single"/>
                <w:lang w:eastAsia="en-US"/>
              </w:rPr>
              <w:t>apakšpunkts</w:t>
            </w:r>
          </w:p>
          <w:p w14:paraId="0B89A943" w14:textId="0A6E2ECF" w:rsidR="00CE65A6" w:rsidRPr="00D33353" w:rsidRDefault="008D3305" w:rsidP="008D3305">
            <w:pPr>
              <w:contextualSpacing/>
              <w:jc w:val="both"/>
              <w:rPr>
                <w:rFonts w:eastAsia="Calibri"/>
                <w:b/>
                <w:bCs/>
                <w:sz w:val="20"/>
                <w:szCs w:val="20"/>
                <w:lang w:eastAsia="en-US"/>
              </w:rPr>
            </w:pPr>
            <w:r w:rsidRPr="00D33353">
              <w:rPr>
                <w:rFonts w:eastAsia="Calibri"/>
                <w:i/>
                <w:color w:val="0000FF"/>
                <w:sz w:val="20"/>
                <w:szCs w:val="20"/>
                <w:lang w:eastAsia="en-US"/>
              </w:rPr>
              <w:t xml:space="preserve">Attiecināmas būs </w:t>
            </w:r>
            <w:r w:rsidR="00CE65A6" w:rsidRPr="00D33353">
              <w:rPr>
                <w:rFonts w:eastAsia="Calibri"/>
                <w:b/>
                <w:bCs/>
                <w:i/>
                <w:iCs/>
                <w:color w:val="0000FF"/>
                <w:sz w:val="20"/>
                <w:szCs w:val="20"/>
                <w:lang w:eastAsia="en-US"/>
              </w:rPr>
              <w:t>inovāciju konkursu, sacensību un inovāciju darbnīcu organizēšanas izmaksas</w:t>
            </w:r>
            <w:r w:rsidR="00CE65A6" w:rsidRPr="00D33353">
              <w:rPr>
                <w:rFonts w:eastAsia="Calibri"/>
                <w:i/>
                <w:iCs/>
                <w:color w:val="0000FF"/>
                <w:sz w:val="20"/>
                <w:szCs w:val="20"/>
                <w:lang w:eastAsia="en-US"/>
              </w:rPr>
              <w:t>, tostarp telpu īre (ja projekta aktivitāšu īstenošanai nepieciešams īrēt telpas ārpus finansējuma saņēmēja juridiskās un faktiskās uzturēšanās adreses vai ja augstskolai un projektam ir atsevišķi budžeti), materiālu nodrošinājuma izmaksas</w:t>
            </w:r>
            <w:r w:rsidRPr="00D33353">
              <w:rPr>
                <w:rFonts w:eastAsia="Calibri"/>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auto"/>
            <w:vAlign w:val="center"/>
          </w:tcPr>
          <w:p w14:paraId="3B2F2151" w14:textId="244B6866" w:rsidR="00AB69E4" w:rsidRPr="00D33353" w:rsidRDefault="008D3305" w:rsidP="00865115">
            <w:pPr>
              <w:jc w:val="center"/>
              <w:rPr>
                <w:rFonts w:eastAsia="Calibri"/>
                <w:bCs/>
                <w:sz w:val="20"/>
                <w:szCs w:val="20"/>
                <w:lang w:eastAsia="en-US"/>
              </w:rPr>
            </w:pPr>
            <w:r w:rsidRPr="00D33353">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1A1E0030" w14:textId="77777777" w:rsidR="00AB69E4" w:rsidRPr="00D33353" w:rsidRDefault="00AB69E4" w:rsidP="00865115">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F9EA29" w14:textId="77777777" w:rsidR="00AB69E4" w:rsidRPr="00D33353" w:rsidRDefault="00AB69E4" w:rsidP="00865115">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8EDA1" w14:textId="77777777" w:rsidR="00AB69E4" w:rsidRPr="00D33353" w:rsidRDefault="00AB69E4" w:rsidP="00865115">
            <w:pPr>
              <w:contextualSpacing/>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E0FEF2" w14:textId="77777777" w:rsidR="00AB69E4" w:rsidRPr="00D33353" w:rsidRDefault="00AB69E4" w:rsidP="00865115">
            <w:pPr>
              <w:contextualSpacing/>
              <w:jc w:val="center"/>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58A1725D" w14:textId="77777777" w:rsidR="00AB69E4" w:rsidRPr="00D33353" w:rsidRDefault="00AB69E4" w:rsidP="00865115">
            <w:pPr>
              <w:contextualSpacing/>
              <w:jc w:val="center"/>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44AD3B91" w14:textId="77777777" w:rsidR="00AB69E4" w:rsidRPr="00D33353" w:rsidRDefault="00AB69E4" w:rsidP="00865115">
            <w:pPr>
              <w:contextualSpacing/>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30517" w14:textId="77777777" w:rsidR="00AB69E4" w:rsidRPr="00D33353" w:rsidRDefault="00AB69E4" w:rsidP="00865115">
            <w:pPr>
              <w:contextualSpacing/>
              <w:jc w:val="cente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770DE8" w14:textId="77777777" w:rsidR="00AB69E4" w:rsidRPr="00D33353" w:rsidRDefault="00AB69E4" w:rsidP="00865115">
            <w:pPr>
              <w:contextualSpacing/>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5D7337" w14:textId="77777777" w:rsidR="00AB69E4" w:rsidRPr="00D33353" w:rsidRDefault="00AB69E4" w:rsidP="00865115">
            <w:pPr>
              <w:contextualSpacing/>
              <w:jc w:val="center"/>
              <w:rPr>
                <w:rFonts w:eastAsia="Calibri"/>
                <w:sz w:val="20"/>
                <w:szCs w:val="20"/>
                <w:lang w:eastAsia="en-US"/>
              </w:rPr>
            </w:pPr>
          </w:p>
        </w:tc>
      </w:tr>
      <w:tr w:rsidR="004E5CE6" w:rsidRPr="00D33353" w14:paraId="3DE829E5" w14:textId="77777777" w:rsidTr="7D1FC878">
        <w:trPr>
          <w:trHeight w:val="300"/>
        </w:trPr>
        <w:tc>
          <w:tcPr>
            <w:tcW w:w="1347" w:type="dxa"/>
            <w:tcBorders>
              <w:top w:val="nil"/>
              <w:left w:val="single" w:sz="4" w:space="0" w:color="auto"/>
              <w:bottom w:val="single" w:sz="4" w:space="0" w:color="auto"/>
              <w:right w:val="nil"/>
            </w:tcBorders>
            <w:shd w:val="clear" w:color="auto" w:fill="D9D9D9" w:themeFill="background1" w:themeFillShade="D9"/>
            <w:vAlign w:val="center"/>
          </w:tcPr>
          <w:p w14:paraId="3DB2ADB7" w14:textId="6DE90182" w:rsidR="00885E6A" w:rsidRPr="00D33353" w:rsidRDefault="00885E6A" w:rsidP="00885E6A">
            <w:pPr>
              <w:rPr>
                <w:rFonts w:eastAsia="Calibri"/>
                <w:b/>
                <w:sz w:val="20"/>
                <w:szCs w:val="20"/>
                <w:lang w:eastAsia="en-US"/>
              </w:rPr>
            </w:pPr>
            <w:r w:rsidRPr="00D33353">
              <w:rPr>
                <w:rFonts w:eastAsia="Calibri"/>
                <w:b/>
                <w:sz w:val="20"/>
                <w:szCs w:val="20"/>
                <w:lang w:eastAsia="en-US"/>
              </w:rPr>
              <w:t>14</w:t>
            </w:r>
          </w:p>
        </w:tc>
        <w:tc>
          <w:tcPr>
            <w:tcW w:w="441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ABF2AC9" w14:textId="323C51B3" w:rsidR="00885E6A" w:rsidRPr="00D33353" w:rsidRDefault="00044ABA" w:rsidP="00885E6A">
            <w:pPr>
              <w:contextualSpacing/>
              <w:jc w:val="both"/>
              <w:rPr>
                <w:rFonts w:eastAsia="Calibri"/>
                <w:b/>
                <w:bCs/>
                <w:sz w:val="20"/>
                <w:szCs w:val="20"/>
                <w:lang w:eastAsia="en-US"/>
              </w:rPr>
            </w:pPr>
            <w:r>
              <w:rPr>
                <w:rFonts w:eastAsia="Calibri"/>
                <w:b/>
                <w:bCs/>
                <w:sz w:val="20"/>
                <w:szCs w:val="20"/>
                <w:lang w:eastAsia="en-US"/>
              </w:rPr>
              <w:t>Fiksētās summas</w:t>
            </w:r>
            <w:r w:rsidRPr="00D33353">
              <w:rPr>
                <w:rFonts w:eastAsia="Calibri"/>
                <w:b/>
                <w:bCs/>
                <w:sz w:val="20"/>
                <w:szCs w:val="20"/>
                <w:lang w:eastAsia="en-US"/>
              </w:rPr>
              <w:t xml:space="preserve"> </w:t>
            </w:r>
            <w:r w:rsidR="00885E6A" w:rsidRPr="00D33353">
              <w:rPr>
                <w:rFonts w:eastAsia="Calibri"/>
                <w:b/>
                <w:bCs/>
                <w:sz w:val="20"/>
                <w:szCs w:val="20"/>
                <w:lang w:eastAsia="en-US"/>
              </w:rPr>
              <w:t>maksājums</w:t>
            </w:r>
          </w:p>
        </w:tc>
        <w:tc>
          <w:tcPr>
            <w:tcW w:w="1042" w:type="dxa"/>
            <w:tcBorders>
              <w:top w:val="nil"/>
              <w:left w:val="nil"/>
              <w:bottom w:val="single" w:sz="4" w:space="0" w:color="auto"/>
              <w:right w:val="single" w:sz="4" w:space="0" w:color="auto"/>
            </w:tcBorders>
            <w:shd w:val="clear" w:color="auto" w:fill="D9D9D9" w:themeFill="background1" w:themeFillShade="D9"/>
            <w:vAlign w:val="center"/>
          </w:tcPr>
          <w:p w14:paraId="62D92AAC" w14:textId="1AF2DC15" w:rsidR="00885E6A" w:rsidRPr="00D33353" w:rsidRDefault="00885E6A" w:rsidP="00885E6A">
            <w:pPr>
              <w:jc w:val="center"/>
              <w:rPr>
                <w:rFonts w:eastAsia="Calibri"/>
                <w:bCs/>
                <w:sz w:val="20"/>
                <w:szCs w:val="20"/>
                <w:lang w:eastAsia="en-US"/>
              </w:rPr>
            </w:pPr>
            <w:r w:rsidRPr="00D33353">
              <w:rPr>
                <w:rFonts w:eastAsia="Times New Roman"/>
                <w:b/>
                <w:bCs/>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46F787" w14:textId="77777777" w:rsidR="00885E6A" w:rsidRPr="00D33353" w:rsidRDefault="00885E6A" w:rsidP="00885E6A">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92D739" w14:textId="77777777" w:rsidR="00885E6A" w:rsidRPr="00D33353" w:rsidRDefault="00885E6A" w:rsidP="00885E6A">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7961A" w14:textId="77777777" w:rsidR="00885E6A" w:rsidRPr="00D33353" w:rsidRDefault="00885E6A" w:rsidP="00885E6A">
            <w:pPr>
              <w:contextualSpacing/>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26289C" w14:textId="77777777" w:rsidR="00885E6A" w:rsidRPr="00D33353" w:rsidRDefault="00885E6A" w:rsidP="00885E6A">
            <w:pPr>
              <w:contextualSpacing/>
              <w:jc w:val="center"/>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F08EE3" w14:textId="77777777" w:rsidR="00885E6A" w:rsidRPr="00D33353" w:rsidRDefault="00885E6A" w:rsidP="00885E6A">
            <w:pPr>
              <w:contextualSpacing/>
              <w:jc w:val="center"/>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6665E" w14:textId="77777777" w:rsidR="00885E6A" w:rsidRPr="00D33353" w:rsidRDefault="00885E6A" w:rsidP="00885E6A">
            <w:pPr>
              <w:contextualSpacing/>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B1FE10" w14:textId="77777777" w:rsidR="00885E6A" w:rsidRPr="00D33353" w:rsidRDefault="00885E6A" w:rsidP="00885E6A">
            <w:pPr>
              <w:contextualSpacing/>
              <w:jc w:val="cente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6C8473" w14:textId="77777777" w:rsidR="00885E6A" w:rsidRPr="00D33353" w:rsidRDefault="00885E6A" w:rsidP="00885E6A">
            <w:pPr>
              <w:contextualSpacing/>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222B68" w14:textId="77777777" w:rsidR="00885E6A" w:rsidRPr="00D33353" w:rsidRDefault="00885E6A" w:rsidP="00885E6A">
            <w:pPr>
              <w:contextualSpacing/>
              <w:jc w:val="center"/>
              <w:rPr>
                <w:rFonts w:eastAsia="Calibri"/>
                <w:sz w:val="20"/>
                <w:szCs w:val="20"/>
                <w:lang w:eastAsia="en-US"/>
              </w:rPr>
            </w:pPr>
          </w:p>
        </w:tc>
      </w:tr>
      <w:tr w:rsidR="00885E6A" w:rsidRPr="00D33353" w14:paraId="650B8D1F" w14:textId="77777777" w:rsidTr="7D1FC878">
        <w:trPr>
          <w:trHeight w:val="300"/>
        </w:trPr>
        <w:tc>
          <w:tcPr>
            <w:tcW w:w="1347" w:type="dxa"/>
            <w:tcBorders>
              <w:top w:val="nil"/>
              <w:left w:val="single" w:sz="4" w:space="0" w:color="auto"/>
              <w:bottom w:val="single" w:sz="4" w:space="0" w:color="auto"/>
              <w:right w:val="nil"/>
            </w:tcBorders>
            <w:shd w:val="clear" w:color="auto" w:fill="auto"/>
            <w:vAlign w:val="center"/>
          </w:tcPr>
          <w:p w14:paraId="7389D7A2" w14:textId="5823FBF1" w:rsidR="00885E6A" w:rsidRPr="00D33353" w:rsidRDefault="00885E6A" w:rsidP="00885E6A">
            <w:pPr>
              <w:rPr>
                <w:rFonts w:eastAsia="Calibri"/>
                <w:bCs/>
                <w:sz w:val="20"/>
                <w:szCs w:val="20"/>
                <w:lang w:eastAsia="en-US"/>
              </w:rPr>
            </w:pPr>
            <w:r w:rsidRPr="00D33353">
              <w:rPr>
                <w:rFonts w:eastAsia="Calibri"/>
                <w:bCs/>
                <w:sz w:val="20"/>
                <w:szCs w:val="20"/>
                <w:lang w:eastAsia="en-US"/>
              </w:rPr>
              <w:t>14.1.</w:t>
            </w:r>
          </w:p>
        </w:tc>
        <w:tc>
          <w:tcPr>
            <w:tcW w:w="4416" w:type="dxa"/>
            <w:tcBorders>
              <w:top w:val="nil"/>
              <w:left w:val="single" w:sz="4" w:space="0" w:color="auto"/>
              <w:bottom w:val="single" w:sz="4" w:space="0" w:color="auto"/>
              <w:right w:val="single" w:sz="4" w:space="0" w:color="auto"/>
            </w:tcBorders>
            <w:shd w:val="clear" w:color="auto" w:fill="auto"/>
            <w:vAlign w:val="center"/>
          </w:tcPr>
          <w:p w14:paraId="441A92D9" w14:textId="4F170363" w:rsidR="00885E6A" w:rsidRPr="00D33353" w:rsidRDefault="00044ABA" w:rsidP="00885E6A">
            <w:pPr>
              <w:contextualSpacing/>
              <w:jc w:val="both"/>
              <w:rPr>
                <w:rFonts w:eastAsia="Calibri"/>
                <w:b/>
                <w:bCs/>
                <w:sz w:val="20"/>
                <w:szCs w:val="20"/>
                <w:lang w:eastAsia="en-US"/>
              </w:rPr>
            </w:pPr>
            <w:r>
              <w:rPr>
                <w:rFonts w:eastAsia="Calibri"/>
                <w:b/>
                <w:bCs/>
                <w:sz w:val="20"/>
                <w:szCs w:val="20"/>
                <w:lang w:eastAsia="en-US"/>
              </w:rPr>
              <w:t>Fiksētās summas</w:t>
            </w:r>
            <w:r w:rsidRPr="00D33353">
              <w:rPr>
                <w:rFonts w:eastAsia="Calibri"/>
                <w:b/>
                <w:bCs/>
                <w:sz w:val="20"/>
                <w:szCs w:val="20"/>
                <w:lang w:eastAsia="en-US"/>
              </w:rPr>
              <w:t xml:space="preserve"> </w:t>
            </w:r>
            <w:r w:rsidR="00885E6A" w:rsidRPr="00D33353">
              <w:rPr>
                <w:rFonts w:eastAsia="Calibri"/>
                <w:b/>
                <w:bCs/>
                <w:sz w:val="20"/>
                <w:szCs w:val="20"/>
                <w:lang w:eastAsia="en-US"/>
              </w:rPr>
              <w:t xml:space="preserve">maksājums inovācijas </w:t>
            </w:r>
            <w:r w:rsidR="00885E6A" w:rsidRPr="00D33353">
              <w:rPr>
                <w:rFonts w:eastAsia="Calibri"/>
                <w:b/>
                <w:bCs/>
                <w:sz w:val="20"/>
                <w:szCs w:val="20"/>
                <w:u w:val="single"/>
                <w:lang w:eastAsia="en-US"/>
              </w:rPr>
              <w:t>idejas izstrādei</w:t>
            </w:r>
            <w:r w:rsidR="00885E6A" w:rsidRPr="00D33353">
              <w:rPr>
                <w:rFonts w:eastAsia="Calibri"/>
                <w:b/>
                <w:bCs/>
                <w:sz w:val="20"/>
                <w:szCs w:val="20"/>
                <w:lang w:eastAsia="en-US"/>
              </w:rPr>
              <w:t xml:space="preserve"> un sākotnējai pārbaudei </w:t>
            </w:r>
          </w:p>
          <w:p w14:paraId="29DD127A" w14:textId="3E34FB5A" w:rsidR="00885E6A" w:rsidRPr="00D33353" w:rsidRDefault="00885E6A" w:rsidP="00885E6A">
            <w:pPr>
              <w:contextualSpacing/>
              <w:jc w:val="both"/>
              <w:rPr>
                <w:rFonts w:eastAsia="Calibri"/>
                <w:bCs/>
                <w:i/>
                <w:color w:val="0000FF"/>
                <w:sz w:val="20"/>
                <w:szCs w:val="20"/>
                <w:u w:val="single"/>
                <w:lang w:eastAsia="en-US"/>
              </w:rPr>
            </w:pPr>
            <w:r w:rsidRPr="00D33353">
              <w:rPr>
                <w:rFonts w:eastAsia="Calibri"/>
                <w:i/>
                <w:iCs/>
                <w:color w:val="0000FF"/>
                <w:sz w:val="20"/>
                <w:szCs w:val="20"/>
                <w:u w:val="single"/>
                <w:lang w:eastAsia="en-US"/>
              </w:rPr>
              <w:t>SAMP MK noteikumu 39. </w:t>
            </w:r>
            <w:r w:rsidRPr="00D33353">
              <w:rPr>
                <w:rFonts w:eastAsia="Calibri"/>
                <w:bCs/>
                <w:i/>
                <w:color w:val="0000FF"/>
                <w:sz w:val="20"/>
                <w:szCs w:val="20"/>
                <w:u w:val="single"/>
                <w:lang w:eastAsia="en-US"/>
              </w:rPr>
              <w:t>apakšpunkts</w:t>
            </w:r>
          </w:p>
          <w:p w14:paraId="3FA93B6E" w14:textId="652EAAFA" w:rsidR="00CD7676" w:rsidRPr="00D33353" w:rsidRDefault="00CD7676" w:rsidP="7D1FC878">
            <w:pPr>
              <w:contextualSpacing/>
              <w:jc w:val="both"/>
              <w:rPr>
                <w:rFonts w:eastAsia="Calibri"/>
                <w:i/>
                <w:iCs/>
                <w:color w:val="0000FF"/>
                <w:sz w:val="20"/>
                <w:szCs w:val="20"/>
                <w:lang w:eastAsia="en-US"/>
              </w:rPr>
            </w:pPr>
            <w:r w:rsidRPr="7D1FC878">
              <w:rPr>
                <w:rFonts w:eastAsia="Calibri"/>
                <w:i/>
                <w:iCs/>
                <w:color w:val="0000FF"/>
                <w:sz w:val="20"/>
                <w:szCs w:val="20"/>
                <w:lang w:eastAsia="en-US"/>
              </w:rPr>
              <w:t xml:space="preserve">Attiecināmas būs </w:t>
            </w:r>
            <w:r w:rsidR="00044ABA" w:rsidRPr="7D1FC878">
              <w:rPr>
                <w:rFonts w:eastAsia="Calibri"/>
                <w:i/>
                <w:iCs/>
                <w:color w:val="0000FF"/>
                <w:sz w:val="20"/>
                <w:szCs w:val="20"/>
                <w:lang w:eastAsia="en-US"/>
              </w:rPr>
              <w:t xml:space="preserve">fiksētās summas </w:t>
            </w:r>
            <w:r w:rsidRPr="7D1FC878">
              <w:rPr>
                <w:rFonts w:eastAsia="Calibri"/>
                <w:i/>
                <w:iCs/>
                <w:color w:val="0000FF"/>
                <w:sz w:val="20"/>
                <w:szCs w:val="20"/>
                <w:lang w:eastAsia="en-US"/>
              </w:rPr>
              <w:t xml:space="preserve">maksājuma izmaksas </w:t>
            </w:r>
            <w:r w:rsidR="006A187C" w:rsidRPr="7D1FC878">
              <w:rPr>
                <w:rFonts w:eastAsia="Calibri"/>
                <w:i/>
                <w:iCs/>
                <w:color w:val="0000FF"/>
                <w:sz w:val="20"/>
                <w:szCs w:val="20"/>
                <w:lang w:eastAsia="en-US"/>
              </w:rPr>
              <w:t>3 </w:t>
            </w:r>
            <w:r w:rsidR="00B44166" w:rsidRPr="7D1FC878">
              <w:rPr>
                <w:rFonts w:eastAsia="Calibri"/>
                <w:i/>
                <w:iCs/>
                <w:color w:val="0000FF"/>
                <w:sz w:val="20"/>
                <w:szCs w:val="20"/>
                <w:lang w:eastAsia="en-US"/>
              </w:rPr>
              <w:t>4</w:t>
            </w:r>
            <w:r w:rsidR="001D6312" w:rsidRPr="7D1FC878">
              <w:rPr>
                <w:rFonts w:eastAsia="Calibri"/>
                <w:i/>
                <w:iCs/>
                <w:color w:val="0000FF"/>
                <w:sz w:val="20"/>
                <w:szCs w:val="20"/>
                <w:lang w:eastAsia="en-US"/>
              </w:rPr>
              <w:t>33</w:t>
            </w:r>
            <w:r w:rsidR="009F545E" w:rsidRPr="7D1FC878">
              <w:rPr>
                <w:rStyle w:val="FootnoteReference"/>
                <w:rFonts w:eastAsia="Calibri"/>
                <w:i/>
                <w:iCs/>
                <w:color w:val="0000FF"/>
                <w:sz w:val="20"/>
                <w:szCs w:val="20"/>
                <w:lang w:eastAsia="en-US"/>
              </w:rPr>
              <w:footnoteReference w:id="5"/>
            </w:r>
            <w:r w:rsidRPr="7D1FC878">
              <w:rPr>
                <w:rFonts w:eastAsia="Calibri"/>
                <w:i/>
                <w:iCs/>
                <w:color w:val="0000FF"/>
                <w:sz w:val="20"/>
                <w:szCs w:val="20"/>
                <w:lang w:eastAsia="en-US"/>
              </w:rPr>
              <w:t xml:space="preserve"> euro apmērā par vienu īstenotu inovāciju pieteikumu atbilstoši </w:t>
            </w:r>
            <w:r w:rsidR="00044ABA" w:rsidRPr="7D1FC878">
              <w:rPr>
                <w:rFonts w:eastAsia="Calibri"/>
                <w:i/>
                <w:iCs/>
                <w:color w:val="0000FF"/>
                <w:sz w:val="20"/>
                <w:szCs w:val="20"/>
                <w:lang w:eastAsia="en-US"/>
              </w:rPr>
              <w:t xml:space="preserve">fiksētās summas </w:t>
            </w:r>
            <w:r w:rsidRPr="7D1FC878">
              <w:rPr>
                <w:rFonts w:eastAsia="Calibri"/>
                <w:i/>
                <w:iCs/>
                <w:color w:val="0000FF"/>
                <w:sz w:val="20"/>
                <w:szCs w:val="20"/>
                <w:lang w:eastAsia="en-US"/>
              </w:rPr>
              <w:t>maksājuma metodikai</w:t>
            </w:r>
            <w:r w:rsidR="00044ABA" w:rsidRPr="7D1FC878">
              <w:rPr>
                <w:rFonts w:eastAsia="Calibri"/>
                <w:i/>
                <w:iCs/>
                <w:color w:val="0000FF"/>
                <w:sz w:val="20"/>
                <w:szCs w:val="20"/>
                <w:lang w:eastAsia="en-US"/>
              </w:rPr>
              <w:t>.</w:t>
            </w:r>
            <w:r w:rsidRPr="7D1FC878">
              <w:rPr>
                <w:rFonts w:eastAsia="Calibri"/>
                <w:i/>
                <w:iCs/>
                <w:color w:val="0000FF"/>
                <w:sz w:val="20"/>
                <w:szCs w:val="20"/>
                <w:lang w:eastAsia="en-US"/>
              </w:rPr>
              <w:t xml:space="preserve"> </w:t>
            </w:r>
          </w:p>
          <w:p w14:paraId="5D69CFC0" w14:textId="4A62301B" w:rsidR="00E90B6F" w:rsidRPr="00D33353" w:rsidRDefault="00044ABA" w:rsidP="00E90B6F">
            <w:pPr>
              <w:contextualSpacing/>
              <w:jc w:val="both"/>
              <w:rPr>
                <w:rFonts w:eastAsia="Calibri"/>
                <w:b/>
                <w:bCs/>
                <w:i/>
                <w:color w:val="0000FF"/>
                <w:sz w:val="20"/>
                <w:szCs w:val="20"/>
                <w:u w:val="single"/>
                <w:lang w:eastAsia="en-US"/>
              </w:rPr>
            </w:pPr>
            <w:r>
              <w:rPr>
                <w:rFonts w:eastAsia="Calibri"/>
                <w:b/>
                <w:bCs/>
                <w:i/>
                <w:color w:val="0000FF"/>
                <w:sz w:val="20"/>
                <w:szCs w:val="20"/>
                <w:u w:val="single"/>
                <w:lang w:eastAsia="en-US"/>
              </w:rPr>
              <w:t>Fiksētās summas</w:t>
            </w:r>
            <w:r w:rsidRPr="00D33353">
              <w:rPr>
                <w:rFonts w:eastAsia="Calibri"/>
                <w:b/>
                <w:bCs/>
                <w:i/>
                <w:color w:val="0000FF"/>
                <w:sz w:val="20"/>
                <w:szCs w:val="20"/>
                <w:u w:val="single"/>
                <w:lang w:eastAsia="en-US"/>
              </w:rPr>
              <w:t xml:space="preserve"> </w:t>
            </w:r>
            <w:r w:rsidR="00E90B6F" w:rsidRPr="00D33353">
              <w:rPr>
                <w:rFonts w:eastAsia="Calibri"/>
                <w:b/>
                <w:bCs/>
                <w:i/>
                <w:color w:val="0000FF"/>
                <w:sz w:val="20"/>
                <w:szCs w:val="20"/>
                <w:u w:val="single"/>
                <w:lang w:eastAsia="en-US"/>
              </w:rPr>
              <w:t>maksājumā ietvertas:</w:t>
            </w:r>
          </w:p>
          <w:p w14:paraId="76B79E13" w14:textId="33DC5C3E" w:rsidR="00E90B6F" w:rsidRPr="00D33353" w:rsidRDefault="00885E6A" w:rsidP="00E90B6F">
            <w:pPr>
              <w:pStyle w:val="ListParagraph"/>
              <w:numPr>
                <w:ilvl w:val="0"/>
                <w:numId w:val="100"/>
              </w:numPr>
              <w:ind w:left="384"/>
              <w:contextualSpacing/>
              <w:jc w:val="both"/>
              <w:rPr>
                <w:i/>
                <w:iCs/>
                <w:color w:val="0000FF"/>
                <w:sz w:val="20"/>
                <w:szCs w:val="20"/>
              </w:rPr>
            </w:pPr>
            <w:r w:rsidRPr="00D33353">
              <w:rPr>
                <w:b/>
                <w:bCs/>
                <w:i/>
                <w:iCs/>
                <w:color w:val="0000FF"/>
                <w:sz w:val="20"/>
                <w:szCs w:val="20"/>
              </w:rPr>
              <w:t>ekspertu atlīdzības izmaksas</w:t>
            </w:r>
            <w:r w:rsidRPr="00D33353">
              <w:rPr>
                <w:i/>
                <w:iCs/>
                <w:color w:val="0000FF"/>
                <w:sz w:val="20"/>
                <w:szCs w:val="20"/>
              </w:rPr>
              <w:t xml:space="preserve"> par individuālo konsultāciju sniegšanu, kas tieši saistītas ar studentu inovāciju pieteikuma tematiku un vērstas uz studentu inovāciju pieteikuma mērķu un rezultātu sasniegšanu, </w:t>
            </w:r>
          </w:p>
          <w:p w14:paraId="6DA990DE" w14:textId="77777777" w:rsidR="00E90B6F" w:rsidRPr="00D33353" w:rsidRDefault="00885E6A" w:rsidP="00E90B6F">
            <w:pPr>
              <w:pStyle w:val="ListParagraph"/>
              <w:numPr>
                <w:ilvl w:val="0"/>
                <w:numId w:val="100"/>
              </w:numPr>
              <w:ind w:left="384"/>
              <w:contextualSpacing/>
              <w:jc w:val="both"/>
              <w:rPr>
                <w:i/>
                <w:iCs/>
                <w:color w:val="0000FF"/>
                <w:sz w:val="20"/>
                <w:szCs w:val="20"/>
              </w:rPr>
            </w:pPr>
            <w:r w:rsidRPr="00D33353">
              <w:rPr>
                <w:b/>
                <w:bCs/>
                <w:i/>
                <w:iCs/>
                <w:color w:val="0000FF"/>
                <w:sz w:val="20"/>
                <w:szCs w:val="20"/>
              </w:rPr>
              <w:t>studentu inovāciju pieteikumu īstenošanu saistītās materiālu un pakalpojumu izmaksas</w:t>
            </w:r>
            <w:r w:rsidRPr="00D33353">
              <w:rPr>
                <w:i/>
                <w:iCs/>
                <w:color w:val="0000FF"/>
                <w:sz w:val="20"/>
                <w:szCs w:val="20"/>
              </w:rPr>
              <w:t xml:space="preserve">, tostarp laboratoriju, testēšanas aprīkojuma, projektēšanas iekārtu izmantošanas, analīžu veikšanas un materiālu nodrošinājuma izmaksas, </w:t>
            </w:r>
          </w:p>
          <w:p w14:paraId="0A22461C" w14:textId="15C4FD1A" w:rsidR="00885E6A" w:rsidRPr="00D33353" w:rsidRDefault="00885E6A" w:rsidP="00E90B6F">
            <w:pPr>
              <w:pStyle w:val="ListParagraph"/>
              <w:numPr>
                <w:ilvl w:val="0"/>
                <w:numId w:val="100"/>
              </w:numPr>
              <w:ind w:left="384"/>
              <w:contextualSpacing/>
              <w:jc w:val="both"/>
              <w:rPr>
                <w:b/>
                <w:bCs/>
                <w:sz w:val="20"/>
                <w:szCs w:val="20"/>
              </w:rPr>
            </w:pPr>
            <w:r w:rsidRPr="00D33353">
              <w:rPr>
                <w:b/>
                <w:bCs/>
                <w:i/>
                <w:iCs/>
                <w:color w:val="0000FF"/>
                <w:sz w:val="20"/>
                <w:szCs w:val="20"/>
                <w:u w:val="single"/>
              </w:rPr>
              <w:t>studējošo mobilitātes izmaksas Latvijā un ārvalstīs,</w:t>
            </w:r>
            <w:r w:rsidRPr="00D33353">
              <w:rPr>
                <w:i/>
                <w:iCs/>
                <w:color w:val="0000FF"/>
                <w:sz w:val="20"/>
                <w:szCs w:val="20"/>
              </w:rPr>
              <w:t xml:space="preserve"> kas tieši saistītas ar konkrētu studentu inovāciju pieteikumu īstenošanu.</w:t>
            </w:r>
          </w:p>
        </w:tc>
        <w:tc>
          <w:tcPr>
            <w:tcW w:w="1042" w:type="dxa"/>
            <w:tcBorders>
              <w:top w:val="nil"/>
              <w:left w:val="nil"/>
              <w:bottom w:val="single" w:sz="4" w:space="0" w:color="auto"/>
              <w:right w:val="single" w:sz="4" w:space="0" w:color="auto"/>
            </w:tcBorders>
            <w:shd w:val="clear" w:color="auto" w:fill="auto"/>
            <w:vAlign w:val="center"/>
          </w:tcPr>
          <w:p w14:paraId="5FE85525" w14:textId="71F1D61C" w:rsidR="00885E6A" w:rsidRPr="00D33353" w:rsidRDefault="00885E6A" w:rsidP="00885E6A">
            <w:pPr>
              <w:jc w:val="center"/>
              <w:rPr>
                <w:rFonts w:eastAsia="Calibri"/>
                <w:bCs/>
                <w:sz w:val="20"/>
                <w:szCs w:val="20"/>
                <w:lang w:eastAsia="en-US"/>
              </w:rPr>
            </w:pPr>
            <w:r w:rsidRPr="00D33353">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6F175663" w14:textId="77777777" w:rsidR="00885E6A" w:rsidRPr="00D33353" w:rsidRDefault="00885E6A" w:rsidP="00885E6A">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5A0E05" w14:textId="77777777" w:rsidR="00885E6A" w:rsidRPr="00D33353" w:rsidRDefault="00885E6A" w:rsidP="00885E6A">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8D1F9" w14:textId="77777777" w:rsidR="00885E6A" w:rsidRPr="00D33353" w:rsidRDefault="00885E6A" w:rsidP="00885E6A">
            <w:pPr>
              <w:contextualSpacing/>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FC168C" w14:textId="77777777" w:rsidR="00885E6A" w:rsidRPr="00D33353" w:rsidRDefault="00885E6A" w:rsidP="00885E6A">
            <w:pPr>
              <w:contextualSpacing/>
              <w:jc w:val="center"/>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5BF9D193" w14:textId="77777777" w:rsidR="00885E6A" w:rsidRPr="00D33353" w:rsidRDefault="00885E6A" w:rsidP="00885E6A">
            <w:pPr>
              <w:contextualSpacing/>
              <w:jc w:val="center"/>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9E9D0A4" w14:textId="77777777" w:rsidR="00885E6A" w:rsidRPr="00D33353" w:rsidRDefault="00885E6A" w:rsidP="00885E6A">
            <w:pPr>
              <w:contextualSpacing/>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5EE0F" w14:textId="77777777" w:rsidR="00885E6A" w:rsidRPr="00D33353" w:rsidRDefault="00885E6A" w:rsidP="00885E6A">
            <w:pPr>
              <w:contextualSpacing/>
              <w:jc w:val="cente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A7E0E" w14:textId="77777777" w:rsidR="00885E6A" w:rsidRPr="00D33353" w:rsidRDefault="00885E6A" w:rsidP="00885E6A">
            <w:pPr>
              <w:contextualSpacing/>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82B94D" w14:textId="77777777" w:rsidR="00885E6A" w:rsidRPr="00D33353" w:rsidRDefault="00885E6A" w:rsidP="00885E6A">
            <w:pPr>
              <w:contextualSpacing/>
              <w:jc w:val="center"/>
              <w:rPr>
                <w:rFonts w:eastAsia="Calibri"/>
                <w:sz w:val="20"/>
                <w:szCs w:val="20"/>
                <w:lang w:eastAsia="en-US"/>
              </w:rPr>
            </w:pPr>
          </w:p>
        </w:tc>
      </w:tr>
      <w:tr w:rsidR="00865115" w:rsidRPr="00D33353" w14:paraId="509ABB2F" w14:textId="77777777" w:rsidTr="7D1FC878">
        <w:trPr>
          <w:trHeight w:val="300"/>
        </w:trPr>
        <w:tc>
          <w:tcPr>
            <w:tcW w:w="1347" w:type="dxa"/>
            <w:tcBorders>
              <w:top w:val="nil"/>
              <w:left w:val="single" w:sz="4" w:space="0" w:color="auto"/>
              <w:bottom w:val="single" w:sz="4" w:space="0" w:color="auto"/>
              <w:right w:val="nil"/>
            </w:tcBorders>
            <w:shd w:val="clear" w:color="auto" w:fill="auto"/>
            <w:vAlign w:val="center"/>
          </w:tcPr>
          <w:p w14:paraId="00DFF678" w14:textId="67802D34" w:rsidR="00865115" w:rsidRPr="00D33353" w:rsidRDefault="00E60128" w:rsidP="00865115">
            <w:pPr>
              <w:rPr>
                <w:rFonts w:eastAsia="Calibri"/>
                <w:bCs/>
                <w:sz w:val="20"/>
                <w:szCs w:val="20"/>
                <w:lang w:eastAsia="en-US"/>
              </w:rPr>
            </w:pPr>
            <w:r w:rsidRPr="00D33353">
              <w:rPr>
                <w:rFonts w:eastAsia="Calibri"/>
                <w:bCs/>
                <w:sz w:val="20"/>
                <w:szCs w:val="20"/>
                <w:lang w:eastAsia="en-US"/>
              </w:rPr>
              <w:t>14.2.</w:t>
            </w:r>
          </w:p>
        </w:tc>
        <w:tc>
          <w:tcPr>
            <w:tcW w:w="4416" w:type="dxa"/>
            <w:tcBorders>
              <w:top w:val="nil"/>
              <w:left w:val="single" w:sz="4" w:space="0" w:color="auto"/>
              <w:bottom w:val="single" w:sz="4" w:space="0" w:color="auto"/>
              <w:right w:val="single" w:sz="4" w:space="0" w:color="auto"/>
            </w:tcBorders>
            <w:shd w:val="clear" w:color="auto" w:fill="auto"/>
            <w:vAlign w:val="center"/>
          </w:tcPr>
          <w:p w14:paraId="052B3654" w14:textId="27CB8799" w:rsidR="00865115" w:rsidRPr="00D33353" w:rsidRDefault="00044ABA" w:rsidP="00865115">
            <w:pPr>
              <w:contextualSpacing/>
              <w:jc w:val="both"/>
              <w:rPr>
                <w:rFonts w:eastAsia="Calibri"/>
                <w:b/>
                <w:bCs/>
                <w:sz w:val="20"/>
                <w:szCs w:val="20"/>
                <w:lang w:eastAsia="en-US"/>
              </w:rPr>
            </w:pPr>
            <w:r>
              <w:rPr>
                <w:rFonts w:eastAsia="Calibri"/>
                <w:b/>
                <w:bCs/>
                <w:sz w:val="20"/>
                <w:szCs w:val="20"/>
                <w:lang w:eastAsia="en-US"/>
              </w:rPr>
              <w:t>Fiksētās summas</w:t>
            </w:r>
            <w:r w:rsidRPr="00D33353">
              <w:rPr>
                <w:rFonts w:eastAsia="Calibri"/>
                <w:b/>
                <w:bCs/>
                <w:sz w:val="20"/>
                <w:szCs w:val="20"/>
                <w:lang w:eastAsia="en-US"/>
              </w:rPr>
              <w:t xml:space="preserve"> </w:t>
            </w:r>
            <w:r w:rsidR="006334BA" w:rsidRPr="00D33353">
              <w:rPr>
                <w:rFonts w:eastAsia="Calibri"/>
                <w:b/>
                <w:bCs/>
                <w:sz w:val="20"/>
                <w:szCs w:val="20"/>
                <w:lang w:eastAsia="en-US"/>
              </w:rPr>
              <w:t xml:space="preserve">maksājums inovāciju </w:t>
            </w:r>
            <w:r w:rsidR="006334BA" w:rsidRPr="00D33353">
              <w:rPr>
                <w:rFonts w:eastAsia="Calibri"/>
                <w:b/>
                <w:bCs/>
                <w:sz w:val="20"/>
                <w:szCs w:val="20"/>
                <w:u w:val="single"/>
                <w:lang w:eastAsia="en-US"/>
              </w:rPr>
              <w:t>idejas attīstībai</w:t>
            </w:r>
            <w:r w:rsidR="006334BA" w:rsidRPr="00D33353">
              <w:rPr>
                <w:rFonts w:eastAsia="Calibri"/>
                <w:b/>
                <w:bCs/>
                <w:sz w:val="20"/>
                <w:szCs w:val="20"/>
                <w:lang w:eastAsia="en-US"/>
              </w:rPr>
              <w:t xml:space="preserve"> uz jau esošas koncepcijas pierādījuma bāzes</w:t>
            </w:r>
          </w:p>
          <w:p w14:paraId="140CB7F2" w14:textId="192BDDB2" w:rsidR="00DB738E" w:rsidRPr="00D33353" w:rsidRDefault="00DB738E" w:rsidP="00DB738E">
            <w:pPr>
              <w:contextualSpacing/>
              <w:jc w:val="both"/>
              <w:rPr>
                <w:rFonts w:eastAsia="Calibri"/>
                <w:bCs/>
                <w:i/>
                <w:color w:val="0000FF"/>
                <w:sz w:val="20"/>
                <w:szCs w:val="20"/>
                <w:u w:val="single"/>
                <w:lang w:eastAsia="en-US"/>
              </w:rPr>
            </w:pPr>
            <w:r w:rsidRPr="00D33353">
              <w:rPr>
                <w:rFonts w:eastAsia="Calibri"/>
                <w:i/>
                <w:iCs/>
                <w:color w:val="0000FF"/>
                <w:sz w:val="20"/>
                <w:szCs w:val="20"/>
                <w:u w:val="single"/>
                <w:lang w:eastAsia="en-US"/>
              </w:rPr>
              <w:t>SAMP MK noteikumu 39. </w:t>
            </w:r>
            <w:r w:rsidRPr="00D33353">
              <w:rPr>
                <w:rFonts w:eastAsia="Calibri"/>
                <w:bCs/>
                <w:i/>
                <w:color w:val="0000FF"/>
                <w:sz w:val="20"/>
                <w:szCs w:val="20"/>
                <w:u w:val="single"/>
                <w:lang w:eastAsia="en-US"/>
              </w:rPr>
              <w:t>apakšpunkts</w:t>
            </w:r>
          </w:p>
          <w:p w14:paraId="1F4388E6" w14:textId="7E7229AF" w:rsidR="00302256" w:rsidRPr="00D33353" w:rsidRDefault="00302256" w:rsidP="7D1FC878">
            <w:pPr>
              <w:contextualSpacing/>
              <w:jc w:val="both"/>
              <w:rPr>
                <w:rFonts w:eastAsia="Calibri"/>
                <w:i/>
                <w:iCs/>
                <w:color w:val="0000FF"/>
                <w:sz w:val="20"/>
                <w:szCs w:val="20"/>
                <w:lang w:eastAsia="en-US"/>
              </w:rPr>
            </w:pPr>
            <w:r w:rsidRPr="7D1FC878">
              <w:rPr>
                <w:rFonts w:eastAsia="Calibri"/>
                <w:i/>
                <w:iCs/>
                <w:color w:val="0000FF"/>
                <w:sz w:val="20"/>
                <w:szCs w:val="20"/>
                <w:lang w:eastAsia="en-US"/>
              </w:rPr>
              <w:t xml:space="preserve">Attiecināmas būs </w:t>
            </w:r>
            <w:r w:rsidR="00044ABA" w:rsidRPr="7D1FC878">
              <w:rPr>
                <w:rFonts w:eastAsia="Calibri"/>
                <w:i/>
                <w:iCs/>
                <w:color w:val="0000FF"/>
                <w:sz w:val="20"/>
                <w:szCs w:val="20"/>
                <w:lang w:eastAsia="en-US"/>
              </w:rPr>
              <w:t xml:space="preserve">fiksētās summas </w:t>
            </w:r>
            <w:r w:rsidRPr="7D1FC878">
              <w:rPr>
                <w:rFonts w:eastAsia="Calibri"/>
                <w:i/>
                <w:iCs/>
                <w:color w:val="0000FF"/>
                <w:sz w:val="20"/>
                <w:szCs w:val="20"/>
                <w:lang w:eastAsia="en-US"/>
              </w:rPr>
              <w:t>maksājuma izmaksas 13 </w:t>
            </w:r>
            <w:r w:rsidR="00424EAD" w:rsidRPr="7D1FC878">
              <w:rPr>
                <w:rFonts w:eastAsia="Calibri"/>
                <w:i/>
                <w:iCs/>
                <w:color w:val="0000FF"/>
                <w:sz w:val="20"/>
                <w:szCs w:val="20"/>
                <w:lang w:eastAsia="en-US"/>
              </w:rPr>
              <w:t>8</w:t>
            </w:r>
            <w:r w:rsidR="00935B33" w:rsidRPr="7D1FC878">
              <w:rPr>
                <w:rFonts w:eastAsia="Calibri"/>
                <w:i/>
                <w:iCs/>
                <w:color w:val="0000FF"/>
                <w:sz w:val="20"/>
                <w:szCs w:val="20"/>
                <w:lang w:eastAsia="en-US"/>
              </w:rPr>
              <w:t>48</w:t>
            </w:r>
            <w:r w:rsidRPr="7D1FC878">
              <w:rPr>
                <w:rStyle w:val="FootnoteReference"/>
                <w:rFonts w:eastAsia="Calibri"/>
                <w:i/>
                <w:iCs/>
                <w:color w:val="0000FF"/>
                <w:sz w:val="20"/>
                <w:szCs w:val="20"/>
                <w:lang w:eastAsia="en-US"/>
              </w:rPr>
              <w:footnoteReference w:id="6"/>
            </w:r>
            <w:r w:rsidRPr="7D1FC878">
              <w:rPr>
                <w:rFonts w:eastAsia="Calibri"/>
                <w:i/>
                <w:iCs/>
                <w:color w:val="0000FF"/>
                <w:sz w:val="20"/>
                <w:szCs w:val="20"/>
                <w:lang w:eastAsia="en-US"/>
              </w:rPr>
              <w:t xml:space="preserve"> euro apmērā par vienu īstenotu inovāciju pieteikumu atbilstoši </w:t>
            </w:r>
            <w:r w:rsidR="00044ABA" w:rsidRPr="7D1FC878">
              <w:rPr>
                <w:rFonts w:eastAsia="Calibri"/>
                <w:i/>
                <w:iCs/>
                <w:color w:val="0000FF"/>
                <w:sz w:val="20"/>
                <w:szCs w:val="20"/>
                <w:lang w:eastAsia="en-US"/>
              </w:rPr>
              <w:t xml:space="preserve">fiksētās summas </w:t>
            </w:r>
            <w:r w:rsidRPr="7D1FC878">
              <w:rPr>
                <w:rFonts w:eastAsia="Calibri"/>
                <w:i/>
                <w:iCs/>
                <w:color w:val="0000FF"/>
                <w:sz w:val="20"/>
                <w:szCs w:val="20"/>
                <w:lang w:eastAsia="en-US"/>
              </w:rPr>
              <w:t>maksājuma metodikai</w:t>
            </w:r>
            <w:r w:rsidR="00044ABA" w:rsidRPr="7D1FC878">
              <w:rPr>
                <w:rFonts w:eastAsia="Calibri"/>
                <w:i/>
                <w:iCs/>
                <w:color w:val="0000FF"/>
                <w:sz w:val="20"/>
                <w:szCs w:val="20"/>
                <w:lang w:eastAsia="en-US"/>
              </w:rPr>
              <w:t>.</w:t>
            </w:r>
            <w:r w:rsidRPr="7D1FC878">
              <w:rPr>
                <w:rFonts w:eastAsia="Calibri"/>
                <w:i/>
                <w:iCs/>
                <w:color w:val="0000FF"/>
                <w:sz w:val="20"/>
                <w:szCs w:val="20"/>
                <w:lang w:eastAsia="en-US"/>
              </w:rPr>
              <w:t xml:space="preserve"> </w:t>
            </w:r>
          </w:p>
          <w:p w14:paraId="7962FC91" w14:textId="7CB60DB1" w:rsidR="0093051D" w:rsidRPr="00D33353" w:rsidRDefault="00044ABA" w:rsidP="0093051D">
            <w:pPr>
              <w:contextualSpacing/>
              <w:jc w:val="both"/>
              <w:rPr>
                <w:rFonts w:eastAsia="Calibri"/>
                <w:b/>
                <w:bCs/>
                <w:i/>
                <w:color w:val="0000FF"/>
                <w:sz w:val="20"/>
                <w:szCs w:val="20"/>
                <w:u w:val="single"/>
                <w:lang w:eastAsia="en-US"/>
              </w:rPr>
            </w:pPr>
            <w:r>
              <w:rPr>
                <w:rFonts w:eastAsia="Calibri"/>
                <w:b/>
                <w:bCs/>
                <w:i/>
                <w:color w:val="0000FF"/>
                <w:sz w:val="20"/>
                <w:szCs w:val="20"/>
                <w:u w:val="single"/>
                <w:lang w:eastAsia="en-US"/>
              </w:rPr>
              <w:t>Fiksētās summas</w:t>
            </w:r>
            <w:r w:rsidRPr="00D33353">
              <w:rPr>
                <w:rFonts w:eastAsia="Calibri"/>
                <w:b/>
                <w:bCs/>
                <w:i/>
                <w:color w:val="0000FF"/>
                <w:sz w:val="20"/>
                <w:szCs w:val="20"/>
                <w:u w:val="single"/>
                <w:lang w:eastAsia="en-US"/>
              </w:rPr>
              <w:t xml:space="preserve"> </w:t>
            </w:r>
            <w:r w:rsidR="0093051D" w:rsidRPr="00D33353">
              <w:rPr>
                <w:rFonts w:eastAsia="Calibri"/>
                <w:b/>
                <w:bCs/>
                <w:i/>
                <w:color w:val="0000FF"/>
                <w:sz w:val="20"/>
                <w:szCs w:val="20"/>
                <w:u w:val="single"/>
                <w:lang w:eastAsia="en-US"/>
              </w:rPr>
              <w:t>maksājumā ietvertas:</w:t>
            </w:r>
          </w:p>
          <w:p w14:paraId="65803678" w14:textId="6F382786" w:rsidR="0093051D" w:rsidRPr="00D33353" w:rsidRDefault="0093051D" w:rsidP="0093051D">
            <w:pPr>
              <w:pStyle w:val="ListParagraph"/>
              <w:numPr>
                <w:ilvl w:val="0"/>
                <w:numId w:val="100"/>
              </w:numPr>
              <w:ind w:left="384"/>
              <w:contextualSpacing/>
              <w:jc w:val="both"/>
              <w:rPr>
                <w:i/>
                <w:iCs/>
                <w:color w:val="0000FF"/>
                <w:sz w:val="20"/>
                <w:szCs w:val="20"/>
              </w:rPr>
            </w:pPr>
            <w:r w:rsidRPr="00D33353">
              <w:rPr>
                <w:b/>
                <w:bCs/>
                <w:i/>
                <w:iCs/>
                <w:color w:val="0000FF"/>
                <w:sz w:val="20"/>
                <w:szCs w:val="20"/>
              </w:rPr>
              <w:t>ekspertu atlīdzības izmaksas</w:t>
            </w:r>
            <w:r w:rsidRPr="00D33353">
              <w:rPr>
                <w:i/>
                <w:iCs/>
                <w:color w:val="0000FF"/>
                <w:sz w:val="20"/>
                <w:szCs w:val="20"/>
              </w:rPr>
              <w:t xml:space="preserve"> par individuālo konsultāciju sniegšanu, kas tieši saistītas ar studentu inovāciju pieteikuma tematiku un vērstas uz studentu inovāciju pieteikuma mērķu un rezultātu sasniegšanu, </w:t>
            </w:r>
          </w:p>
          <w:p w14:paraId="02B673BD" w14:textId="77777777" w:rsidR="0093051D" w:rsidRPr="00D33353" w:rsidRDefault="0093051D" w:rsidP="00774246">
            <w:pPr>
              <w:pStyle w:val="ListParagraph"/>
              <w:numPr>
                <w:ilvl w:val="0"/>
                <w:numId w:val="100"/>
              </w:numPr>
              <w:ind w:left="380" w:hanging="357"/>
              <w:jc w:val="both"/>
              <w:rPr>
                <w:i/>
                <w:iCs/>
                <w:color w:val="0000FF"/>
                <w:sz w:val="20"/>
                <w:szCs w:val="20"/>
              </w:rPr>
            </w:pPr>
            <w:r w:rsidRPr="00D33353">
              <w:rPr>
                <w:b/>
                <w:bCs/>
                <w:i/>
                <w:iCs/>
                <w:color w:val="0000FF"/>
                <w:sz w:val="20"/>
                <w:szCs w:val="20"/>
              </w:rPr>
              <w:t>studentu inovāciju pieteikumu īstenošanu saistītās materiālu un pakalpojumu izmaksas</w:t>
            </w:r>
            <w:r w:rsidRPr="00D33353">
              <w:rPr>
                <w:i/>
                <w:iCs/>
                <w:color w:val="0000FF"/>
                <w:sz w:val="20"/>
                <w:szCs w:val="20"/>
              </w:rPr>
              <w:t xml:space="preserve">, tostarp laboratoriju, testēšanas aprīkojuma, projektēšanas iekārtu izmantošanas, analīžu veikšanas un materiālu nodrošinājuma izmaksas, </w:t>
            </w:r>
          </w:p>
          <w:p w14:paraId="2AFEFF5C" w14:textId="0D03C0B6" w:rsidR="00701545" w:rsidRPr="00D33353" w:rsidRDefault="0093051D" w:rsidP="00865115">
            <w:pPr>
              <w:pStyle w:val="ListParagraph"/>
              <w:numPr>
                <w:ilvl w:val="0"/>
                <w:numId w:val="100"/>
              </w:numPr>
              <w:ind w:left="384"/>
              <w:contextualSpacing/>
              <w:jc w:val="both"/>
              <w:rPr>
                <w:i/>
                <w:iCs/>
                <w:color w:val="0000FF"/>
                <w:sz w:val="20"/>
                <w:szCs w:val="20"/>
              </w:rPr>
            </w:pPr>
            <w:r w:rsidRPr="00D33353">
              <w:rPr>
                <w:b/>
                <w:bCs/>
                <w:i/>
                <w:iCs/>
                <w:color w:val="0000FF"/>
                <w:sz w:val="20"/>
                <w:szCs w:val="20"/>
                <w:u w:val="single"/>
              </w:rPr>
              <w:t>studējošo mobilitātes izmaksas Latvijā un ārvalstīs,</w:t>
            </w:r>
            <w:r w:rsidRPr="00D33353">
              <w:rPr>
                <w:i/>
                <w:iCs/>
                <w:color w:val="0000FF"/>
                <w:sz w:val="20"/>
                <w:szCs w:val="20"/>
              </w:rPr>
              <w:t xml:space="preserve"> kas tieši saistītas ar konkrētu studentu inovāciju pieteikumu īstenošanu.</w:t>
            </w:r>
          </w:p>
        </w:tc>
        <w:tc>
          <w:tcPr>
            <w:tcW w:w="1042" w:type="dxa"/>
            <w:tcBorders>
              <w:top w:val="nil"/>
              <w:left w:val="nil"/>
              <w:bottom w:val="single" w:sz="4" w:space="0" w:color="auto"/>
              <w:right w:val="single" w:sz="4" w:space="0" w:color="auto"/>
            </w:tcBorders>
            <w:shd w:val="clear" w:color="auto" w:fill="auto"/>
            <w:vAlign w:val="center"/>
          </w:tcPr>
          <w:p w14:paraId="139734E2" w14:textId="4D5A32EB" w:rsidR="00865115" w:rsidRPr="00D33353" w:rsidRDefault="00885E6A" w:rsidP="00865115">
            <w:pPr>
              <w:jc w:val="center"/>
              <w:rPr>
                <w:rFonts w:eastAsia="Calibri"/>
                <w:bCs/>
                <w:sz w:val="20"/>
                <w:szCs w:val="20"/>
                <w:lang w:eastAsia="en-US"/>
              </w:rPr>
            </w:pPr>
            <w:r w:rsidRPr="00D33353">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2AD47385" w14:textId="77777777" w:rsidR="00865115" w:rsidRPr="00D33353" w:rsidRDefault="00865115" w:rsidP="00865115">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6073FF" w14:textId="77777777" w:rsidR="00865115" w:rsidRPr="00D33353" w:rsidRDefault="00865115" w:rsidP="00865115">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4EC216" w14:textId="77777777" w:rsidR="00865115" w:rsidRPr="00D33353" w:rsidRDefault="00865115" w:rsidP="00865115">
            <w:pPr>
              <w:contextualSpacing/>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7889EA" w14:textId="77777777" w:rsidR="00865115" w:rsidRPr="00D33353" w:rsidRDefault="00865115" w:rsidP="00865115">
            <w:pPr>
              <w:contextualSpacing/>
              <w:jc w:val="center"/>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394FB5E1" w14:textId="77777777" w:rsidR="00865115" w:rsidRPr="00D33353" w:rsidRDefault="00865115" w:rsidP="00865115">
            <w:pPr>
              <w:contextualSpacing/>
              <w:jc w:val="center"/>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42014F0E" w14:textId="77777777" w:rsidR="00865115" w:rsidRPr="00D33353" w:rsidRDefault="00865115" w:rsidP="00865115">
            <w:pPr>
              <w:contextualSpacing/>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2AF84" w14:textId="77777777" w:rsidR="00865115" w:rsidRPr="00D33353" w:rsidRDefault="00865115" w:rsidP="00865115">
            <w:pPr>
              <w:contextualSpacing/>
              <w:jc w:val="cente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3637" w14:textId="77777777" w:rsidR="00865115" w:rsidRPr="00D33353" w:rsidRDefault="00865115" w:rsidP="00865115">
            <w:pPr>
              <w:contextualSpacing/>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B0BEF7" w14:textId="77777777" w:rsidR="00865115" w:rsidRPr="00D33353" w:rsidRDefault="00865115" w:rsidP="00865115">
            <w:pPr>
              <w:contextualSpacing/>
              <w:jc w:val="center"/>
              <w:rPr>
                <w:rFonts w:eastAsia="Calibri"/>
                <w:sz w:val="20"/>
                <w:szCs w:val="20"/>
                <w:lang w:eastAsia="en-US"/>
              </w:rPr>
            </w:pPr>
          </w:p>
        </w:tc>
      </w:tr>
      <w:tr w:rsidR="004E5CE6" w:rsidRPr="00D33353" w14:paraId="51B15075" w14:textId="77777777" w:rsidTr="7D1FC878">
        <w:trPr>
          <w:trHeight w:val="190"/>
        </w:trPr>
        <w:tc>
          <w:tcPr>
            <w:tcW w:w="1347" w:type="dxa"/>
            <w:tcBorders>
              <w:top w:val="nil"/>
              <w:left w:val="single" w:sz="4" w:space="0" w:color="auto"/>
              <w:bottom w:val="single" w:sz="4" w:space="0" w:color="auto"/>
              <w:right w:val="nil"/>
            </w:tcBorders>
            <w:shd w:val="clear" w:color="auto" w:fill="E7E6E6" w:themeFill="background2"/>
            <w:vAlign w:val="center"/>
          </w:tcPr>
          <w:p w14:paraId="014CD9D8" w14:textId="77777777" w:rsidR="00865115" w:rsidRPr="00D33353" w:rsidRDefault="00865115" w:rsidP="00865115">
            <w:pPr>
              <w:contextualSpacing/>
              <w:rPr>
                <w:rFonts w:eastAsia="Calibri"/>
                <w:b/>
                <w:bCs/>
                <w:sz w:val="20"/>
                <w:szCs w:val="20"/>
                <w:lang w:eastAsia="en-US"/>
              </w:rPr>
            </w:pP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hideMark/>
          </w:tcPr>
          <w:p w14:paraId="7C4DF39B" w14:textId="77777777" w:rsidR="00865115" w:rsidRPr="00D33353" w:rsidRDefault="00865115" w:rsidP="00865115">
            <w:pPr>
              <w:contextualSpacing/>
              <w:rPr>
                <w:rFonts w:eastAsia="Calibri"/>
                <w:b/>
                <w:bCs/>
                <w:sz w:val="20"/>
                <w:szCs w:val="20"/>
                <w:lang w:eastAsia="en-US"/>
              </w:rPr>
            </w:pPr>
            <w:r w:rsidRPr="00D33353">
              <w:rPr>
                <w:rFonts w:eastAsia="Calibri"/>
                <w:b/>
                <w:bCs/>
                <w:sz w:val="20"/>
                <w:szCs w:val="20"/>
                <w:lang w:eastAsia="en-US"/>
              </w:rPr>
              <w:t>KOPĀ</w:t>
            </w:r>
          </w:p>
        </w:tc>
        <w:tc>
          <w:tcPr>
            <w:tcW w:w="1042" w:type="dxa"/>
            <w:tcBorders>
              <w:top w:val="nil"/>
              <w:left w:val="nil"/>
              <w:bottom w:val="single" w:sz="4" w:space="0" w:color="auto"/>
              <w:right w:val="single" w:sz="4" w:space="0" w:color="auto"/>
            </w:tcBorders>
            <w:shd w:val="clear" w:color="auto" w:fill="E7E6E6" w:themeFill="background2"/>
            <w:vAlign w:val="center"/>
          </w:tcPr>
          <w:p w14:paraId="55876DBB" w14:textId="77777777" w:rsidR="00865115" w:rsidRPr="00D33353" w:rsidRDefault="00865115" w:rsidP="00865115">
            <w:pPr>
              <w:contextualSpacing/>
              <w:jc w:val="center"/>
              <w:rPr>
                <w:rFonts w:eastAsia="Calibri"/>
                <w:b/>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897E04" w14:textId="77777777" w:rsidR="00865115" w:rsidRPr="00D33353" w:rsidRDefault="00865115" w:rsidP="00865115">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0B44C8E" w14:textId="77777777" w:rsidR="00865115" w:rsidRPr="00D33353" w:rsidRDefault="00865115" w:rsidP="00865115">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E982AF" w14:textId="77777777" w:rsidR="00865115" w:rsidRPr="00D33353" w:rsidRDefault="00865115" w:rsidP="00865115">
            <w:pPr>
              <w:contextualSpacing/>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C4735A9" w14:textId="77777777" w:rsidR="00865115" w:rsidRPr="00D33353" w:rsidRDefault="00865115" w:rsidP="00865115">
            <w:pPr>
              <w:contextualSpacing/>
              <w:jc w:val="center"/>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E281AE" w14:textId="77777777" w:rsidR="00865115" w:rsidRPr="00D33353" w:rsidRDefault="00865115" w:rsidP="00865115">
            <w:pPr>
              <w:contextualSpacing/>
              <w:jc w:val="center"/>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695B3F2" w14:textId="77777777" w:rsidR="00865115" w:rsidRPr="00D33353" w:rsidRDefault="00865115" w:rsidP="00865115">
            <w:pPr>
              <w:contextualSpacing/>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8252C8C" w14:textId="77777777" w:rsidR="00865115" w:rsidRPr="00D33353" w:rsidRDefault="00865115" w:rsidP="00865115">
            <w:pPr>
              <w:contextualSpacing/>
              <w:jc w:val="cente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2AC456" w14:textId="77777777" w:rsidR="00865115" w:rsidRPr="00D33353" w:rsidRDefault="00865115" w:rsidP="00865115">
            <w:pPr>
              <w:contextualSpacing/>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BAEA0A" w14:textId="77777777" w:rsidR="00865115" w:rsidRPr="00D33353" w:rsidRDefault="00865115" w:rsidP="00865115">
            <w:pPr>
              <w:contextualSpacing/>
              <w:jc w:val="center"/>
              <w:rPr>
                <w:rFonts w:eastAsia="Calibri"/>
                <w:sz w:val="20"/>
                <w:szCs w:val="20"/>
                <w:lang w:eastAsia="en-US"/>
              </w:rPr>
            </w:pPr>
          </w:p>
        </w:tc>
      </w:tr>
    </w:tbl>
    <w:p w14:paraId="2BEDB64C" w14:textId="77777777" w:rsidR="00180DB9" w:rsidRPr="00D33353" w:rsidRDefault="00180DB9">
      <w:pPr>
        <w:rPr>
          <w:rFonts w:eastAsia="Times New Roman"/>
          <w:b/>
          <w:bCs/>
          <w:sz w:val="28"/>
          <w:szCs w:val="28"/>
        </w:rPr>
      </w:pPr>
    </w:p>
    <w:p w14:paraId="14321388" w14:textId="5B6BA67D" w:rsidR="00180DB9" w:rsidRPr="00D33353" w:rsidRDefault="00180DB9">
      <w:pPr>
        <w:rPr>
          <w:rFonts w:eastAsia="Times New Roman"/>
          <w:b/>
          <w:bCs/>
          <w:sz w:val="28"/>
          <w:szCs w:val="28"/>
        </w:rPr>
        <w:sectPr w:rsidR="00180DB9" w:rsidRPr="00D33353" w:rsidSect="0024329B">
          <w:pgSz w:w="16838" w:h="11906" w:orient="landscape" w:code="9"/>
          <w:pgMar w:top="567" w:right="1134" w:bottom="851" w:left="1134" w:header="709" w:footer="709" w:gutter="0"/>
          <w:cols w:space="708"/>
          <w:docGrid w:linePitch="360"/>
        </w:sectPr>
      </w:pPr>
    </w:p>
    <w:p w14:paraId="4ED8AFA5" w14:textId="67138AED" w:rsidR="003E461D" w:rsidRPr="00D33353" w:rsidRDefault="00D83994" w:rsidP="004F20AF">
      <w:pPr>
        <w:pStyle w:val="Heading2"/>
      </w:pPr>
      <w:r w:rsidRPr="00D33353">
        <w:t>SADAĻA - PIELIKUMI</w:t>
      </w:r>
    </w:p>
    <w:p w14:paraId="78571C00" w14:textId="12287253" w:rsidR="0024311E" w:rsidRPr="00D33353" w:rsidRDefault="0024311E" w:rsidP="00D77909">
      <w:pPr>
        <w:pStyle w:val="NormalWeb"/>
        <w:spacing w:before="0" w:beforeAutospacing="0" w:after="0" w:afterAutospacing="0"/>
        <w:jc w:val="both"/>
        <w:rPr>
          <w:i/>
          <w:iCs/>
          <w:color w:val="0000FF"/>
        </w:rPr>
      </w:pPr>
      <w:r w:rsidRPr="00D33353">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5"/>
                    <a:stretch>
                      <a:fillRect/>
                    </a:stretch>
                  </pic:blipFill>
                  <pic:spPr>
                    <a:xfrm>
                      <a:off x="0" y="0"/>
                      <a:ext cx="6119495" cy="2082165"/>
                    </a:xfrm>
                    <a:prstGeom prst="rect">
                      <a:avLst/>
                    </a:prstGeom>
                  </pic:spPr>
                </pic:pic>
              </a:graphicData>
            </a:graphic>
          </wp:inline>
        </w:drawing>
      </w:r>
    </w:p>
    <w:p w14:paraId="326B5884" w14:textId="77777777" w:rsidR="00060077" w:rsidRPr="00D33353" w:rsidRDefault="00060077" w:rsidP="00283CCE">
      <w:pPr>
        <w:pStyle w:val="Heading3"/>
        <w:spacing w:before="240" w:after="120"/>
        <w:rPr>
          <w:rFonts w:eastAsia="Times New Roman"/>
          <w:sz w:val="22"/>
          <w:szCs w:val="22"/>
        </w:rPr>
      </w:pPr>
      <w:r w:rsidRPr="00D33353">
        <w:t>Pielikumi, kas obligāti jāpievieno</w:t>
      </w:r>
    </w:p>
    <w:p w14:paraId="71842C3D" w14:textId="3AA11BA4" w:rsidR="00FC1F87" w:rsidRPr="00D33353" w:rsidRDefault="00342D63" w:rsidP="0043403D">
      <w:pPr>
        <w:pStyle w:val="ListParagraph"/>
        <w:numPr>
          <w:ilvl w:val="0"/>
          <w:numId w:val="94"/>
        </w:numPr>
        <w:shd w:val="clear" w:color="auto" w:fill="FFFFFF"/>
        <w:ind w:left="567"/>
        <w:jc w:val="both"/>
        <w:rPr>
          <w:rFonts w:eastAsia="Times New Roman"/>
          <w:i/>
          <w:iCs/>
          <w:color w:val="0000FF"/>
        </w:rPr>
      </w:pPr>
      <w:r w:rsidRPr="00D33353">
        <w:rPr>
          <w:rFonts w:eastAsia="Times New Roman"/>
          <w:i/>
          <w:iCs/>
          <w:color w:val="0000FF"/>
        </w:rPr>
        <w:t>p</w:t>
      </w:r>
      <w:r w:rsidR="0075618B" w:rsidRPr="00D33353">
        <w:rPr>
          <w:rFonts w:eastAsia="Times New Roman"/>
          <w:i/>
          <w:iCs/>
          <w:color w:val="0000FF"/>
        </w:rPr>
        <w:t xml:space="preserve">rojekta iesniedzēja </w:t>
      </w:r>
      <w:r w:rsidR="0075618B" w:rsidRPr="00D33353">
        <w:rPr>
          <w:rFonts w:eastAsia="Times New Roman"/>
          <w:b/>
          <w:bCs/>
          <w:i/>
          <w:iCs/>
          <w:color w:val="0000FF"/>
        </w:rPr>
        <w:t>apliecinājum</w:t>
      </w:r>
      <w:r w:rsidR="006D17EB" w:rsidRPr="00D33353">
        <w:rPr>
          <w:rFonts w:eastAsia="Times New Roman"/>
          <w:b/>
          <w:bCs/>
          <w:i/>
          <w:iCs/>
          <w:color w:val="0000FF"/>
        </w:rPr>
        <w:t>u</w:t>
      </w:r>
      <w:r w:rsidR="0075618B" w:rsidRPr="00D33353">
        <w:rPr>
          <w:rFonts w:eastAsia="Times New Roman"/>
          <w:b/>
          <w:bCs/>
          <w:i/>
          <w:iCs/>
          <w:color w:val="0000FF"/>
        </w:rPr>
        <w:t xml:space="preserve"> par atbilstību pētniecības un zināšanu izplatīšanas organizācijai </w:t>
      </w:r>
      <w:r w:rsidR="00950D06" w:rsidRPr="00D33353">
        <w:rPr>
          <w:rFonts w:eastAsia="Times New Roman"/>
          <w:i/>
          <w:iCs/>
          <w:color w:val="0000FF"/>
        </w:rPr>
        <w:t>a</w:t>
      </w:r>
      <w:r w:rsidR="0075618B" w:rsidRPr="00D33353">
        <w:rPr>
          <w:rFonts w:eastAsia="Times New Roman"/>
          <w:i/>
          <w:iCs/>
          <w:color w:val="0000FF"/>
        </w:rPr>
        <w:t>tbilstoši Izglītības un zinātnes ministrijas metodikai “Metodika atbilstības pētniecības un zināšanu izplatīšanas organizācijas noteikšanai”</w:t>
      </w:r>
      <w:r w:rsidR="00102001" w:rsidRPr="00D33353">
        <w:rPr>
          <w:rStyle w:val="FootnoteReference"/>
          <w:rFonts w:eastAsia="Times New Roman"/>
          <w:i/>
          <w:iCs/>
          <w:color w:val="0000FF"/>
        </w:rPr>
        <w:footnoteReference w:id="7"/>
      </w:r>
      <w:r w:rsidR="004F20AF" w:rsidRPr="00D33353">
        <w:rPr>
          <w:rFonts w:eastAsia="Times New Roman"/>
          <w:i/>
          <w:iCs/>
          <w:color w:val="0000FF"/>
        </w:rPr>
        <w:t xml:space="preserve"> </w:t>
      </w:r>
      <w:r w:rsidR="0071020E" w:rsidRPr="00D33353">
        <w:rPr>
          <w:rFonts w:eastAsia="Times New Roman"/>
          <w:i/>
          <w:iCs/>
          <w:color w:val="0000FF"/>
        </w:rPr>
        <w:t>(atbilstoši atlases nolikuma 4.pielikuma veidlapai)</w:t>
      </w:r>
      <w:r w:rsidR="000B4FCB" w:rsidRPr="00D33353">
        <w:rPr>
          <w:rFonts w:eastAsia="Times New Roman"/>
          <w:i/>
          <w:iCs/>
          <w:color w:val="0000FF"/>
        </w:rPr>
        <w:t>;</w:t>
      </w:r>
      <w:r w:rsidR="00060077" w:rsidRPr="00D33353">
        <w:rPr>
          <w:rFonts w:eastAsia="Times New Roman"/>
          <w:i/>
          <w:iCs/>
          <w:color w:val="0000FF"/>
        </w:rPr>
        <w:t xml:space="preserve"> </w:t>
      </w:r>
    </w:p>
    <w:p w14:paraId="58ABDB42" w14:textId="645E50BD" w:rsidR="00EB617B" w:rsidRPr="00D33353" w:rsidRDefault="00EB617B" w:rsidP="0043403D">
      <w:pPr>
        <w:pStyle w:val="NormalWeb"/>
        <w:numPr>
          <w:ilvl w:val="0"/>
          <w:numId w:val="94"/>
        </w:numPr>
        <w:ind w:left="567"/>
        <w:jc w:val="both"/>
        <w:rPr>
          <w:rFonts w:eastAsia="Times New Roman"/>
          <w:i/>
          <w:iCs/>
          <w:color w:val="0000FF"/>
          <w:sz w:val="22"/>
          <w:szCs w:val="22"/>
        </w:rPr>
      </w:pPr>
      <w:r w:rsidRPr="00D33353">
        <w:rPr>
          <w:rFonts w:eastAsia="Times New Roman"/>
          <w:i/>
          <w:iCs/>
          <w:color w:val="0000FF"/>
          <w:sz w:val="22"/>
          <w:szCs w:val="22"/>
        </w:rPr>
        <w:t xml:space="preserve">projekta iesnieguma un tā pielikumu </w:t>
      </w:r>
      <w:r w:rsidRPr="00D33353">
        <w:rPr>
          <w:rFonts w:eastAsia="Times New Roman"/>
          <w:b/>
          <w:bCs/>
          <w:i/>
          <w:iCs/>
          <w:color w:val="0000FF"/>
          <w:sz w:val="22"/>
          <w:szCs w:val="22"/>
        </w:rPr>
        <w:t>tulkojum</w:t>
      </w:r>
      <w:r w:rsidR="008D6F4C" w:rsidRPr="00D33353">
        <w:rPr>
          <w:rFonts w:eastAsia="Times New Roman"/>
          <w:b/>
          <w:bCs/>
          <w:i/>
          <w:iCs/>
          <w:color w:val="0000FF"/>
          <w:sz w:val="22"/>
          <w:szCs w:val="22"/>
        </w:rPr>
        <w:t>u</w:t>
      </w:r>
      <w:r w:rsidRPr="00D33353">
        <w:rPr>
          <w:rFonts w:eastAsia="Times New Roman"/>
          <w:b/>
          <w:bCs/>
          <w:i/>
          <w:iCs/>
          <w:color w:val="0000FF"/>
          <w:sz w:val="22"/>
          <w:szCs w:val="22"/>
        </w:rPr>
        <w:t xml:space="preserve"> angļu valodā</w:t>
      </w:r>
      <w:r w:rsidRPr="00D33353">
        <w:rPr>
          <w:rFonts w:eastAsia="Times New Roman"/>
          <w:i/>
          <w:iCs/>
          <w:color w:val="0000FF"/>
          <w:sz w:val="22"/>
          <w:szCs w:val="22"/>
        </w:rPr>
        <w:t>;</w:t>
      </w:r>
    </w:p>
    <w:p w14:paraId="36152B5E" w14:textId="543EC496" w:rsidR="00EB617B" w:rsidRDefault="00EB617B" w:rsidP="00941E08">
      <w:pPr>
        <w:pStyle w:val="ListParagraph"/>
        <w:numPr>
          <w:ilvl w:val="0"/>
          <w:numId w:val="94"/>
        </w:numPr>
        <w:shd w:val="clear" w:color="auto" w:fill="FFFFFF"/>
        <w:ind w:left="567"/>
        <w:jc w:val="both"/>
        <w:rPr>
          <w:ins w:id="4" w:author="Viktorija Boboviča" w:date="2025-03-24T13:30:00Z" w16du:dateUtc="2025-03-24T11:30:00Z"/>
          <w:rFonts w:eastAsia="Times New Roman"/>
          <w:i/>
          <w:iCs/>
          <w:color w:val="0000FF"/>
        </w:rPr>
      </w:pPr>
      <w:r w:rsidRPr="00D33353">
        <w:rPr>
          <w:rFonts w:eastAsia="Times New Roman"/>
          <w:i/>
          <w:iCs/>
          <w:color w:val="0000FF"/>
        </w:rPr>
        <w:t xml:space="preserve">sadarbības partnera </w:t>
      </w:r>
      <w:r w:rsidRPr="00D33353">
        <w:rPr>
          <w:rFonts w:eastAsia="Times New Roman"/>
          <w:b/>
          <w:bCs/>
          <w:i/>
          <w:iCs/>
          <w:color w:val="0000FF"/>
        </w:rPr>
        <w:t>apliecinājum</w:t>
      </w:r>
      <w:r w:rsidR="0085716B" w:rsidRPr="00D33353">
        <w:rPr>
          <w:rFonts w:eastAsia="Times New Roman"/>
          <w:b/>
          <w:bCs/>
          <w:i/>
          <w:iCs/>
          <w:color w:val="0000FF"/>
        </w:rPr>
        <w:t>u</w:t>
      </w:r>
      <w:r w:rsidRPr="00D33353">
        <w:rPr>
          <w:rFonts w:eastAsia="Times New Roman"/>
          <w:b/>
          <w:bCs/>
          <w:i/>
          <w:iCs/>
          <w:color w:val="0000FF"/>
        </w:rPr>
        <w:t xml:space="preserve"> par gatavību piedalīties projekta īstenošanā</w:t>
      </w:r>
      <w:r w:rsidRPr="00D33353">
        <w:rPr>
          <w:rFonts w:eastAsia="Times New Roman"/>
          <w:i/>
          <w:iCs/>
          <w:color w:val="0000FF"/>
        </w:rPr>
        <w:t>, tai skaitā iekļaujot informāciju par sadarbības partnera ieguldījumu projekta īstenošanā</w:t>
      </w:r>
      <w:r w:rsidR="00F80772" w:rsidRPr="00D33353">
        <w:rPr>
          <w:rFonts w:eastAsia="Times New Roman"/>
          <w:i/>
          <w:iCs/>
          <w:color w:val="0000FF"/>
        </w:rPr>
        <w:t>;</w:t>
      </w:r>
    </w:p>
    <w:p w14:paraId="0F228955" w14:textId="5E6D7DCA" w:rsidR="00CF2AF9" w:rsidRPr="00D33353" w:rsidRDefault="00B864BA" w:rsidP="00941E08">
      <w:pPr>
        <w:pStyle w:val="ListParagraph"/>
        <w:numPr>
          <w:ilvl w:val="0"/>
          <w:numId w:val="94"/>
        </w:numPr>
        <w:shd w:val="clear" w:color="auto" w:fill="FFFFFF"/>
        <w:ind w:left="567"/>
        <w:jc w:val="both"/>
        <w:rPr>
          <w:rFonts w:eastAsia="Times New Roman"/>
          <w:i/>
          <w:iCs/>
          <w:color w:val="0000FF"/>
        </w:rPr>
      </w:pPr>
      <w:ins w:id="5" w:author="Viktorija Boboviča" w:date="2025-03-24T13:30:00Z" w16du:dateUtc="2025-03-24T11:30:00Z">
        <w:r w:rsidRPr="00B864BA">
          <w:rPr>
            <w:rFonts w:eastAsia="Times New Roman"/>
            <w:i/>
            <w:iCs/>
            <w:color w:val="0000FF"/>
          </w:rPr>
          <w:t xml:space="preserve">piesaistīto </w:t>
        </w:r>
        <w:r w:rsidRPr="007A3FB0">
          <w:rPr>
            <w:rFonts w:eastAsia="Times New Roman"/>
            <w:b/>
            <w:bCs/>
            <w:i/>
            <w:iCs/>
            <w:color w:val="0000FF"/>
            <w:rPrChange w:id="6" w:author="Viktorija Boboviča" w:date="2025-03-24T14:32:00Z" w16du:dateUtc="2025-03-24T12:32:00Z">
              <w:rPr>
                <w:rFonts w:eastAsia="Times New Roman"/>
                <w:i/>
                <w:iCs/>
                <w:color w:val="0000FF"/>
              </w:rPr>
            </w:rPrChange>
          </w:rPr>
          <w:t>komersantu apliecinājuma dokuments</w:t>
        </w:r>
        <w:r w:rsidRPr="00B864BA">
          <w:rPr>
            <w:rFonts w:eastAsia="Times New Roman"/>
            <w:i/>
            <w:iCs/>
            <w:color w:val="0000FF"/>
          </w:rPr>
          <w:t xml:space="preserve"> </w:t>
        </w:r>
        <w:r w:rsidRPr="007A3FB0">
          <w:rPr>
            <w:rFonts w:eastAsia="Times New Roman"/>
            <w:b/>
            <w:bCs/>
            <w:i/>
            <w:iCs/>
            <w:color w:val="0000FF"/>
            <w:rPrChange w:id="7" w:author="Viktorija Boboviča" w:date="2025-03-24T14:33:00Z" w16du:dateUtc="2025-03-24T12:33:00Z">
              <w:rPr>
                <w:rFonts w:eastAsia="Times New Roman"/>
                <w:i/>
                <w:iCs/>
                <w:color w:val="0000FF"/>
              </w:rPr>
            </w:rPrChange>
          </w:rPr>
          <w:t>par gatavību iesaistīties projekta īstenošanā</w:t>
        </w:r>
        <w:r w:rsidRPr="00B864BA">
          <w:rPr>
            <w:rFonts w:eastAsia="Times New Roman"/>
            <w:i/>
            <w:iCs/>
            <w:color w:val="0000FF"/>
          </w:rPr>
          <w:t>, norādot plānoto ieguldījumu veidu un/vai apjomu</w:t>
        </w:r>
        <w:r>
          <w:rPr>
            <w:rFonts w:eastAsia="Times New Roman"/>
            <w:i/>
            <w:iCs/>
            <w:color w:val="0000FF"/>
          </w:rPr>
          <w:t>;</w:t>
        </w:r>
      </w:ins>
    </w:p>
    <w:p w14:paraId="17DC8FDB" w14:textId="585132FE" w:rsidR="008E7B03" w:rsidRPr="00D33353" w:rsidRDefault="004E4B59" w:rsidP="00941E08">
      <w:pPr>
        <w:pStyle w:val="ListParagraph"/>
        <w:numPr>
          <w:ilvl w:val="0"/>
          <w:numId w:val="94"/>
        </w:numPr>
        <w:shd w:val="clear" w:color="auto" w:fill="FFFFFF"/>
        <w:ind w:left="567"/>
        <w:jc w:val="both"/>
        <w:rPr>
          <w:rFonts w:eastAsia="Times New Roman"/>
          <w:i/>
          <w:iCs/>
          <w:color w:val="0000FF"/>
        </w:rPr>
      </w:pPr>
      <w:r>
        <w:rPr>
          <w:rStyle w:val="normaltextrun"/>
          <w:b/>
          <w:bCs/>
          <w:i/>
          <w:iCs/>
          <w:color w:val="0000FF"/>
          <w:shd w:val="clear" w:color="auto" w:fill="FFFFFF"/>
        </w:rPr>
        <w:t>I</w:t>
      </w:r>
      <w:r w:rsidR="006B6446" w:rsidRPr="00D33353">
        <w:rPr>
          <w:rStyle w:val="normaltextrun"/>
          <w:b/>
          <w:bCs/>
          <w:i/>
          <w:iCs/>
          <w:color w:val="0000FF"/>
          <w:shd w:val="clear" w:color="auto" w:fill="FFFFFF"/>
        </w:rPr>
        <w:t>novāciju fonda izveidi vai esamību apliecinošu dokumentu vai dokumentu</w:t>
      </w:r>
      <w:r w:rsidR="006B6446" w:rsidRPr="00D33353">
        <w:rPr>
          <w:rStyle w:val="normaltextrun"/>
          <w:i/>
          <w:iCs/>
          <w:color w:val="0000FF"/>
          <w:shd w:val="clear" w:color="auto" w:fill="FFFFFF"/>
        </w:rPr>
        <w:t>, kas liecina par Inovāciju fonda izveides procesu (augstākās izglītības iestādes iekšējais normatīvais akts par Inovāciju fonda izveidi Studentu inovāciju programmas finansēšanai, nodibinājuma reģistrācijas apliecība, izziņa par ierakstu biedrību un nodibinājumu reģistrā, iesniegts pieteikums biedrības vai nodibinājuma ierakstīšanai biedrību un nodibinājumu reģistrā, statūti vai lēmums par dibināšanu);</w:t>
      </w:r>
    </w:p>
    <w:p w14:paraId="7DFD02B3" w14:textId="77777777" w:rsidR="007A3FB0" w:rsidRPr="007A3FB0" w:rsidRDefault="007A3FB0">
      <w:pPr>
        <w:pStyle w:val="ListParagraph"/>
        <w:numPr>
          <w:ilvl w:val="0"/>
          <w:numId w:val="94"/>
        </w:numPr>
        <w:ind w:left="567" w:hanging="436"/>
        <w:jc w:val="both"/>
        <w:rPr>
          <w:ins w:id="8" w:author="Viktorija Boboviča" w:date="2025-03-24T14:32:00Z" w16du:dateUtc="2025-03-24T12:32:00Z"/>
          <w:rFonts w:eastAsia="Times New Roman"/>
          <w:i/>
          <w:iCs/>
          <w:color w:val="0000FF"/>
        </w:rPr>
        <w:pPrChange w:id="9" w:author="Viktorija Boboviča" w:date="2025-03-24T14:32:00Z" w16du:dateUtc="2025-03-24T12:32:00Z">
          <w:pPr>
            <w:pStyle w:val="ListParagraph"/>
            <w:numPr>
              <w:numId w:val="94"/>
            </w:numPr>
            <w:ind w:hanging="360"/>
          </w:pPr>
        </w:pPrChange>
      </w:pPr>
      <w:ins w:id="10" w:author="Viktorija Boboviča" w:date="2025-03-24T14:32:00Z" w16du:dateUtc="2025-03-24T12:32:00Z">
        <w:r w:rsidRPr="007A3FB0">
          <w:rPr>
            <w:rFonts w:eastAsia="Times New Roman"/>
            <w:b/>
            <w:bCs/>
            <w:i/>
            <w:iCs/>
            <w:color w:val="0000FF"/>
            <w:rPrChange w:id="11" w:author="Viktorija Boboviča" w:date="2025-03-24T14:32:00Z" w16du:dateUtc="2025-03-24T12:32:00Z">
              <w:rPr>
                <w:rFonts w:eastAsia="Times New Roman"/>
                <w:i/>
                <w:iCs/>
                <w:color w:val="0000FF"/>
              </w:rPr>
            </w:rPrChange>
          </w:rPr>
          <w:t>dokumentācija, kas apliecina Inovāciju fondā pieejamā finansējuma apjomu</w:t>
        </w:r>
        <w:r w:rsidRPr="007A3FB0">
          <w:rPr>
            <w:rFonts w:eastAsia="Times New Roman"/>
            <w:i/>
            <w:iCs/>
            <w:color w:val="0000FF"/>
          </w:rPr>
          <w:t xml:space="preserve"> atbilstoši SAMP MK noteikumu 49. punktam (piemēram, bankas konta izraksts),  kā arī </w:t>
        </w:r>
        <w:r w:rsidRPr="007A3FB0">
          <w:rPr>
            <w:rFonts w:eastAsia="Times New Roman"/>
            <w:b/>
            <w:bCs/>
            <w:i/>
            <w:iCs/>
            <w:color w:val="0000FF"/>
            <w:rPrChange w:id="12" w:author="Viktorija Boboviča" w:date="2025-03-24T14:32:00Z" w16du:dateUtc="2025-03-24T12:32:00Z">
              <w:rPr>
                <w:rFonts w:eastAsia="Times New Roman"/>
                <w:i/>
                <w:iCs/>
                <w:color w:val="0000FF"/>
              </w:rPr>
            </w:rPrChange>
          </w:rPr>
          <w:t xml:space="preserve">plānotos privātā finansējuma avotus </w:t>
        </w:r>
        <w:r w:rsidRPr="007A3FB0">
          <w:rPr>
            <w:rFonts w:eastAsia="Times New Roman"/>
            <w:i/>
            <w:iCs/>
            <w:color w:val="0000FF"/>
          </w:rPr>
          <w:t>atbilstoši SAMP MK noteikumu 47. punktam (piemēram, bankas konta izraksts, apliecinājuma dokumenti no komersantiem, privātpersonām u.c.);</w:t>
        </w:r>
      </w:ins>
    </w:p>
    <w:p w14:paraId="218B02B5" w14:textId="54FCB6C8" w:rsidR="000B60AB" w:rsidRPr="00D33353" w:rsidDel="007A3FB0" w:rsidRDefault="00281667" w:rsidP="00941E08">
      <w:pPr>
        <w:pStyle w:val="ListParagraph"/>
        <w:numPr>
          <w:ilvl w:val="0"/>
          <w:numId w:val="94"/>
        </w:numPr>
        <w:shd w:val="clear" w:color="auto" w:fill="FFFFFF"/>
        <w:ind w:left="567"/>
        <w:jc w:val="both"/>
        <w:rPr>
          <w:del w:id="13" w:author="Viktorija Boboviča" w:date="2025-03-24T14:32:00Z" w16du:dateUtc="2025-03-24T12:32:00Z"/>
          <w:rFonts w:eastAsia="Times New Roman"/>
          <w:i/>
          <w:iCs/>
          <w:color w:val="0000FF"/>
        </w:rPr>
      </w:pPr>
      <w:del w:id="14" w:author="Viktorija Boboviča" w:date="2025-03-24T13:31:00Z" w16du:dateUtc="2025-03-24T11:31:00Z">
        <w:r w:rsidRPr="00D33353" w:rsidDel="00794E95">
          <w:rPr>
            <w:rFonts w:eastAsia="Times New Roman"/>
            <w:i/>
            <w:iCs/>
            <w:color w:val="0000FF"/>
          </w:rPr>
          <w:delText xml:space="preserve">bankas </w:delText>
        </w:r>
        <w:r w:rsidRPr="00D33353" w:rsidDel="00794E95">
          <w:rPr>
            <w:rFonts w:eastAsia="Times New Roman"/>
            <w:b/>
            <w:bCs/>
            <w:i/>
            <w:iCs/>
            <w:color w:val="0000FF"/>
          </w:rPr>
          <w:delText>konta izrakstu</w:delText>
        </w:r>
        <w:r w:rsidRPr="00D33353" w:rsidDel="00794E95">
          <w:rPr>
            <w:rFonts w:eastAsia="Times New Roman"/>
            <w:i/>
            <w:iCs/>
            <w:color w:val="0000FF"/>
          </w:rPr>
          <w:delText xml:space="preserve">, kas apliecinātu </w:delText>
        </w:r>
        <w:r w:rsidRPr="00D33353" w:rsidDel="00794E95">
          <w:rPr>
            <w:rFonts w:eastAsia="Times New Roman"/>
            <w:b/>
            <w:bCs/>
            <w:i/>
            <w:iCs/>
            <w:color w:val="0000FF"/>
          </w:rPr>
          <w:delText>pieejamā finansējuma apjomu Inovāciju fondā</w:delText>
        </w:r>
        <w:r w:rsidRPr="00D33353" w:rsidDel="00794E95">
          <w:rPr>
            <w:rFonts w:eastAsia="Times New Roman"/>
            <w:i/>
            <w:iCs/>
            <w:color w:val="0000FF"/>
          </w:rPr>
          <w:delText xml:space="preserve"> atbilstoši SAMP MK noteikumu 49. punktā noteiktajam</w:delText>
        </w:r>
      </w:del>
      <w:del w:id="15" w:author="Viktorija Boboviča" w:date="2025-03-24T14:32:00Z" w16du:dateUtc="2025-03-24T12:32:00Z">
        <w:r w:rsidR="005C24EA" w:rsidRPr="00D33353" w:rsidDel="007A3FB0">
          <w:rPr>
            <w:rFonts w:eastAsia="Times New Roman"/>
            <w:i/>
            <w:iCs/>
            <w:color w:val="0000FF"/>
          </w:rPr>
          <w:delText>;</w:delText>
        </w:r>
      </w:del>
    </w:p>
    <w:p w14:paraId="600C4A2C" w14:textId="77777777" w:rsidR="000B60AB" w:rsidRPr="006F6F58" w:rsidRDefault="00F80772" w:rsidP="7D1FC878">
      <w:pPr>
        <w:pStyle w:val="ListParagraph"/>
        <w:numPr>
          <w:ilvl w:val="0"/>
          <w:numId w:val="94"/>
        </w:numPr>
        <w:shd w:val="clear" w:color="auto" w:fill="FFFFFF" w:themeFill="background1"/>
        <w:ind w:left="567"/>
        <w:jc w:val="both"/>
        <w:rPr>
          <w:rFonts w:eastAsia="Times New Roman"/>
          <w:i/>
          <w:iCs/>
          <w:color w:val="0000FF"/>
        </w:rPr>
      </w:pPr>
      <w:r w:rsidRPr="7D1FC878">
        <w:rPr>
          <w:rFonts w:eastAsia="Times New Roman"/>
          <w:i/>
          <w:iCs/>
          <w:color w:val="0000FF"/>
        </w:rPr>
        <w:t xml:space="preserve">potenciālo </w:t>
      </w:r>
      <w:r w:rsidRPr="7D1FC878">
        <w:rPr>
          <w:rFonts w:eastAsia="Times New Roman"/>
          <w:b/>
          <w:bCs/>
          <w:i/>
          <w:iCs/>
          <w:color w:val="0000FF"/>
        </w:rPr>
        <w:t>studentu inovāciju pieteikumu ekspertu, darbu vadītāju un mentoru sarakst</w:t>
      </w:r>
      <w:r w:rsidR="00443A2A" w:rsidRPr="7D1FC878">
        <w:rPr>
          <w:rFonts w:eastAsia="Times New Roman"/>
          <w:b/>
          <w:bCs/>
          <w:i/>
          <w:iCs/>
          <w:color w:val="0000FF"/>
        </w:rPr>
        <w:t>u</w:t>
      </w:r>
      <w:r w:rsidRPr="7D1FC878">
        <w:rPr>
          <w:rFonts w:eastAsia="Times New Roman"/>
          <w:i/>
          <w:iCs/>
          <w:color w:val="0000FF"/>
        </w:rPr>
        <w:t>, kuru veido apkopotā</w:t>
      </w:r>
      <w:r w:rsidR="00443A2A" w:rsidRPr="7D1FC878">
        <w:rPr>
          <w:rFonts w:eastAsia="Times New Roman"/>
          <w:i/>
          <w:iCs/>
          <w:color w:val="0000FF"/>
        </w:rPr>
        <w:t>s</w:t>
      </w:r>
      <w:r w:rsidRPr="7D1FC878">
        <w:rPr>
          <w:rFonts w:eastAsia="Times New Roman"/>
          <w:i/>
          <w:iCs/>
          <w:color w:val="0000FF"/>
        </w:rPr>
        <w:t xml:space="preserve"> datu bāzes veidā (</w:t>
      </w:r>
      <w:r w:rsidR="005864DF" w:rsidRPr="7D1FC878">
        <w:rPr>
          <w:rFonts w:eastAsia="Times New Roman"/>
          <w:i/>
          <w:iCs/>
          <w:color w:val="0000FF"/>
        </w:rPr>
        <w:t>MS E</w:t>
      </w:r>
      <w:r w:rsidRPr="7D1FC878">
        <w:rPr>
          <w:rFonts w:eastAsia="Times New Roman"/>
          <w:i/>
          <w:iCs/>
          <w:color w:val="0000FF"/>
        </w:rPr>
        <w:t xml:space="preserve">xcel, </w:t>
      </w:r>
      <w:r w:rsidR="005864DF" w:rsidRPr="7D1FC878">
        <w:rPr>
          <w:rFonts w:eastAsia="Times New Roman"/>
          <w:i/>
          <w:iCs/>
          <w:color w:val="0000FF"/>
        </w:rPr>
        <w:t>W</w:t>
      </w:r>
      <w:r w:rsidRPr="7D1FC878">
        <w:rPr>
          <w:rFonts w:eastAsia="Times New Roman"/>
          <w:i/>
          <w:iCs/>
          <w:color w:val="0000FF"/>
        </w:rPr>
        <w:t xml:space="preserve">ord vai citādākā formātā ), iekļaujot informāciju par ekspertu, mentoru vai studenta darba vadītāju šādā griezumā: vārds, uzvārds, </w:t>
      </w:r>
      <w:r w:rsidR="000B60AB" w:rsidRPr="7D1FC878">
        <w:rPr>
          <w:rFonts w:eastAsia="Times New Roman"/>
          <w:i/>
          <w:iCs/>
          <w:color w:val="0000FF"/>
        </w:rPr>
        <w:t>pārstāvētā organizācija, kvalifikācija, pieredze (t.sk. darbības sfēra, specifisko kompetenču, zināšanu un prasmju apraksts), personāla atbilstības  un piesaistes pamatojums konkrētu programmas ietvaros plānoto darbību īstenošanai, iepriekšējās   sadarbības esamība vai neesamība;</w:t>
      </w:r>
    </w:p>
    <w:p w14:paraId="118E67E1" w14:textId="5DD48853" w:rsidR="00AD2D0A" w:rsidRPr="00D33353" w:rsidRDefault="00AD2D0A" w:rsidP="7D1FC878">
      <w:pPr>
        <w:pStyle w:val="ListParagraph"/>
        <w:numPr>
          <w:ilvl w:val="0"/>
          <w:numId w:val="94"/>
        </w:numPr>
        <w:pBdr>
          <w:top w:val="nil"/>
          <w:left w:val="nil"/>
          <w:bottom w:val="nil"/>
          <w:right w:val="nil"/>
          <w:between w:val="nil"/>
        </w:pBdr>
        <w:ind w:left="567"/>
        <w:jc w:val="both"/>
        <w:rPr>
          <w:rFonts w:eastAsia="Times New Roman"/>
          <w:i/>
          <w:iCs/>
          <w:color w:val="0000FF"/>
        </w:rPr>
      </w:pPr>
      <w:r w:rsidRPr="7D1FC878">
        <w:rPr>
          <w:rFonts w:eastAsia="Times New Roman"/>
          <w:i/>
          <w:iCs/>
          <w:color w:val="0000FF"/>
        </w:rPr>
        <w:t>projekta iesniedzēj</w:t>
      </w:r>
      <w:r w:rsidR="004720B0" w:rsidRPr="7D1FC878">
        <w:rPr>
          <w:rFonts w:eastAsia="Times New Roman"/>
          <w:i/>
          <w:iCs/>
          <w:color w:val="0000FF"/>
        </w:rPr>
        <w:t>a</w:t>
      </w:r>
      <w:r w:rsidRPr="7D1FC878">
        <w:rPr>
          <w:rFonts w:eastAsia="Times New Roman"/>
          <w:i/>
          <w:iCs/>
          <w:color w:val="0000FF"/>
        </w:rPr>
        <w:t xml:space="preserve"> (patstāvīgi vai kopā ar stratēģiskiem sadarbības partneriem) izstrād</w:t>
      </w:r>
      <w:r w:rsidR="003F526A" w:rsidRPr="7D1FC878">
        <w:rPr>
          <w:rFonts w:eastAsia="Times New Roman"/>
          <w:i/>
          <w:iCs/>
          <w:color w:val="0000FF"/>
        </w:rPr>
        <w:t>āt</w:t>
      </w:r>
      <w:r w:rsidR="00F80275" w:rsidRPr="7D1FC878">
        <w:rPr>
          <w:rFonts w:eastAsia="Times New Roman"/>
          <w:i/>
          <w:iCs/>
          <w:color w:val="0000FF"/>
        </w:rPr>
        <w:t>u</w:t>
      </w:r>
      <w:r w:rsidRPr="7D1FC878">
        <w:rPr>
          <w:rFonts w:eastAsia="Times New Roman"/>
          <w:i/>
          <w:iCs/>
          <w:color w:val="0000FF"/>
        </w:rPr>
        <w:t xml:space="preserve"> padziļinātu </w:t>
      </w:r>
      <w:r w:rsidRPr="7D1FC878">
        <w:rPr>
          <w:rFonts w:eastAsia="Times New Roman"/>
          <w:b/>
          <w:bCs/>
          <w:i/>
          <w:iCs/>
          <w:color w:val="0000FF"/>
        </w:rPr>
        <w:t xml:space="preserve">Latvijas un ārvalsts inovāciju programmu analīzi </w:t>
      </w:r>
      <w:r w:rsidR="00BA09C3" w:rsidRPr="7D1FC878">
        <w:rPr>
          <w:rFonts w:eastAsia="Times New Roman"/>
          <w:b/>
          <w:bCs/>
          <w:i/>
          <w:iCs/>
          <w:color w:val="0000FF"/>
        </w:rPr>
        <w:t>(</w:t>
      </w:r>
      <w:r w:rsidR="00BA09C3" w:rsidRPr="7D1FC878">
        <w:rPr>
          <w:rFonts w:eastAsia="Times New Roman"/>
          <w:i/>
          <w:iCs/>
          <w:color w:val="0000FF"/>
        </w:rPr>
        <w:t>kas ietver</w:t>
      </w:r>
      <w:r w:rsidR="00BA09C3" w:rsidRPr="7D1FC878">
        <w:rPr>
          <w:rFonts w:eastAsia="Times New Roman"/>
          <w:b/>
          <w:bCs/>
          <w:i/>
          <w:iCs/>
          <w:color w:val="0000FF"/>
        </w:rPr>
        <w:t xml:space="preserve"> </w:t>
      </w:r>
      <w:r w:rsidR="00BA09C3" w:rsidRPr="7D1FC878">
        <w:rPr>
          <w:rFonts w:eastAsia="Times New Roman"/>
          <w:i/>
          <w:iCs/>
          <w:color w:val="0000FF"/>
        </w:rPr>
        <w:t xml:space="preserve">vismaz 3 programmas vai iniciatīvas, kas vērstas uz studentu inovāciju kompetenču un uzņēmējspēju attīstību, apzinot </w:t>
      </w:r>
      <w:r w:rsidRPr="7D1FC878">
        <w:rPr>
          <w:rFonts w:eastAsia="Times New Roman"/>
          <w:i/>
          <w:iCs/>
          <w:color w:val="0000FF"/>
        </w:rPr>
        <w:t>kādi instrumenti un aktivitātes tiek izmantotas analizētajos inovāciju programmu piemēros, kādi ir to ieviešanas nosacījumi, īpaši kvalitātes vadība, sadarbības mehānisms ar uzņēmumiem un sasniedzamo rezultātu definējums, kurus risinājumus no analizētajiem prakses piemēriem plānots pārņemt un kādus ieviešanas nosacījumu un gūtās mācības vai atziņas ņemt vērā, tās ieviešot projekta iesniedzēja institūcijā</w:t>
      </w:r>
      <w:r w:rsidR="009831BA" w:rsidRPr="7D1FC878">
        <w:rPr>
          <w:rFonts w:eastAsia="Times New Roman"/>
          <w:i/>
          <w:iCs/>
          <w:color w:val="0000FF"/>
        </w:rPr>
        <w:t>)</w:t>
      </w:r>
      <w:r w:rsidR="00941E08" w:rsidRPr="7D1FC878">
        <w:rPr>
          <w:rFonts w:eastAsia="Times New Roman"/>
          <w:i/>
          <w:iCs/>
          <w:color w:val="0000FF"/>
        </w:rPr>
        <w:t>;</w:t>
      </w:r>
    </w:p>
    <w:p w14:paraId="7F3078DF" w14:textId="050A16CC" w:rsidR="00790322" w:rsidRPr="00D33353" w:rsidRDefault="00790322" w:rsidP="00941E08">
      <w:pPr>
        <w:pStyle w:val="NormalWeb"/>
        <w:numPr>
          <w:ilvl w:val="0"/>
          <w:numId w:val="94"/>
        </w:numPr>
        <w:ind w:left="567"/>
        <w:jc w:val="both"/>
        <w:rPr>
          <w:rFonts w:eastAsia="Times New Roman"/>
          <w:i/>
          <w:iCs/>
          <w:color w:val="0000FF"/>
          <w:sz w:val="22"/>
          <w:szCs w:val="22"/>
        </w:rPr>
      </w:pPr>
      <w:r w:rsidRPr="00D33353">
        <w:rPr>
          <w:rFonts w:eastAsia="Times New Roman"/>
          <w:i/>
          <w:iCs/>
          <w:color w:val="0000FF"/>
          <w:sz w:val="22"/>
          <w:szCs w:val="22"/>
        </w:rPr>
        <w:t>projekta iesniedzēja</w:t>
      </w:r>
      <w:r w:rsidRPr="00D33353">
        <w:rPr>
          <w:rFonts w:eastAsia="Times New Roman"/>
          <w:i/>
          <w:iCs/>
          <w:color w:val="0000FF"/>
        </w:rPr>
        <w:t xml:space="preserve"> </w:t>
      </w:r>
      <w:r w:rsidRPr="00D33353">
        <w:rPr>
          <w:rFonts w:eastAsia="Times New Roman"/>
          <w:i/>
          <w:iCs/>
          <w:color w:val="0000FF"/>
          <w:sz w:val="22"/>
          <w:szCs w:val="22"/>
        </w:rPr>
        <w:t xml:space="preserve">izstrādāto </w:t>
      </w:r>
      <w:r w:rsidRPr="00D33353">
        <w:rPr>
          <w:rFonts w:eastAsia="Times New Roman"/>
          <w:b/>
          <w:bCs/>
          <w:i/>
          <w:iCs/>
          <w:color w:val="0000FF"/>
          <w:sz w:val="22"/>
          <w:szCs w:val="22"/>
        </w:rPr>
        <w:t>Studentu inovāciju programmu</w:t>
      </w:r>
      <w:r w:rsidR="002B1FFE" w:rsidRPr="00D33353">
        <w:rPr>
          <w:rFonts w:eastAsia="Times New Roman"/>
          <w:b/>
          <w:bCs/>
          <w:i/>
          <w:iCs/>
          <w:color w:val="0000FF"/>
          <w:sz w:val="22"/>
          <w:szCs w:val="22"/>
        </w:rPr>
        <w:t>,</w:t>
      </w:r>
      <w:r w:rsidRPr="00D33353">
        <w:rPr>
          <w:rFonts w:eastAsia="Times New Roman"/>
          <w:i/>
          <w:iCs/>
          <w:color w:val="0000FF"/>
          <w:sz w:val="22"/>
          <w:szCs w:val="22"/>
        </w:rPr>
        <w:t xml:space="preserve"> </w:t>
      </w:r>
      <w:r w:rsidR="002B1FFE" w:rsidRPr="00D33353">
        <w:rPr>
          <w:rFonts w:eastAsia="Times New Roman"/>
          <w:i/>
          <w:iCs/>
          <w:color w:val="0000FF"/>
          <w:sz w:val="22"/>
          <w:szCs w:val="22"/>
        </w:rPr>
        <w:t>kuras īstenošanai paredzēts atbalsts projekta ietvaros, un tā atbilst SAMP MK noteikumu 2.11. apakšpunktā noteiktajām prasībā</w:t>
      </w:r>
      <w:r w:rsidR="002B1FFE" w:rsidRPr="00D33353">
        <w:rPr>
          <w:rFonts w:eastAsia="Times New Roman"/>
          <w:i/>
          <w:iCs/>
          <w:color w:val="0000FF"/>
        </w:rPr>
        <w:t>,</w:t>
      </w:r>
      <w:r w:rsidR="002B1FFE" w:rsidRPr="00D33353">
        <w:rPr>
          <w:rFonts w:eastAsia="Times New Roman"/>
          <w:i/>
          <w:iCs/>
          <w:color w:val="0000FF"/>
          <w:sz w:val="22"/>
          <w:szCs w:val="22"/>
        </w:rPr>
        <w:t xml:space="preserve"> </w:t>
      </w:r>
      <w:r w:rsidRPr="00D33353">
        <w:rPr>
          <w:rFonts w:eastAsia="Times New Roman"/>
          <w:i/>
          <w:iCs/>
          <w:color w:val="0000FF"/>
          <w:sz w:val="22"/>
          <w:szCs w:val="22"/>
        </w:rPr>
        <w:t xml:space="preserve">un tai </w:t>
      </w:r>
      <w:r w:rsidRPr="00D33353">
        <w:rPr>
          <w:rFonts w:eastAsia="Times New Roman"/>
          <w:i/>
          <w:iCs/>
          <w:color w:val="0000FF"/>
          <w:sz w:val="22"/>
          <w:szCs w:val="22"/>
          <w:u w:val="single"/>
        </w:rPr>
        <w:t>saistošus pielikumus</w:t>
      </w:r>
      <w:r w:rsidRPr="00D33353">
        <w:rPr>
          <w:rFonts w:eastAsia="Times New Roman"/>
          <w:i/>
          <w:iCs/>
          <w:color w:val="0000FF"/>
          <w:sz w:val="22"/>
          <w:szCs w:val="22"/>
        </w:rPr>
        <w:t xml:space="preserve">, tai skaitā studentu inovāciju pieteikumu atlases, </w:t>
      </w:r>
      <w:r w:rsidR="004E4B59">
        <w:rPr>
          <w:rFonts w:eastAsia="Times New Roman"/>
          <w:i/>
          <w:iCs/>
          <w:color w:val="0000FF"/>
          <w:sz w:val="22"/>
          <w:szCs w:val="22"/>
        </w:rPr>
        <w:t>īstenošanas</w:t>
      </w:r>
      <w:r w:rsidRPr="00D33353">
        <w:rPr>
          <w:rFonts w:eastAsia="Times New Roman"/>
          <w:i/>
          <w:iCs/>
          <w:color w:val="0000FF"/>
          <w:sz w:val="22"/>
          <w:szCs w:val="22"/>
        </w:rPr>
        <w:t>, uzraudzības un finansēšanas kārtību</w:t>
      </w:r>
      <w:r w:rsidR="008E4AB3">
        <w:rPr>
          <w:rFonts w:eastAsia="Times New Roman"/>
          <w:i/>
          <w:iCs/>
          <w:color w:val="0000FF"/>
          <w:sz w:val="22"/>
          <w:szCs w:val="22"/>
        </w:rPr>
        <w:t xml:space="preserve"> (</w:t>
      </w:r>
      <w:r w:rsidR="00D40FDC">
        <w:rPr>
          <w:rFonts w:eastAsia="Times New Roman"/>
          <w:i/>
          <w:iCs/>
          <w:color w:val="0000FF"/>
          <w:sz w:val="22"/>
          <w:szCs w:val="22"/>
        </w:rPr>
        <w:t>atbilstoši atlases nolikuma 6. pielikumam)</w:t>
      </w:r>
      <w:r w:rsidRPr="00D33353">
        <w:rPr>
          <w:rFonts w:eastAsia="Times New Roman"/>
          <w:i/>
          <w:iCs/>
          <w:color w:val="0000FF"/>
          <w:sz w:val="22"/>
          <w:szCs w:val="22"/>
        </w:rPr>
        <w:t>;</w:t>
      </w:r>
    </w:p>
    <w:p w14:paraId="6DC7D611" w14:textId="20F1B70E" w:rsidR="00A562AF" w:rsidRPr="00D33353" w:rsidRDefault="0098355D" w:rsidP="00941E08">
      <w:pPr>
        <w:pStyle w:val="ListParagraph"/>
        <w:numPr>
          <w:ilvl w:val="0"/>
          <w:numId w:val="94"/>
        </w:numPr>
        <w:shd w:val="clear" w:color="auto" w:fill="FFFFFF"/>
        <w:ind w:left="567"/>
        <w:jc w:val="both"/>
        <w:rPr>
          <w:rFonts w:eastAsia="Times New Roman"/>
          <w:i/>
          <w:iCs/>
          <w:color w:val="0000FF"/>
        </w:rPr>
      </w:pPr>
      <w:r w:rsidRPr="00D33353">
        <w:rPr>
          <w:rFonts w:eastAsia="Times New Roman"/>
          <w:b/>
          <w:bCs/>
          <w:i/>
          <w:iCs/>
          <w:color w:val="0000FF"/>
        </w:rPr>
        <w:t>a</w:t>
      </w:r>
      <w:r w:rsidR="00E42C6B" w:rsidRPr="00D33353">
        <w:rPr>
          <w:rFonts w:eastAsia="Times New Roman"/>
          <w:b/>
          <w:bCs/>
          <w:i/>
          <w:iCs/>
          <w:color w:val="0000FF"/>
        </w:rPr>
        <w:t>pliecinājum</w:t>
      </w:r>
      <w:r w:rsidR="005C2D78" w:rsidRPr="00D33353">
        <w:rPr>
          <w:rFonts w:eastAsia="Times New Roman"/>
          <w:b/>
          <w:bCs/>
          <w:i/>
          <w:iCs/>
          <w:color w:val="0000FF"/>
        </w:rPr>
        <w:t>u</w:t>
      </w:r>
      <w:r w:rsidR="00E42C6B" w:rsidRPr="00D33353">
        <w:rPr>
          <w:rFonts w:eastAsia="Times New Roman"/>
          <w:b/>
          <w:bCs/>
          <w:i/>
          <w:iCs/>
          <w:color w:val="0000FF"/>
        </w:rPr>
        <w:t>, atzinum</w:t>
      </w:r>
      <w:r w:rsidR="005C2D78" w:rsidRPr="00D33353">
        <w:rPr>
          <w:rFonts w:eastAsia="Times New Roman"/>
          <w:b/>
          <w:bCs/>
          <w:i/>
          <w:iCs/>
          <w:color w:val="0000FF"/>
        </w:rPr>
        <w:t>u</w:t>
      </w:r>
      <w:r w:rsidR="00E42C6B" w:rsidRPr="00D33353">
        <w:rPr>
          <w:rFonts w:eastAsia="Times New Roman"/>
          <w:b/>
          <w:bCs/>
          <w:i/>
          <w:iCs/>
          <w:color w:val="0000FF"/>
        </w:rPr>
        <w:t>, sanāksmju protokol</w:t>
      </w:r>
      <w:r w:rsidR="00CF731B" w:rsidRPr="00D33353">
        <w:rPr>
          <w:rFonts w:eastAsia="Times New Roman"/>
          <w:b/>
          <w:bCs/>
          <w:i/>
          <w:iCs/>
          <w:color w:val="0000FF"/>
        </w:rPr>
        <w:t>a</w:t>
      </w:r>
      <w:r w:rsidR="00E42C6B" w:rsidRPr="00D33353">
        <w:rPr>
          <w:rFonts w:eastAsia="Times New Roman"/>
          <w:b/>
          <w:bCs/>
          <w:i/>
          <w:iCs/>
          <w:color w:val="0000FF"/>
        </w:rPr>
        <w:t xml:space="preserve"> izrakst</w:t>
      </w:r>
      <w:r w:rsidR="005C2D78" w:rsidRPr="00D33353">
        <w:rPr>
          <w:rFonts w:eastAsia="Times New Roman"/>
          <w:b/>
          <w:bCs/>
          <w:i/>
          <w:iCs/>
          <w:color w:val="0000FF"/>
        </w:rPr>
        <w:t>u</w:t>
      </w:r>
      <w:r w:rsidR="00E42C6B" w:rsidRPr="00D33353">
        <w:rPr>
          <w:rFonts w:eastAsia="Times New Roman"/>
          <w:b/>
          <w:bCs/>
          <w:i/>
          <w:iCs/>
          <w:color w:val="0000FF"/>
        </w:rPr>
        <w:t xml:space="preserve">, saskaņojuma </w:t>
      </w:r>
      <w:r w:rsidR="008F3796" w:rsidRPr="00D33353">
        <w:rPr>
          <w:rFonts w:eastAsia="Times New Roman"/>
          <w:b/>
          <w:bCs/>
          <w:i/>
          <w:iCs/>
          <w:color w:val="0000FF"/>
        </w:rPr>
        <w:t>vēstules</w:t>
      </w:r>
      <w:r w:rsidR="00E42C6B" w:rsidRPr="00D33353">
        <w:rPr>
          <w:rFonts w:eastAsia="Times New Roman"/>
          <w:b/>
          <w:bCs/>
          <w:i/>
          <w:iCs/>
          <w:color w:val="0000FF"/>
        </w:rPr>
        <w:t xml:space="preserve"> apliecināt</w:t>
      </w:r>
      <w:r w:rsidR="005C2D78" w:rsidRPr="00D33353">
        <w:rPr>
          <w:rFonts w:eastAsia="Times New Roman"/>
          <w:b/>
          <w:bCs/>
          <w:i/>
          <w:iCs/>
          <w:color w:val="0000FF"/>
        </w:rPr>
        <w:t>o</w:t>
      </w:r>
      <w:r w:rsidR="00E42C6B" w:rsidRPr="00D33353">
        <w:rPr>
          <w:rFonts w:eastAsia="Times New Roman"/>
          <w:b/>
          <w:bCs/>
          <w:i/>
          <w:iCs/>
          <w:color w:val="0000FF"/>
        </w:rPr>
        <w:t xml:space="preserve"> kopij</w:t>
      </w:r>
      <w:r w:rsidR="005C2D78" w:rsidRPr="00D33353">
        <w:rPr>
          <w:rFonts w:eastAsia="Times New Roman"/>
          <w:b/>
          <w:bCs/>
          <w:i/>
          <w:iCs/>
          <w:color w:val="0000FF"/>
        </w:rPr>
        <w:t>u</w:t>
      </w:r>
      <w:r w:rsidR="00E42C6B" w:rsidRPr="00D33353">
        <w:rPr>
          <w:rFonts w:eastAsia="Times New Roman"/>
          <w:b/>
          <w:bCs/>
          <w:i/>
          <w:iCs/>
          <w:color w:val="0000FF"/>
        </w:rPr>
        <w:t xml:space="preserve"> vai kād</w:t>
      </w:r>
      <w:r w:rsidR="00BA0E1A" w:rsidRPr="00D33353">
        <w:rPr>
          <w:rFonts w:eastAsia="Times New Roman"/>
          <w:b/>
          <w:bCs/>
          <w:i/>
          <w:iCs/>
          <w:color w:val="0000FF"/>
        </w:rPr>
        <w:t>u</w:t>
      </w:r>
      <w:r w:rsidR="00E42C6B" w:rsidRPr="00D33353">
        <w:rPr>
          <w:rFonts w:eastAsia="Times New Roman"/>
          <w:b/>
          <w:bCs/>
          <w:i/>
          <w:iCs/>
          <w:color w:val="0000FF"/>
        </w:rPr>
        <w:t xml:space="preserve"> cit</w:t>
      </w:r>
      <w:r w:rsidR="00BA0E1A" w:rsidRPr="00D33353">
        <w:rPr>
          <w:rFonts w:eastAsia="Times New Roman"/>
          <w:b/>
          <w:bCs/>
          <w:i/>
          <w:iCs/>
          <w:color w:val="0000FF"/>
        </w:rPr>
        <w:t>u</w:t>
      </w:r>
      <w:r w:rsidR="00E42C6B" w:rsidRPr="00D33353">
        <w:rPr>
          <w:rFonts w:eastAsia="Times New Roman"/>
          <w:b/>
          <w:bCs/>
          <w:i/>
          <w:iCs/>
          <w:color w:val="0000FF"/>
        </w:rPr>
        <w:t xml:space="preserve"> pielikum</w:t>
      </w:r>
      <w:r w:rsidR="00BA0E1A" w:rsidRPr="00D33353">
        <w:rPr>
          <w:rFonts w:eastAsia="Times New Roman"/>
          <w:b/>
          <w:bCs/>
          <w:i/>
          <w:iCs/>
          <w:color w:val="0000FF"/>
        </w:rPr>
        <w:t>u</w:t>
      </w:r>
      <w:r w:rsidR="00E42C6B" w:rsidRPr="00D33353">
        <w:rPr>
          <w:rFonts w:eastAsia="Times New Roman"/>
          <w:i/>
          <w:iCs/>
          <w:color w:val="0000FF"/>
        </w:rPr>
        <w:t xml:space="preserve">, kas pamatotu Studentu inovāciju programmu </w:t>
      </w:r>
      <w:r w:rsidR="00E42C6B" w:rsidRPr="00D33353">
        <w:rPr>
          <w:rFonts w:eastAsia="Times New Roman"/>
          <w:b/>
          <w:bCs/>
          <w:i/>
          <w:iCs/>
          <w:color w:val="0000FF"/>
          <w:u w:val="single"/>
        </w:rPr>
        <w:t>izstrādi partnerībā</w:t>
      </w:r>
      <w:r w:rsidR="00E42C6B" w:rsidRPr="00D33353">
        <w:rPr>
          <w:rFonts w:eastAsia="Times New Roman"/>
          <w:i/>
          <w:iCs/>
          <w:color w:val="0000FF"/>
        </w:rPr>
        <w:t xml:space="preserve"> ar augstākās izglītības iestādes darbības profilam atbilstošām vadošās nozares asociācijām. Veselības, kā arī kultūras un mākslas nozares gadījumā projekta iesniegumam </w:t>
      </w:r>
      <w:r w:rsidR="00E42C6B" w:rsidRPr="00D33353">
        <w:rPr>
          <w:rFonts w:eastAsia="Times New Roman"/>
          <w:b/>
          <w:bCs/>
          <w:i/>
          <w:iCs/>
          <w:color w:val="0000FF"/>
        </w:rPr>
        <w:t xml:space="preserve">pievieno nozares asociācijas atzinumu vai attiecīgās profesionālās organizācijas </w:t>
      </w:r>
      <w:r w:rsidR="00E42C6B" w:rsidRPr="00D33353">
        <w:rPr>
          <w:rFonts w:eastAsia="Times New Roman"/>
          <w:i/>
          <w:iCs/>
          <w:color w:val="0000FF"/>
        </w:rPr>
        <w:t xml:space="preserve">(izņemot attiecīgās nozares arodbiedrību) </w:t>
      </w:r>
      <w:r w:rsidR="00E42C6B" w:rsidRPr="00D33353">
        <w:rPr>
          <w:rFonts w:eastAsia="Times New Roman"/>
          <w:b/>
          <w:bCs/>
          <w:i/>
          <w:iCs/>
          <w:color w:val="0000FF"/>
        </w:rPr>
        <w:t>atzinumu</w:t>
      </w:r>
      <w:r w:rsidR="00E42C6B" w:rsidRPr="00D33353">
        <w:rPr>
          <w:rFonts w:eastAsia="Times New Roman"/>
          <w:i/>
          <w:iCs/>
          <w:color w:val="0000FF"/>
        </w:rPr>
        <w:t xml:space="preserve"> par Studentu inovācijas programmas saskaņošanu</w:t>
      </w:r>
      <w:r w:rsidR="00702426" w:rsidRPr="00D33353">
        <w:rPr>
          <w:rFonts w:eastAsia="Times New Roman"/>
          <w:i/>
          <w:iCs/>
          <w:color w:val="0000FF"/>
        </w:rPr>
        <w:t>;</w:t>
      </w:r>
    </w:p>
    <w:p w14:paraId="1EF43018" w14:textId="00010AB5" w:rsidR="00A77DED" w:rsidRPr="00D33353" w:rsidRDefault="0085716B" w:rsidP="00920D8E">
      <w:pPr>
        <w:pStyle w:val="ListParagraph"/>
        <w:numPr>
          <w:ilvl w:val="0"/>
          <w:numId w:val="94"/>
        </w:numPr>
        <w:shd w:val="clear" w:color="auto" w:fill="FFFFFF"/>
        <w:ind w:left="567"/>
        <w:jc w:val="both"/>
        <w:rPr>
          <w:rFonts w:eastAsia="Times New Roman"/>
          <w:i/>
          <w:iCs/>
          <w:color w:val="0000FF"/>
        </w:rPr>
      </w:pPr>
      <w:r w:rsidRPr="00D33353">
        <w:rPr>
          <w:rFonts w:eastAsia="Times New Roman"/>
          <w:i/>
          <w:iCs/>
          <w:color w:val="0000FF"/>
        </w:rPr>
        <w:t xml:space="preserve">projekta iesniedzēja izstrādāto </w:t>
      </w:r>
      <w:r w:rsidR="004B2909" w:rsidRPr="00D33353">
        <w:rPr>
          <w:rFonts w:eastAsia="Times New Roman"/>
          <w:b/>
          <w:bCs/>
          <w:i/>
          <w:iCs/>
          <w:color w:val="0000FF"/>
        </w:rPr>
        <w:t>Studentu inovāciju pieteikum</w:t>
      </w:r>
      <w:r w:rsidR="00E44F64" w:rsidRPr="00D33353">
        <w:rPr>
          <w:rFonts w:eastAsia="Times New Roman"/>
          <w:b/>
          <w:bCs/>
          <w:i/>
          <w:iCs/>
          <w:color w:val="0000FF"/>
        </w:rPr>
        <w:t>a</w:t>
      </w:r>
      <w:r w:rsidR="004B2909" w:rsidRPr="00D33353">
        <w:rPr>
          <w:rFonts w:eastAsia="Times New Roman"/>
          <w:b/>
          <w:bCs/>
          <w:i/>
          <w:iCs/>
          <w:color w:val="0000FF"/>
        </w:rPr>
        <w:t xml:space="preserve"> </w:t>
      </w:r>
      <w:r w:rsidR="00A77DED" w:rsidRPr="00D33353">
        <w:rPr>
          <w:rFonts w:eastAsia="Times New Roman"/>
          <w:b/>
          <w:bCs/>
          <w:i/>
          <w:iCs/>
          <w:color w:val="0000FF"/>
        </w:rPr>
        <w:t>atlases nolikum</w:t>
      </w:r>
      <w:r w:rsidR="00BA0E1A" w:rsidRPr="00D33353">
        <w:rPr>
          <w:rFonts w:eastAsia="Times New Roman"/>
          <w:b/>
          <w:bCs/>
          <w:i/>
          <w:iCs/>
          <w:color w:val="0000FF"/>
        </w:rPr>
        <w:t>u</w:t>
      </w:r>
      <w:r w:rsidR="00A77DED" w:rsidRPr="00D33353">
        <w:rPr>
          <w:rFonts w:eastAsia="Times New Roman"/>
          <w:i/>
          <w:iCs/>
          <w:color w:val="0000FF"/>
        </w:rPr>
        <w:t xml:space="preserve"> vai tā projektu</w:t>
      </w:r>
      <w:r w:rsidR="002C2831" w:rsidRPr="00D33353">
        <w:rPr>
          <w:rFonts w:eastAsia="Times New Roman"/>
          <w:i/>
          <w:iCs/>
          <w:color w:val="0000FF"/>
        </w:rPr>
        <w:t>;</w:t>
      </w:r>
    </w:p>
    <w:p w14:paraId="56F12B2C" w14:textId="586CAF50" w:rsidR="002C2831" w:rsidRPr="00D33353" w:rsidRDefault="002C2831" w:rsidP="00920D8E">
      <w:pPr>
        <w:pStyle w:val="ListParagraph"/>
        <w:numPr>
          <w:ilvl w:val="0"/>
          <w:numId w:val="94"/>
        </w:numPr>
        <w:shd w:val="clear" w:color="auto" w:fill="FFFFFF"/>
        <w:ind w:left="567"/>
        <w:jc w:val="both"/>
        <w:rPr>
          <w:rFonts w:eastAsia="Times New Roman"/>
          <w:i/>
          <w:iCs/>
          <w:color w:val="0000FF"/>
        </w:rPr>
      </w:pPr>
      <w:r w:rsidRPr="00D33353">
        <w:rPr>
          <w:rFonts w:eastAsia="Times New Roman"/>
          <w:i/>
          <w:iCs/>
          <w:color w:val="0000FF"/>
        </w:rPr>
        <w:t>projekta iesniedzēja izstrādāt</w:t>
      </w:r>
      <w:r w:rsidR="008D6F4C" w:rsidRPr="00D33353">
        <w:rPr>
          <w:rFonts w:eastAsia="Times New Roman"/>
          <w:i/>
          <w:iCs/>
          <w:color w:val="0000FF"/>
        </w:rPr>
        <w:t>o</w:t>
      </w:r>
      <w:r w:rsidRPr="00D33353">
        <w:rPr>
          <w:rFonts w:eastAsia="Times New Roman"/>
          <w:i/>
          <w:iCs/>
          <w:color w:val="0000FF"/>
        </w:rPr>
        <w:t xml:space="preserve"> </w:t>
      </w:r>
      <w:r w:rsidRPr="00D33353">
        <w:rPr>
          <w:rFonts w:eastAsia="Times New Roman"/>
          <w:b/>
          <w:bCs/>
          <w:i/>
          <w:iCs/>
          <w:color w:val="0000FF"/>
        </w:rPr>
        <w:t>plān</w:t>
      </w:r>
      <w:r w:rsidR="008D6F4C" w:rsidRPr="00D33353">
        <w:rPr>
          <w:rFonts w:eastAsia="Times New Roman"/>
          <w:b/>
          <w:bCs/>
          <w:i/>
          <w:iCs/>
          <w:color w:val="0000FF"/>
        </w:rPr>
        <w:t>u</w:t>
      </w:r>
      <w:r w:rsidRPr="00D33353">
        <w:rPr>
          <w:rFonts w:eastAsia="Times New Roman"/>
          <w:b/>
          <w:bCs/>
          <w:i/>
          <w:iCs/>
          <w:color w:val="0000FF"/>
        </w:rPr>
        <w:t>, kurā pamatots ar kādām metodēm un procesiem</w:t>
      </w:r>
      <w:r w:rsidRPr="00D33353">
        <w:rPr>
          <w:rFonts w:eastAsia="Times New Roman"/>
          <w:i/>
          <w:iCs/>
          <w:color w:val="0000FF"/>
        </w:rPr>
        <w:t xml:space="preserve"> plānots nodrošināt iegūtās pieredzes, atziņu un labās prakses izmantošanu un integrēšanu studiju procesā, studentu tālākā attīstībā</w:t>
      </w:r>
      <w:r w:rsidR="00413092" w:rsidRPr="00D33353">
        <w:rPr>
          <w:rFonts w:eastAsia="Times New Roman"/>
          <w:i/>
          <w:iCs/>
          <w:color w:val="0000FF"/>
        </w:rPr>
        <w:t>;</w:t>
      </w:r>
    </w:p>
    <w:p w14:paraId="3202078B" w14:textId="42F5A096" w:rsidR="00413092" w:rsidRPr="00D33353" w:rsidRDefault="00413092" w:rsidP="00920D8E">
      <w:pPr>
        <w:pStyle w:val="NormalWeb"/>
        <w:numPr>
          <w:ilvl w:val="0"/>
          <w:numId w:val="94"/>
        </w:numPr>
        <w:spacing w:before="0" w:beforeAutospacing="0" w:after="0" w:afterAutospacing="0"/>
        <w:ind w:left="567"/>
        <w:jc w:val="both"/>
        <w:rPr>
          <w:i/>
          <w:iCs/>
          <w:color w:val="0000FF"/>
          <w:sz w:val="22"/>
          <w:szCs w:val="22"/>
        </w:rPr>
      </w:pPr>
      <w:r w:rsidRPr="00D33353">
        <w:rPr>
          <w:i/>
          <w:iCs/>
          <w:color w:val="0000FF"/>
          <w:sz w:val="22"/>
          <w:szCs w:val="22"/>
        </w:rPr>
        <w:t xml:space="preserve">projekta budžetā (projekta iesnieguma sadaļā “Projekta budžeta kopsavilkums”) norādīto izmaksu apmēru pamatojošos dokumentus (ja tādi ir), vai </w:t>
      </w:r>
      <w:r w:rsidRPr="00D33353">
        <w:rPr>
          <w:b/>
          <w:bCs/>
          <w:i/>
          <w:iCs/>
          <w:color w:val="0000FF"/>
          <w:sz w:val="22"/>
          <w:szCs w:val="22"/>
        </w:rPr>
        <w:t>projekta budžetā iekļauto izmaksu aprēķina atšifrējumu</w:t>
      </w:r>
      <w:r w:rsidRPr="00D33353">
        <w:rPr>
          <w:i/>
          <w:iCs/>
          <w:color w:val="0000FF"/>
          <w:sz w:val="22"/>
          <w:szCs w:val="22"/>
        </w:rPr>
        <w:t>, kas pamato projekta budžetā iekļauto izmaksu apmēru</w:t>
      </w:r>
      <w:r w:rsidR="00A03DE6" w:rsidRPr="00D33353">
        <w:rPr>
          <w:i/>
          <w:iCs/>
          <w:color w:val="0000FF"/>
          <w:sz w:val="22"/>
          <w:szCs w:val="22"/>
        </w:rPr>
        <w:t>.</w:t>
      </w:r>
    </w:p>
    <w:p w14:paraId="194D1A0D" w14:textId="311729A3" w:rsidR="00F0445C" w:rsidRPr="00D33353" w:rsidRDefault="007D60CE" w:rsidP="00283CCE">
      <w:pPr>
        <w:pStyle w:val="Heading3"/>
        <w:spacing w:before="240" w:after="120"/>
      </w:pPr>
      <w:r w:rsidRPr="00D33353">
        <w:t>Papildu pielikumi</w:t>
      </w:r>
    </w:p>
    <w:p w14:paraId="66806314" w14:textId="71C511BE" w:rsidR="00F22A2D" w:rsidRPr="00D33353" w:rsidRDefault="00F22A2D" w:rsidP="00F22A2D">
      <w:pPr>
        <w:pStyle w:val="ListParagraph"/>
        <w:numPr>
          <w:ilvl w:val="0"/>
          <w:numId w:val="98"/>
        </w:numPr>
        <w:ind w:left="426"/>
        <w:jc w:val="both"/>
        <w:rPr>
          <w:i/>
          <w:iCs/>
          <w:color w:val="0000FF"/>
        </w:rPr>
      </w:pPr>
      <w:r w:rsidRPr="00D33353">
        <w:rPr>
          <w:i/>
          <w:iCs/>
          <w:color w:val="0000FF"/>
          <w:u w:val="single"/>
        </w:rPr>
        <w:t xml:space="preserve">(attiecās uz sadarbības partneriem-publiskām personām, t. sk. tās </w:t>
      </w:r>
      <w:r w:rsidR="001C3363" w:rsidRPr="00D33353">
        <w:rPr>
          <w:i/>
          <w:iCs/>
          <w:color w:val="0000FF"/>
          <w:u w:val="single"/>
        </w:rPr>
        <w:t>iestādēm</w:t>
      </w:r>
      <w:r w:rsidRPr="00D33353">
        <w:rPr>
          <w:i/>
          <w:iCs/>
          <w:color w:val="0000FF"/>
          <w:u w:val="single"/>
        </w:rPr>
        <w:t>, struktūrvienīb</w:t>
      </w:r>
      <w:r w:rsidR="001C3363" w:rsidRPr="00D33353">
        <w:rPr>
          <w:i/>
          <w:iCs/>
          <w:color w:val="0000FF"/>
          <w:u w:val="single"/>
        </w:rPr>
        <w:t>ām</w:t>
      </w:r>
      <w:r w:rsidRPr="00D33353">
        <w:rPr>
          <w:i/>
          <w:iCs/>
          <w:color w:val="0000FF"/>
          <w:u w:val="single"/>
        </w:rPr>
        <w:t>, orgāniem, kapitālsabiedrībām) visu sadarbības partneru</w:t>
      </w:r>
      <w:r w:rsidRPr="00D33353">
        <w:rPr>
          <w:i/>
          <w:iCs/>
          <w:color w:val="0000FF"/>
        </w:rPr>
        <w:t xml:space="preserve"> </w:t>
      </w:r>
      <w:r w:rsidRPr="00D33353">
        <w:rPr>
          <w:b/>
          <w:bCs/>
          <w:i/>
          <w:iCs/>
          <w:color w:val="0000FF"/>
        </w:rPr>
        <w:t>apliecinājumus par informētību attiecībā uz interešu konflikta jautājumu regulējumu un to integrāciju iekšējās kontroles sistēmā</w:t>
      </w:r>
      <w:r w:rsidRPr="00D33353">
        <w:rPr>
          <w:i/>
          <w:iCs/>
          <w:color w:val="0000FF"/>
        </w:rPr>
        <w:t xml:space="preserve"> (atlases nolikuma 5.pielikums);</w:t>
      </w:r>
    </w:p>
    <w:p w14:paraId="6F830C61" w14:textId="7AD2DA10" w:rsidR="00413092" w:rsidRPr="006F6F58" w:rsidRDefault="00751530" w:rsidP="00AB0DD1">
      <w:pPr>
        <w:pStyle w:val="ListParagraph"/>
        <w:numPr>
          <w:ilvl w:val="0"/>
          <w:numId w:val="98"/>
        </w:numPr>
        <w:shd w:val="clear" w:color="auto" w:fill="FFFFFF"/>
        <w:ind w:left="426"/>
        <w:jc w:val="both"/>
        <w:rPr>
          <w:rFonts w:eastAsia="Times New Roman"/>
          <w:i/>
          <w:iCs/>
          <w:color w:val="0000FF"/>
        </w:rPr>
      </w:pPr>
      <w:ins w:id="16" w:author="Viktorija Boboviča" w:date="2025-03-24T13:32:00Z" w16du:dateUtc="2025-03-24T11:32:00Z">
        <w:r w:rsidRPr="00751530">
          <w:rPr>
            <w:rFonts w:eastAsia="Times New Roman"/>
            <w:i/>
            <w:iCs/>
            <w:color w:val="0000FF"/>
          </w:rPr>
          <w:t>komunikācijas un publicitātes plāns, kas pamato, kā projekta iesniedzējs un sadarbības partneris nodrošinās projekta ietvaros radīto rezultātu izplatīšanu projekta iesniedzēja institūcijā, sadarbības partnera institūcijā, kā arī pārējām ieinteresētajām pusēm (ja tas ir attiecināms un izriet no projektu iesniegumu kvalitātes kritērija Nr. 4.6.2.</w:t>
        </w:r>
        <w:r>
          <w:rPr>
            <w:rStyle w:val="FootnoteReference"/>
            <w:rFonts w:eastAsia="Times New Roman"/>
            <w:i/>
            <w:iCs/>
            <w:color w:val="0000FF"/>
          </w:rPr>
          <w:footnoteReference w:id="8"/>
        </w:r>
        <w:r w:rsidRPr="00751530">
          <w:rPr>
            <w:rFonts w:eastAsia="Times New Roman"/>
            <w:i/>
            <w:iCs/>
            <w:color w:val="0000FF"/>
          </w:rPr>
          <w:t xml:space="preserve"> )</w:t>
        </w:r>
      </w:ins>
      <w:del w:id="19" w:author="Viktorija Boboviča" w:date="2025-03-24T13:32:00Z" w16du:dateUtc="2025-03-24T11:32:00Z">
        <w:r w:rsidR="00EF6FB0" w:rsidRPr="00E1418D" w:rsidDel="00751530">
          <w:rPr>
            <w:rFonts w:eastAsia="Times New Roman"/>
            <w:i/>
            <w:iCs/>
            <w:color w:val="0000FF"/>
          </w:rPr>
          <w:delText xml:space="preserve">(attiecās uz projekta iesniedzējiem, kas ir atvasinātas publiskas personas statuss un kas projektu īsteno tai deleģēto valsts pārvaldes uzdevumu ietvaros) </w:delText>
        </w:r>
        <w:r w:rsidR="00EF6FB0" w:rsidRPr="00E1418D" w:rsidDel="00751530">
          <w:rPr>
            <w:rFonts w:eastAsia="Times New Roman"/>
            <w:i/>
            <w:iCs/>
            <w:color w:val="0000FF"/>
            <w:rPrChange w:id="20" w:author="Viktorija Boboviča" w:date="2025-03-24T14:33:00Z" w16du:dateUtc="2025-03-24T12:33:00Z">
              <w:rPr>
                <w:rFonts w:eastAsia="Times New Roman"/>
                <w:b/>
                <w:bCs/>
                <w:i/>
                <w:iCs/>
                <w:color w:val="0000FF"/>
              </w:rPr>
            </w:rPrChange>
          </w:rPr>
          <w:delText>dokumentāciju no sadarbības partneriem, kas apliecinātu plānotā privātā finansējuma nodrošināšanu</w:delText>
        </w:r>
      </w:del>
      <w:r w:rsidR="00AB0DD1" w:rsidRPr="00E1418D">
        <w:rPr>
          <w:rFonts w:eastAsia="Times New Roman"/>
          <w:i/>
          <w:iCs/>
          <w:color w:val="0000FF"/>
          <w:rPrChange w:id="21" w:author="Viktorija Boboviča" w:date="2025-03-24T14:33:00Z" w16du:dateUtc="2025-03-24T12:33:00Z">
            <w:rPr>
              <w:rFonts w:eastAsia="Times New Roman"/>
              <w:b/>
              <w:bCs/>
              <w:i/>
              <w:iCs/>
              <w:color w:val="0000FF"/>
            </w:rPr>
          </w:rPrChange>
        </w:rPr>
        <w:t>;</w:t>
      </w:r>
      <w:r w:rsidR="00EF6FB0" w:rsidRPr="00D33353">
        <w:rPr>
          <w:rFonts w:eastAsia="Times New Roman"/>
          <w:i/>
          <w:iCs/>
          <w:color w:val="0000FF"/>
        </w:rPr>
        <w:t xml:space="preserve"> </w:t>
      </w:r>
    </w:p>
    <w:p w14:paraId="23D25719" w14:textId="6E967267" w:rsidR="00BF10A4" w:rsidRPr="00D33353" w:rsidRDefault="00BF10A4">
      <w:pPr>
        <w:pStyle w:val="NormalWeb"/>
        <w:numPr>
          <w:ilvl w:val="0"/>
          <w:numId w:val="98"/>
        </w:numPr>
        <w:shd w:val="clear" w:color="auto" w:fill="FFFFFF"/>
        <w:spacing w:before="0" w:beforeAutospacing="0" w:after="0" w:afterAutospacing="0"/>
        <w:ind w:left="426"/>
        <w:jc w:val="both"/>
        <w:rPr>
          <w:rFonts w:eastAsia="Times New Roman"/>
          <w:i/>
          <w:iCs/>
          <w:color w:val="0000FF"/>
          <w:sz w:val="22"/>
          <w:szCs w:val="22"/>
        </w:rPr>
      </w:pPr>
      <w:r w:rsidRPr="00D33353">
        <w:rPr>
          <w:i/>
          <w:iCs/>
          <w:color w:val="0000FF"/>
          <w:sz w:val="22"/>
          <w:szCs w:val="22"/>
        </w:rPr>
        <w:t>papildu informāciju, kas nepieciešama projekta iesnieguma vērtēšanai, ja to nav iespējams integrēt projekta iesniegumā.</w:t>
      </w:r>
    </w:p>
    <w:p w14:paraId="4C3516ED" w14:textId="77777777" w:rsidR="009E54D4" w:rsidRPr="00D33353" w:rsidRDefault="00D83994" w:rsidP="00E54595">
      <w:pPr>
        <w:pStyle w:val="Heading2"/>
      </w:pPr>
      <w:r w:rsidRPr="00D33353">
        <w:t>SADAĻA - APLIECINĀJUMI</w:t>
      </w:r>
    </w:p>
    <w:p w14:paraId="2BBD6B99" w14:textId="27E9A89E" w:rsidR="009E54D4" w:rsidRPr="00D33353" w:rsidRDefault="00AC5142" w:rsidP="00D9794B">
      <w:pPr>
        <w:pStyle w:val="Heading3"/>
        <w:spacing w:before="100" w:beforeAutospacing="1"/>
        <w:jc w:val="both"/>
        <w:rPr>
          <w:rFonts w:eastAsia="Times New Roman"/>
          <w:szCs w:val="24"/>
        </w:rPr>
      </w:pPr>
      <w:r w:rsidRPr="00D33353">
        <w:rPr>
          <w:rFonts w:eastAsia="Times New Roman"/>
          <w:szCs w:val="24"/>
        </w:rPr>
        <w:t>Obligātie apliecinājumi</w:t>
      </w:r>
    </w:p>
    <w:p w14:paraId="48D5C181" w14:textId="79DBC9B0" w:rsidR="006637A7" w:rsidRPr="00D33353" w:rsidRDefault="00E457A4" w:rsidP="00E54595">
      <w:pPr>
        <w:rPr>
          <w:i/>
          <w:iCs/>
          <w:color w:val="0000FF"/>
          <w:sz w:val="22"/>
          <w:szCs w:val="22"/>
        </w:rPr>
      </w:pPr>
      <w:r w:rsidRPr="00D33353">
        <w:rPr>
          <w:noProof/>
        </w:rPr>
        <w:drawing>
          <wp:anchor distT="0" distB="0" distL="114300" distR="114300" simplePos="0" relativeHeight="251658240" behindDoc="0" locked="0" layoutInCell="1" allowOverlap="1" wp14:anchorId="30C9F382" wp14:editId="175EEBF7">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66">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r w:rsidR="006637A7" w:rsidRPr="00D33353">
        <w:rPr>
          <w:i/>
          <w:iCs/>
          <w:color w:val="0000FF"/>
          <w:sz w:val="22"/>
          <w:szCs w:val="22"/>
        </w:rPr>
        <w:t>Projekta iesniegšanas brīdī jāapstiprina visi obligātie apliecinājumi, tai skaitā arī:</w:t>
      </w:r>
    </w:p>
    <w:p w14:paraId="4B6D4C27" w14:textId="52C432B7" w:rsidR="006637A7" w:rsidRPr="00D33353" w:rsidRDefault="006637A7" w:rsidP="00F15F83">
      <w:pPr>
        <w:pStyle w:val="NormalWeb"/>
        <w:numPr>
          <w:ilvl w:val="0"/>
          <w:numId w:val="5"/>
        </w:numPr>
        <w:spacing w:before="0" w:beforeAutospacing="0" w:after="0" w:afterAutospacing="0"/>
        <w:jc w:val="both"/>
        <w:rPr>
          <w:i/>
          <w:iCs/>
          <w:color w:val="0000FF"/>
          <w:sz w:val="22"/>
          <w:szCs w:val="22"/>
        </w:rPr>
      </w:pPr>
      <w:r w:rsidRPr="00D33353">
        <w:rPr>
          <w:i/>
          <w:iCs/>
          <w:color w:val="0000FF"/>
          <w:sz w:val="22"/>
          <w:szCs w:val="22"/>
        </w:rPr>
        <w:t>“Apliecinājums</w:t>
      </w:r>
      <w:r w:rsidR="000F4582" w:rsidRPr="00D33353">
        <w:rPr>
          <w:i/>
          <w:iCs/>
          <w:color w:val="0000FF"/>
          <w:sz w:val="22"/>
          <w:szCs w:val="22"/>
        </w:rPr>
        <w:t xml:space="preserve"> par informācijas patiesumu un spēju īstenot projektu</w:t>
      </w:r>
      <w:r w:rsidRPr="00D33353">
        <w:rPr>
          <w:i/>
          <w:iCs/>
          <w:color w:val="0000FF"/>
          <w:sz w:val="22"/>
          <w:szCs w:val="22"/>
        </w:rPr>
        <w:t>”;</w:t>
      </w:r>
    </w:p>
    <w:p w14:paraId="064994DE" w14:textId="52042C64" w:rsidR="006637A7" w:rsidRPr="00D33353" w:rsidRDefault="028E3AAC" w:rsidP="00F15F83">
      <w:pPr>
        <w:pStyle w:val="NormalWeb"/>
        <w:numPr>
          <w:ilvl w:val="0"/>
          <w:numId w:val="5"/>
        </w:numPr>
        <w:spacing w:before="0" w:beforeAutospacing="0" w:after="0" w:afterAutospacing="0"/>
        <w:jc w:val="both"/>
        <w:rPr>
          <w:i/>
          <w:iCs/>
          <w:color w:val="0000FF"/>
          <w:sz w:val="22"/>
          <w:szCs w:val="22"/>
        </w:rPr>
      </w:pPr>
      <w:r w:rsidRPr="00D33353">
        <w:rPr>
          <w:i/>
          <w:iCs/>
          <w:color w:val="0000FF"/>
          <w:sz w:val="22"/>
          <w:szCs w:val="22"/>
        </w:rPr>
        <w:t>“</w:t>
      </w:r>
      <w:r w:rsidR="00684F90" w:rsidRPr="00D33353">
        <w:rPr>
          <w:i/>
          <w:iCs/>
          <w:color w:val="0000FF"/>
          <w:sz w:val="22"/>
          <w:szCs w:val="22"/>
        </w:rPr>
        <w:t>Apliecinājums par informētību attiecībā uz interešu konflikta jautājumu regulējumu un to integrāciju iekšējās kontroles sistēmā</w:t>
      </w:r>
      <w:r w:rsidR="7742FBF7" w:rsidRPr="00D33353">
        <w:rPr>
          <w:i/>
          <w:iCs/>
          <w:color w:val="0000FF"/>
          <w:sz w:val="22"/>
          <w:szCs w:val="22"/>
        </w:rPr>
        <w:t>”</w:t>
      </w:r>
      <w:r w:rsidR="00A35A55" w:rsidRPr="00D33353">
        <w:rPr>
          <w:i/>
          <w:iCs/>
          <w:color w:val="0000FF"/>
          <w:sz w:val="22"/>
          <w:szCs w:val="22"/>
        </w:rPr>
        <w:t>.</w:t>
      </w:r>
    </w:p>
    <w:p w14:paraId="7CEB0290" w14:textId="56E7EA09" w:rsidR="0046391E" w:rsidRPr="00D33353" w:rsidRDefault="00FE1436" w:rsidP="00DD2F3F">
      <w:pPr>
        <w:pStyle w:val="Heading4"/>
        <w:spacing w:after="240"/>
        <w:jc w:val="center"/>
        <w:rPr>
          <w:sz w:val="24"/>
        </w:rPr>
      </w:pPr>
      <w:r w:rsidRPr="00D33353">
        <w:rPr>
          <w:sz w:val="24"/>
        </w:rPr>
        <w:t>Apliecinājums par informācijas patiesumu un spēju īstenot projekt</w:t>
      </w:r>
      <w:r w:rsidR="000F4582" w:rsidRPr="00D33353">
        <w:rPr>
          <w:sz w:val="24"/>
        </w:rPr>
        <w:t>u</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1F75F5" w:rsidRPr="00D33353" w14:paraId="137471F0" w14:textId="77777777" w:rsidTr="00AB0DD1">
        <w:tc>
          <w:tcPr>
            <w:tcW w:w="5000" w:type="pct"/>
            <w:tcBorders>
              <w:top w:val="nil"/>
              <w:left w:val="nil"/>
              <w:bottom w:val="nil"/>
              <w:right w:val="nil"/>
            </w:tcBorders>
            <w:shd w:val="clear" w:color="auto" w:fill="FFFFFF"/>
            <w:vAlign w:val="center"/>
            <w:hideMark/>
          </w:tcPr>
          <w:p w14:paraId="66382871" w14:textId="77777777" w:rsidR="001F75F5" w:rsidRPr="00D33353" w:rsidRDefault="001F75F5" w:rsidP="00770917">
            <w:pPr>
              <w:jc w:val="both"/>
              <w:rPr>
                <w:rFonts w:eastAsia="Times New Roman"/>
              </w:rPr>
            </w:pPr>
            <w:r w:rsidRPr="00D33353">
              <w:rPr>
                <w:rFonts w:eastAsia="Times New Roman"/>
              </w:rPr>
              <w:t>Manis pārstāvētā projekta iesniedzēja un sadarbības partnera, ja tāds projektā ir paredzēts, vārdā apliecinu, ka:</w:t>
            </w:r>
          </w:p>
        </w:tc>
      </w:tr>
    </w:tbl>
    <w:p w14:paraId="7543B377" w14:textId="77777777" w:rsidR="001F75F5" w:rsidRPr="00D33353" w:rsidRDefault="001F75F5" w:rsidP="00770917">
      <w:pPr>
        <w:pStyle w:val="ListParagraph"/>
        <w:numPr>
          <w:ilvl w:val="0"/>
          <w:numId w:val="46"/>
        </w:numPr>
        <w:shd w:val="clear" w:color="auto" w:fill="FFFFFF" w:themeFill="background1"/>
        <w:jc w:val="both"/>
        <w:rPr>
          <w:rFonts w:eastAsia="Times New Roman"/>
          <w:color w:val="414142"/>
          <w:sz w:val="24"/>
          <w:szCs w:val="24"/>
          <w:lang w:eastAsia="lv-LV"/>
        </w:rPr>
      </w:pPr>
      <w:r w:rsidRPr="00D33353">
        <w:rPr>
          <w:rFonts w:eastAsia="Times New Roman"/>
          <w:sz w:val="24"/>
          <w:szCs w:val="24"/>
          <w:lang w:eastAsia="lv-LV"/>
        </w:rPr>
        <w:t xml:space="preserve">projekta iesniedzējs, t. sk. </w:t>
      </w:r>
      <w:r w:rsidRPr="00D33353">
        <w:rPr>
          <w:sz w:val="24"/>
          <w:szCs w:val="24"/>
          <w:shd w:val="clear" w:color="auto" w:fill="FFFFFF"/>
        </w:rPr>
        <w:t>projekta iesniedzēja valdes vai padomes loceklis vai prokūrists, vai persona, kura ir pilnvarota pārstāvēt projekta iesniedzēju ar filiāli saistītās darbībās,</w:t>
      </w:r>
      <w:r w:rsidRPr="00D33353">
        <w:rPr>
          <w:rFonts w:eastAsia="Times New Roman"/>
          <w:sz w:val="24"/>
          <w:szCs w:val="24"/>
          <w:lang w:eastAsia="lv-LV"/>
        </w:rPr>
        <w:t xml:space="preserve"> neatbilst nevienam no </w:t>
      </w:r>
      <w:hyperlink r:id="rId67" w:history="1">
        <w:r w:rsidRPr="00D33353">
          <w:rPr>
            <w:rStyle w:val="Hyperlink"/>
            <w:rFonts w:eastAsia="Times New Roman"/>
            <w:sz w:val="24"/>
            <w:szCs w:val="24"/>
            <w:lang w:eastAsia="lv-LV"/>
          </w:rPr>
          <w:t>Eiropas Savienības fondu 2021.–2027. gada plānošanas perioda vadības likuma</w:t>
        </w:r>
      </w:hyperlink>
      <w:r w:rsidRPr="00D33353">
        <w:rPr>
          <w:rFonts w:eastAsia="Times New Roman"/>
          <w:color w:val="414142"/>
          <w:sz w:val="24"/>
          <w:szCs w:val="24"/>
          <w:lang w:eastAsia="lv-LV"/>
        </w:rPr>
        <w:t xml:space="preserve"> </w:t>
      </w:r>
      <w:hyperlink r:id="rId68" w:anchor="p22" w:history="1">
        <w:r w:rsidRPr="00D33353">
          <w:rPr>
            <w:rStyle w:val="Hyperlink"/>
            <w:rFonts w:eastAsia="Times New Roman"/>
            <w:sz w:val="24"/>
            <w:szCs w:val="24"/>
            <w:lang w:eastAsia="lv-LV"/>
          </w:rPr>
          <w:t>22. panta </w:t>
        </w:r>
      </w:hyperlink>
      <w:r w:rsidRPr="00D33353">
        <w:rPr>
          <w:rFonts w:eastAsia="Times New Roman"/>
          <w:sz w:val="24"/>
          <w:szCs w:val="24"/>
          <w:lang w:eastAsia="lv-LV"/>
        </w:rPr>
        <w:t>pirmajā daļā minētajiem izslēgšanas noteikumiem (nav attiecināms uz tiešās vai pastarpinātās pārvaldes iestādēm, atvasinātām publiskām personām, citām valsts iestādēm);</w:t>
      </w:r>
    </w:p>
    <w:p w14:paraId="4148CDAC" w14:textId="77777777" w:rsidR="001F75F5" w:rsidRPr="00D33353" w:rsidRDefault="001F75F5" w:rsidP="00770917">
      <w:pPr>
        <w:pStyle w:val="ListParagraph"/>
        <w:numPr>
          <w:ilvl w:val="0"/>
          <w:numId w:val="46"/>
        </w:numPr>
        <w:shd w:val="clear" w:color="auto" w:fill="FFFFFF" w:themeFill="background1"/>
        <w:jc w:val="both"/>
        <w:rPr>
          <w:rFonts w:eastAsia="Times New Roman"/>
          <w:color w:val="414142"/>
          <w:sz w:val="24"/>
          <w:szCs w:val="24"/>
          <w:lang w:eastAsia="lv-LV"/>
        </w:rPr>
      </w:pPr>
      <w:r w:rsidRPr="00D33353">
        <w:rPr>
          <w:rFonts w:eastAsia="Times New Roman"/>
          <w:sz w:val="24"/>
          <w:szCs w:val="24"/>
          <w:lang w:eastAsia="lv-LV"/>
        </w:rPr>
        <w:t>projekta iesniedzēja rīcībā ir pietiekami  finanšu resursi projekta īstenošanas nodrošināšanai pienācīgā apjomā (nav attiecināms uz valsts budžeta iestādēm);</w:t>
      </w:r>
    </w:p>
    <w:p w14:paraId="210719A0" w14:textId="77777777" w:rsidR="001F75F5" w:rsidRPr="00D33353" w:rsidRDefault="001F75F5" w:rsidP="00770917">
      <w:pPr>
        <w:pStyle w:val="ListParagraph"/>
        <w:numPr>
          <w:ilvl w:val="0"/>
          <w:numId w:val="46"/>
        </w:numPr>
        <w:shd w:val="clear" w:color="auto" w:fill="FFFFFF"/>
        <w:jc w:val="both"/>
        <w:rPr>
          <w:rFonts w:eastAsia="Times New Roman"/>
          <w:sz w:val="24"/>
          <w:szCs w:val="24"/>
          <w:lang w:eastAsia="lv-LV"/>
        </w:rPr>
      </w:pPr>
      <w:r w:rsidRPr="00D33353">
        <w:rPr>
          <w:rFonts w:eastAsia="Times New Roman"/>
          <w:sz w:val="24"/>
          <w:szCs w:val="24"/>
          <w:lang w:eastAsia="lv-LV"/>
        </w:rPr>
        <w:t>projekta iesniegumā un tā pielikumos sniegtās ziņas atbilst patiesībai un projekta īstenošanai pieprasītais Eiropas Savienības fonda līdzfinansējums tiks izmantots saskaņā ar projekta iesniegumā noteikto;</w:t>
      </w:r>
    </w:p>
    <w:p w14:paraId="286ED64F" w14:textId="77777777" w:rsidR="001F75F5" w:rsidRPr="00D33353" w:rsidRDefault="001F75F5" w:rsidP="00770917">
      <w:pPr>
        <w:pStyle w:val="ListParagraph"/>
        <w:numPr>
          <w:ilvl w:val="0"/>
          <w:numId w:val="46"/>
        </w:numPr>
        <w:shd w:val="clear" w:color="auto" w:fill="FFFFFF"/>
        <w:jc w:val="both"/>
        <w:rPr>
          <w:rFonts w:eastAsia="Times New Roman"/>
          <w:sz w:val="24"/>
          <w:szCs w:val="24"/>
          <w:lang w:eastAsia="lv-LV"/>
        </w:rPr>
      </w:pPr>
      <w:r w:rsidRPr="00D33353">
        <w:rPr>
          <w:rFonts w:eastAsia="Times New Roman"/>
          <w:sz w:val="24"/>
          <w:szCs w:val="24"/>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3F205D9B" w14:textId="77777777" w:rsidR="001F75F5" w:rsidRPr="00D33353" w:rsidRDefault="001F75F5" w:rsidP="00770917">
      <w:pPr>
        <w:pStyle w:val="ListParagraph"/>
        <w:numPr>
          <w:ilvl w:val="0"/>
          <w:numId w:val="46"/>
        </w:numPr>
        <w:shd w:val="clear" w:color="auto" w:fill="FFFFFF"/>
        <w:jc w:val="both"/>
        <w:rPr>
          <w:rFonts w:eastAsia="Times New Roman"/>
          <w:sz w:val="24"/>
          <w:szCs w:val="24"/>
          <w:lang w:eastAsia="lv-LV"/>
        </w:rPr>
      </w:pPr>
      <w:r w:rsidRPr="00D33353">
        <w:rPr>
          <w:rFonts w:eastAsia="Times New Roman"/>
          <w:sz w:val="24"/>
          <w:szCs w:val="24"/>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57B3D308" w14:textId="39271CD5" w:rsidR="001F75F5" w:rsidRPr="00D33353" w:rsidRDefault="001F75F5" w:rsidP="00770917">
      <w:pPr>
        <w:pStyle w:val="ListParagraph"/>
        <w:numPr>
          <w:ilvl w:val="0"/>
          <w:numId w:val="46"/>
        </w:numPr>
        <w:shd w:val="clear" w:color="auto" w:fill="FFFFFF"/>
        <w:jc w:val="both"/>
        <w:rPr>
          <w:rFonts w:eastAsia="Times New Roman"/>
          <w:sz w:val="24"/>
          <w:szCs w:val="24"/>
          <w:lang w:eastAsia="lv-LV"/>
        </w:rPr>
      </w:pPr>
      <w:r w:rsidRPr="00D33353">
        <w:rPr>
          <w:rFonts w:eastAsia="Times New Roman"/>
          <w:sz w:val="24"/>
          <w:szCs w:val="24"/>
          <w:lang w:eastAsia="lv-LV"/>
        </w:rPr>
        <w:t xml:space="preserve">projekta iesniedzējs un tā sadarbības partneris, ja tāds projektā ir paredzēts, pēdējo divu gadu laikā pirms pieteikšanās uz Eiropas Savienības fonda finansējumu nav veicis pārcelšanu </w:t>
      </w:r>
      <w:r w:rsidR="00A41A45">
        <w:rPr>
          <w:rFonts w:eastAsia="Times New Roman"/>
          <w:sz w:val="24"/>
          <w:szCs w:val="24"/>
          <w:lang w:eastAsia="lv-LV"/>
        </w:rPr>
        <w:t>R</w:t>
      </w:r>
      <w:r w:rsidRPr="00D33353">
        <w:rPr>
          <w:rFonts w:eastAsia="Times New Roman"/>
          <w:sz w:val="24"/>
          <w:szCs w:val="24"/>
          <w:lang w:eastAsia="lv-LV"/>
        </w:rPr>
        <w:t xml:space="preserve">egulas Nr. 651/2014 2. panta 61. a punkta izpratnē uz vietu, kurā tiks veikts atbalstītais ieguldījums, un apņemas to nedarīt divus gadus pēc tam, kad ir pabeigts atbalstītais ieguldījums (ar pabeigtu ieguldījumu saskaņā ar </w:t>
      </w:r>
      <w:r w:rsidR="00A41A45">
        <w:rPr>
          <w:rFonts w:eastAsia="Times New Roman"/>
          <w:sz w:val="24"/>
          <w:szCs w:val="24"/>
          <w:lang w:eastAsia="lv-LV"/>
        </w:rPr>
        <w:t>R</w:t>
      </w:r>
      <w:r w:rsidRPr="00D33353">
        <w:rPr>
          <w:rFonts w:eastAsia="Times New Roman"/>
          <w:sz w:val="24"/>
          <w:szCs w:val="24"/>
          <w:lang w:eastAsia="lv-LV"/>
        </w:rPr>
        <w:t>egulas Nr. 651/2014 2. panta 47. a punktu saprot brīdi, kad veikts projekta noslēguma maksājums);</w:t>
      </w:r>
    </w:p>
    <w:p w14:paraId="28B3BDF0" w14:textId="77777777" w:rsidR="001F75F5" w:rsidRPr="00D33353" w:rsidRDefault="001F75F5" w:rsidP="00770917">
      <w:pPr>
        <w:pStyle w:val="ListParagraph"/>
        <w:numPr>
          <w:ilvl w:val="0"/>
          <w:numId w:val="46"/>
        </w:numPr>
        <w:shd w:val="clear" w:color="auto" w:fill="FFFFFF"/>
        <w:jc w:val="both"/>
        <w:rPr>
          <w:rFonts w:eastAsia="Times New Roman"/>
          <w:sz w:val="24"/>
          <w:szCs w:val="24"/>
          <w:lang w:eastAsia="lv-LV"/>
        </w:rPr>
      </w:pPr>
      <w:r w:rsidRPr="00D33353">
        <w:rPr>
          <w:rFonts w:eastAsia="Times New Roman"/>
          <w:sz w:val="24"/>
          <w:szCs w:val="24"/>
          <w:lang w:eastAsia="lv-LV"/>
        </w:rPr>
        <w:t>projekta iesniegumam pievienotie dokumentu atvasinājumi, ja tādi ir pievienoti, atbilst manā rīcībā esošiem dokumentu oriģināliem;</w:t>
      </w:r>
    </w:p>
    <w:p w14:paraId="128A6679" w14:textId="77777777" w:rsidR="001F75F5" w:rsidRPr="00D33353" w:rsidRDefault="001F75F5" w:rsidP="00770917">
      <w:pPr>
        <w:pStyle w:val="ListParagraph"/>
        <w:numPr>
          <w:ilvl w:val="0"/>
          <w:numId w:val="46"/>
        </w:numPr>
        <w:shd w:val="clear" w:color="auto" w:fill="FFFFFF"/>
        <w:jc w:val="both"/>
        <w:rPr>
          <w:rFonts w:eastAsia="Times New Roman"/>
          <w:sz w:val="24"/>
          <w:szCs w:val="24"/>
          <w:lang w:eastAsia="lv-LV"/>
        </w:rPr>
      </w:pPr>
      <w:r w:rsidRPr="00D33353">
        <w:rPr>
          <w:rFonts w:eastAsia="Times New Roman"/>
          <w:sz w:val="24"/>
          <w:szCs w:val="24"/>
          <w:lang w:eastAsia="lv-LV"/>
        </w:rPr>
        <w:t>projekta iesniegumam pievienoto dokumentu tulkojumi, ja tādi ir pievienoti, ir pareizi;</w:t>
      </w:r>
    </w:p>
    <w:p w14:paraId="6289F1F8" w14:textId="0F5E7952" w:rsidR="001F75F5" w:rsidRPr="00D33353" w:rsidRDefault="001F75F5" w:rsidP="7D1FC878">
      <w:pPr>
        <w:pStyle w:val="ListParagraph"/>
        <w:numPr>
          <w:ilvl w:val="0"/>
          <w:numId w:val="46"/>
        </w:numPr>
        <w:shd w:val="clear" w:color="auto" w:fill="FFFFFF" w:themeFill="background1"/>
        <w:jc w:val="both"/>
        <w:rPr>
          <w:rFonts w:eastAsia="Times New Roman"/>
          <w:sz w:val="24"/>
          <w:szCs w:val="24"/>
          <w:lang w:eastAsia="lv-LV"/>
        </w:rPr>
      </w:pPr>
      <w:r w:rsidRPr="7D1FC878">
        <w:rPr>
          <w:rFonts w:eastAsia="Times New Roman"/>
          <w:sz w:val="24"/>
          <w:szCs w:val="24"/>
          <w:lang w:eastAsia="lv-LV"/>
        </w:rPr>
        <w:t>esmu iepazinies(-usies), ar attiecīgā Eiropas Savienības fonda specifiskā atbalsta mērķa, tā pasākuma vai atlases kārtas nosacījumiem un atlases nolikumā noteiktajām prasībām;</w:t>
      </w:r>
    </w:p>
    <w:p w14:paraId="611491E8" w14:textId="77777777" w:rsidR="001F75F5" w:rsidRPr="00D33353" w:rsidRDefault="001F75F5" w:rsidP="00770917">
      <w:pPr>
        <w:pStyle w:val="ListParagraph"/>
        <w:numPr>
          <w:ilvl w:val="0"/>
          <w:numId w:val="46"/>
        </w:numPr>
        <w:shd w:val="clear" w:color="auto" w:fill="FFFFFF"/>
        <w:jc w:val="both"/>
        <w:rPr>
          <w:rFonts w:eastAsia="Times New Roman"/>
          <w:sz w:val="24"/>
          <w:szCs w:val="24"/>
          <w:lang w:eastAsia="lv-LV"/>
        </w:rPr>
      </w:pPr>
      <w:r w:rsidRPr="00D33353">
        <w:rPr>
          <w:rFonts w:eastAsia="Times New Roman"/>
          <w:sz w:val="24"/>
          <w:szCs w:val="24"/>
          <w:lang w:eastAsia="lv-LV"/>
        </w:rPr>
        <w:t>piekrītu projekta iesniegumā norādīto datu apstrādei Kohēzijas politikas fondu vadības informācijas sistēmā un to nodošanai citām valsts informācijas sistēmām, institūcijām.</w:t>
      </w:r>
    </w:p>
    <w:p w14:paraId="6D2E50D0" w14:textId="77777777" w:rsidR="001F75F5" w:rsidRPr="00D33353" w:rsidRDefault="001F75F5" w:rsidP="00770917">
      <w:pPr>
        <w:shd w:val="clear" w:color="auto" w:fill="FFFFFF"/>
        <w:spacing w:before="240" w:after="120"/>
        <w:ind w:firstLine="301"/>
        <w:jc w:val="both"/>
        <w:rPr>
          <w:rFonts w:eastAsia="Times New Roman"/>
        </w:rPr>
      </w:pPr>
      <w:r w:rsidRPr="00D33353">
        <w:rPr>
          <w:rFonts w:eastAsia="Times New Roman"/>
        </w:rPr>
        <w:t>Apzinos, ka:</w:t>
      </w:r>
    </w:p>
    <w:p w14:paraId="24DF2C1B" w14:textId="77777777" w:rsidR="001F75F5" w:rsidRPr="00D33353" w:rsidRDefault="001F75F5" w:rsidP="00770917">
      <w:pPr>
        <w:pStyle w:val="ListParagraph"/>
        <w:numPr>
          <w:ilvl w:val="0"/>
          <w:numId w:val="45"/>
        </w:numPr>
        <w:shd w:val="clear" w:color="auto" w:fill="FFFFFF" w:themeFill="background1"/>
        <w:ind w:left="658" w:hanging="357"/>
        <w:jc w:val="both"/>
        <w:rPr>
          <w:rFonts w:eastAsia="Times New Roman"/>
          <w:sz w:val="24"/>
          <w:szCs w:val="24"/>
          <w:lang w:eastAsia="lv-LV"/>
        </w:rPr>
      </w:pPr>
      <w:r w:rsidRPr="00D33353">
        <w:rPr>
          <w:rFonts w:eastAsia="Times New Roman"/>
          <w:sz w:val="24"/>
          <w:szCs w:val="24"/>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20ABDB0E" w14:textId="77777777" w:rsidR="001F75F5" w:rsidRPr="00D33353" w:rsidRDefault="001F75F5" w:rsidP="00770917">
      <w:pPr>
        <w:pStyle w:val="ListParagraph"/>
        <w:numPr>
          <w:ilvl w:val="0"/>
          <w:numId w:val="45"/>
        </w:numPr>
        <w:shd w:val="clear" w:color="auto" w:fill="FFFFFF"/>
        <w:ind w:left="658" w:hanging="357"/>
        <w:jc w:val="both"/>
        <w:rPr>
          <w:rFonts w:eastAsia="Times New Roman"/>
          <w:sz w:val="24"/>
          <w:szCs w:val="24"/>
          <w:lang w:eastAsia="lv-LV"/>
        </w:rPr>
      </w:pPr>
      <w:r w:rsidRPr="00D33353">
        <w:rPr>
          <w:rFonts w:eastAsia="Times New Roman"/>
          <w:sz w:val="24"/>
          <w:szCs w:val="24"/>
          <w:lang w:eastAsia="lv-LV"/>
        </w:rPr>
        <w:t>projekta izmaksu pieauguma gadījumā projekta iesniedzējs sedz visas izmaksas, kas var rasties izmaksu svārstību rezultātā;</w:t>
      </w:r>
    </w:p>
    <w:p w14:paraId="7BFF7A5B" w14:textId="77777777" w:rsidR="001F75F5" w:rsidRPr="00D33353" w:rsidRDefault="001F75F5" w:rsidP="00770917">
      <w:pPr>
        <w:pStyle w:val="ListParagraph"/>
        <w:numPr>
          <w:ilvl w:val="0"/>
          <w:numId w:val="45"/>
        </w:numPr>
        <w:shd w:val="clear" w:color="auto" w:fill="FFFFFF"/>
        <w:ind w:left="658" w:hanging="357"/>
        <w:jc w:val="both"/>
        <w:rPr>
          <w:rFonts w:eastAsia="Times New Roman"/>
          <w:sz w:val="24"/>
          <w:szCs w:val="24"/>
          <w:lang w:eastAsia="lv-LV"/>
        </w:rPr>
      </w:pPr>
      <w:r w:rsidRPr="00D33353">
        <w:rPr>
          <w:rFonts w:eastAsia="Times New Roman"/>
          <w:sz w:val="24"/>
          <w:szCs w:val="24"/>
          <w:lang w:eastAsia="lv-LV"/>
        </w:rPr>
        <w:t>projekts būs jāīsteno saskaņā ar projekta iesniegumā paredzētajām darbībām un rezultāti jāuztur atbilstoši projekta iesniegumā minētajam;</w:t>
      </w:r>
    </w:p>
    <w:p w14:paraId="1305DFD6" w14:textId="77777777" w:rsidR="001F75F5" w:rsidRPr="00D33353" w:rsidRDefault="001F75F5" w:rsidP="00770917">
      <w:pPr>
        <w:pStyle w:val="ListParagraph"/>
        <w:numPr>
          <w:ilvl w:val="0"/>
          <w:numId w:val="45"/>
        </w:numPr>
        <w:shd w:val="clear" w:color="auto" w:fill="FFFFFF"/>
        <w:ind w:left="658" w:hanging="357"/>
        <w:jc w:val="both"/>
        <w:rPr>
          <w:rFonts w:eastAsia="Times New Roman"/>
          <w:sz w:val="24"/>
          <w:szCs w:val="24"/>
          <w:lang w:eastAsia="lv-LV"/>
        </w:rPr>
      </w:pPr>
      <w:r w:rsidRPr="00D33353">
        <w:rPr>
          <w:rFonts w:eastAsia="Times New Roman"/>
          <w:sz w:val="24"/>
          <w:szCs w:val="24"/>
          <w:lang w:eastAsia="lv-LV"/>
        </w:rPr>
        <w:t>nepatiesas apliecinājumā sniegtās informācijas gadījumā normatīvajos aktos noteiktās sankcijas var tikt uzsāktas gan pret mani, gan arī pret manis pārstāvēto juridisko personu – projekta iesniedzēju.</w:t>
      </w:r>
    </w:p>
    <w:p w14:paraId="713F3833" w14:textId="7F41A47B" w:rsidR="008D5300" w:rsidRPr="00D33353" w:rsidRDefault="008D5300">
      <w:pPr>
        <w:rPr>
          <w:rFonts w:eastAsia="Times New Roman"/>
        </w:rPr>
      </w:pPr>
      <w:r w:rsidRPr="00D33353">
        <w:rPr>
          <w:rFonts w:eastAsia="Times New Roman"/>
        </w:rPr>
        <w:br w:type="page"/>
      </w:r>
    </w:p>
    <w:p w14:paraId="4C7573C8" w14:textId="77777777" w:rsidR="006637A7" w:rsidRPr="00D33353" w:rsidRDefault="006637A7" w:rsidP="00B30237">
      <w:pPr>
        <w:pStyle w:val="Heading3"/>
        <w:spacing w:after="0"/>
      </w:pPr>
      <w:r w:rsidRPr="00D33353">
        <w:t>Apliecinājumi, kas jāaizpilda, ja attiecināms</w:t>
      </w:r>
    </w:p>
    <w:p w14:paraId="67199D1C" w14:textId="79799537" w:rsidR="002C3FE5" w:rsidRPr="00D33353" w:rsidRDefault="0049299A" w:rsidP="00F15F83">
      <w:pPr>
        <w:pStyle w:val="NormalWeb"/>
        <w:numPr>
          <w:ilvl w:val="0"/>
          <w:numId w:val="51"/>
        </w:numPr>
        <w:spacing w:before="0" w:beforeAutospacing="0" w:after="0" w:afterAutospacing="0"/>
        <w:ind w:left="425" w:hanging="425"/>
        <w:jc w:val="both"/>
        <w:rPr>
          <w:i/>
          <w:color w:val="0000FF"/>
          <w:sz w:val="22"/>
          <w:szCs w:val="22"/>
        </w:rPr>
      </w:pPr>
      <w:r w:rsidRPr="00D33353">
        <w:rPr>
          <w:rStyle w:val="normaltextrun"/>
          <w:i/>
          <w:iCs/>
          <w:color w:val="0000FF"/>
          <w:sz w:val="22"/>
          <w:szCs w:val="22"/>
          <w:shd w:val="clear" w:color="auto" w:fill="FFFFFF"/>
        </w:rPr>
        <w:t>Aizpilda, ja projekta iesniedzējs ir publiska persona, t. sk. tās iestāde, struktūrvienība, orgāns, kapitālsabiedrība.</w:t>
      </w:r>
    </w:p>
    <w:p w14:paraId="781E4B39" w14:textId="77777777" w:rsidR="00E61BE1" w:rsidRPr="00D33353" w:rsidRDefault="00E61BE1" w:rsidP="00DD2F3F">
      <w:pPr>
        <w:pStyle w:val="Heading4"/>
        <w:spacing w:after="240"/>
        <w:jc w:val="center"/>
        <w:rPr>
          <w:sz w:val="24"/>
        </w:rPr>
      </w:pPr>
      <w:bookmarkStart w:id="22" w:name="_Hlk148433887"/>
      <w:r w:rsidRPr="00D33353">
        <w:rPr>
          <w:rStyle w:val="normaltextrun"/>
          <w:sz w:val="24"/>
        </w:rPr>
        <w:t xml:space="preserve">Apliecinājums par informētību attiecībā uz </w:t>
      </w:r>
      <w:r w:rsidRPr="00D33353">
        <w:rPr>
          <w:rStyle w:val="findhit"/>
          <w:sz w:val="24"/>
        </w:rPr>
        <w:t>interešu</w:t>
      </w:r>
      <w:r w:rsidRPr="00D33353">
        <w:rPr>
          <w:rStyle w:val="normaltextrun"/>
          <w:sz w:val="24"/>
        </w:rPr>
        <w:t xml:space="preserve"> konflikta jautājumu regulējumu</w:t>
      </w:r>
      <w:r w:rsidRPr="00D33353">
        <w:rPr>
          <w:rStyle w:val="eop"/>
          <w:sz w:val="24"/>
        </w:rPr>
        <w:br/>
      </w:r>
      <w:r w:rsidRPr="00D33353">
        <w:rPr>
          <w:rStyle w:val="normaltextrun"/>
          <w:sz w:val="24"/>
        </w:rPr>
        <w:t>un to integrāciju iekšējās kontroles sistēmā</w:t>
      </w:r>
    </w:p>
    <w:p w14:paraId="3D38C8C9" w14:textId="77777777" w:rsidR="00E61BE1" w:rsidRPr="00D1490C" w:rsidRDefault="00E61BE1" w:rsidP="00E61BE1">
      <w:pPr>
        <w:tabs>
          <w:tab w:val="left" w:pos="0"/>
        </w:tabs>
        <w:rPr>
          <w:rFonts w:eastAsia="Times New Roman"/>
          <w:sz w:val="22"/>
          <w:szCs w:val="22"/>
          <w:shd w:val="clear" w:color="auto" w:fill="FFFFFF"/>
        </w:rPr>
      </w:pPr>
      <w:r w:rsidRPr="00D1490C">
        <w:rPr>
          <w:sz w:val="22"/>
          <w:szCs w:val="22"/>
        </w:rPr>
        <w:t>apliecinu, ka</w:t>
      </w:r>
      <w:r w:rsidRPr="00D1490C">
        <w:rPr>
          <w:sz w:val="22"/>
          <w:szCs w:val="22"/>
          <w:shd w:val="clear" w:color="auto" w:fill="FFFFFF"/>
        </w:rPr>
        <w:t>:</w:t>
      </w:r>
    </w:p>
    <w:p w14:paraId="467BA342" w14:textId="629EB549" w:rsidR="00E61BE1" w:rsidRPr="00D1490C" w:rsidDel="00E5562A" w:rsidRDefault="00E61BE1" w:rsidP="00F15F83">
      <w:pPr>
        <w:pStyle w:val="ListParagraph"/>
        <w:numPr>
          <w:ilvl w:val="0"/>
          <w:numId w:val="43"/>
        </w:numPr>
        <w:spacing w:after="120" w:line="254" w:lineRule="auto"/>
        <w:ind w:left="426"/>
        <w:jc w:val="both"/>
        <w:rPr>
          <w:lang w:eastAsia="lv-LV"/>
        </w:rPr>
      </w:pPr>
      <w:r w:rsidRPr="00D1490C">
        <w:rPr>
          <w:lang w:eastAsia="lv-LV"/>
        </w:rPr>
        <w:t xml:space="preserve">esmu informēts(-a) par </w:t>
      </w:r>
      <w:r w:rsidRPr="00D1490C">
        <w:rPr>
          <w:b/>
          <w:bCs/>
          <w:lang w:eastAsia="lv-LV"/>
        </w:rPr>
        <w:t xml:space="preserve">Eiropas Parlamenta un Padomes </w:t>
      </w:r>
      <w:r w:rsidR="00D500DB" w:rsidRPr="00D1490C">
        <w:rPr>
          <w:b/>
          <w:bCs/>
          <w:lang w:eastAsia="lv-LV"/>
        </w:rPr>
        <w:t>2024</w:t>
      </w:r>
      <w:r w:rsidRPr="00D1490C">
        <w:rPr>
          <w:b/>
          <w:bCs/>
          <w:lang w:eastAsia="lv-LV"/>
        </w:rPr>
        <w:t xml:space="preserve">. gada </w:t>
      </w:r>
      <w:r w:rsidR="00D500DB" w:rsidRPr="00D1490C">
        <w:rPr>
          <w:b/>
          <w:bCs/>
          <w:lang w:eastAsia="lv-LV"/>
        </w:rPr>
        <w:t>23. septembra</w:t>
      </w:r>
      <w:r w:rsidRPr="00D1490C">
        <w:rPr>
          <w:b/>
          <w:bCs/>
          <w:lang w:eastAsia="lv-LV"/>
        </w:rPr>
        <w:t xml:space="preserve"> Regulas (ES, Euratom) </w:t>
      </w:r>
      <w:r w:rsidR="002562F2" w:rsidRPr="00D1490C">
        <w:rPr>
          <w:b/>
          <w:bCs/>
          <w:lang w:eastAsia="lv-LV"/>
        </w:rPr>
        <w:t>Nr. 2024/2509</w:t>
      </w:r>
      <w:r w:rsidRPr="00D1490C">
        <w:rPr>
          <w:lang w:eastAsia="lv-LV"/>
        </w:rPr>
        <w:t xml:space="preserve"> par finanšu noteikumiem, ko piemēro Savienības vispārējam budžetam</w:t>
      </w:r>
      <w:r w:rsidR="0057688E" w:rsidRPr="00D1490C">
        <w:rPr>
          <w:lang w:eastAsia="lv-LV"/>
        </w:rPr>
        <w:t xml:space="preserve"> </w:t>
      </w:r>
      <w:r w:rsidR="00D5195E" w:rsidRPr="00D1490C">
        <w:t xml:space="preserve">(pārstrādāta redakcija) </w:t>
      </w:r>
      <w:r w:rsidR="0057688E" w:rsidRPr="00D1490C">
        <w:rPr>
          <w:lang w:eastAsia="lv-LV"/>
        </w:rPr>
        <w:t>(turpmāk – Finanšu regula)</w:t>
      </w:r>
      <w:r w:rsidRPr="00D1490C">
        <w:rPr>
          <w:lang w:eastAsia="lv-LV"/>
        </w:rPr>
        <w:t xml:space="preserve">, </w:t>
      </w:r>
      <w:r w:rsidRPr="00D1490C">
        <w:rPr>
          <w:b/>
          <w:bCs/>
          <w:lang w:eastAsia="lv-LV"/>
        </w:rPr>
        <w:t>Eiropas Parlamenta un Padomes 2014. gada 26. februāra Direktīvas 2014/24/ES</w:t>
      </w:r>
      <w:r w:rsidRPr="00D1490C">
        <w:rPr>
          <w:lang w:eastAsia="lv-LV"/>
        </w:rPr>
        <w:t xml:space="preserve"> par publisko iepirkumu un ar ko atceļ Direktīvu 2004/18/EK, </w:t>
      </w:r>
      <w:r w:rsidRPr="00D1490C">
        <w:rPr>
          <w:b/>
          <w:bCs/>
          <w:lang w:eastAsia="lv-LV"/>
        </w:rPr>
        <w:t>likuma “Par interešu konflikta novēršanu valsts amatpersonu darbībā”</w:t>
      </w:r>
      <w:r w:rsidRPr="00D1490C">
        <w:rPr>
          <w:lang w:eastAsia="lv-LV"/>
        </w:rPr>
        <w:t xml:space="preserve"> un </w:t>
      </w:r>
      <w:r w:rsidRPr="00D1490C">
        <w:rPr>
          <w:b/>
          <w:bCs/>
          <w:lang w:eastAsia="lv-LV"/>
        </w:rPr>
        <w:t>Eiropas Komisijas paziņojuma Nr. C/2021/2119</w:t>
      </w:r>
      <w:r w:rsidRPr="00D1490C">
        <w:rPr>
          <w:lang w:eastAsia="lv-LV"/>
        </w:rPr>
        <w:t xml:space="preserve"> “Norādījumi par izvairīšanos no interešu konfliktiem un to pārvaldību saskaņā ar Finanšu regulu 2021/C 121/01” prasībām un </w:t>
      </w:r>
      <w:r w:rsidRPr="00D1490C" w:rsidDel="00E5562A">
        <w:rPr>
          <w:lang w:eastAsia="lv-LV"/>
        </w:rPr>
        <w:t>apņemos tās ievērot;</w:t>
      </w:r>
    </w:p>
    <w:p w14:paraId="1032E575" w14:textId="1BD0D76B" w:rsidR="00E61BE1" w:rsidRPr="00CB54FF" w:rsidRDefault="00E61BE1" w:rsidP="00F15F83">
      <w:pPr>
        <w:pStyle w:val="ListParagraph"/>
        <w:numPr>
          <w:ilvl w:val="0"/>
          <w:numId w:val="43"/>
        </w:numPr>
        <w:spacing w:after="120" w:line="254" w:lineRule="auto"/>
        <w:ind w:left="426"/>
        <w:jc w:val="both"/>
        <w:rPr>
          <w:lang w:eastAsia="lv-LV"/>
        </w:rPr>
      </w:pPr>
      <w:r w:rsidRPr="00D1490C">
        <w:rPr>
          <w:lang w:eastAsia="lv-LV"/>
        </w:rPr>
        <w:t>organizācijā ir izveidota iekšējās kontroles sistēma korupcijas un interešu konflikta riska novēršanai</w:t>
      </w:r>
      <w:r w:rsidR="00051106" w:rsidRPr="00D1490C">
        <w:rPr>
          <w:lang w:eastAsia="lv-LV"/>
        </w:rPr>
        <w:t xml:space="preserve">. </w:t>
      </w:r>
      <w:r w:rsidRPr="00D1490C">
        <w:rPr>
          <w:lang w:eastAsia="lv-LV"/>
        </w:rPr>
        <w:t xml:space="preserve"> </w:t>
      </w:r>
      <w:r w:rsidR="0077367F" w:rsidRPr="00D87A44">
        <w:rPr>
          <w:rFonts w:eastAsiaTheme="minorEastAsia"/>
          <w:sz w:val="20"/>
          <w:szCs w:val="20"/>
          <w:shd w:val="clear" w:color="auto" w:fill="FFFFFF"/>
          <w:lang w:eastAsia="lv-LV"/>
        </w:rPr>
        <w:t xml:space="preserve">Publiskas personas institūcija iekšējās kontroles sistēmu korupcijas un interešu konflikta riska novēršanai izstrādā atbilstoši Ministru kabineta 2017. gada 17. oktobra noteikumiem Nr. 630 </w:t>
      </w:r>
      <w:r w:rsidR="00CB54FF">
        <w:rPr>
          <w:rFonts w:eastAsiaTheme="minorEastAsia"/>
          <w:sz w:val="20"/>
          <w:szCs w:val="20"/>
          <w:shd w:val="clear" w:color="auto" w:fill="FFFFFF"/>
          <w:lang w:eastAsia="lv-LV"/>
        </w:rPr>
        <w:t>“</w:t>
      </w:r>
      <w:hyperlink r:id="rId69" w:tgtFrame="_blank" w:history="1">
        <w:r w:rsidR="0077367F" w:rsidRPr="00D87A44">
          <w:rPr>
            <w:rFonts w:eastAsiaTheme="minorEastAsia"/>
            <w:sz w:val="20"/>
            <w:szCs w:val="20"/>
            <w:u w:val="single"/>
            <w:shd w:val="clear" w:color="auto" w:fill="FFFFFF"/>
            <w:lang w:eastAsia="lv-LV"/>
          </w:rPr>
          <w:t>Noteikumi par iekšējās kontroles sistēmas pamatprasībām korupcijas un interešu konflikta riska novēršanai publiskas personas institūcijā</w:t>
        </w:r>
      </w:hyperlink>
      <w:r w:rsidR="00CB54FF">
        <w:rPr>
          <w:rFonts w:eastAsiaTheme="minorEastAsia"/>
          <w:sz w:val="24"/>
          <w:szCs w:val="24"/>
          <w:lang w:eastAsia="lv-LV"/>
        </w:rPr>
        <w:t>”</w:t>
      </w:r>
      <w:r w:rsidRPr="00CB54FF">
        <w:rPr>
          <w:lang w:eastAsia="lv-LV"/>
        </w:rPr>
        <w:t>, kas sevī ietver arī:</w:t>
      </w:r>
    </w:p>
    <w:p w14:paraId="0B99821D" w14:textId="77777777" w:rsidR="00E61BE1" w:rsidRPr="00D1490C" w:rsidRDefault="00E61BE1" w:rsidP="00F15F83">
      <w:pPr>
        <w:pStyle w:val="ListParagraph"/>
        <w:numPr>
          <w:ilvl w:val="0"/>
          <w:numId w:val="44"/>
        </w:numPr>
        <w:ind w:hanging="295"/>
        <w:jc w:val="both"/>
        <w:rPr>
          <w:lang w:eastAsia="lv-LV"/>
        </w:rPr>
      </w:pPr>
      <w:r w:rsidRPr="00D1490C">
        <w:rPr>
          <w:lang w:eastAsia="lv-LV"/>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1B214663" w14:textId="48331E9F" w:rsidR="00E61BE1" w:rsidRPr="00D1490C" w:rsidRDefault="00E61BE1" w:rsidP="00F15F83">
      <w:pPr>
        <w:pStyle w:val="ListParagraph"/>
        <w:numPr>
          <w:ilvl w:val="0"/>
          <w:numId w:val="44"/>
        </w:numPr>
        <w:ind w:hanging="295"/>
        <w:jc w:val="both"/>
        <w:rPr>
          <w:rFonts w:eastAsia="Times New Roman"/>
          <w:lang w:eastAsia="lv-LV"/>
        </w:rPr>
      </w:pPr>
      <w:r w:rsidRPr="00D1490C">
        <w:rPr>
          <w:rFonts w:eastAsia="Times New Roman"/>
        </w:rPr>
        <w:t>pasākumus krāpšanas un korupcijas risku novēršanai</w:t>
      </w:r>
      <w:r w:rsidRPr="00D1490C">
        <w:rPr>
          <w:rFonts w:eastAsia="Times New Roman"/>
          <w:lang w:eastAsia="lv-LV"/>
        </w:rPr>
        <w:t>;</w:t>
      </w:r>
    </w:p>
    <w:p w14:paraId="6696121D" w14:textId="77777777" w:rsidR="00E61BE1" w:rsidRPr="00D1490C" w:rsidRDefault="00E61BE1" w:rsidP="00F15F83">
      <w:pPr>
        <w:pStyle w:val="ListParagraph"/>
        <w:numPr>
          <w:ilvl w:val="0"/>
          <w:numId w:val="44"/>
        </w:numPr>
        <w:ind w:hanging="295"/>
        <w:jc w:val="both"/>
        <w:rPr>
          <w:lang w:eastAsia="lv-LV"/>
        </w:rPr>
      </w:pPr>
      <w:r w:rsidRPr="00D1490C">
        <w:rPr>
          <w:lang w:eastAsia="lv-LV"/>
        </w:rPr>
        <w:t>iekšējās informācijas aprites un komunikācijas pasākumus par interešu konflikta, krāpšanas un korupcijas riska novēršanu;</w:t>
      </w:r>
    </w:p>
    <w:p w14:paraId="2641CDAF" w14:textId="77777777" w:rsidR="00E61BE1" w:rsidRPr="00D1490C" w:rsidRDefault="00E61BE1" w:rsidP="00F15F83">
      <w:pPr>
        <w:pStyle w:val="ListParagraph"/>
        <w:numPr>
          <w:ilvl w:val="0"/>
          <w:numId w:val="44"/>
        </w:numPr>
        <w:ind w:hanging="295"/>
        <w:jc w:val="both"/>
        <w:rPr>
          <w:lang w:eastAsia="lv-LV"/>
        </w:rPr>
      </w:pPr>
      <w:r w:rsidRPr="00D1490C">
        <w:rPr>
          <w:lang w:eastAsia="lv-LV"/>
        </w:rPr>
        <w:t>ētikas kodeksu;</w:t>
      </w:r>
    </w:p>
    <w:p w14:paraId="457C82AC" w14:textId="09E564C5" w:rsidR="00E61BE1" w:rsidRPr="00D1490C" w:rsidRDefault="00E61BE1" w:rsidP="7D1FC878">
      <w:pPr>
        <w:pStyle w:val="ListParagraph"/>
        <w:numPr>
          <w:ilvl w:val="0"/>
          <w:numId w:val="44"/>
        </w:numPr>
        <w:ind w:hanging="295"/>
        <w:jc w:val="both"/>
        <w:rPr>
          <w:lang w:eastAsia="lv-LV"/>
        </w:rPr>
      </w:pPr>
      <w:r w:rsidRPr="00D1490C">
        <w:rPr>
          <w:lang w:eastAsia="lv-LV"/>
        </w:rPr>
        <w:t>kārtību, kā darbiniekiem ir jārīkojas gadījumā, ja tie vēlas ziņot par iespējamiem pārkāpumiem (tai skaitā iespējamām koruptīvām darbībām), ietverot pasākumus, lai nodrošinātu ziņotāja anonimitāti un aizsardzību;</w:t>
      </w:r>
    </w:p>
    <w:p w14:paraId="54ADE0FE" w14:textId="77777777" w:rsidR="00E61BE1" w:rsidRPr="00D1490C" w:rsidRDefault="00E61BE1" w:rsidP="00F15F83">
      <w:pPr>
        <w:pStyle w:val="ListParagraph"/>
        <w:numPr>
          <w:ilvl w:val="0"/>
          <w:numId w:val="44"/>
        </w:numPr>
        <w:ind w:hanging="295"/>
        <w:jc w:val="both"/>
        <w:rPr>
          <w:lang w:eastAsia="lv-LV"/>
        </w:rPr>
      </w:pPr>
      <w:r w:rsidRPr="00D1490C">
        <w:rPr>
          <w:lang w:eastAsia="lv-LV"/>
        </w:rPr>
        <w:t>pasākumus aizliegto vienošanos riska kontrolei;</w:t>
      </w:r>
    </w:p>
    <w:p w14:paraId="2D9D4851" w14:textId="77777777" w:rsidR="00E61BE1" w:rsidRPr="00D1490C" w:rsidRDefault="00E61BE1" w:rsidP="00F15F83">
      <w:pPr>
        <w:pStyle w:val="ListParagraph"/>
        <w:numPr>
          <w:ilvl w:val="0"/>
          <w:numId w:val="44"/>
        </w:numPr>
        <w:ind w:hanging="295"/>
        <w:jc w:val="both"/>
        <w:rPr>
          <w:lang w:eastAsia="lv-LV"/>
        </w:rPr>
      </w:pPr>
      <w:r w:rsidRPr="00D1490C">
        <w:rPr>
          <w:lang w:eastAsia="lv-LV"/>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05EC0F51" w14:textId="77777777" w:rsidR="00E61BE1" w:rsidRPr="00D1490C" w:rsidRDefault="00E61BE1" w:rsidP="00F15F83">
      <w:pPr>
        <w:pStyle w:val="ListParagraph"/>
        <w:numPr>
          <w:ilvl w:val="0"/>
          <w:numId w:val="44"/>
        </w:numPr>
        <w:ind w:hanging="295"/>
        <w:jc w:val="both"/>
        <w:rPr>
          <w:lang w:eastAsia="lv-LV"/>
        </w:rPr>
      </w:pPr>
      <w:r w:rsidRPr="00D1490C">
        <w:rPr>
          <w:lang w:eastAsia="lv-LV"/>
        </w:rPr>
        <w:t>trauksmes celšanas sistēmu;</w:t>
      </w:r>
    </w:p>
    <w:p w14:paraId="4C143944" w14:textId="77777777" w:rsidR="00E61BE1" w:rsidRPr="00D1490C" w:rsidRDefault="00E61BE1" w:rsidP="00F15F83">
      <w:pPr>
        <w:pStyle w:val="ListParagraph"/>
        <w:numPr>
          <w:ilvl w:val="0"/>
          <w:numId w:val="44"/>
        </w:numPr>
        <w:ind w:left="993" w:hanging="284"/>
        <w:jc w:val="both"/>
        <w:rPr>
          <w:lang w:eastAsia="lv-LV"/>
        </w:rPr>
      </w:pPr>
      <w:r w:rsidRPr="00D1490C">
        <w:rPr>
          <w:lang w:eastAsia="lv-LV"/>
        </w:rPr>
        <w:t>procedūru disciplināratbildības piemērošanai;</w:t>
      </w:r>
    </w:p>
    <w:p w14:paraId="4987501F" w14:textId="68D7F137" w:rsidR="002C3FE5" w:rsidRPr="00D1490C" w:rsidRDefault="00E61BE1" w:rsidP="00F15F83">
      <w:pPr>
        <w:pStyle w:val="ListParagraph"/>
        <w:numPr>
          <w:ilvl w:val="0"/>
          <w:numId w:val="44"/>
        </w:numPr>
        <w:spacing w:after="120"/>
        <w:ind w:hanging="284"/>
        <w:jc w:val="both"/>
        <w:rPr>
          <w:rFonts w:eastAsia="Times New Roman"/>
        </w:rPr>
      </w:pPr>
      <w:r w:rsidRPr="00D1490C">
        <w:rPr>
          <w:i/>
          <w:iCs/>
        </w:rPr>
        <w:t xml:space="preserve"> </w:t>
      </w:r>
      <w:r w:rsidRPr="00D1490C">
        <w:rPr>
          <w:rFonts w:eastAsia="Times New Roman"/>
        </w:rPr>
        <w:t>ziņošanas mehānismu kompetentajām iestādēm par potenciāliem administratīviem vai kriminālpārkāpumiem</w:t>
      </w:r>
      <w:r w:rsidRPr="00D1490C">
        <w:rPr>
          <w:lang w:eastAsia="lv-LV"/>
        </w:rPr>
        <w:t>.</w:t>
      </w:r>
      <w:bookmarkEnd w:id="22"/>
    </w:p>
    <w:sectPr w:rsidR="002C3FE5" w:rsidRPr="00D1490C" w:rsidSect="0024329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995BC" w14:textId="77777777" w:rsidR="000D7100" w:rsidRDefault="000D7100">
      <w:r>
        <w:separator/>
      </w:r>
    </w:p>
  </w:endnote>
  <w:endnote w:type="continuationSeparator" w:id="0">
    <w:p w14:paraId="21935770" w14:textId="77777777" w:rsidR="000D7100" w:rsidRDefault="000D7100">
      <w:r>
        <w:continuationSeparator/>
      </w:r>
    </w:p>
  </w:endnote>
  <w:endnote w:type="continuationNotice" w:id="1">
    <w:p w14:paraId="62D36FA7" w14:textId="77777777" w:rsidR="000D7100" w:rsidRDefault="000D7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0000000000000000000"/>
    <w:charset w:val="80"/>
    <w:family w:val="roman"/>
    <w:notTrueType/>
    <w:pitch w:val="default"/>
  </w:font>
  <w:font w:name="ヒラギノ角ゴ Pro W3">
    <w:altName w:val="Yu Gothic"/>
    <w:panose1 w:val="00000000000000000000"/>
    <w:charset w:val="80"/>
    <w:family w:val="auto"/>
    <w:notTrueType/>
    <w:pitch w:val="variable"/>
    <w:sig w:usb0="00000001" w:usb1="08070000" w:usb2="00000010" w:usb3="00000000" w:csb0="00020000" w:csb1="00000000"/>
  </w:font>
  <w:font w:name="Cooper Black">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398241"/>
      <w:docPartObj>
        <w:docPartGallery w:val="Page Numbers (Bottom of Page)"/>
        <w:docPartUnique/>
      </w:docPartObj>
    </w:sdtPr>
    <w:sdtEndPr>
      <w:rPr>
        <w:noProof/>
        <w:sz w:val="20"/>
        <w:szCs w:val="20"/>
      </w:rPr>
    </w:sdtEndPr>
    <w:sdtContent>
      <w:p w14:paraId="6670A0DD" w14:textId="2EC8FAE0" w:rsidR="00BE1CE6" w:rsidRPr="00347D55" w:rsidRDefault="00BE1CE6">
        <w:pPr>
          <w:pStyle w:val="Footer"/>
          <w:jc w:val="center"/>
          <w:rPr>
            <w:sz w:val="20"/>
            <w:szCs w:val="20"/>
          </w:rPr>
        </w:pPr>
        <w:r w:rsidRPr="00347D55">
          <w:rPr>
            <w:sz w:val="20"/>
            <w:szCs w:val="20"/>
          </w:rPr>
          <w:fldChar w:fldCharType="begin"/>
        </w:r>
        <w:r w:rsidRPr="00347D55">
          <w:rPr>
            <w:sz w:val="20"/>
            <w:szCs w:val="20"/>
          </w:rPr>
          <w:instrText xml:space="preserve"> PAGE   \* MERGEFORMAT </w:instrText>
        </w:r>
        <w:r w:rsidRPr="00347D55">
          <w:rPr>
            <w:sz w:val="20"/>
            <w:szCs w:val="20"/>
          </w:rPr>
          <w:fldChar w:fldCharType="separate"/>
        </w:r>
        <w:r w:rsidRPr="00347D55">
          <w:rPr>
            <w:noProof/>
            <w:sz w:val="20"/>
            <w:szCs w:val="20"/>
          </w:rPr>
          <w:t>2</w:t>
        </w:r>
        <w:r w:rsidRPr="00347D55">
          <w:rPr>
            <w:noProof/>
            <w:sz w:val="20"/>
            <w:szCs w:val="20"/>
          </w:rPr>
          <w:fldChar w:fldCharType="end"/>
        </w:r>
      </w:p>
    </w:sdtContent>
  </w:sdt>
  <w:p w14:paraId="2E478239" w14:textId="77777777" w:rsidR="008117AF" w:rsidRDefault="00811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70E8F" w14:textId="77777777" w:rsidR="000D7100" w:rsidRDefault="000D7100">
      <w:r>
        <w:separator/>
      </w:r>
    </w:p>
  </w:footnote>
  <w:footnote w:type="continuationSeparator" w:id="0">
    <w:p w14:paraId="3B41F1A5" w14:textId="77777777" w:rsidR="000D7100" w:rsidRDefault="000D7100">
      <w:r>
        <w:continuationSeparator/>
      </w:r>
    </w:p>
  </w:footnote>
  <w:footnote w:type="continuationNotice" w:id="1">
    <w:p w14:paraId="0E0644F9" w14:textId="77777777" w:rsidR="000D7100" w:rsidRDefault="000D7100"/>
  </w:footnote>
  <w:footnote w:id="2">
    <w:p w14:paraId="138D3D68" w14:textId="6E22526C" w:rsidR="008117AF" w:rsidRDefault="008117AF" w:rsidP="001842FF">
      <w:pPr>
        <w:pStyle w:val="FootnoteText"/>
        <w:jc w:val="both"/>
      </w:pPr>
      <w:r>
        <w:rPr>
          <w:rStyle w:val="FootnoteReference"/>
        </w:rPr>
        <w:footnoteRef/>
      </w:r>
      <w:r>
        <w:t xml:space="preserve"> </w:t>
      </w:r>
      <w:hyperlink r:id="rId1" w:history="1">
        <w:r w:rsidR="00570F12" w:rsidRPr="009B572E">
          <w:rPr>
            <w:rStyle w:val="Hyperlink"/>
            <w:i/>
            <w:iCs/>
            <w:u w:val="none"/>
            <w:shd w:val="clear" w:color="auto" w:fill="FFFFFF"/>
          </w:rPr>
          <w:t>Eiropas Parlamenta un Padomes</w:t>
        </w:r>
        <w:r w:rsidR="001842FF" w:rsidRPr="009B572E">
          <w:rPr>
            <w:rStyle w:val="Hyperlink"/>
            <w:i/>
            <w:iCs/>
            <w:u w:val="none"/>
            <w:shd w:val="clear" w:color="auto" w:fill="FFFFFF"/>
          </w:rPr>
          <w:t xml:space="preserve"> 2014. gada 17. jūnij</w:t>
        </w:r>
        <w:r w:rsidR="004722D9">
          <w:rPr>
            <w:rStyle w:val="Hyperlink"/>
            <w:i/>
            <w:iCs/>
            <w:u w:val="none"/>
            <w:shd w:val="clear" w:color="auto" w:fill="FFFFFF"/>
          </w:rPr>
          <w:t>a</w:t>
        </w:r>
        <w:r w:rsidR="001842FF" w:rsidRPr="009B572E">
          <w:rPr>
            <w:rStyle w:val="Hyperlink"/>
            <w:i/>
            <w:iCs/>
            <w:u w:val="none"/>
            <w:shd w:val="clear" w:color="auto" w:fill="FFFFFF"/>
          </w:rPr>
          <w:t xml:space="preserve"> regula </w:t>
        </w:r>
        <w:r w:rsidR="00E473BA" w:rsidRPr="009B572E">
          <w:rPr>
            <w:rStyle w:val="Hyperlink"/>
            <w:i/>
            <w:iCs/>
            <w:u w:val="none"/>
            <w:shd w:val="clear" w:color="auto" w:fill="FFFFFF"/>
          </w:rPr>
          <w:t>Nr.</w:t>
        </w:r>
        <w:r w:rsidR="004663F0" w:rsidRPr="009B572E">
          <w:rPr>
            <w:rStyle w:val="Hyperlink"/>
            <w:i/>
            <w:iCs/>
            <w:u w:val="none"/>
            <w:shd w:val="clear" w:color="auto" w:fill="FFFFFF"/>
          </w:rPr>
          <w:t> </w:t>
        </w:r>
        <w:r w:rsidR="001842FF" w:rsidRPr="009B572E">
          <w:rPr>
            <w:rStyle w:val="Hyperlink"/>
            <w:i/>
            <w:iCs/>
            <w:u w:val="none"/>
            <w:shd w:val="clear" w:color="auto" w:fill="FFFFFF"/>
          </w:rPr>
          <w:t xml:space="preserve">651/2014, ar ko noteiktas atbalsta kategorijas atzīst par saderīgām ar iekšējo tirgu, piemērojot Līguma 107. un 108. pantu </w:t>
        </w:r>
      </w:hyperlink>
    </w:p>
  </w:footnote>
  <w:footnote w:id="3">
    <w:p w14:paraId="26B3EFEE" w14:textId="053BB429" w:rsidR="002D71FC" w:rsidRPr="002D71FC" w:rsidRDefault="002D71FC" w:rsidP="00D11F7B">
      <w:pPr>
        <w:pStyle w:val="FootnoteText"/>
        <w:jc w:val="both"/>
      </w:pPr>
      <w:r>
        <w:rPr>
          <w:rStyle w:val="FootnoteReference"/>
        </w:rPr>
        <w:footnoteRef/>
      </w:r>
      <w:r>
        <w:t xml:space="preserve"> </w:t>
      </w:r>
      <w:r w:rsidRPr="00936AA0">
        <w:rPr>
          <w:i/>
          <w:iCs/>
          <w:color w:val="0000FF"/>
          <w:sz w:val="18"/>
          <w:szCs w:val="18"/>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Pr="00936AA0">
          <w:rPr>
            <w:rStyle w:val="Hyperlink"/>
            <w:i/>
            <w:iCs/>
            <w:sz w:val="18"/>
            <w:szCs w:val="18"/>
          </w:rPr>
          <w:t>https://eur-lex.europa.eu/legal-content/LV/TXT/HTML/?uri=CELEX:32021R1060&amp;qid=1625116684765&amp;from=EN</w:t>
        </w:r>
      </w:hyperlink>
      <w:r w:rsidRPr="00936AA0">
        <w:rPr>
          <w:color w:val="0000FF"/>
        </w:rPr>
        <w:t xml:space="preserve"> </w:t>
      </w:r>
    </w:p>
  </w:footnote>
  <w:footnote w:id="4">
    <w:p w14:paraId="728562DA" w14:textId="77777777" w:rsidR="008117AF" w:rsidRDefault="008117AF"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 w:id="5">
    <w:p w14:paraId="19D4CFAF" w14:textId="61E69529" w:rsidR="009F545E" w:rsidRPr="009F545E" w:rsidRDefault="009F545E">
      <w:pPr>
        <w:pStyle w:val="FootnoteText"/>
      </w:pPr>
      <w:r>
        <w:rPr>
          <w:rStyle w:val="FootnoteReference"/>
        </w:rPr>
        <w:footnoteRef/>
      </w:r>
      <w:r>
        <w:t xml:space="preserve"> </w:t>
      </w:r>
      <w:r w:rsidR="003A6D15" w:rsidRPr="0093051D">
        <w:rPr>
          <w:sz w:val="18"/>
          <w:szCs w:val="18"/>
        </w:rPr>
        <w:t xml:space="preserve">Atbilstoši pašlaik saskaņošanā esošai </w:t>
      </w:r>
      <w:r w:rsidR="0093051D" w:rsidRPr="0093051D">
        <w:rPr>
          <w:sz w:val="18"/>
          <w:szCs w:val="18"/>
        </w:rPr>
        <w:t>metodikai: “</w:t>
      </w:r>
      <w:r w:rsidR="003A6D15" w:rsidRPr="00424EAD">
        <w:rPr>
          <w:i/>
          <w:iCs/>
          <w:sz w:val="18"/>
          <w:szCs w:val="18"/>
        </w:rPr>
        <w:t>Fiksētās summas maksājuma piemērošanas metodika studentu inovāciju pieteikumu īstenošanai inovācijas idejas izstrādei un sākotnējai pārbaudei Eiropas Savienības kohēzijas politikas programmas 2021.–2027. gadam 1.1.1. specifiskā atbalsta mērķa "Pētniecības un inovāciju kapacitātes stiprināšana un progresīvu tehnoloģiju ieviešana kopējā P&amp;A sistēmā" 1.1.1.7. pasākuma "Inovāciju granti studentiem" ietvaros</w:t>
      </w:r>
      <w:r w:rsidR="0093051D" w:rsidRPr="0093051D">
        <w:rPr>
          <w:sz w:val="18"/>
          <w:szCs w:val="18"/>
        </w:rPr>
        <w:t>”</w:t>
      </w:r>
    </w:p>
  </w:footnote>
  <w:footnote w:id="6">
    <w:p w14:paraId="7CE7AF20" w14:textId="07D9826A" w:rsidR="00302256" w:rsidRPr="009F545E" w:rsidRDefault="00302256" w:rsidP="00302256">
      <w:pPr>
        <w:pStyle w:val="FootnoteText"/>
      </w:pPr>
      <w:r>
        <w:rPr>
          <w:rStyle w:val="FootnoteReference"/>
        </w:rPr>
        <w:footnoteRef/>
      </w:r>
      <w:r>
        <w:t xml:space="preserve"> </w:t>
      </w:r>
      <w:r w:rsidRPr="0093051D">
        <w:rPr>
          <w:sz w:val="18"/>
          <w:szCs w:val="18"/>
        </w:rPr>
        <w:t>Atbilstoši pašlaik saskaņošanā esošai metodikai: “</w:t>
      </w:r>
      <w:r w:rsidR="00424EAD" w:rsidRPr="00424EAD">
        <w:rPr>
          <w:i/>
          <w:iCs/>
          <w:sz w:val="18"/>
          <w:szCs w:val="18"/>
        </w:rPr>
        <w:t>Fiksētās summas maksājuma piemērošanas metodika studentu inovāciju pieteikumu īstenošanai inovācijas idejas attīstībai uz jau esošas koncepcijas pierādījuma bāzes Eiropas Savienības kohēzijas politikas programmas 2021.–2027. gadam 1.1.1. specifiskā atbalsta mērķa "Pētniecības un inovāciju kapacitātes stiprināšana un progresīvu tehnoloģiju ieviešana kopējā P&amp;A sistēmā" 1.1.1.7. pasākuma "Inovāciju granti studentiem" ietvaros</w:t>
      </w:r>
      <w:r w:rsidRPr="0093051D">
        <w:rPr>
          <w:sz w:val="18"/>
          <w:szCs w:val="18"/>
        </w:rPr>
        <w:t>”</w:t>
      </w:r>
    </w:p>
  </w:footnote>
  <w:footnote w:id="7">
    <w:p w14:paraId="4D7E35FD" w14:textId="31ECF9F7" w:rsidR="00102001" w:rsidRPr="00102001" w:rsidRDefault="00102001" w:rsidP="00753800">
      <w:pPr>
        <w:pStyle w:val="FootnoteText"/>
        <w:jc w:val="both"/>
      </w:pPr>
      <w:r>
        <w:rPr>
          <w:rStyle w:val="FootnoteReference"/>
        </w:rPr>
        <w:footnoteRef/>
      </w:r>
      <w:r>
        <w:t xml:space="preserve"> </w:t>
      </w:r>
      <w:r w:rsidR="00423652" w:rsidRPr="00423652">
        <w:t xml:space="preserve">Metodika atbilstības pētniecības un zināšanu izplatīšanas organizācijas noteikšanai </w:t>
      </w:r>
      <w:r>
        <w:t xml:space="preserve">ir pieejama tīmekļvietnē: </w:t>
      </w:r>
      <w:hyperlink r:id="rId3" w:history="1">
        <w:r w:rsidRPr="00347D55">
          <w:rPr>
            <w:rStyle w:val="Hyperlink"/>
          </w:rPr>
          <w:t>https://www.izm.gov.lv/lv/metodika-petniecibas-un-zinasanu-izplatisanas-organizaciju-statusa-izvertejumam</w:t>
        </w:r>
      </w:hyperlink>
    </w:p>
  </w:footnote>
  <w:footnote w:id="8">
    <w:p w14:paraId="06048343" w14:textId="70C4EA78" w:rsidR="00751530" w:rsidRPr="00751530" w:rsidRDefault="00751530">
      <w:pPr>
        <w:pStyle w:val="FootnoteText"/>
        <w:rPr>
          <w:lang w:val="en-US"/>
          <w:rPrChange w:id="17" w:author="Viktorija Boboviča" w:date="2025-03-24T13:32:00Z" w16du:dateUtc="2025-03-24T11:32:00Z">
            <w:rPr/>
          </w:rPrChange>
        </w:rPr>
      </w:pPr>
      <w:ins w:id="18" w:author="Viktorija Boboviča" w:date="2025-03-24T13:32:00Z" w16du:dateUtc="2025-03-24T11:32:00Z">
        <w:r>
          <w:rPr>
            <w:rStyle w:val="FootnoteReference"/>
          </w:rPr>
          <w:footnoteRef/>
        </w:r>
        <w:r>
          <w:t xml:space="preserve"> </w:t>
        </w:r>
        <w:r w:rsidR="00174D67" w:rsidRPr="00174D67">
          <w:t>Atlases nolikuma 2. pielikums “Projektu iesniegumu vērtēšanas kritēriji un to piemērošanas metodika”.</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1164"/>
    <w:multiLevelType w:val="hybridMultilevel"/>
    <w:tmpl w:val="FFFFFFFF"/>
    <w:lvl w:ilvl="0" w:tplc="4C8E4498">
      <w:start w:val="1"/>
      <w:numFmt w:val="bullet"/>
      <w:lvlText w:val=""/>
      <w:lvlJc w:val="left"/>
      <w:pPr>
        <w:ind w:left="720" w:hanging="360"/>
      </w:pPr>
      <w:rPr>
        <w:rFonts w:ascii="Symbol" w:hAnsi="Symbol" w:hint="default"/>
      </w:rPr>
    </w:lvl>
    <w:lvl w:ilvl="1" w:tplc="D792792C">
      <w:start w:val="1"/>
      <w:numFmt w:val="bullet"/>
      <w:lvlText w:val="o"/>
      <w:lvlJc w:val="left"/>
      <w:pPr>
        <w:ind w:left="1440" w:hanging="360"/>
      </w:pPr>
      <w:rPr>
        <w:rFonts w:ascii="Courier New" w:hAnsi="Courier New" w:hint="default"/>
      </w:rPr>
    </w:lvl>
    <w:lvl w:ilvl="2" w:tplc="1304C532">
      <w:start w:val="1"/>
      <w:numFmt w:val="bullet"/>
      <w:lvlText w:val=""/>
      <w:lvlJc w:val="left"/>
      <w:pPr>
        <w:ind w:left="2160" w:hanging="360"/>
      </w:pPr>
      <w:rPr>
        <w:rFonts w:ascii="Wingdings" w:hAnsi="Wingdings" w:hint="default"/>
      </w:rPr>
    </w:lvl>
    <w:lvl w:ilvl="3" w:tplc="C1F42A24">
      <w:start w:val="1"/>
      <w:numFmt w:val="bullet"/>
      <w:lvlText w:val=""/>
      <w:lvlJc w:val="left"/>
      <w:pPr>
        <w:ind w:left="2880" w:hanging="360"/>
      </w:pPr>
      <w:rPr>
        <w:rFonts w:ascii="Symbol" w:hAnsi="Symbol" w:hint="default"/>
      </w:rPr>
    </w:lvl>
    <w:lvl w:ilvl="4" w:tplc="21C26C0A">
      <w:start w:val="1"/>
      <w:numFmt w:val="bullet"/>
      <w:lvlText w:val="o"/>
      <w:lvlJc w:val="left"/>
      <w:pPr>
        <w:ind w:left="3600" w:hanging="360"/>
      </w:pPr>
      <w:rPr>
        <w:rFonts w:ascii="Courier New" w:hAnsi="Courier New" w:hint="default"/>
      </w:rPr>
    </w:lvl>
    <w:lvl w:ilvl="5" w:tplc="151418F0">
      <w:start w:val="1"/>
      <w:numFmt w:val="bullet"/>
      <w:lvlText w:val=""/>
      <w:lvlJc w:val="left"/>
      <w:pPr>
        <w:ind w:left="4320" w:hanging="360"/>
      </w:pPr>
      <w:rPr>
        <w:rFonts w:ascii="Wingdings" w:hAnsi="Wingdings" w:hint="default"/>
      </w:rPr>
    </w:lvl>
    <w:lvl w:ilvl="6" w:tplc="2F204458">
      <w:start w:val="1"/>
      <w:numFmt w:val="bullet"/>
      <w:lvlText w:val=""/>
      <w:lvlJc w:val="left"/>
      <w:pPr>
        <w:ind w:left="5040" w:hanging="360"/>
      </w:pPr>
      <w:rPr>
        <w:rFonts w:ascii="Symbol" w:hAnsi="Symbol" w:hint="default"/>
      </w:rPr>
    </w:lvl>
    <w:lvl w:ilvl="7" w:tplc="730C2CCA">
      <w:start w:val="1"/>
      <w:numFmt w:val="bullet"/>
      <w:lvlText w:val="o"/>
      <w:lvlJc w:val="left"/>
      <w:pPr>
        <w:ind w:left="5760" w:hanging="360"/>
      </w:pPr>
      <w:rPr>
        <w:rFonts w:ascii="Courier New" w:hAnsi="Courier New" w:hint="default"/>
      </w:rPr>
    </w:lvl>
    <w:lvl w:ilvl="8" w:tplc="B260AB32">
      <w:start w:val="1"/>
      <w:numFmt w:val="bullet"/>
      <w:lvlText w:val=""/>
      <w:lvlJc w:val="left"/>
      <w:pPr>
        <w:ind w:left="6480"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9133E6"/>
    <w:multiLevelType w:val="hybridMultilevel"/>
    <w:tmpl w:val="DC66B6F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5B4AE0"/>
    <w:multiLevelType w:val="hybridMultilevel"/>
    <w:tmpl w:val="CF06C692"/>
    <w:lvl w:ilvl="0" w:tplc="79949768">
      <w:start w:val="1"/>
      <w:numFmt w:val="bullet"/>
      <w:lvlText w:val=""/>
      <w:lvlJc w:val="left"/>
      <w:pPr>
        <w:ind w:left="360" w:hanging="360"/>
      </w:pPr>
      <w:rPr>
        <w:rFonts w:ascii="Symbol" w:hAnsi="Symbol" w:hint="default"/>
        <w:b/>
        <w:bCs w:val="0"/>
        <w:i/>
        <w:iCs w:val="0"/>
        <w:color w:val="0000FF"/>
        <w:sz w:val="24"/>
        <w:szCs w:val="24"/>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0882262D"/>
    <w:multiLevelType w:val="hybridMultilevel"/>
    <w:tmpl w:val="983230F8"/>
    <w:lvl w:ilvl="0" w:tplc="13D41A42">
      <w:start w:val="1"/>
      <w:numFmt w:val="bullet"/>
      <w:lvlText w:val="!"/>
      <w:lvlJc w:val="left"/>
      <w:pPr>
        <w:ind w:left="720" w:hanging="360"/>
      </w:pPr>
      <w:rPr>
        <w:rFonts w:ascii="Cooper Black" w:hAnsi="Cooper Black" w:hint="default"/>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8D158E8"/>
    <w:multiLevelType w:val="hybridMultilevel"/>
    <w:tmpl w:val="5936D592"/>
    <w:lvl w:ilvl="0" w:tplc="13D41A42">
      <w:start w:val="1"/>
      <w:numFmt w:val="bullet"/>
      <w:lvlText w:val="!"/>
      <w:lvlJc w:val="left"/>
      <w:pPr>
        <w:ind w:left="720" w:hanging="360"/>
      </w:pPr>
      <w:rPr>
        <w:rFonts w:ascii="Cooper Black" w:hAnsi="Cooper Black" w:hint="default"/>
        <w:i/>
        <w:iCs w:val="0"/>
        <w:color w:val="0000FF"/>
        <w:sz w:val="24"/>
        <w:szCs w:val="24"/>
      </w:rPr>
    </w:lvl>
    <w:lvl w:ilvl="1" w:tplc="FFFFFFFF">
      <w:start w:val="1"/>
      <w:numFmt w:val="bullet"/>
      <w:lvlText w:val="!"/>
      <w:lvlJc w:val="left"/>
      <w:pPr>
        <w:ind w:left="1440" w:hanging="360"/>
      </w:pPr>
      <w:rPr>
        <w:rFonts w:ascii="Cooper Black" w:hAnsi="Cooper Black" w:hint="default"/>
        <w:color w:val="0000FF"/>
        <w:sz w:val="24"/>
        <w:szCs w:val="24"/>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8FA1B03"/>
    <w:multiLevelType w:val="hybridMultilevel"/>
    <w:tmpl w:val="15BC1198"/>
    <w:lvl w:ilvl="0" w:tplc="04090011">
      <w:start w:val="1"/>
      <w:numFmt w:val="decimal"/>
      <w:lvlText w:val="%1)"/>
      <w:lvlJc w:val="left"/>
      <w:pPr>
        <w:ind w:left="720" w:hanging="360"/>
      </w:pPr>
      <w:rPr>
        <w:rFonts w:hint="default"/>
        <w:color w:val="0000FF"/>
        <w:sz w:val="24"/>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9C86FAA"/>
    <w:multiLevelType w:val="hybridMultilevel"/>
    <w:tmpl w:val="DCC29136"/>
    <w:lvl w:ilvl="0" w:tplc="FFFFFFFF">
      <w:start w:val="1"/>
      <w:numFmt w:val="decimal"/>
      <w:lvlText w:val="%1)"/>
      <w:lvlJc w:val="left"/>
      <w:pPr>
        <w:ind w:left="720" w:hanging="360"/>
      </w:pPr>
    </w:lvl>
    <w:lvl w:ilvl="1" w:tplc="7592F59C">
      <w:numFmt w:val="bullet"/>
      <w:lvlText w:val="•"/>
      <w:lvlJc w:val="left"/>
      <w:pPr>
        <w:ind w:left="720" w:hanging="360"/>
      </w:pPr>
      <w:rPr>
        <w:rFonts w:ascii="Times New Roman" w:eastAsiaTheme="minorEastAsia" w:hAnsi="Times New Roman" w:cs="Times New Roman" w:hint="default"/>
        <w:b/>
        <w:bCs w:val="0"/>
        <w:i/>
        <w:iCs w:val="0"/>
        <w:color w:val="0000FF"/>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A3D7A50"/>
    <w:multiLevelType w:val="hybridMultilevel"/>
    <w:tmpl w:val="338855C4"/>
    <w:lvl w:ilvl="0" w:tplc="13D41A42">
      <w:start w:val="1"/>
      <w:numFmt w:val="bullet"/>
      <w:lvlText w:val="!"/>
      <w:lvlJc w:val="left"/>
      <w:pPr>
        <w:ind w:left="720" w:hanging="360"/>
      </w:pPr>
      <w:rPr>
        <w:rFonts w:ascii="Cooper Black" w:hAnsi="Cooper Black" w:hint="default"/>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4A5158"/>
    <w:multiLevelType w:val="hybridMultilevel"/>
    <w:tmpl w:val="DA2697EC"/>
    <w:lvl w:ilvl="0" w:tplc="84DC6758">
      <w:start w:val="1"/>
      <w:numFmt w:val="bullet"/>
      <w:lvlText w:val="!"/>
      <w:lvlJc w:val="left"/>
      <w:pPr>
        <w:ind w:left="1004" w:hanging="360"/>
      </w:pPr>
      <w:rPr>
        <w:rFonts w:ascii="Cooper Black" w:hAnsi="Cooper Black" w:hint="default"/>
        <w:color w:val="0000FF"/>
        <w:sz w:val="24"/>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1" w15:restartNumberingAfterBreak="0">
    <w:nsid w:val="0CF37B09"/>
    <w:multiLevelType w:val="hybridMultilevel"/>
    <w:tmpl w:val="B2444D88"/>
    <w:lvl w:ilvl="0" w:tplc="84DC6758">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0843F8F"/>
    <w:multiLevelType w:val="multilevel"/>
    <w:tmpl w:val="72AEF30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138" w:hanging="720"/>
      </w:pPr>
      <w:rPr>
        <w:rFonts w:hint="default"/>
        <w:b w:val="0"/>
        <w:bCs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1AF1589A"/>
    <w:multiLevelType w:val="hybridMultilevel"/>
    <w:tmpl w:val="8E9EB036"/>
    <w:lvl w:ilvl="0" w:tplc="79949768">
      <w:start w:val="1"/>
      <w:numFmt w:val="bullet"/>
      <w:lvlText w:val=""/>
      <w:lvlJc w:val="left"/>
      <w:pPr>
        <w:ind w:left="845" w:hanging="360"/>
      </w:pPr>
      <w:rPr>
        <w:rFonts w:ascii="Symbol" w:hAnsi="Symbol" w:hint="default"/>
        <w:b/>
        <w:bCs w:val="0"/>
        <w:i/>
        <w:iCs w:val="0"/>
        <w:color w:val="0000FF"/>
        <w:sz w:val="24"/>
        <w:szCs w:val="24"/>
      </w:rPr>
    </w:lvl>
    <w:lvl w:ilvl="1" w:tplc="04260003" w:tentative="1">
      <w:start w:val="1"/>
      <w:numFmt w:val="bullet"/>
      <w:lvlText w:val="o"/>
      <w:lvlJc w:val="left"/>
      <w:pPr>
        <w:ind w:left="1565" w:hanging="360"/>
      </w:pPr>
      <w:rPr>
        <w:rFonts w:ascii="Courier New" w:hAnsi="Courier New" w:cs="Courier New" w:hint="default"/>
      </w:rPr>
    </w:lvl>
    <w:lvl w:ilvl="2" w:tplc="04260005" w:tentative="1">
      <w:start w:val="1"/>
      <w:numFmt w:val="bullet"/>
      <w:lvlText w:val=""/>
      <w:lvlJc w:val="left"/>
      <w:pPr>
        <w:ind w:left="2285" w:hanging="360"/>
      </w:pPr>
      <w:rPr>
        <w:rFonts w:ascii="Wingdings" w:hAnsi="Wingdings" w:hint="default"/>
      </w:rPr>
    </w:lvl>
    <w:lvl w:ilvl="3" w:tplc="04260001" w:tentative="1">
      <w:start w:val="1"/>
      <w:numFmt w:val="bullet"/>
      <w:lvlText w:val=""/>
      <w:lvlJc w:val="left"/>
      <w:pPr>
        <w:ind w:left="3005" w:hanging="360"/>
      </w:pPr>
      <w:rPr>
        <w:rFonts w:ascii="Symbol" w:hAnsi="Symbol" w:hint="default"/>
      </w:rPr>
    </w:lvl>
    <w:lvl w:ilvl="4" w:tplc="04260003" w:tentative="1">
      <w:start w:val="1"/>
      <w:numFmt w:val="bullet"/>
      <w:lvlText w:val="o"/>
      <w:lvlJc w:val="left"/>
      <w:pPr>
        <w:ind w:left="3725" w:hanging="360"/>
      </w:pPr>
      <w:rPr>
        <w:rFonts w:ascii="Courier New" w:hAnsi="Courier New" w:cs="Courier New" w:hint="default"/>
      </w:rPr>
    </w:lvl>
    <w:lvl w:ilvl="5" w:tplc="04260005" w:tentative="1">
      <w:start w:val="1"/>
      <w:numFmt w:val="bullet"/>
      <w:lvlText w:val=""/>
      <w:lvlJc w:val="left"/>
      <w:pPr>
        <w:ind w:left="4445" w:hanging="360"/>
      </w:pPr>
      <w:rPr>
        <w:rFonts w:ascii="Wingdings" w:hAnsi="Wingdings" w:hint="default"/>
      </w:rPr>
    </w:lvl>
    <w:lvl w:ilvl="6" w:tplc="04260001" w:tentative="1">
      <w:start w:val="1"/>
      <w:numFmt w:val="bullet"/>
      <w:lvlText w:val=""/>
      <w:lvlJc w:val="left"/>
      <w:pPr>
        <w:ind w:left="5165" w:hanging="360"/>
      </w:pPr>
      <w:rPr>
        <w:rFonts w:ascii="Symbol" w:hAnsi="Symbol" w:hint="default"/>
      </w:rPr>
    </w:lvl>
    <w:lvl w:ilvl="7" w:tplc="04260003" w:tentative="1">
      <w:start w:val="1"/>
      <w:numFmt w:val="bullet"/>
      <w:lvlText w:val="o"/>
      <w:lvlJc w:val="left"/>
      <w:pPr>
        <w:ind w:left="5885" w:hanging="360"/>
      </w:pPr>
      <w:rPr>
        <w:rFonts w:ascii="Courier New" w:hAnsi="Courier New" w:cs="Courier New" w:hint="default"/>
      </w:rPr>
    </w:lvl>
    <w:lvl w:ilvl="8" w:tplc="04260005" w:tentative="1">
      <w:start w:val="1"/>
      <w:numFmt w:val="bullet"/>
      <w:lvlText w:val=""/>
      <w:lvlJc w:val="left"/>
      <w:pPr>
        <w:ind w:left="6605" w:hanging="360"/>
      </w:pPr>
      <w:rPr>
        <w:rFonts w:ascii="Wingdings" w:hAnsi="Wingdings" w:hint="default"/>
      </w:rPr>
    </w:lvl>
  </w:abstractNum>
  <w:abstractNum w:abstractNumId="14" w15:restartNumberingAfterBreak="0">
    <w:nsid w:val="1C4E1FC3"/>
    <w:multiLevelType w:val="hybridMultilevel"/>
    <w:tmpl w:val="B41039B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D725AAB"/>
    <w:multiLevelType w:val="hybridMultilevel"/>
    <w:tmpl w:val="9342F9CA"/>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EA55716"/>
    <w:multiLevelType w:val="hybridMultilevel"/>
    <w:tmpl w:val="14D46CC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3D5D7C"/>
    <w:multiLevelType w:val="hybridMultilevel"/>
    <w:tmpl w:val="FFFFFFFF"/>
    <w:lvl w:ilvl="0" w:tplc="34A65262">
      <w:start w:val="1"/>
      <w:numFmt w:val="bullet"/>
      <w:lvlText w:val=""/>
      <w:lvlJc w:val="left"/>
      <w:pPr>
        <w:ind w:left="720" w:hanging="360"/>
      </w:pPr>
      <w:rPr>
        <w:rFonts w:ascii="Symbol" w:hAnsi="Symbol" w:hint="default"/>
      </w:rPr>
    </w:lvl>
    <w:lvl w:ilvl="1" w:tplc="FC063542">
      <w:start w:val="1"/>
      <w:numFmt w:val="bullet"/>
      <w:lvlText w:val="o"/>
      <w:lvlJc w:val="left"/>
      <w:pPr>
        <w:ind w:left="1440" w:hanging="360"/>
      </w:pPr>
      <w:rPr>
        <w:rFonts w:ascii="Courier New" w:hAnsi="Courier New" w:hint="default"/>
      </w:rPr>
    </w:lvl>
    <w:lvl w:ilvl="2" w:tplc="9042B376">
      <w:start w:val="1"/>
      <w:numFmt w:val="bullet"/>
      <w:lvlText w:val=""/>
      <w:lvlJc w:val="left"/>
      <w:pPr>
        <w:ind w:left="2160" w:hanging="360"/>
      </w:pPr>
      <w:rPr>
        <w:rFonts w:ascii="Wingdings" w:hAnsi="Wingdings" w:hint="default"/>
      </w:rPr>
    </w:lvl>
    <w:lvl w:ilvl="3" w:tplc="414453F8">
      <w:start w:val="1"/>
      <w:numFmt w:val="bullet"/>
      <w:lvlText w:val=""/>
      <w:lvlJc w:val="left"/>
      <w:pPr>
        <w:ind w:left="2880" w:hanging="360"/>
      </w:pPr>
      <w:rPr>
        <w:rFonts w:ascii="Symbol" w:hAnsi="Symbol" w:hint="default"/>
      </w:rPr>
    </w:lvl>
    <w:lvl w:ilvl="4" w:tplc="DED8B3A2">
      <w:start w:val="1"/>
      <w:numFmt w:val="bullet"/>
      <w:lvlText w:val="o"/>
      <w:lvlJc w:val="left"/>
      <w:pPr>
        <w:ind w:left="3600" w:hanging="360"/>
      </w:pPr>
      <w:rPr>
        <w:rFonts w:ascii="Courier New" w:hAnsi="Courier New" w:hint="default"/>
      </w:rPr>
    </w:lvl>
    <w:lvl w:ilvl="5" w:tplc="F3080D50">
      <w:start w:val="1"/>
      <w:numFmt w:val="bullet"/>
      <w:lvlText w:val=""/>
      <w:lvlJc w:val="left"/>
      <w:pPr>
        <w:ind w:left="4320" w:hanging="360"/>
      </w:pPr>
      <w:rPr>
        <w:rFonts w:ascii="Wingdings" w:hAnsi="Wingdings" w:hint="default"/>
      </w:rPr>
    </w:lvl>
    <w:lvl w:ilvl="6" w:tplc="042419B0">
      <w:start w:val="1"/>
      <w:numFmt w:val="bullet"/>
      <w:lvlText w:val=""/>
      <w:lvlJc w:val="left"/>
      <w:pPr>
        <w:ind w:left="5040" w:hanging="360"/>
      </w:pPr>
      <w:rPr>
        <w:rFonts w:ascii="Symbol" w:hAnsi="Symbol" w:hint="default"/>
      </w:rPr>
    </w:lvl>
    <w:lvl w:ilvl="7" w:tplc="E8280E56">
      <w:start w:val="1"/>
      <w:numFmt w:val="bullet"/>
      <w:lvlText w:val="o"/>
      <w:lvlJc w:val="left"/>
      <w:pPr>
        <w:ind w:left="5760" w:hanging="360"/>
      </w:pPr>
      <w:rPr>
        <w:rFonts w:ascii="Courier New" w:hAnsi="Courier New" w:hint="default"/>
      </w:rPr>
    </w:lvl>
    <w:lvl w:ilvl="8" w:tplc="3FBC714C">
      <w:start w:val="1"/>
      <w:numFmt w:val="bullet"/>
      <w:lvlText w:val=""/>
      <w:lvlJc w:val="left"/>
      <w:pPr>
        <w:ind w:left="6480" w:hanging="360"/>
      </w:pPr>
      <w:rPr>
        <w:rFonts w:ascii="Wingdings" w:hAnsi="Wingdings" w:hint="default"/>
      </w:rPr>
    </w:lvl>
  </w:abstractNum>
  <w:abstractNum w:abstractNumId="19"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37620B6"/>
    <w:multiLevelType w:val="hybridMultilevel"/>
    <w:tmpl w:val="AC607BBE"/>
    <w:lvl w:ilvl="0" w:tplc="FFFFFFFF">
      <w:start w:val="1"/>
      <w:numFmt w:val="decimal"/>
      <w:lvlText w:val="%1)"/>
      <w:lvlJc w:val="left"/>
      <w:pPr>
        <w:ind w:left="720" w:hanging="360"/>
      </w:pPr>
      <w:rPr>
        <w:rFonts w:hint="default"/>
        <w:color w:val="0000FF"/>
        <w:sz w:val="24"/>
      </w:rPr>
    </w:lvl>
    <w:lvl w:ilvl="1" w:tplc="7592F59C">
      <w:numFmt w:val="bullet"/>
      <w:lvlText w:val="•"/>
      <w:lvlJc w:val="left"/>
      <w:pPr>
        <w:ind w:left="1440" w:hanging="360"/>
      </w:pPr>
      <w:rPr>
        <w:rFonts w:ascii="Times New Roman" w:eastAsiaTheme="minorEastAsia" w:hAnsi="Times New Roman" w:cs="Times New Roman" w:hint="default"/>
        <w:color w:val="0000FF"/>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4741CC3"/>
    <w:multiLevelType w:val="hybridMultilevel"/>
    <w:tmpl w:val="474A46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66F3ACE"/>
    <w:multiLevelType w:val="hybridMultilevel"/>
    <w:tmpl w:val="7576B9FA"/>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7D55451"/>
    <w:multiLevelType w:val="hybridMultilevel"/>
    <w:tmpl w:val="BD9A50F8"/>
    <w:lvl w:ilvl="0" w:tplc="CC9870E2">
      <w:start w:val="1"/>
      <w:numFmt w:val="bullet"/>
      <w:lvlText w:val="!"/>
      <w:lvlJc w:val="left"/>
      <w:pPr>
        <w:ind w:left="720" w:hanging="360"/>
      </w:pPr>
      <w:rPr>
        <w:rFonts w:ascii="Cooper Black" w:hAnsi="Cooper Black"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8DD6499"/>
    <w:multiLevelType w:val="hybridMultilevel"/>
    <w:tmpl w:val="3E68AC3E"/>
    <w:lvl w:ilvl="0" w:tplc="CC9870E2">
      <w:start w:val="1"/>
      <w:numFmt w:val="bullet"/>
      <w:lvlText w:val="!"/>
      <w:lvlJc w:val="left"/>
      <w:pPr>
        <w:ind w:left="720" w:hanging="360"/>
      </w:pPr>
      <w:rPr>
        <w:rFonts w:ascii="Cooper Black" w:hAnsi="Cooper Black" w:hint="default"/>
        <w:b/>
        <w:bCs w:val="0"/>
        <w:i/>
        <w:iCs w:val="0"/>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A102464"/>
    <w:multiLevelType w:val="hybridMultilevel"/>
    <w:tmpl w:val="FFFFFFFF"/>
    <w:lvl w:ilvl="0" w:tplc="D062F4CE">
      <w:start w:val="1"/>
      <w:numFmt w:val="bullet"/>
      <w:lvlText w:val=""/>
      <w:lvlJc w:val="left"/>
      <w:pPr>
        <w:ind w:left="720" w:hanging="360"/>
      </w:pPr>
      <w:rPr>
        <w:rFonts w:ascii="Symbol" w:hAnsi="Symbol" w:hint="default"/>
      </w:rPr>
    </w:lvl>
    <w:lvl w:ilvl="1" w:tplc="27EE33B4">
      <w:start w:val="1"/>
      <w:numFmt w:val="bullet"/>
      <w:lvlText w:val="o"/>
      <w:lvlJc w:val="left"/>
      <w:pPr>
        <w:ind w:left="1440" w:hanging="360"/>
      </w:pPr>
      <w:rPr>
        <w:rFonts w:ascii="Courier New" w:hAnsi="Courier New" w:hint="default"/>
      </w:rPr>
    </w:lvl>
    <w:lvl w:ilvl="2" w:tplc="C9428104">
      <w:start w:val="1"/>
      <w:numFmt w:val="bullet"/>
      <w:lvlText w:val=""/>
      <w:lvlJc w:val="left"/>
      <w:pPr>
        <w:ind w:left="2160" w:hanging="360"/>
      </w:pPr>
      <w:rPr>
        <w:rFonts w:ascii="Wingdings" w:hAnsi="Wingdings" w:hint="default"/>
      </w:rPr>
    </w:lvl>
    <w:lvl w:ilvl="3" w:tplc="1B529EF6">
      <w:start w:val="1"/>
      <w:numFmt w:val="bullet"/>
      <w:lvlText w:val=""/>
      <w:lvlJc w:val="left"/>
      <w:pPr>
        <w:ind w:left="2880" w:hanging="360"/>
      </w:pPr>
      <w:rPr>
        <w:rFonts w:ascii="Symbol" w:hAnsi="Symbol" w:hint="default"/>
      </w:rPr>
    </w:lvl>
    <w:lvl w:ilvl="4" w:tplc="DB46B0BE">
      <w:start w:val="1"/>
      <w:numFmt w:val="bullet"/>
      <w:lvlText w:val="o"/>
      <w:lvlJc w:val="left"/>
      <w:pPr>
        <w:ind w:left="3600" w:hanging="360"/>
      </w:pPr>
      <w:rPr>
        <w:rFonts w:ascii="Courier New" w:hAnsi="Courier New" w:hint="default"/>
      </w:rPr>
    </w:lvl>
    <w:lvl w:ilvl="5" w:tplc="DA708A00">
      <w:start w:val="1"/>
      <w:numFmt w:val="bullet"/>
      <w:lvlText w:val=""/>
      <w:lvlJc w:val="left"/>
      <w:pPr>
        <w:ind w:left="4320" w:hanging="360"/>
      </w:pPr>
      <w:rPr>
        <w:rFonts w:ascii="Wingdings" w:hAnsi="Wingdings" w:hint="default"/>
      </w:rPr>
    </w:lvl>
    <w:lvl w:ilvl="6" w:tplc="99467900">
      <w:start w:val="1"/>
      <w:numFmt w:val="bullet"/>
      <w:lvlText w:val=""/>
      <w:lvlJc w:val="left"/>
      <w:pPr>
        <w:ind w:left="5040" w:hanging="360"/>
      </w:pPr>
      <w:rPr>
        <w:rFonts w:ascii="Symbol" w:hAnsi="Symbol" w:hint="default"/>
      </w:rPr>
    </w:lvl>
    <w:lvl w:ilvl="7" w:tplc="6622C2DC">
      <w:start w:val="1"/>
      <w:numFmt w:val="bullet"/>
      <w:lvlText w:val="o"/>
      <w:lvlJc w:val="left"/>
      <w:pPr>
        <w:ind w:left="5760" w:hanging="360"/>
      </w:pPr>
      <w:rPr>
        <w:rFonts w:ascii="Courier New" w:hAnsi="Courier New" w:hint="default"/>
      </w:rPr>
    </w:lvl>
    <w:lvl w:ilvl="8" w:tplc="F004744A">
      <w:start w:val="1"/>
      <w:numFmt w:val="bullet"/>
      <w:lvlText w:val=""/>
      <w:lvlJc w:val="left"/>
      <w:pPr>
        <w:ind w:left="6480" w:hanging="360"/>
      </w:pPr>
      <w:rPr>
        <w:rFonts w:ascii="Wingdings" w:hAnsi="Wingdings" w:hint="default"/>
      </w:rPr>
    </w:lvl>
  </w:abstractNum>
  <w:abstractNum w:abstractNumId="28" w15:restartNumberingAfterBreak="0">
    <w:nsid w:val="2A2CE288"/>
    <w:multiLevelType w:val="hybridMultilevel"/>
    <w:tmpl w:val="FFFFFFFF"/>
    <w:lvl w:ilvl="0" w:tplc="60A64316">
      <w:start w:val="1"/>
      <w:numFmt w:val="bullet"/>
      <w:lvlText w:val=""/>
      <w:lvlJc w:val="left"/>
      <w:pPr>
        <w:ind w:left="720" w:hanging="360"/>
      </w:pPr>
      <w:rPr>
        <w:rFonts w:ascii="Symbol" w:hAnsi="Symbol" w:hint="default"/>
      </w:rPr>
    </w:lvl>
    <w:lvl w:ilvl="1" w:tplc="FE3017BC">
      <w:start w:val="1"/>
      <w:numFmt w:val="bullet"/>
      <w:lvlText w:val="o"/>
      <w:lvlJc w:val="left"/>
      <w:pPr>
        <w:ind w:left="1440" w:hanging="360"/>
      </w:pPr>
      <w:rPr>
        <w:rFonts w:ascii="Courier New" w:hAnsi="Courier New" w:hint="default"/>
      </w:rPr>
    </w:lvl>
    <w:lvl w:ilvl="2" w:tplc="0FBAA034">
      <w:start w:val="1"/>
      <w:numFmt w:val="bullet"/>
      <w:lvlText w:val=""/>
      <w:lvlJc w:val="left"/>
      <w:pPr>
        <w:ind w:left="2160" w:hanging="360"/>
      </w:pPr>
      <w:rPr>
        <w:rFonts w:ascii="Wingdings" w:hAnsi="Wingdings" w:hint="default"/>
      </w:rPr>
    </w:lvl>
    <w:lvl w:ilvl="3" w:tplc="71240712">
      <w:start w:val="1"/>
      <w:numFmt w:val="bullet"/>
      <w:lvlText w:val=""/>
      <w:lvlJc w:val="left"/>
      <w:pPr>
        <w:ind w:left="2880" w:hanging="360"/>
      </w:pPr>
      <w:rPr>
        <w:rFonts w:ascii="Symbol" w:hAnsi="Symbol" w:hint="default"/>
      </w:rPr>
    </w:lvl>
    <w:lvl w:ilvl="4" w:tplc="AC944122">
      <w:start w:val="1"/>
      <w:numFmt w:val="bullet"/>
      <w:lvlText w:val="o"/>
      <w:lvlJc w:val="left"/>
      <w:pPr>
        <w:ind w:left="3600" w:hanging="360"/>
      </w:pPr>
      <w:rPr>
        <w:rFonts w:ascii="Courier New" w:hAnsi="Courier New" w:hint="default"/>
      </w:rPr>
    </w:lvl>
    <w:lvl w:ilvl="5" w:tplc="07E8CEB8">
      <w:start w:val="1"/>
      <w:numFmt w:val="bullet"/>
      <w:lvlText w:val=""/>
      <w:lvlJc w:val="left"/>
      <w:pPr>
        <w:ind w:left="4320" w:hanging="360"/>
      </w:pPr>
      <w:rPr>
        <w:rFonts w:ascii="Wingdings" w:hAnsi="Wingdings" w:hint="default"/>
      </w:rPr>
    </w:lvl>
    <w:lvl w:ilvl="6" w:tplc="1C9E2220">
      <w:start w:val="1"/>
      <w:numFmt w:val="bullet"/>
      <w:lvlText w:val=""/>
      <w:lvlJc w:val="left"/>
      <w:pPr>
        <w:ind w:left="5040" w:hanging="360"/>
      </w:pPr>
      <w:rPr>
        <w:rFonts w:ascii="Symbol" w:hAnsi="Symbol" w:hint="default"/>
      </w:rPr>
    </w:lvl>
    <w:lvl w:ilvl="7" w:tplc="7548EBE4">
      <w:start w:val="1"/>
      <w:numFmt w:val="bullet"/>
      <w:lvlText w:val="o"/>
      <w:lvlJc w:val="left"/>
      <w:pPr>
        <w:ind w:left="5760" w:hanging="360"/>
      </w:pPr>
      <w:rPr>
        <w:rFonts w:ascii="Courier New" w:hAnsi="Courier New" w:hint="default"/>
      </w:rPr>
    </w:lvl>
    <w:lvl w:ilvl="8" w:tplc="44E8CC04">
      <w:start w:val="1"/>
      <w:numFmt w:val="bullet"/>
      <w:lvlText w:val=""/>
      <w:lvlJc w:val="left"/>
      <w:pPr>
        <w:ind w:left="6480" w:hanging="360"/>
      </w:pPr>
      <w:rPr>
        <w:rFonts w:ascii="Wingdings" w:hAnsi="Wingdings" w:hint="default"/>
      </w:rPr>
    </w:lvl>
  </w:abstractNum>
  <w:abstractNum w:abstractNumId="29" w15:restartNumberingAfterBreak="0">
    <w:nsid w:val="2AE3139D"/>
    <w:multiLevelType w:val="hybridMultilevel"/>
    <w:tmpl w:val="319CA81A"/>
    <w:lvl w:ilvl="0" w:tplc="84DC6758">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2AFF27AF"/>
    <w:multiLevelType w:val="hybridMultilevel"/>
    <w:tmpl w:val="D8C6B172"/>
    <w:lvl w:ilvl="0" w:tplc="0409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31" w15:restartNumberingAfterBreak="0">
    <w:nsid w:val="2C057D25"/>
    <w:multiLevelType w:val="hybridMultilevel"/>
    <w:tmpl w:val="CBC61BD6"/>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D2532D1"/>
    <w:multiLevelType w:val="hybridMultilevel"/>
    <w:tmpl w:val="6CF6AFE2"/>
    <w:lvl w:ilvl="0" w:tplc="7592F59C">
      <w:numFmt w:val="bullet"/>
      <w:lvlText w:val="•"/>
      <w:lvlJc w:val="left"/>
      <w:pPr>
        <w:ind w:left="720" w:hanging="360"/>
      </w:pPr>
      <w:rPr>
        <w:rFonts w:ascii="Times New Roman" w:eastAsiaTheme="minorEastAsia" w:hAnsi="Times New Roman" w:cs="Times New Roman"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E48A526"/>
    <w:multiLevelType w:val="hybridMultilevel"/>
    <w:tmpl w:val="FFFFFFFF"/>
    <w:lvl w:ilvl="0" w:tplc="79A2D67C">
      <w:start w:val="1"/>
      <w:numFmt w:val="bullet"/>
      <w:lvlText w:val=""/>
      <w:lvlJc w:val="left"/>
      <w:pPr>
        <w:ind w:left="720" w:hanging="360"/>
      </w:pPr>
      <w:rPr>
        <w:rFonts w:ascii="Symbol" w:hAnsi="Symbol" w:hint="default"/>
      </w:rPr>
    </w:lvl>
    <w:lvl w:ilvl="1" w:tplc="F6DE6B6C">
      <w:start w:val="1"/>
      <w:numFmt w:val="bullet"/>
      <w:lvlText w:val="o"/>
      <w:lvlJc w:val="left"/>
      <w:pPr>
        <w:ind w:left="1440" w:hanging="360"/>
      </w:pPr>
      <w:rPr>
        <w:rFonts w:ascii="Courier New" w:hAnsi="Courier New" w:hint="default"/>
      </w:rPr>
    </w:lvl>
    <w:lvl w:ilvl="2" w:tplc="65BE8870">
      <w:start w:val="1"/>
      <w:numFmt w:val="bullet"/>
      <w:lvlText w:val=""/>
      <w:lvlJc w:val="left"/>
      <w:pPr>
        <w:ind w:left="2160" w:hanging="360"/>
      </w:pPr>
      <w:rPr>
        <w:rFonts w:ascii="Wingdings" w:hAnsi="Wingdings" w:hint="default"/>
      </w:rPr>
    </w:lvl>
    <w:lvl w:ilvl="3" w:tplc="CE58C40A">
      <w:start w:val="1"/>
      <w:numFmt w:val="bullet"/>
      <w:lvlText w:val=""/>
      <w:lvlJc w:val="left"/>
      <w:pPr>
        <w:ind w:left="2880" w:hanging="360"/>
      </w:pPr>
      <w:rPr>
        <w:rFonts w:ascii="Symbol" w:hAnsi="Symbol" w:hint="default"/>
      </w:rPr>
    </w:lvl>
    <w:lvl w:ilvl="4" w:tplc="48926F9E">
      <w:start w:val="1"/>
      <w:numFmt w:val="bullet"/>
      <w:lvlText w:val="o"/>
      <w:lvlJc w:val="left"/>
      <w:pPr>
        <w:ind w:left="3600" w:hanging="360"/>
      </w:pPr>
      <w:rPr>
        <w:rFonts w:ascii="Courier New" w:hAnsi="Courier New" w:hint="default"/>
      </w:rPr>
    </w:lvl>
    <w:lvl w:ilvl="5" w:tplc="8FE24E40">
      <w:start w:val="1"/>
      <w:numFmt w:val="bullet"/>
      <w:lvlText w:val=""/>
      <w:lvlJc w:val="left"/>
      <w:pPr>
        <w:ind w:left="4320" w:hanging="360"/>
      </w:pPr>
      <w:rPr>
        <w:rFonts w:ascii="Wingdings" w:hAnsi="Wingdings" w:hint="default"/>
      </w:rPr>
    </w:lvl>
    <w:lvl w:ilvl="6" w:tplc="7BBC74FC">
      <w:start w:val="1"/>
      <w:numFmt w:val="bullet"/>
      <w:lvlText w:val=""/>
      <w:lvlJc w:val="left"/>
      <w:pPr>
        <w:ind w:left="5040" w:hanging="360"/>
      </w:pPr>
      <w:rPr>
        <w:rFonts w:ascii="Symbol" w:hAnsi="Symbol" w:hint="default"/>
      </w:rPr>
    </w:lvl>
    <w:lvl w:ilvl="7" w:tplc="78C0DAE6">
      <w:start w:val="1"/>
      <w:numFmt w:val="bullet"/>
      <w:lvlText w:val="o"/>
      <w:lvlJc w:val="left"/>
      <w:pPr>
        <w:ind w:left="5760" w:hanging="360"/>
      </w:pPr>
      <w:rPr>
        <w:rFonts w:ascii="Courier New" w:hAnsi="Courier New" w:hint="default"/>
      </w:rPr>
    </w:lvl>
    <w:lvl w:ilvl="8" w:tplc="274005D8">
      <w:start w:val="1"/>
      <w:numFmt w:val="bullet"/>
      <w:lvlText w:val=""/>
      <w:lvlJc w:val="left"/>
      <w:pPr>
        <w:ind w:left="6480" w:hanging="360"/>
      </w:pPr>
      <w:rPr>
        <w:rFonts w:ascii="Wingdings" w:hAnsi="Wingdings" w:hint="default"/>
      </w:rPr>
    </w:lvl>
  </w:abstractNum>
  <w:abstractNum w:abstractNumId="35" w15:restartNumberingAfterBreak="0">
    <w:nsid w:val="32245755"/>
    <w:multiLevelType w:val="hybridMultilevel"/>
    <w:tmpl w:val="4376954A"/>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32477A9F"/>
    <w:multiLevelType w:val="hybridMultilevel"/>
    <w:tmpl w:val="14FC8060"/>
    <w:lvl w:ilvl="0" w:tplc="CC9870E2">
      <w:start w:val="1"/>
      <w:numFmt w:val="bullet"/>
      <w:lvlText w:val="!"/>
      <w:lvlJc w:val="left"/>
      <w:pPr>
        <w:ind w:left="720" w:hanging="360"/>
      </w:pPr>
      <w:rPr>
        <w:rFonts w:ascii="Cooper Black" w:hAnsi="Cooper Black"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35147100"/>
    <w:multiLevelType w:val="hybridMultilevel"/>
    <w:tmpl w:val="9652439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1" w15:restartNumberingAfterBreak="0">
    <w:nsid w:val="396355EA"/>
    <w:multiLevelType w:val="hybridMultilevel"/>
    <w:tmpl w:val="1AA46ED6"/>
    <w:lvl w:ilvl="0" w:tplc="FFFFFFFF">
      <w:start w:val="1"/>
      <w:numFmt w:val="bullet"/>
      <w:lvlText w:val=""/>
      <w:lvlJc w:val="left"/>
      <w:pPr>
        <w:ind w:left="720" w:hanging="360"/>
      </w:pPr>
      <w:rPr>
        <w:rFonts w:ascii="Symbol" w:hAnsi="Symbol" w:hint="default"/>
      </w:rPr>
    </w:lvl>
    <w:lvl w:ilvl="1" w:tplc="79949768">
      <w:start w:val="1"/>
      <w:numFmt w:val="bullet"/>
      <w:lvlText w:val=""/>
      <w:lvlJc w:val="left"/>
      <w:pPr>
        <w:ind w:left="720" w:hanging="360"/>
      </w:pPr>
      <w:rPr>
        <w:rFonts w:ascii="Symbol" w:hAnsi="Symbol" w:hint="default"/>
        <w:b/>
        <w:bCs w:val="0"/>
        <w:i/>
        <w:iCs w:val="0"/>
        <w:color w:val="0000FF"/>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97F6A2C"/>
    <w:multiLevelType w:val="hybridMultilevel"/>
    <w:tmpl w:val="4B4C275A"/>
    <w:lvl w:ilvl="0" w:tplc="7592F59C">
      <w:numFmt w:val="bullet"/>
      <w:lvlText w:val="•"/>
      <w:lvlJc w:val="left"/>
      <w:pPr>
        <w:ind w:left="720" w:hanging="360"/>
      </w:pPr>
      <w:rPr>
        <w:rFonts w:ascii="Times New Roman" w:eastAsiaTheme="minorEastAsia" w:hAnsi="Times New Roman" w:cs="Times New Roman"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39D852EE"/>
    <w:multiLevelType w:val="hybridMultilevel"/>
    <w:tmpl w:val="564E4A2C"/>
    <w:lvl w:ilvl="0" w:tplc="7592F59C">
      <w:numFmt w:val="bullet"/>
      <w:lvlText w:val="•"/>
      <w:lvlJc w:val="left"/>
      <w:pPr>
        <w:ind w:left="720" w:hanging="360"/>
      </w:pPr>
      <w:rPr>
        <w:rFonts w:ascii="Times New Roman" w:eastAsiaTheme="minorEastAsia" w:hAnsi="Times New Roman" w:cs="Times New Roman"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3ADB346B"/>
    <w:multiLevelType w:val="multilevel"/>
    <w:tmpl w:val="849CBC32"/>
    <w:lvl w:ilvl="0">
      <w:start w:val="1"/>
      <w:numFmt w:val="bullet"/>
      <w:lvlText w:val=""/>
      <w:lvlJc w:val="left"/>
      <w:pPr>
        <w:ind w:left="711" w:hanging="360"/>
      </w:pPr>
      <w:rPr>
        <w:rFonts w:ascii="Symbol" w:hAnsi="Symbol" w:hint="default"/>
        <w:b/>
        <w:bCs w:val="0"/>
        <w:i/>
        <w:iCs w:val="0"/>
        <w:color w:val="0000FF"/>
        <w:sz w:val="24"/>
        <w:szCs w:val="24"/>
      </w:rPr>
    </w:lvl>
    <w:lvl w:ilvl="1">
      <w:start w:val="1"/>
      <w:numFmt w:val="lowerLetter"/>
      <w:lvlText w:val="%2."/>
      <w:lvlJc w:val="left"/>
      <w:pPr>
        <w:ind w:left="1431" w:hanging="360"/>
      </w:pPr>
    </w:lvl>
    <w:lvl w:ilvl="2">
      <w:start w:val="1"/>
      <w:numFmt w:val="lowerRoman"/>
      <w:lvlText w:val="%3."/>
      <w:lvlJc w:val="right"/>
      <w:pPr>
        <w:ind w:left="2151" w:hanging="180"/>
      </w:pPr>
    </w:lvl>
    <w:lvl w:ilvl="3">
      <w:start w:val="1"/>
      <w:numFmt w:val="decimal"/>
      <w:lvlText w:val="%4."/>
      <w:lvlJc w:val="left"/>
      <w:pPr>
        <w:ind w:left="2871" w:hanging="360"/>
      </w:pPr>
    </w:lvl>
    <w:lvl w:ilvl="4">
      <w:start w:val="1"/>
      <w:numFmt w:val="lowerLetter"/>
      <w:lvlText w:val="%5."/>
      <w:lvlJc w:val="left"/>
      <w:pPr>
        <w:ind w:left="3591" w:hanging="360"/>
      </w:pPr>
    </w:lvl>
    <w:lvl w:ilvl="5">
      <w:start w:val="1"/>
      <w:numFmt w:val="lowerRoman"/>
      <w:lvlText w:val="%6."/>
      <w:lvlJc w:val="right"/>
      <w:pPr>
        <w:ind w:left="4311" w:hanging="180"/>
      </w:pPr>
    </w:lvl>
    <w:lvl w:ilvl="6">
      <w:start w:val="1"/>
      <w:numFmt w:val="decimal"/>
      <w:lvlText w:val="%7."/>
      <w:lvlJc w:val="left"/>
      <w:pPr>
        <w:ind w:left="5031" w:hanging="360"/>
      </w:pPr>
    </w:lvl>
    <w:lvl w:ilvl="7">
      <w:start w:val="1"/>
      <w:numFmt w:val="lowerLetter"/>
      <w:lvlText w:val="%8."/>
      <w:lvlJc w:val="left"/>
      <w:pPr>
        <w:ind w:left="5751" w:hanging="360"/>
      </w:pPr>
    </w:lvl>
    <w:lvl w:ilvl="8">
      <w:start w:val="1"/>
      <w:numFmt w:val="lowerRoman"/>
      <w:lvlText w:val="%9."/>
      <w:lvlJc w:val="right"/>
      <w:pPr>
        <w:ind w:left="6471" w:hanging="180"/>
      </w:pPr>
    </w:lvl>
  </w:abstractNum>
  <w:abstractNum w:abstractNumId="45" w15:restartNumberingAfterBreak="0">
    <w:nsid w:val="3B8C1AAE"/>
    <w:multiLevelType w:val="hybridMultilevel"/>
    <w:tmpl w:val="793EC6CE"/>
    <w:lvl w:ilvl="0" w:tplc="FFFFFFFF">
      <w:start w:val="1"/>
      <w:numFmt w:val="bullet"/>
      <w:lvlText w:val="!"/>
      <w:lvlJc w:val="left"/>
      <w:pPr>
        <w:ind w:left="720" w:hanging="360"/>
      </w:pPr>
      <w:rPr>
        <w:rFonts w:ascii="Cooper Black" w:hAnsi="Cooper Black" w:hint="default"/>
        <w:b/>
        <w:bCs w:val="0"/>
        <w:i/>
        <w:iCs w:val="0"/>
        <w:color w:val="0000FF"/>
        <w:sz w:val="24"/>
        <w:szCs w:val="24"/>
      </w:rPr>
    </w:lvl>
    <w:lvl w:ilvl="1" w:tplc="7592F59C">
      <w:numFmt w:val="bullet"/>
      <w:lvlText w:val="•"/>
      <w:lvlJc w:val="left"/>
      <w:pPr>
        <w:ind w:left="720" w:hanging="360"/>
      </w:pPr>
      <w:rPr>
        <w:rFonts w:ascii="Times New Roman" w:eastAsiaTheme="minorEastAsia" w:hAnsi="Times New Roman" w:cs="Times New Roman" w:hint="default"/>
        <w:b/>
        <w:bCs w:val="0"/>
        <w:i/>
        <w:iCs w:val="0"/>
        <w:color w:val="0000FF"/>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BF3151D"/>
    <w:multiLevelType w:val="hybridMultilevel"/>
    <w:tmpl w:val="DC66B6FE"/>
    <w:lvl w:ilvl="0" w:tplc="0426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BF90DED"/>
    <w:multiLevelType w:val="hybridMultilevel"/>
    <w:tmpl w:val="DAF0D5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3C361780"/>
    <w:multiLevelType w:val="hybridMultilevel"/>
    <w:tmpl w:val="1C7ABD84"/>
    <w:lvl w:ilvl="0" w:tplc="7592F59C">
      <w:numFmt w:val="bullet"/>
      <w:lvlText w:val="•"/>
      <w:lvlJc w:val="left"/>
      <w:pPr>
        <w:ind w:left="720" w:hanging="360"/>
      </w:pPr>
      <w:rPr>
        <w:rFonts w:ascii="Times New Roman" w:eastAsiaTheme="minorEastAsia" w:hAnsi="Times New Roman" w:cs="Times New Roman" w:hint="default"/>
        <w:b/>
        <w:bCs w:val="0"/>
        <w:i/>
        <w:iCs w:val="0"/>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3CAC54E5"/>
    <w:multiLevelType w:val="hybridMultilevel"/>
    <w:tmpl w:val="B77A3BB2"/>
    <w:lvl w:ilvl="0" w:tplc="CC9870E2">
      <w:start w:val="1"/>
      <w:numFmt w:val="bullet"/>
      <w:lvlText w:val="!"/>
      <w:lvlJc w:val="left"/>
      <w:pPr>
        <w:ind w:left="720" w:hanging="360"/>
      </w:pPr>
      <w:rPr>
        <w:rFonts w:ascii="Cooper Black" w:hAnsi="Cooper Black"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3E0462FA"/>
    <w:multiLevelType w:val="hybridMultilevel"/>
    <w:tmpl w:val="E5C691A2"/>
    <w:lvl w:ilvl="0" w:tplc="FFFFFFFF">
      <w:start w:val="1"/>
      <w:numFmt w:val="bullet"/>
      <w:lvlText w:val="!"/>
      <w:lvlJc w:val="left"/>
      <w:pPr>
        <w:ind w:left="720" w:hanging="360"/>
      </w:pPr>
      <w:rPr>
        <w:rFonts w:ascii="Cooper Black" w:hAnsi="Cooper Black" w:hint="default"/>
        <w:b/>
        <w:bCs w:val="0"/>
        <w:i/>
        <w:iCs w:val="0"/>
        <w:color w:val="0000FF"/>
        <w:sz w:val="24"/>
        <w:szCs w:val="24"/>
      </w:rPr>
    </w:lvl>
    <w:lvl w:ilvl="1" w:tplc="7592F59C">
      <w:numFmt w:val="bullet"/>
      <w:lvlText w:val="•"/>
      <w:lvlJc w:val="left"/>
      <w:pPr>
        <w:ind w:left="918" w:hanging="360"/>
      </w:pPr>
      <w:rPr>
        <w:rFonts w:ascii="Times New Roman" w:eastAsiaTheme="minorEastAsia" w:hAnsi="Times New Roman" w:cs="Times New Roman" w:hint="default"/>
        <w:color w:val="0000FF"/>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3EB728FB"/>
    <w:multiLevelType w:val="hybridMultilevel"/>
    <w:tmpl w:val="514C4CF0"/>
    <w:lvl w:ilvl="0" w:tplc="79949768">
      <w:start w:val="1"/>
      <w:numFmt w:val="bullet"/>
      <w:lvlText w:val=""/>
      <w:lvlJc w:val="left"/>
      <w:pPr>
        <w:ind w:left="720" w:hanging="360"/>
      </w:pPr>
      <w:rPr>
        <w:rFonts w:ascii="Symbol" w:hAnsi="Symbol" w:hint="default"/>
        <w:b/>
        <w:bCs w:val="0"/>
        <w:i/>
        <w:iCs w:val="0"/>
        <w:color w:val="0000FF"/>
        <w:sz w:val="24"/>
        <w:szCs w:val="24"/>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3EEE6849"/>
    <w:multiLevelType w:val="hybridMultilevel"/>
    <w:tmpl w:val="A3BC1004"/>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3F2C499C"/>
    <w:multiLevelType w:val="hybridMultilevel"/>
    <w:tmpl w:val="6F3230E6"/>
    <w:lvl w:ilvl="0" w:tplc="84DC6758">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40037AE1"/>
    <w:multiLevelType w:val="hybridMultilevel"/>
    <w:tmpl w:val="C2DC1526"/>
    <w:lvl w:ilvl="0" w:tplc="FFFFFFFF">
      <w:start w:val="1"/>
      <w:numFmt w:val="bullet"/>
      <w:lvlText w:val="!"/>
      <w:lvlJc w:val="left"/>
      <w:pPr>
        <w:ind w:left="720" w:hanging="360"/>
      </w:pPr>
      <w:rPr>
        <w:rFonts w:ascii="Cooper Black" w:hAnsi="Cooper Black" w:hint="default"/>
        <w:b/>
        <w:bCs w:val="0"/>
        <w:i/>
        <w:iCs w:val="0"/>
        <w:color w:val="0000FF"/>
        <w:sz w:val="24"/>
        <w:szCs w:val="24"/>
      </w:rPr>
    </w:lvl>
    <w:lvl w:ilvl="1" w:tplc="FFFFFFFF">
      <w:start w:val="1"/>
      <w:numFmt w:val="bullet"/>
      <w:lvlText w:val=""/>
      <w:lvlJc w:val="left"/>
      <w:pPr>
        <w:ind w:left="644" w:hanging="360"/>
      </w:pPr>
      <w:rPr>
        <w:rFonts w:ascii="Symbol" w:hAnsi="Symbol" w:hint="default"/>
        <w:b/>
        <w:bCs w:val="0"/>
        <w:i/>
        <w:iCs w:val="0"/>
        <w:color w:val="0000FF"/>
        <w:sz w:val="24"/>
        <w:szCs w:val="24"/>
      </w:rPr>
    </w:lvl>
    <w:lvl w:ilvl="2" w:tplc="1AC0B396">
      <w:start w:val="1"/>
      <w:numFmt w:val="bullet"/>
      <w:lvlText w:val=""/>
      <w:lvlJc w:val="left"/>
      <w:pPr>
        <w:ind w:left="2160" w:hanging="360"/>
      </w:pPr>
      <w:rPr>
        <w:rFonts w:ascii="Symbol" w:hAnsi="Symbol" w:hint="default"/>
        <w:b/>
        <w:bCs w:val="0"/>
        <w:i w:val="0"/>
        <w:iCs/>
        <w:color w:val="0000FF"/>
        <w:sz w:val="24"/>
        <w:szCs w:val="24"/>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43C066C9"/>
    <w:multiLevelType w:val="hybridMultilevel"/>
    <w:tmpl w:val="C1CC6932"/>
    <w:lvl w:ilvl="0" w:tplc="7592F59C">
      <w:numFmt w:val="bullet"/>
      <w:lvlText w:val="•"/>
      <w:lvlJc w:val="left"/>
      <w:pPr>
        <w:ind w:left="720" w:hanging="360"/>
      </w:pPr>
      <w:rPr>
        <w:rFonts w:ascii="Times New Roman" w:eastAsiaTheme="minorEastAsia" w:hAnsi="Times New Roman" w:cs="Times New Roman"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476770BD"/>
    <w:multiLevelType w:val="hybridMultilevel"/>
    <w:tmpl w:val="C3F293A0"/>
    <w:lvl w:ilvl="0" w:tplc="33EC4F8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4BF0734F"/>
    <w:multiLevelType w:val="hybridMultilevel"/>
    <w:tmpl w:val="0032EF76"/>
    <w:lvl w:ilvl="0" w:tplc="7592F59C">
      <w:numFmt w:val="bullet"/>
      <w:lvlText w:val="•"/>
      <w:lvlJc w:val="left"/>
      <w:pPr>
        <w:ind w:left="720" w:hanging="360"/>
      </w:pPr>
      <w:rPr>
        <w:rFonts w:ascii="Times New Roman" w:eastAsiaTheme="minorEastAsia" w:hAnsi="Times New Roman" w:cs="Times New Roman"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4C367116"/>
    <w:multiLevelType w:val="hybridMultilevel"/>
    <w:tmpl w:val="05D644A0"/>
    <w:lvl w:ilvl="0" w:tplc="7592F59C">
      <w:numFmt w:val="bullet"/>
      <w:lvlText w:val="•"/>
      <w:lvlJc w:val="left"/>
      <w:pPr>
        <w:ind w:left="720" w:hanging="360"/>
      </w:pPr>
      <w:rPr>
        <w:rFonts w:ascii="Times New Roman" w:eastAsiaTheme="minorEastAsia" w:hAnsi="Times New Roman" w:cs="Times New Roman" w:hint="default"/>
        <w:b/>
        <w:bCs w:val="0"/>
        <w:i/>
        <w:iCs w:val="0"/>
        <w:color w:val="0000FF"/>
        <w:sz w:val="24"/>
        <w:szCs w:val="24"/>
      </w:rPr>
    </w:lvl>
    <w:lvl w:ilvl="1" w:tplc="79949768">
      <w:start w:val="1"/>
      <w:numFmt w:val="bullet"/>
      <w:lvlText w:val=""/>
      <w:lvlJc w:val="left"/>
      <w:pPr>
        <w:ind w:left="720" w:hanging="360"/>
      </w:pPr>
      <w:rPr>
        <w:rFonts w:ascii="Symbol" w:hAnsi="Symbol" w:hint="default"/>
        <w:b/>
        <w:bCs w:val="0"/>
        <w:i/>
        <w:iCs w:val="0"/>
        <w:color w:val="0000FF"/>
        <w:sz w:val="24"/>
        <w:szCs w:val="24"/>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E264212"/>
    <w:multiLevelType w:val="hybridMultilevel"/>
    <w:tmpl w:val="A5BA4026"/>
    <w:lvl w:ilvl="0" w:tplc="6238702A">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F687D79"/>
    <w:multiLevelType w:val="multilevel"/>
    <w:tmpl w:val="9A22A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513777D8"/>
    <w:multiLevelType w:val="hybridMultilevel"/>
    <w:tmpl w:val="C3A421BE"/>
    <w:lvl w:ilvl="0" w:tplc="79949768">
      <w:start w:val="1"/>
      <w:numFmt w:val="bullet"/>
      <w:lvlText w:val=""/>
      <w:lvlJc w:val="left"/>
      <w:pPr>
        <w:ind w:left="720" w:hanging="360"/>
      </w:pPr>
      <w:rPr>
        <w:rFonts w:ascii="Symbol" w:hAnsi="Symbol" w:hint="default"/>
        <w:b/>
        <w:bCs w:val="0"/>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2010F5E"/>
    <w:multiLevelType w:val="hybridMultilevel"/>
    <w:tmpl w:val="1EE8EDDE"/>
    <w:lvl w:ilvl="0" w:tplc="04090011">
      <w:start w:val="1"/>
      <w:numFmt w:val="decimal"/>
      <w:lvlText w:val="%1)"/>
      <w:lvlJc w:val="left"/>
      <w:pPr>
        <w:ind w:left="720" w:hanging="360"/>
      </w:pPr>
      <w:rPr>
        <w:rFonts w:hint="default"/>
      </w:rPr>
    </w:lvl>
    <w:lvl w:ilvl="1" w:tplc="9B94192A">
      <w:start w:val="1"/>
      <w:numFmt w:val="bullet"/>
      <w:lvlText w:val="o"/>
      <w:lvlJc w:val="left"/>
      <w:pPr>
        <w:ind w:left="1440" w:hanging="360"/>
      </w:pPr>
      <w:rPr>
        <w:rFonts w:ascii="Courier New" w:hAnsi="Courier New" w:hint="default"/>
      </w:rPr>
    </w:lvl>
    <w:lvl w:ilvl="2" w:tplc="CFE6548E">
      <w:start w:val="1"/>
      <w:numFmt w:val="bullet"/>
      <w:lvlText w:val=""/>
      <w:lvlJc w:val="left"/>
      <w:pPr>
        <w:ind w:left="2160" w:hanging="360"/>
      </w:pPr>
      <w:rPr>
        <w:rFonts w:ascii="Wingdings" w:hAnsi="Wingdings" w:hint="default"/>
      </w:rPr>
    </w:lvl>
    <w:lvl w:ilvl="3" w:tplc="2BE431A2">
      <w:start w:val="1"/>
      <w:numFmt w:val="bullet"/>
      <w:lvlText w:val=""/>
      <w:lvlJc w:val="left"/>
      <w:pPr>
        <w:ind w:left="2880" w:hanging="360"/>
      </w:pPr>
      <w:rPr>
        <w:rFonts w:ascii="Symbol" w:hAnsi="Symbol" w:hint="default"/>
      </w:rPr>
    </w:lvl>
    <w:lvl w:ilvl="4" w:tplc="90603F02">
      <w:start w:val="1"/>
      <w:numFmt w:val="bullet"/>
      <w:lvlText w:val="o"/>
      <w:lvlJc w:val="left"/>
      <w:pPr>
        <w:ind w:left="3600" w:hanging="360"/>
      </w:pPr>
      <w:rPr>
        <w:rFonts w:ascii="Courier New" w:hAnsi="Courier New" w:hint="default"/>
      </w:rPr>
    </w:lvl>
    <w:lvl w:ilvl="5" w:tplc="90766468">
      <w:start w:val="1"/>
      <w:numFmt w:val="bullet"/>
      <w:lvlText w:val=""/>
      <w:lvlJc w:val="left"/>
      <w:pPr>
        <w:ind w:left="4320" w:hanging="360"/>
      </w:pPr>
      <w:rPr>
        <w:rFonts w:ascii="Wingdings" w:hAnsi="Wingdings" w:hint="default"/>
      </w:rPr>
    </w:lvl>
    <w:lvl w:ilvl="6" w:tplc="494090C4">
      <w:start w:val="1"/>
      <w:numFmt w:val="bullet"/>
      <w:lvlText w:val=""/>
      <w:lvlJc w:val="left"/>
      <w:pPr>
        <w:ind w:left="5040" w:hanging="360"/>
      </w:pPr>
      <w:rPr>
        <w:rFonts w:ascii="Symbol" w:hAnsi="Symbol" w:hint="default"/>
      </w:rPr>
    </w:lvl>
    <w:lvl w:ilvl="7" w:tplc="5D40E7E4">
      <w:start w:val="1"/>
      <w:numFmt w:val="bullet"/>
      <w:lvlText w:val="o"/>
      <w:lvlJc w:val="left"/>
      <w:pPr>
        <w:ind w:left="5760" w:hanging="360"/>
      </w:pPr>
      <w:rPr>
        <w:rFonts w:ascii="Courier New" w:hAnsi="Courier New" w:hint="default"/>
      </w:rPr>
    </w:lvl>
    <w:lvl w:ilvl="8" w:tplc="D7BCD410">
      <w:start w:val="1"/>
      <w:numFmt w:val="bullet"/>
      <w:lvlText w:val=""/>
      <w:lvlJc w:val="left"/>
      <w:pPr>
        <w:ind w:left="6480" w:hanging="360"/>
      </w:pPr>
      <w:rPr>
        <w:rFonts w:ascii="Wingdings" w:hAnsi="Wingdings" w:hint="default"/>
      </w:rPr>
    </w:lvl>
  </w:abstractNum>
  <w:abstractNum w:abstractNumId="65" w15:restartNumberingAfterBreak="0">
    <w:nsid w:val="524C6213"/>
    <w:multiLevelType w:val="hybridMultilevel"/>
    <w:tmpl w:val="C6449D84"/>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2EAE8C5"/>
    <w:multiLevelType w:val="hybridMultilevel"/>
    <w:tmpl w:val="FFFFFFFF"/>
    <w:lvl w:ilvl="0" w:tplc="C57A8DA4">
      <w:start w:val="1"/>
      <w:numFmt w:val="bullet"/>
      <w:lvlText w:val=""/>
      <w:lvlJc w:val="left"/>
      <w:pPr>
        <w:ind w:left="720" w:hanging="360"/>
      </w:pPr>
      <w:rPr>
        <w:rFonts w:ascii="Symbol" w:hAnsi="Symbol" w:hint="default"/>
      </w:rPr>
    </w:lvl>
    <w:lvl w:ilvl="1" w:tplc="692889C0">
      <w:start w:val="1"/>
      <w:numFmt w:val="bullet"/>
      <w:lvlText w:val="o"/>
      <w:lvlJc w:val="left"/>
      <w:pPr>
        <w:ind w:left="1440" w:hanging="360"/>
      </w:pPr>
      <w:rPr>
        <w:rFonts w:ascii="Courier New" w:hAnsi="Courier New" w:hint="default"/>
      </w:rPr>
    </w:lvl>
    <w:lvl w:ilvl="2" w:tplc="FC4A2EF2">
      <w:start w:val="1"/>
      <w:numFmt w:val="bullet"/>
      <w:lvlText w:val=""/>
      <w:lvlJc w:val="left"/>
      <w:pPr>
        <w:ind w:left="2160" w:hanging="360"/>
      </w:pPr>
      <w:rPr>
        <w:rFonts w:ascii="Wingdings" w:hAnsi="Wingdings" w:hint="default"/>
      </w:rPr>
    </w:lvl>
    <w:lvl w:ilvl="3" w:tplc="8AAA40E6">
      <w:start w:val="1"/>
      <w:numFmt w:val="bullet"/>
      <w:lvlText w:val=""/>
      <w:lvlJc w:val="left"/>
      <w:pPr>
        <w:ind w:left="2880" w:hanging="360"/>
      </w:pPr>
      <w:rPr>
        <w:rFonts w:ascii="Symbol" w:hAnsi="Symbol" w:hint="default"/>
      </w:rPr>
    </w:lvl>
    <w:lvl w:ilvl="4" w:tplc="3208C334">
      <w:start w:val="1"/>
      <w:numFmt w:val="bullet"/>
      <w:lvlText w:val="o"/>
      <w:lvlJc w:val="left"/>
      <w:pPr>
        <w:ind w:left="3600" w:hanging="360"/>
      </w:pPr>
      <w:rPr>
        <w:rFonts w:ascii="Courier New" w:hAnsi="Courier New" w:hint="default"/>
      </w:rPr>
    </w:lvl>
    <w:lvl w:ilvl="5" w:tplc="1A8E08A6">
      <w:start w:val="1"/>
      <w:numFmt w:val="bullet"/>
      <w:lvlText w:val=""/>
      <w:lvlJc w:val="left"/>
      <w:pPr>
        <w:ind w:left="4320" w:hanging="360"/>
      </w:pPr>
      <w:rPr>
        <w:rFonts w:ascii="Wingdings" w:hAnsi="Wingdings" w:hint="default"/>
      </w:rPr>
    </w:lvl>
    <w:lvl w:ilvl="6" w:tplc="2A3A5EA4">
      <w:start w:val="1"/>
      <w:numFmt w:val="bullet"/>
      <w:lvlText w:val=""/>
      <w:lvlJc w:val="left"/>
      <w:pPr>
        <w:ind w:left="5040" w:hanging="360"/>
      </w:pPr>
      <w:rPr>
        <w:rFonts w:ascii="Symbol" w:hAnsi="Symbol" w:hint="default"/>
      </w:rPr>
    </w:lvl>
    <w:lvl w:ilvl="7" w:tplc="40682F2A">
      <w:start w:val="1"/>
      <w:numFmt w:val="bullet"/>
      <w:lvlText w:val="o"/>
      <w:lvlJc w:val="left"/>
      <w:pPr>
        <w:ind w:left="5760" w:hanging="360"/>
      </w:pPr>
      <w:rPr>
        <w:rFonts w:ascii="Courier New" w:hAnsi="Courier New" w:hint="default"/>
      </w:rPr>
    </w:lvl>
    <w:lvl w:ilvl="8" w:tplc="C31EDFB4">
      <w:start w:val="1"/>
      <w:numFmt w:val="bullet"/>
      <w:lvlText w:val=""/>
      <w:lvlJc w:val="left"/>
      <w:pPr>
        <w:ind w:left="6480" w:hanging="360"/>
      </w:pPr>
      <w:rPr>
        <w:rFonts w:ascii="Wingdings" w:hAnsi="Wingdings" w:hint="default"/>
      </w:rPr>
    </w:lvl>
  </w:abstractNum>
  <w:abstractNum w:abstractNumId="67" w15:restartNumberingAfterBreak="0">
    <w:nsid w:val="54B018DB"/>
    <w:multiLevelType w:val="hybridMultilevel"/>
    <w:tmpl w:val="BCC41D46"/>
    <w:lvl w:ilvl="0" w:tplc="F0021BF0">
      <w:start w:val="1"/>
      <w:numFmt w:val="bullet"/>
      <w:lvlText w:val="!"/>
      <w:lvlJc w:val="left"/>
      <w:pPr>
        <w:ind w:left="1146" w:hanging="360"/>
      </w:pPr>
      <w:rPr>
        <w:rFonts w:ascii="Cooper Black" w:hAnsi="Cooper Black" w:hint="default"/>
        <w:b/>
        <w:bCs w:val="0"/>
        <w:i/>
        <w:iCs w:val="0"/>
        <w:color w:val="0000FF"/>
        <w:sz w:val="24"/>
        <w:szCs w:val="24"/>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68" w15:restartNumberingAfterBreak="0">
    <w:nsid w:val="570A73CA"/>
    <w:multiLevelType w:val="hybridMultilevel"/>
    <w:tmpl w:val="CE680CD8"/>
    <w:lvl w:ilvl="0" w:tplc="7592F59C">
      <w:numFmt w:val="bullet"/>
      <w:lvlText w:val="•"/>
      <w:lvlJc w:val="left"/>
      <w:pPr>
        <w:ind w:left="720" w:hanging="360"/>
      </w:pPr>
      <w:rPr>
        <w:rFonts w:ascii="Times New Roman" w:eastAsiaTheme="minorEastAsia" w:hAnsi="Times New Roman" w:cs="Times New Roman"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58D5284F"/>
    <w:multiLevelType w:val="hybridMultilevel"/>
    <w:tmpl w:val="FFFFFFFF"/>
    <w:lvl w:ilvl="0" w:tplc="3F249B36">
      <w:start w:val="1"/>
      <w:numFmt w:val="bullet"/>
      <w:lvlText w:val=""/>
      <w:lvlJc w:val="left"/>
      <w:pPr>
        <w:ind w:left="720" w:hanging="360"/>
      </w:pPr>
      <w:rPr>
        <w:rFonts w:ascii="Symbol" w:hAnsi="Symbol" w:hint="default"/>
      </w:rPr>
    </w:lvl>
    <w:lvl w:ilvl="1" w:tplc="12465424">
      <w:start w:val="1"/>
      <w:numFmt w:val="bullet"/>
      <w:lvlText w:val="o"/>
      <w:lvlJc w:val="left"/>
      <w:pPr>
        <w:ind w:left="1440" w:hanging="360"/>
      </w:pPr>
      <w:rPr>
        <w:rFonts w:ascii="Courier New" w:hAnsi="Courier New" w:hint="default"/>
      </w:rPr>
    </w:lvl>
    <w:lvl w:ilvl="2" w:tplc="831C5C0C">
      <w:start w:val="1"/>
      <w:numFmt w:val="bullet"/>
      <w:lvlText w:val=""/>
      <w:lvlJc w:val="left"/>
      <w:pPr>
        <w:ind w:left="2160" w:hanging="360"/>
      </w:pPr>
      <w:rPr>
        <w:rFonts w:ascii="Wingdings" w:hAnsi="Wingdings" w:hint="default"/>
      </w:rPr>
    </w:lvl>
    <w:lvl w:ilvl="3" w:tplc="D3B21140">
      <w:start w:val="1"/>
      <w:numFmt w:val="bullet"/>
      <w:lvlText w:val=""/>
      <w:lvlJc w:val="left"/>
      <w:pPr>
        <w:ind w:left="2880" w:hanging="360"/>
      </w:pPr>
      <w:rPr>
        <w:rFonts w:ascii="Symbol" w:hAnsi="Symbol" w:hint="default"/>
      </w:rPr>
    </w:lvl>
    <w:lvl w:ilvl="4" w:tplc="3CEC7546">
      <w:start w:val="1"/>
      <w:numFmt w:val="bullet"/>
      <w:lvlText w:val="o"/>
      <w:lvlJc w:val="left"/>
      <w:pPr>
        <w:ind w:left="3600" w:hanging="360"/>
      </w:pPr>
      <w:rPr>
        <w:rFonts w:ascii="Courier New" w:hAnsi="Courier New" w:hint="default"/>
      </w:rPr>
    </w:lvl>
    <w:lvl w:ilvl="5" w:tplc="A1CEEA0A">
      <w:start w:val="1"/>
      <w:numFmt w:val="bullet"/>
      <w:lvlText w:val=""/>
      <w:lvlJc w:val="left"/>
      <w:pPr>
        <w:ind w:left="4320" w:hanging="360"/>
      </w:pPr>
      <w:rPr>
        <w:rFonts w:ascii="Wingdings" w:hAnsi="Wingdings" w:hint="default"/>
      </w:rPr>
    </w:lvl>
    <w:lvl w:ilvl="6" w:tplc="21F07ACE">
      <w:start w:val="1"/>
      <w:numFmt w:val="bullet"/>
      <w:lvlText w:val=""/>
      <w:lvlJc w:val="left"/>
      <w:pPr>
        <w:ind w:left="5040" w:hanging="360"/>
      </w:pPr>
      <w:rPr>
        <w:rFonts w:ascii="Symbol" w:hAnsi="Symbol" w:hint="default"/>
      </w:rPr>
    </w:lvl>
    <w:lvl w:ilvl="7" w:tplc="969EA908">
      <w:start w:val="1"/>
      <w:numFmt w:val="bullet"/>
      <w:lvlText w:val="o"/>
      <w:lvlJc w:val="left"/>
      <w:pPr>
        <w:ind w:left="5760" w:hanging="360"/>
      </w:pPr>
      <w:rPr>
        <w:rFonts w:ascii="Courier New" w:hAnsi="Courier New" w:hint="default"/>
      </w:rPr>
    </w:lvl>
    <w:lvl w:ilvl="8" w:tplc="37D2BE0E">
      <w:start w:val="1"/>
      <w:numFmt w:val="bullet"/>
      <w:lvlText w:val=""/>
      <w:lvlJc w:val="left"/>
      <w:pPr>
        <w:ind w:left="6480" w:hanging="360"/>
      </w:pPr>
      <w:rPr>
        <w:rFonts w:ascii="Wingdings" w:hAnsi="Wingdings" w:hint="default"/>
      </w:rPr>
    </w:lvl>
  </w:abstractNum>
  <w:abstractNum w:abstractNumId="70" w15:restartNumberingAfterBreak="0">
    <w:nsid w:val="59D92B0F"/>
    <w:multiLevelType w:val="hybridMultilevel"/>
    <w:tmpl w:val="5E988490"/>
    <w:lvl w:ilvl="0" w:tplc="FFFFFFFF">
      <w:start w:val="1"/>
      <w:numFmt w:val="bullet"/>
      <w:lvlText w:val="!"/>
      <w:lvlJc w:val="left"/>
      <w:pPr>
        <w:ind w:left="720" w:hanging="360"/>
      </w:pPr>
      <w:rPr>
        <w:rFonts w:ascii="Cooper Black" w:hAnsi="Cooper Black" w:hint="default"/>
        <w:i/>
        <w:iCs w:val="0"/>
        <w:color w:val="0000FF"/>
        <w:sz w:val="24"/>
        <w:szCs w:val="24"/>
      </w:rPr>
    </w:lvl>
    <w:lvl w:ilvl="1" w:tplc="FFFFFFFF">
      <w:start w:val="1"/>
      <w:numFmt w:val="bullet"/>
      <w:lvlText w:val="!"/>
      <w:lvlJc w:val="left"/>
      <w:pPr>
        <w:ind w:left="1440" w:hanging="360"/>
      </w:pPr>
      <w:rPr>
        <w:rFonts w:ascii="Cooper Black" w:hAnsi="Cooper Black" w:hint="default"/>
        <w:color w:val="0000FF"/>
        <w:sz w:val="24"/>
        <w:szCs w:val="24"/>
      </w:rPr>
    </w:lvl>
    <w:lvl w:ilvl="2" w:tplc="FFFFFFFF">
      <w:start w:val="1"/>
      <w:numFmt w:val="bullet"/>
      <w:lvlText w:val=""/>
      <w:lvlJc w:val="left"/>
      <w:pPr>
        <w:ind w:left="2160" w:hanging="360"/>
      </w:pPr>
      <w:rPr>
        <w:rFonts w:ascii="Wingdings" w:hAnsi="Wingdings" w:hint="default"/>
      </w:rPr>
    </w:lvl>
    <w:lvl w:ilvl="3" w:tplc="7592F59C">
      <w:numFmt w:val="bullet"/>
      <w:lvlText w:val="•"/>
      <w:lvlJc w:val="left"/>
      <w:pPr>
        <w:ind w:left="720" w:hanging="360"/>
      </w:pPr>
      <w:rPr>
        <w:rFonts w:ascii="Times New Roman" w:eastAsiaTheme="minorEastAsia" w:hAnsi="Times New Roman" w:cs="Times New Roman" w:hint="default"/>
        <w:color w:val="0000FF"/>
        <w:sz w:val="24"/>
        <w:szCs w:val="24"/>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1"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2" w15:restartNumberingAfterBreak="0">
    <w:nsid w:val="5B3C63BB"/>
    <w:multiLevelType w:val="hybridMultilevel"/>
    <w:tmpl w:val="32E6EA3C"/>
    <w:lvl w:ilvl="0" w:tplc="CC9870E2">
      <w:start w:val="1"/>
      <w:numFmt w:val="bullet"/>
      <w:lvlText w:val="!"/>
      <w:lvlJc w:val="left"/>
      <w:pPr>
        <w:ind w:left="720" w:hanging="360"/>
      </w:pPr>
      <w:rPr>
        <w:rFonts w:ascii="Cooper Black" w:hAnsi="Cooper Black" w:hint="default"/>
        <w:b/>
        <w:bCs w:val="0"/>
        <w:i/>
        <w:iCs w:val="0"/>
        <w:color w:val="0000FF"/>
        <w:sz w:val="24"/>
        <w:szCs w:val="24"/>
      </w:rPr>
    </w:lvl>
    <w:lvl w:ilvl="1" w:tplc="0426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CC54A96"/>
    <w:multiLevelType w:val="hybridMultilevel"/>
    <w:tmpl w:val="7C54377C"/>
    <w:lvl w:ilvl="0" w:tplc="7994976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4"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5FEC3404"/>
    <w:multiLevelType w:val="hybridMultilevel"/>
    <w:tmpl w:val="51AC8A38"/>
    <w:lvl w:ilvl="0" w:tplc="CC9870E2">
      <w:start w:val="1"/>
      <w:numFmt w:val="bullet"/>
      <w:lvlText w:val="!"/>
      <w:lvlJc w:val="left"/>
      <w:pPr>
        <w:ind w:left="1080" w:hanging="360"/>
      </w:pPr>
      <w:rPr>
        <w:rFonts w:ascii="Cooper Black" w:hAnsi="Cooper Black" w:hint="default"/>
        <w:color w:val="0000FF"/>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7" w15:restartNumberingAfterBreak="0">
    <w:nsid w:val="6040A865"/>
    <w:multiLevelType w:val="hybridMultilevel"/>
    <w:tmpl w:val="BAC8FD80"/>
    <w:lvl w:ilvl="0" w:tplc="9C5A969E">
      <w:start w:val="1"/>
      <w:numFmt w:val="bullet"/>
      <w:lvlText w:val=""/>
      <w:lvlJc w:val="left"/>
      <w:pPr>
        <w:ind w:left="720" w:hanging="360"/>
      </w:pPr>
      <w:rPr>
        <w:rFonts w:ascii="Symbol" w:hAnsi="Symbol" w:hint="default"/>
      </w:rPr>
    </w:lvl>
    <w:lvl w:ilvl="1" w:tplc="D0BAE8BA">
      <w:start w:val="1"/>
      <w:numFmt w:val="bullet"/>
      <w:lvlText w:val="o"/>
      <w:lvlJc w:val="left"/>
      <w:pPr>
        <w:ind w:left="1440" w:hanging="360"/>
      </w:pPr>
      <w:rPr>
        <w:rFonts w:ascii="Courier New" w:hAnsi="Courier New" w:hint="default"/>
      </w:rPr>
    </w:lvl>
    <w:lvl w:ilvl="2" w:tplc="E2B25530">
      <w:start w:val="1"/>
      <w:numFmt w:val="bullet"/>
      <w:lvlText w:val=""/>
      <w:lvlJc w:val="left"/>
      <w:pPr>
        <w:ind w:left="2160" w:hanging="360"/>
      </w:pPr>
      <w:rPr>
        <w:rFonts w:ascii="Wingdings" w:hAnsi="Wingdings" w:hint="default"/>
      </w:rPr>
    </w:lvl>
    <w:lvl w:ilvl="3" w:tplc="6D188C52">
      <w:start w:val="1"/>
      <w:numFmt w:val="bullet"/>
      <w:lvlText w:val=""/>
      <w:lvlJc w:val="left"/>
      <w:pPr>
        <w:ind w:left="2880" w:hanging="360"/>
      </w:pPr>
      <w:rPr>
        <w:rFonts w:ascii="Symbol" w:hAnsi="Symbol" w:hint="default"/>
      </w:rPr>
    </w:lvl>
    <w:lvl w:ilvl="4" w:tplc="9DD69636">
      <w:start w:val="1"/>
      <w:numFmt w:val="bullet"/>
      <w:lvlText w:val="o"/>
      <w:lvlJc w:val="left"/>
      <w:pPr>
        <w:ind w:left="3600" w:hanging="360"/>
      </w:pPr>
      <w:rPr>
        <w:rFonts w:ascii="Courier New" w:hAnsi="Courier New" w:hint="default"/>
      </w:rPr>
    </w:lvl>
    <w:lvl w:ilvl="5" w:tplc="FF90F086">
      <w:start w:val="1"/>
      <w:numFmt w:val="bullet"/>
      <w:lvlText w:val=""/>
      <w:lvlJc w:val="left"/>
      <w:pPr>
        <w:ind w:left="4320" w:hanging="360"/>
      </w:pPr>
      <w:rPr>
        <w:rFonts w:ascii="Wingdings" w:hAnsi="Wingdings" w:hint="default"/>
      </w:rPr>
    </w:lvl>
    <w:lvl w:ilvl="6" w:tplc="EAAA2A28">
      <w:start w:val="1"/>
      <w:numFmt w:val="bullet"/>
      <w:lvlText w:val=""/>
      <w:lvlJc w:val="left"/>
      <w:pPr>
        <w:ind w:left="5040" w:hanging="360"/>
      </w:pPr>
      <w:rPr>
        <w:rFonts w:ascii="Symbol" w:hAnsi="Symbol" w:hint="default"/>
      </w:rPr>
    </w:lvl>
    <w:lvl w:ilvl="7" w:tplc="BDD2D4E0">
      <w:start w:val="1"/>
      <w:numFmt w:val="bullet"/>
      <w:lvlText w:val="o"/>
      <w:lvlJc w:val="left"/>
      <w:pPr>
        <w:ind w:left="5760" w:hanging="360"/>
      </w:pPr>
      <w:rPr>
        <w:rFonts w:ascii="Courier New" w:hAnsi="Courier New" w:hint="default"/>
      </w:rPr>
    </w:lvl>
    <w:lvl w:ilvl="8" w:tplc="4022C25E">
      <w:start w:val="1"/>
      <w:numFmt w:val="bullet"/>
      <w:lvlText w:val=""/>
      <w:lvlJc w:val="left"/>
      <w:pPr>
        <w:ind w:left="6480" w:hanging="360"/>
      </w:pPr>
      <w:rPr>
        <w:rFonts w:ascii="Wingdings" w:hAnsi="Wingdings" w:hint="default"/>
      </w:rPr>
    </w:lvl>
  </w:abstractNum>
  <w:abstractNum w:abstractNumId="78" w15:restartNumberingAfterBreak="0">
    <w:nsid w:val="65B11702"/>
    <w:multiLevelType w:val="hybridMultilevel"/>
    <w:tmpl w:val="CEDEA6AA"/>
    <w:lvl w:ilvl="0" w:tplc="7592F59C">
      <w:numFmt w:val="bullet"/>
      <w:lvlText w:val="•"/>
      <w:lvlJc w:val="left"/>
      <w:pPr>
        <w:ind w:left="720" w:hanging="360"/>
      </w:pPr>
      <w:rPr>
        <w:rFonts w:ascii="Times New Roman" w:eastAsiaTheme="minorEastAsia" w:hAnsi="Times New Roman" w:cs="Times New Roman"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9"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15:restartNumberingAfterBreak="0">
    <w:nsid w:val="66A632E5"/>
    <w:multiLevelType w:val="hybridMultilevel"/>
    <w:tmpl w:val="82CAEAB4"/>
    <w:lvl w:ilvl="0" w:tplc="CC9870E2">
      <w:start w:val="1"/>
      <w:numFmt w:val="bullet"/>
      <w:lvlText w:val="!"/>
      <w:lvlJc w:val="left"/>
      <w:pPr>
        <w:ind w:left="720" w:hanging="360"/>
      </w:pPr>
      <w:rPr>
        <w:rFonts w:ascii="Cooper Black" w:hAnsi="Cooper Black" w:hint="default"/>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66EA6C30"/>
    <w:multiLevelType w:val="hybridMultilevel"/>
    <w:tmpl w:val="FFFFFFFF"/>
    <w:lvl w:ilvl="0" w:tplc="AFC6DAF2">
      <w:start w:val="1"/>
      <w:numFmt w:val="bullet"/>
      <w:lvlText w:val=""/>
      <w:lvlJc w:val="left"/>
      <w:pPr>
        <w:ind w:left="720" w:hanging="360"/>
      </w:pPr>
      <w:rPr>
        <w:rFonts w:ascii="Symbol" w:hAnsi="Symbol" w:hint="default"/>
      </w:rPr>
    </w:lvl>
    <w:lvl w:ilvl="1" w:tplc="1A64CC64">
      <w:start w:val="1"/>
      <w:numFmt w:val="bullet"/>
      <w:lvlText w:val="o"/>
      <w:lvlJc w:val="left"/>
      <w:pPr>
        <w:ind w:left="1440" w:hanging="360"/>
      </w:pPr>
      <w:rPr>
        <w:rFonts w:ascii="Courier New" w:hAnsi="Courier New" w:hint="default"/>
      </w:rPr>
    </w:lvl>
    <w:lvl w:ilvl="2" w:tplc="BFC8E5E6">
      <w:start w:val="1"/>
      <w:numFmt w:val="bullet"/>
      <w:lvlText w:val=""/>
      <w:lvlJc w:val="left"/>
      <w:pPr>
        <w:ind w:left="2160" w:hanging="360"/>
      </w:pPr>
      <w:rPr>
        <w:rFonts w:ascii="Wingdings" w:hAnsi="Wingdings" w:hint="default"/>
      </w:rPr>
    </w:lvl>
    <w:lvl w:ilvl="3" w:tplc="48729AE8">
      <w:start w:val="1"/>
      <w:numFmt w:val="bullet"/>
      <w:lvlText w:val=""/>
      <w:lvlJc w:val="left"/>
      <w:pPr>
        <w:ind w:left="2880" w:hanging="360"/>
      </w:pPr>
      <w:rPr>
        <w:rFonts w:ascii="Symbol" w:hAnsi="Symbol" w:hint="default"/>
      </w:rPr>
    </w:lvl>
    <w:lvl w:ilvl="4" w:tplc="315CF9FE">
      <w:start w:val="1"/>
      <w:numFmt w:val="bullet"/>
      <w:lvlText w:val="o"/>
      <w:lvlJc w:val="left"/>
      <w:pPr>
        <w:ind w:left="3600" w:hanging="360"/>
      </w:pPr>
      <w:rPr>
        <w:rFonts w:ascii="Courier New" w:hAnsi="Courier New" w:hint="default"/>
      </w:rPr>
    </w:lvl>
    <w:lvl w:ilvl="5" w:tplc="26F4C69C">
      <w:start w:val="1"/>
      <w:numFmt w:val="bullet"/>
      <w:lvlText w:val=""/>
      <w:lvlJc w:val="left"/>
      <w:pPr>
        <w:ind w:left="4320" w:hanging="360"/>
      </w:pPr>
      <w:rPr>
        <w:rFonts w:ascii="Wingdings" w:hAnsi="Wingdings" w:hint="default"/>
      </w:rPr>
    </w:lvl>
    <w:lvl w:ilvl="6" w:tplc="CA9EB99C">
      <w:start w:val="1"/>
      <w:numFmt w:val="bullet"/>
      <w:lvlText w:val=""/>
      <w:lvlJc w:val="left"/>
      <w:pPr>
        <w:ind w:left="5040" w:hanging="360"/>
      </w:pPr>
      <w:rPr>
        <w:rFonts w:ascii="Symbol" w:hAnsi="Symbol" w:hint="default"/>
      </w:rPr>
    </w:lvl>
    <w:lvl w:ilvl="7" w:tplc="039AA35E">
      <w:start w:val="1"/>
      <w:numFmt w:val="bullet"/>
      <w:lvlText w:val="o"/>
      <w:lvlJc w:val="left"/>
      <w:pPr>
        <w:ind w:left="5760" w:hanging="360"/>
      </w:pPr>
      <w:rPr>
        <w:rFonts w:ascii="Courier New" w:hAnsi="Courier New" w:hint="default"/>
      </w:rPr>
    </w:lvl>
    <w:lvl w:ilvl="8" w:tplc="D286D664">
      <w:start w:val="1"/>
      <w:numFmt w:val="bullet"/>
      <w:lvlText w:val=""/>
      <w:lvlJc w:val="left"/>
      <w:pPr>
        <w:ind w:left="6480" w:hanging="360"/>
      </w:pPr>
      <w:rPr>
        <w:rFonts w:ascii="Wingdings" w:hAnsi="Wingdings" w:hint="default"/>
      </w:rPr>
    </w:lvl>
  </w:abstractNum>
  <w:abstractNum w:abstractNumId="82" w15:restartNumberingAfterBreak="0">
    <w:nsid w:val="6AC02027"/>
    <w:multiLevelType w:val="hybridMultilevel"/>
    <w:tmpl w:val="FCEC8D92"/>
    <w:lvl w:ilvl="0" w:tplc="FFFFFFFF">
      <w:start w:val="1"/>
      <w:numFmt w:val="bullet"/>
      <w:lvlText w:val="!"/>
      <w:lvlJc w:val="left"/>
      <w:pPr>
        <w:ind w:left="720" w:hanging="360"/>
      </w:pPr>
      <w:rPr>
        <w:rFonts w:ascii="Cooper Black" w:hAnsi="Cooper Black" w:hint="default"/>
        <w:color w:val="0000FF"/>
        <w:sz w:val="24"/>
      </w:rPr>
    </w:lvl>
    <w:lvl w:ilvl="1" w:tplc="7592F59C">
      <w:numFmt w:val="bullet"/>
      <w:lvlText w:val="•"/>
      <w:lvlJc w:val="left"/>
      <w:pPr>
        <w:ind w:left="720" w:hanging="360"/>
      </w:pPr>
      <w:rPr>
        <w:rFonts w:ascii="Times New Roman" w:eastAsiaTheme="minorEastAsia" w:hAnsi="Times New Roman" w:cs="Times New Roman" w:hint="default"/>
        <w:color w:val="0000FF"/>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84" w15:restartNumberingAfterBreak="0">
    <w:nsid w:val="6B8E04CB"/>
    <w:multiLevelType w:val="hybridMultilevel"/>
    <w:tmpl w:val="F8B24FA8"/>
    <w:lvl w:ilvl="0" w:tplc="84DC6758">
      <w:start w:val="1"/>
      <w:numFmt w:val="bullet"/>
      <w:lvlText w:val="!"/>
      <w:lvlJc w:val="left"/>
      <w:pPr>
        <w:ind w:left="720" w:hanging="360"/>
      </w:pPr>
      <w:rPr>
        <w:rFonts w:ascii="Cooper Black" w:hAnsi="Cooper Black" w:hint="default"/>
        <w:color w:val="0000FF"/>
        <w:sz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5" w15:restartNumberingAfterBreak="0">
    <w:nsid w:val="6C680F7E"/>
    <w:multiLevelType w:val="hybridMultilevel"/>
    <w:tmpl w:val="107CB88E"/>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6" w15:restartNumberingAfterBreak="0">
    <w:nsid w:val="70234A6E"/>
    <w:multiLevelType w:val="hybridMultilevel"/>
    <w:tmpl w:val="3B2C7400"/>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7" w15:restartNumberingAfterBreak="0">
    <w:nsid w:val="70CA2FAC"/>
    <w:multiLevelType w:val="hybridMultilevel"/>
    <w:tmpl w:val="FFFFFFFF"/>
    <w:lvl w:ilvl="0" w:tplc="5D505788">
      <w:start w:val="1"/>
      <w:numFmt w:val="bullet"/>
      <w:lvlText w:val=""/>
      <w:lvlJc w:val="left"/>
      <w:pPr>
        <w:ind w:left="720" w:hanging="360"/>
      </w:pPr>
      <w:rPr>
        <w:rFonts w:ascii="Symbol" w:hAnsi="Symbol" w:hint="default"/>
      </w:rPr>
    </w:lvl>
    <w:lvl w:ilvl="1" w:tplc="70E0D31E">
      <w:start w:val="1"/>
      <w:numFmt w:val="bullet"/>
      <w:lvlText w:val="o"/>
      <w:lvlJc w:val="left"/>
      <w:pPr>
        <w:ind w:left="1440" w:hanging="360"/>
      </w:pPr>
      <w:rPr>
        <w:rFonts w:ascii="Courier New" w:hAnsi="Courier New" w:hint="default"/>
      </w:rPr>
    </w:lvl>
    <w:lvl w:ilvl="2" w:tplc="ACFCCB42">
      <w:start w:val="1"/>
      <w:numFmt w:val="bullet"/>
      <w:lvlText w:val=""/>
      <w:lvlJc w:val="left"/>
      <w:pPr>
        <w:ind w:left="2160" w:hanging="360"/>
      </w:pPr>
      <w:rPr>
        <w:rFonts w:ascii="Wingdings" w:hAnsi="Wingdings" w:hint="default"/>
      </w:rPr>
    </w:lvl>
    <w:lvl w:ilvl="3" w:tplc="1DB4E778">
      <w:start w:val="1"/>
      <w:numFmt w:val="bullet"/>
      <w:lvlText w:val=""/>
      <w:lvlJc w:val="left"/>
      <w:pPr>
        <w:ind w:left="2880" w:hanging="360"/>
      </w:pPr>
      <w:rPr>
        <w:rFonts w:ascii="Symbol" w:hAnsi="Symbol" w:hint="default"/>
      </w:rPr>
    </w:lvl>
    <w:lvl w:ilvl="4" w:tplc="6C56AE70">
      <w:start w:val="1"/>
      <w:numFmt w:val="bullet"/>
      <w:lvlText w:val="o"/>
      <w:lvlJc w:val="left"/>
      <w:pPr>
        <w:ind w:left="3600" w:hanging="360"/>
      </w:pPr>
      <w:rPr>
        <w:rFonts w:ascii="Courier New" w:hAnsi="Courier New" w:hint="default"/>
      </w:rPr>
    </w:lvl>
    <w:lvl w:ilvl="5" w:tplc="8FE0F8DA">
      <w:start w:val="1"/>
      <w:numFmt w:val="bullet"/>
      <w:lvlText w:val=""/>
      <w:lvlJc w:val="left"/>
      <w:pPr>
        <w:ind w:left="4320" w:hanging="360"/>
      </w:pPr>
      <w:rPr>
        <w:rFonts w:ascii="Wingdings" w:hAnsi="Wingdings" w:hint="default"/>
      </w:rPr>
    </w:lvl>
    <w:lvl w:ilvl="6" w:tplc="8F4A9798">
      <w:start w:val="1"/>
      <w:numFmt w:val="bullet"/>
      <w:lvlText w:val=""/>
      <w:lvlJc w:val="left"/>
      <w:pPr>
        <w:ind w:left="5040" w:hanging="360"/>
      </w:pPr>
      <w:rPr>
        <w:rFonts w:ascii="Symbol" w:hAnsi="Symbol" w:hint="default"/>
      </w:rPr>
    </w:lvl>
    <w:lvl w:ilvl="7" w:tplc="2F3C6174">
      <w:start w:val="1"/>
      <w:numFmt w:val="bullet"/>
      <w:lvlText w:val="o"/>
      <w:lvlJc w:val="left"/>
      <w:pPr>
        <w:ind w:left="5760" w:hanging="360"/>
      </w:pPr>
      <w:rPr>
        <w:rFonts w:ascii="Courier New" w:hAnsi="Courier New" w:hint="default"/>
      </w:rPr>
    </w:lvl>
    <w:lvl w:ilvl="8" w:tplc="1D8C0CAC">
      <w:start w:val="1"/>
      <w:numFmt w:val="bullet"/>
      <w:lvlText w:val=""/>
      <w:lvlJc w:val="left"/>
      <w:pPr>
        <w:ind w:left="6480" w:hanging="360"/>
      </w:pPr>
      <w:rPr>
        <w:rFonts w:ascii="Wingdings" w:hAnsi="Wingdings" w:hint="default"/>
      </w:rPr>
    </w:lvl>
  </w:abstractNum>
  <w:abstractNum w:abstractNumId="88" w15:restartNumberingAfterBreak="0">
    <w:nsid w:val="71547FAC"/>
    <w:multiLevelType w:val="hybridMultilevel"/>
    <w:tmpl w:val="7ED2C0E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23C317F"/>
    <w:multiLevelType w:val="hybridMultilevel"/>
    <w:tmpl w:val="D69CD048"/>
    <w:lvl w:ilvl="0" w:tplc="B964D526">
      <w:start w:val="1"/>
      <w:numFmt w:val="bullet"/>
      <w:lvlText w:val="!"/>
      <w:lvlJc w:val="left"/>
      <w:pPr>
        <w:ind w:left="1134" w:hanging="360"/>
      </w:pPr>
      <w:rPr>
        <w:rFonts w:ascii="Times New Roman" w:eastAsia="Calibri"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90"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1" w15:restartNumberingAfterBreak="0">
    <w:nsid w:val="74E95955"/>
    <w:multiLevelType w:val="hybridMultilevel"/>
    <w:tmpl w:val="DC66B6F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5C00850"/>
    <w:multiLevelType w:val="hybridMultilevel"/>
    <w:tmpl w:val="4A76F566"/>
    <w:lvl w:ilvl="0" w:tplc="7592F59C">
      <w:numFmt w:val="bullet"/>
      <w:lvlText w:val="•"/>
      <w:lvlJc w:val="left"/>
      <w:pPr>
        <w:ind w:left="720" w:hanging="360"/>
      </w:pPr>
      <w:rPr>
        <w:rFonts w:ascii="Times New Roman" w:eastAsiaTheme="minorEastAsia" w:hAnsi="Times New Roman" w:cs="Times New Roman"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3" w15:restartNumberingAfterBreak="0">
    <w:nsid w:val="7AE62EDA"/>
    <w:multiLevelType w:val="hybridMultilevel"/>
    <w:tmpl w:val="23C817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7BC3C4A2"/>
    <w:multiLevelType w:val="hybridMultilevel"/>
    <w:tmpl w:val="6F4077D4"/>
    <w:lvl w:ilvl="0" w:tplc="79565B88">
      <w:start w:val="1"/>
      <w:numFmt w:val="bullet"/>
      <w:lvlText w:val=""/>
      <w:lvlJc w:val="left"/>
      <w:pPr>
        <w:ind w:left="720" w:hanging="360"/>
      </w:pPr>
      <w:rPr>
        <w:rFonts w:ascii="Symbol" w:hAnsi="Symbol" w:hint="default"/>
      </w:rPr>
    </w:lvl>
    <w:lvl w:ilvl="1" w:tplc="C62AF126">
      <w:start w:val="1"/>
      <w:numFmt w:val="bullet"/>
      <w:lvlText w:val="o"/>
      <w:lvlJc w:val="left"/>
      <w:pPr>
        <w:ind w:left="1440" w:hanging="360"/>
      </w:pPr>
      <w:rPr>
        <w:rFonts w:ascii="Courier New" w:hAnsi="Courier New" w:hint="default"/>
      </w:rPr>
    </w:lvl>
    <w:lvl w:ilvl="2" w:tplc="F8183968">
      <w:start w:val="1"/>
      <w:numFmt w:val="bullet"/>
      <w:lvlText w:val=""/>
      <w:lvlJc w:val="left"/>
      <w:pPr>
        <w:ind w:left="2160" w:hanging="360"/>
      </w:pPr>
      <w:rPr>
        <w:rFonts w:ascii="Wingdings" w:hAnsi="Wingdings" w:hint="default"/>
      </w:rPr>
    </w:lvl>
    <w:lvl w:ilvl="3" w:tplc="9B1C2C64">
      <w:start w:val="1"/>
      <w:numFmt w:val="bullet"/>
      <w:lvlText w:val=""/>
      <w:lvlJc w:val="left"/>
      <w:pPr>
        <w:ind w:left="2880" w:hanging="360"/>
      </w:pPr>
      <w:rPr>
        <w:rFonts w:ascii="Symbol" w:hAnsi="Symbol" w:hint="default"/>
      </w:rPr>
    </w:lvl>
    <w:lvl w:ilvl="4" w:tplc="465CAB2E">
      <w:start w:val="1"/>
      <w:numFmt w:val="bullet"/>
      <w:lvlText w:val="o"/>
      <w:lvlJc w:val="left"/>
      <w:pPr>
        <w:ind w:left="3600" w:hanging="360"/>
      </w:pPr>
      <w:rPr>
        <w:rFonts w:ascii="Courier New" w:hAnsi="Courier New" w:hint="default"/>
      </w:rPr>
    </w:lvl>
    <w:lvl w:ilvl="5" w:tplc="7384F5BE">
      <w:start w:val="1"/>
      <w:numFmt w:val="bullet"/>
      <w:lvlText w:val=""/>
      <w:lvlJc w:val="left"/>
      <w:pPr>
        <w:ind w:left="4320" w:hanging="360"/>
      </w:pPr>
      <w:rPr>
        <w:rFonts w:ascii="Wingdings" w:hAnsi="Wingdings" w:hint="default"/>
      </w:rPr>
    </w:lvl>
    <w:lvl w:ilvl="6" w:tplc="15189B10">
      <w:start w:val="1"/>
      <w:numFmt w:val="bullet"/>
      <w:lvlText w:val=""/>
      <w:lvlJc w:val="left"/>
      <w:pPr>
        <w:ind w:left="5040" w:hanging="360"/>
      </w:pPr>
      <w:rPr>
        <w:rFonts w:ascii="Symbol" w:hAnsi="Symbol" w:hint="default"/>
      </w:rPr>
    </w:lvl>
    <w:lvl w:ilvl="7" w:tplc="1B027046">
      <w:start w:val="1"/>
      <w:numFmt w:val="bullet"/>
      <w:lvlText w:val="o"/>
      <w:lvlJc w:val="left"/>
      <w:pPr>
        <w:ind w:left="5760" w:hanging="360"/>
      </w:pPr>
      <w:rPr>
        <w:rFonts w:ascii="Courier New" w:hAnsi="Courier New" w:hint="default"/>
      </w:rPr>
    </w:lvl>
    <w:lvl w:ilvl="8" w:tplc="8FB2425C">
      <w:start w:val="1"/>
      <w:numFmt w:val="bullet"/>
      <w:lvlText w:val=""/>
      <w:lvlJc w:val="left"/>
      <w:pPr>
        <w:ind w:left="6480" w:hanging="360"/>
      </w:pPr>
      <w:rPr>
        <w:rFonts w:ascii="Wingdings" w:hAnsi="Wingdings" w:hint="default"/>
      </w:rPr>
    </w:lvl>
  </w:abstractNum>
  <w:abstractNum w:abstractNumId="95" w15:restartNumberingAfterBreak="0">
    <w:nsid w:val="7CFD4CD0"/>
    <w:multiLevelType w:val="hybridMultilevel"/>
    <w:tmpl w:val="BD56FB64"/>
    <w:lvl w:ilvl="0" w:tplc="84DC6758">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6"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97" w15:restartNumberingAfterBreak="0">
    <w:nsid w:val="7E9A26E7"/>
    <w:multiLevelType w:val="hybridMultilevel"/>
    <w:tmpl w:val="CAE2E5D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F7B80B16">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96516762">
    <w:abstractNumId w:val="77"/>
  </w:num>
  <w:num w:numId="2" w16cid:durableId="2083477952">
    <w:abstractNumId w:val="94"/>
  </w:num>
  <w:num w:numId="3" w16cid:durableId="1814441481">
    <w:abstractNumId w:val="28"/>
  </w:num>
  <w:num w:numId="4" w16cid:durableId="722102992">
    <w:abstractNumId w:val="64"/>
  </w:num>
  <w:num w:numId="5" w16cid:durableId="1442846271">
    <w:abstractNumId w:val="69"/>
  </w:num>
  <w:num w:numId="6" w16cid:durableId="253824438">
    <w:abstractNumId w:val="87"/>
  </w:num>
  <w:num w:numId="7" w16cid:durableId="374307757">
    <w:abstractNumId w:val="81"/>
  </w:num>
  <w:num w:numId="8" w16cid:durableId="1716005069">
    <w:abstractNumId w:val="66"/>
  </w:num>
  <w:num w:numId="9" w16cid:durableId="1165707184">
    <w:abstractNumId w:val="0"/>
  </w:num>
  <w:num w:numId="10" w16cid:durableId="1128160853">
    <w:abstractNumId w:val="18"/>
  </w:num>
  <w:num w:numId="11" w16cid:durableId="1214922770">
    <w:abstractNumId w:val="27"/>
  </w:num>
  <w:num w:numId="12" w16cid:durableId="33235930">
    <w:abstractNumId w:val="34"/>
  </w:num>
  <w:num w:numId="13" w16cid:durableId="583732779">
    <w:abstractNumId w:val="42"/>
  </w:num>
  <w:num w:numId="14" w16cid:durableId="950672389">
    <w:abstractNumId w:val="49"/>
  </w:num>
  <w:num w:numId="15" w16cid:durableId="1273324539">
    <w:abstractNumId w:val="75"/>
  </w:num>
  <w:num w:numId="16" w16cid:durableId="1758406587">
    <w:abstractNumId w:val="15"/>
  </w:num>
  <w:num w:numId="17" w16cid:durableId="1661999802">
    <w:abstractNumId w:val="90"/>
  </w:num>
  <w:num w:numId="18" w16cid:durableId="636448287">
    <w:abstractNumId w:val="39"/>
  </w:num>
  <w:num w:numId="19" w16cid:durableId="1477994292">
    <w:abstractNumId w:val="23"/>
  </w:num>
  <w:num w:numId="20" w16cid:durableId="1731342958">
    <w:abstractNumId w:val="62"/>
  </w:num>
  <w:num w:numId="21" w16cid:durableId="1881162134">
    <w:abstractNumId w:val="1"/>
  </w:num>
  <w:num w:numId="22" w16cid:durableId="1596091673">
    <w:abstractNumId w:val="79"/>
  </w:num>
  <w:num w:numId="23" w16cid:durableId="1273366604">
    <w:abstractNumId w:val="51"/>
  </w:num>
  <w:num w:numId="24" w16cid:durableId="1002048522">
    <w:abstractNumId w:val="40"/>
  </w:num>
  <w:num w:numId="25" w16cid:durableId="920724152">
    <w:abstractNumId w:val="7"/>
  </w:num>
  <w:num w:numId="26" w16cid:durableId="1278172473">
    <w:abstractNumId w:val="25"/>
  </w:num>
  <w:num w:numId="27" w16cid:durableId="754204324">
    <w:abstractNumId w:val="74"/>
  </w:num>
  <w:num w:numId="28" w16cid:durableId="1082986562">
    <w:abstractNumId w:val="3"/>
  </w:num>
  <w:num w:numId="29" w16cid:durableId="1056204772">
    <w:abstractNumId w:val="33"/>
  </w:num>
  <w:num w:numId="30" w16cid:durableId="624773163">
    <w:abstractNumId w:val="56"/>
  </w:num>
  <w:num w:numId="31" w16cid:durableId="1792161852">
    <w:abstractNumId w:val="38"/>
  </w:num>
  <w:num w:numId="32" w16cid:durableId="2048482552">
    <w:abstractNumId w:val="96"/>
  </w:num>
  <w:num w:numId="33" w16cid:durableId="1406685117">
    <w:abstractNumId w:val="89"/>
  </w:num>
  <w:num w:numId="34" w16cid:durableId="1902709341">
    <w:abstractNumId w:val="19"/>
  </w:num>
  <w:num w:numId="35" w16cid:durableId="705325956">
    <w:abstractNumId w:val="67"/>
  </w:num>
  <w:num w:numId="36" w16cid:durableId="144979849">
    <w:abstractNumId w:val="65"/>
  </w:num>
  <w:num w:numId="37" w16cid:durableId="2021392595">
    <w:abstractNumId w:val="73"/>
  </w:num>
  <w:num w:numId="38" w16cid:durableId="1987321536">
    <w:abstractNumId w:val="49"/>
  </w:num>
  <w:num w:numId="39" w16cid:durableId="655765797">
    <w:abstractNumId w:val="9"/>
  </w:num>
  <w:num w:numId="40" w16cid:durableId="1252079848">
    <w:abstractNumId w:val="22"/>
  </w:num>
  <w:num w:numId="41" w16cid:durableId="1661231090">
    <w:abstractNumId w:val="88"/>
  </w:num>
  <w:num w:numId="42" w16cid:durableId="20084395">
    <w:abstractNumId w:val="63"/>
  </w:num>
  <w:num w:numId="43" w16cid:durableId="13992095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87405090">
    <w:abstractNumId w:val="83"/>
  </w:num>
  <w:num w:numId="45" w16cid:durableId="636841019">
    <w:abstractNumId w:val="71"/>
  </w:num>
  <w:num w:numId="46" w16cid:durableId="644892754">
    <w:abstractNumId w:val="59"/>
  </w:num>
  <w:num w:numId="47" w16cid:durableId="946735116">
    <w:abstractNumId w:val="76"/>
  </w:num>
  <w:num w:numId="48" w16cid:durableId="980768534">
    <w:abstractNumId w:val="80"/>
  </w:num>
  <w:num w:numId="49" w16cid:durableId="1795637314">
    <w:abstractNumId w:val="54"/>
  </w:num>
  <w:num w:numId="50" w16cid:durableId="1835336458">
    <w:abstractNumId w:val="53"/>
  </w:num>
  <w:num w:numId="51" w16cid:durableId="690028718">
    <w:abstractNumId w:val="47"/>
  </w:num>
  <w:num w:numId="52" w16cid:durableId="1273829861">
    <w:abstractNumId w:val="12"/>
  </w:num>
  <w:num w:numId="53" w16cid:durableId="1763335866">
    <w:abstractNumId w:val="55"/>
  </w:num>
  <w:num w:numId="54" w16cid:durableId="1678657632">
    <w:abstractNumId w:val="58"/>
  </w:num>
  <w:num w:numId="55" w16cid:durableId="1113675135">
    <w:abstractNumId w:val="35"/>
  </w:num>
  <w:num w:numId="56" w16cid:durableId="8257716">
    <w:abstractNumId w:val="32"/>
  </w:num>
  <w:num w:numId="57" w16cid:durableId="232467525">
    <w:abstractNumId w:val="17"/>
  </w:num>
  <w:num w:numId="58" w16cid:durableId="1020474777">
    <w:abstractNumId w:val="97"/>
  </w:num>
  <w:num w:numId="59" w16cid:durableId="943223752">
    <w:abstractNumId w:val="21"/>
  </w:num>
  <w:num w:numId="60" w16cid:durableId="953949665">
    <w:abstractNumId w:val="46"/>
  </w:num>
  <w:num w:numId="61" w16cid:durableId="247467897">
    <w:abstractNumId w:val="6"/>
  </w:num>
  <w:num w:numId="62" w16cid:durableId="576982905">
    <w:abstractNumId w:val="60"/>
  </w:num>
  <w:num w:numId="63" w16cid:durableId="412893890">
    <w:abstractNumId w:val="68"/>
  </w:num>
  <w:num w:numId="64" w16cid:durableId="1696231384">
    <w:abstractNumId w:val="50"/>
  </w:num>
  <w:num w:numId="65" w16cid:durableId="571159736">
    <w:abstractNumId w:val="43"/>
  </w:num>
  <w:num w:numId="66" w16cid:durableId="561599784">
    <w:abstractNumId w:val="24"/>
  </w:num>
  <w:num w:numId="67" w16cid:durableId="1431122010">
    <w:abstractNumId w:val="14"/>
  </w:num>
  <w:num w:numId="68" w16cid:durableId="1771928031">
    <w:abstractNumId w:val="36"/>
  </w:num>
  <w:num w:numId="69" w16cid:durableId="200946887">
    <w:abstractNumId w:val="8"/>
  </w:num>
  <w:num w:numId="70" w16cid:durableId="1371151504">
    <w:abstractNumId w:val="95"/>
  </w:num>
  <w:num w:numId="71" w16cid:durableId="1969123814">
    <w:abstractNumId w:val="52"/>
  </w:num>
  <w:num w:numId="72" w16cid:durableId="225071484">
    <w:abstractNumId w:val="16"/>
  </w:num>
  <w:num w:numId="73" w16cid:durableId="1361279427">
    <w:abstractNumId w:val="48"/>
  </w:num>
  <w:num w:numId="74" w16cid:durableId="1887175777">
    <w:abstractNumId w:val="13"/>
  </w:num>
  <w:num w:numId="75" w16cid:durableId="1198853741">
    <w:abstractNumId w:val="41"/>
  </w:num>
  <w:num w:numId="76" w16cid:durableId="1270940152">
    <w:abstractNumId w:val="45"/>
  </w:num>
  <w:num w:numId="77" w16cid:durableId="325328894">
    <w:abstractNumId w:val="11"/>
  </w:num>
  <w:num w:numId="78" w16cid:durableId="1068765433">
    <w:abstractNumId w:val="31"/>
  </w:num>
  <w:num w:numId="79" w16cid:durableId="1226138649">
    <w:abstractNumId w:val="44"/>
  </w:num>
  <w:num w:numId="80" w16cid:durableId="1300958578">
    <w:abstractNumId w:val="86"/>
  </w:num>
  <w:num w:numId="81" w16cid:durableId="2126540710">
    <w:abstractNumId w:val="92"/>
  </w:num>
  <w:num w:numId="82" w16cid:durableId="882712833">
    <w:abstractNumId w:val="4"/>
  </w:num>
  <w:num w:numId="83" w16cid:durableId="338123221">
    <w:abstractNumId w:val="5"/>
  </w:num>
  <w:num w:numId="84" w16cid:durableId="34160740">
    <w:abstractNumId w:val="84"/>
  </w:num>
  <w:num w:numId="85" w16cid:durableId="842628901">
    <w:abstractNumId w:val="82"/>
  </w:num>
  <w:num w:numId="86" w16cid:durableId="65618221">
    <w:abstractNumId w:val="29"/>
  </w:num>
  <w:num w:numId="87" w16cid:durableId="866678311">
    <w:abstractNumId w:val="10"/>
  </w:num>
  <w:num w:numId="88" w16cid:durableId="16545375">
    <w:abstractNumId w:val="78"/>
  </w:num>
  <w:num w:numId="89" w16cid:durableId="247231841">
    <w:abstractNumId w:val="20"/>
  </w:num>
  <w:num w:numId="90" w16cid:durableId="468522525">
    <w:abstractNumId w:val="61"/>
  </w:num>
  <w:num w:numId="91" w16cid:durableId="721171043">
    <w:abstractNumId w:val="70"/>
  </w:num>
  <w:num w:numId="92" w16cid:durableId="1383483302">
    <w:abstractNumId w:val="72"/>
  </w:num>
  <w:num w:numId="93" w16cid:durableId="73937853">
    <w:abstractNumId w:val="26"/>
  </w:num>
  <w:num w:numId="94" w16cid:durableId="1409383859">
    <w:abstractNumId w:val="91"/>
  </w:num>
  <w:num w:numId="95" w16cid:durableId="1260867418">
    <w:abstractNumId w:val="37"/>
  </w:num>
  <w:num w:numId="96" w16cid:durableId="2002658628">
    <w:abstractNumId w:val="85"/>
  </w:num>
  <w:num w:numId="97" w16cid:durableId="1125924596">
    <w:abstractNumId w:val="2"/>
  </w:num>
  <w:num w:numId="98" w16cid:durableId="1072657692">
    <w:abstractNumId w:val="93"/>
  </w:num>
  <w:num w:numId="99" w16cid:durableId="1219826449">
    <w:abstractNumId w:val="30"/>
  </w:num>
  <w:num w:numId="100" w16cid:durableId="1657688027">
    <w:abstractNumId w:val="5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A32"/>
    <w:rsid w:val="0000120A"/>
    <w:rsid w:val="0000122A"/>
    <w:rsid w:val="00001CC5"/>
    <w:rsid w:val="0000211E"/>
    <w:rsid w:val="000025D4"/>
    <w:rsid w:val="00002920"/>
    <w:rsid w:val="00002D7F"/>
    <w:rsid w:val="0000335B"/>
    <w:rsid w:val="0000437F"/>
    <w:rsid w:val="00004514"/>
    <w:rsid w:val="000045E1"/>
    <w:rsid w:val="000049FB"/>
    <w:rsid w:val="00005434"/>
    <w:rsid w:val="00005DF3"/>
    <w:rsid w:val="000065B5"/>
    <w:rsid w:val="00006B6C"/>
    <w:rsid w:val="000073F7"/>
    <w:rsid w:val="000100FE"/>
    <w:rsid w:val="00010376"/>
    <w:rsid w:val="00011134"/>
    <w:rsid w:val="000111AC"/>
    <w:rsid w:val="000119E1"/>
    <w:rsid w:val="00011A63"/>
    <w:rsid w:val="00011C3E"/>
    <w:rsid w:val="00012FDA"/>
    <w:rsid w:val="00013403"/>
    <w:rsid w:val="00013473"/>
    <w:rsid w:val="000141CD"/>
    <w:rsid w:val="000145B3"/>
    <w:rsid w:val="00014913"/>
    <w:rsid w:val="00014DE3"/>
    <w:rsid w:val="00014FAF"/>
    <w:rsid w:val="000153AA"/>
    <w:rsid w:val="00015FE1"/>
    <w:rsid w:val="000164CB"/>
    <w:rsid w:val="00016DFF"/>
    <w:rsid w:val="00017092"/>
    <w:rsid w:val="000179C3"/>
    <w:rsid w:val="00017B2C"/>
    <w:rsid w:val="00017E07"/>
    <w:rsid w:val="00017E41"/>
    <w:rsid w:val="000203D6"/>
    <w:rsid w:val="00020751"/>
    <w:rsid w:val="00021042"/>
    <w:rsid w:val="000210C5"/>
    <w:rsid w:val="00021DDC"/>
    <w:rsid w:val="00022A27"/>
    <w:rsid w:val="00022E41"/>
    <w:rsid w:val="00023B5F"/>
    <w:rsid w:val="00023D1D"/>
    <w:rsid w:val="00023DE9"/>
    <w:rsid w:val="00024FBB"/>
    <w:rsid w:val="00025A85"/>
    <w:rsid w:val="00025BFA"/>
    <w:rsid w:val="0002636B"/>
    <w:rsid w:val="000268BD"/>
    <w:rsid w:val="000276B4"/>
    <w:rsid w:val="000276FC"/>
    <w:rsid w:val="00027789"/>
    <w:rsid w:val="00027878"/>
    <w:rsid w:val="00027AB7"/>
    <w:rsid w:val="000303BD"/>
    <w:rsid w:val="000310E9"/>
    <w:rsid w:val="0003145E"/>
    <w:rsid w:val="00031867"/>
    <w:rsid w:val="00032928"/>
    <w:rsid w:val="000333E1"/>
    <w:rsid w:val="00033883"/>
    <w:rsid w:val="0003495A"/>
    <w:rsid w:val="00034A42"/>
    <w:rsid w:val="000359BB"/>
    <w:rsid w:val="00036060"/>
    <w:rsid w:val="00036638"/>
    <w:rsid w:val="00036D7F"/>
    <w:rsid w:val="00036F8B"/>
    <w:rsid w:val="000377A7"/>
    <w:rsid w:val="00037F40"/>
    <w:rsid w:val="000402D8"/>
    <w:rsid w:val="000407F1"/>
    <w:rsid w:val="000408F4"/>
    <w:rsid w:val="000417A7"/>
    <w:rsid w:val="000418A0"/>
    <w:rsid w:val="00042445"/>
    <w:rsid w:val="00042655"/>
    <w:rsid w:val="00042AF8"/>
    <w:rsid w:val="000447FA"/>
    <w:rsid w:val="00044867"/>
    <w:rsid w:val="00044ABA"/>
    <w:rsid w:val="000450DB"/>
    <w:rsid w:val="00046135"/>
    <w:rsid w:val="00046BFA"/>
    <w:rsid w:val="00047FF8"/>
    <w:rsid w:val="000507C5"/>
    <w:rsid w:val="000510C9"/>
    <w:rsid w:val="00051106"/>
    <w:rsid w:val="00051285"/>
    <w:rsid w:val="000528A2"/>
    <w:rsid w:val="00052C66"/>
    <w:rsid w:val="00053336"/>
    <w:rsid w:val="00053540"/>
    <w:rsid w:val="000546EA"/>
    <w:rsid w:val="00054CBA"/>
    <w:rsid w:val="0005515A"/>
    <w:rsid w:val="000557A6"/>
    <w:rsid w:val="0005693B"/>
    <w:rsid w:val="00056A57"/>
    <w:rsid w:val="00057187"/>
    <w:rsid w:val="00057D69"/>
    <w:rsid w:val="00060077"/>
    <w:rsid w:val="00060400"/>
    <w:rsid w:val="000605A9"/>
    <w:rsid w:val="00060896"/>
    <w:rsid w:val="00061877"/>
    <w:rsid w:val="00061DA0"/>
    <w:rsid w:val="00061EF0"/>
    <w:rsid w:val="0006234C"/>
    <w:rsid w:val="0006346C"/>
    <w:rsid w:val="0006359E"/>
    <w:rsid w:val="00063780"/>
    <w:rsid w:val="000638D3"/>
    <w:rsid w:val="0006486B"/>
    <w:rsid w:val="0006492F"/>
    <w:rsid w:val="00064E43"/>
    <w:rsid w:val="00064ED6"/>
    <w:rsid w:val="00065799"/>
    <w:rsid w:val="00066D15"/>
    <w:rsid w:val="0006702C"/>
    <w:rsid w:val="00067A49"/>
    <w:rsid w:val="00067FCA"/>
    <w:rsid w:val="000714DB"/>
    <w:rsid w:val="00071625"/>
    <w:rsid w:val="00071D28"/>
    <w:rsid w:val="00071DC0"/>
    <w:rsid w:val="00071E7C"/>
    <w:rsid w:val="00071EA1"/>
    <w:rsid w:val="000723CC"/>
    <w:rsid w:val="00072DD6"/>
    <w:rsid w:val="000732C8"/>
    <w:rsid w:val="0007395F"/>
    <w:rsid w:val="00073E46"/>
    <w:rsid w:val="0007520F"/>
    <w:rsid w:val="00075B9E"/>
    <w:rsid w:val="00076480"/>
    <w:rsid w:val="00076BE2"/>
    <w:rsid w:val="000774B2"/>
    <w:rsid w:val="000778C6"/>
    <w:rsid w:val="00077B81"/>
    <w:rsid w:val="00077E47"/>
    <w:rsid w:val="0008052C"/>
    <w:rsid w:val="0008052F"/>
    <w:rsid w:val="00080709"/>
    <w:rsid w:val="00080D92"/>
    <w:rsid w:val="00082711"/>
    <w:rsid w:val="000843E4"/>
    <w:rsid w:val="00084B42"/>
    <w:rsid w:val="00084E7F"/>
    <w:rsid w:val="0008513E"/>
    <w:rsid w:val="0008518A"/>
    <w:rsid w:val="000852C4"/>
    <w:rsid w:val="000858B9"/>
    <w:rsid w:val="00086E6E"/>
    <w:rsid w:val="00087024"/>
    <w:rsid w:val="000870E6"/>
    <w:rsid w:val="000874D8"/>
    <w:rsid w:val="00090632"/>
    <w:rsid w:val="0009098D"/>
    <w:rsid w:val="000915AB"/>
    <w:rsid w:val="00092477"/>
    <w:rsid w:val="000925EB"/>
    <w:rsid w:val="00092AB7"/>
    <w:rsid w:val="000932B9"/>
    <w:rsid w:val="00093925"/>
    <w:rsid w:val="0009462B"/>
    <w:rsid w:val="00094A22"/>
    <w:rsid w:val="00094E34"/>
    <w:rsid w:val="00094FF9"/>
    <w:rsid w:val="0009521F"/>
    <w:rsid w:val="000960A4"/>
    <w:rsid w:val="00096111"/>
    <w:rsid w:val="00096836"/>
    <w:rsid w:val="000974DE"/>
    <w:rsid w:val="000A0161"/>
    <w:rsid w:val="000A03C7"/>
    <w:rsid w:val="000A2477"/>
    <w:rsid w:val="000A30B7"/>
    <w:rsid w:val="000A31CE"/>
    <w:rsid w:val="000A3742"/>
    <w:rsid w:val="000A3826"/>
    <w:rsid w:val="000A45AF"/>
    <w:rsid w:val="000A47F9"/>
    <w:rsid w:val="000A4B27"/>
    <w:rsid w:val="000A528A"/>
    <w:rsid w:val="000A66CE"/>
    <w:rsid w:val="000A6AB9"/>
    <w:rsid w:val="000A6C21"/>
    <w:rsid w:val="000A70A0"/>
    <w:rsid w:val="000A79CA"/>
    <w:rsid w:val="000B00B8"/>
    <w:rsid w:val="000B019B"/>
    <w:rsid w:val="000B0285"/>
    <w:rsid w:val="000B1402"/>
    <w:rsid w:val="000B180E"/>
    <w:rsid w:val="000B1AEF"/>
    <w:rsid w:val="000B1E1D"/>
    <w:rsid w:val="000B20EB"/>
    <w:rsid w:val="000B23DB"/>
    <w:rsid w:val="000B262E"/>
    <w:rsid w:val="000B330B"/>
    <w:rsid w:val="000B3323"/>
    <w:rsid w:val="000B3344"/>
    <w:rsid w:val="000B3821"/>
    <w:rsid w:val="000B3A47"/>
    <w:rsid w:val="000B3A79"/>
    <w:rsid w:val="000B4037"/>
    <w:rsid w:val="000B44A1"/>
    <w:rsid w:val="000B4BA3"/>
    <w:rsid w:val="000B4FCB"/>
    <w:rsid w:val="000B51DE"/>
    <w:rsid w:val="000B53B4"/>
    <w:rsid w:val="000B5AA7"/>
    <w:rsid w:val="000B5EEC"/>
    <w:rsid w:val="000B60AB"/>
    <w:rsid w:val="000B696F"/>
    <w:rsid w:val="000B6DB9"/>
    <w:rsid w:val="000B6F20"/>
    <w:rsid w:val="000B7208"/>
    <w:rsid w:val="000B79D4"/>
    <w:rsid w:val="000B7CC8"/>
    <w:rsid w:val="000C02CF"/>
    <w:rsid w:val="000C08CA"/>
    <w:rsid w:val="000C110A"/>
    <w:rsid w:val="000C11D4"/>
    <w:rsid w:val="000C17FA"/>
    <w:rsid w:val="000C1861"/>
    <w:rsid w:val="000C189A"/>
    <w:rsid w:val="000C1B03"/>
    <w:rsid w:val="000C1F8E"/>
    <w:rsid w:val="000C2826"/>
    <w:rsid w:val="000C3CF1"/>
    <w:rsid w:val="000C4121"/>
    <w:rsid w:val="000C4204"/>
    <w:rsid w:val="000C4F65"/>
    <w:rsid w:val="000C5360"/>
    <w:rsid w:val="000C66AC"/>
    <w:rsid w:val="000C7869"/>
    <w:rsid w:val="000C7C65"/>
    <w:rsid w:val="000C7FEA"/>
    <w:rsid w:val="000D02FB"/>
    <w:rsid w:val="000D0302"/>
    <w:rsid w:val="000D1857"/>
    <w:rsid w:val="000D2E9F"/>
    <w:rsid w:val="000D30F0"/>
    <w:rsid w:val="000D334C"/>
    <w:rsid w:val="000D34C4"/>
    <w:rsid w:val="000D3992"/>
    <w:rsid w:val="000D4867"/>
    <w:rsid w:val="000D5997"/>
    <w:rsid w:val="000D62C7"/>
    <w:rsid w:val="000D6AE1"/>
    <w:rsid w:val="000D6E61"/>
    <w:rsid w:val="000D6F6C"/>
    <w:rsid w:val="000D7100"/>
    <w:rsid w:val="000D7495"/>
    <w:rsid w:val="000D7AE0"/>
    <w:rsid w:val="000E196C"/>
    <w:rsid w:val="000E2020"/>
    <w:rsid w:val="000E2351"/>
    <w:rsid w:val="000E249A"/>
    <w:rsid w:val="000E2C61"/>
    <w:rsid w:val="000E31FD"/>
    <w:rsid w:val="000E3676"/>
    <w:rsid w:val="000E4B11"/>
    <w:rsid w:val="000E4D23"/>
    <w:rsid w:val="000E4ED6"/>
    <w:rsid w:val="000E5CCD"/>
    <w:rsid w:val="000E60DE"/>
    <w:rsid w:val="000E7153"/>
    <w:rsid w:val="000E71DA"/>
    <w:rsid w:val="000E7597"/>
    <w:rsid w:val="000E7785"/>
    <w:rsid w:val="000E7822"/>
    <w:rsid w:val="000E7904"/>
    <w:rsid w:val="000E7C97"/>
    <w:rsid w:val="000E7DAF"/>
    <w:rsid w:val="000F0472"/>
    <w:rsid w:val="000F0DFF"/>
    <w:rsid w:val="000F1166"/>
    <w:rsid w:val="000F15D6"/>
    <w:rsid w:val="000F210C"/>
    <w:rsid w:val="000F2244"/>
    <w:rsid w:val="000F2952"/>
    <w:rsid w:val="000F2B8A"/>
    <w:rsid w:val="000F2E50"/>
    <w:rsid w:val="000F30B1"/>
    <w:rsid w:val="000F310A"/>
    <w:rsid w:val="000F31F6"/>
    <w:rsid w:val="000F32D2"/>
    <w:rsid w:val="000F36CD"/>
    <w:rsid w:val="000F3763"/>
    <w:rsid w:val="000F397F"/>
    <w:rsid w:val="000F4582"/>
    <w:rsid w:val="000F4D7E"/>
    <w:rsid w:val="000F4DEC"/>
    <w:rsid w:val="000F51A7"/>
    <w:rsid w:val="000F5267"/>
    <w:rsid w:val="000F52A9"/>
    <w:rsid w:val="000F5992"/>
    <w:rsid w:val="000F6025"/>
    <w:rsid w:val="000F6151"/>
    <w:rsid w:val="000F6683"/>
    <w:rsid w:val="000F6747"/>
    <w:rsid w:val="000F6A8D"/>
    <w:rsid w:val="000F6EA6"/>
    <w:rsid w:val="000F7622"/>
    <w:rsid w:val="000F77D8"/>
    <w:rsid w:val="00100374"/>
    <w:rsid w:val="00100433"/>
    <w:rsid w:val="0010078D"/>
    <w:rsid w:val="00100CCC"/>
    <w:rsid w:val="0010106E"/>
    <w:rsid w:val="00101265"/>
    <w:rsid w:val="0010129E"/>
    <w:rsid w:val="00101373"/>
    <w:rsid w:val="00101C67"/>
    <w:rsid w:val="00101D51"/>
    <w:rsid w:val="00102001"/>
    <w:rsid w:val="001029BE"/>
    <w:rsid w:val="0010396E"/>
    <w:rsid w:val="00104081"/>
    <w:rsid w:val="001048D2"/>
    <w:rsid w:val="00104C7D"/>
    <w:rsid w:val="0010580B"/>
    <w:rsid w:val="00105A12"/>
    <w:rsid w:val="00105BD0"/>
    <w:rsid w:val="00105C03"/>
    <w:rsid w:val="00106627"/>
    <w:rsid w:val="00106818"/>
    <w:rsid w:val="001078E7"/>
    <w:rsid w:val="00107AA5"/>
    <w:rsid w:val="00107E00"/>
    <w:rsid w:val="00107E88"/>
    <w:rsid w:val="00107FD3"/>
    <w:rsid w:val="001102E0"/>
    <w:rsid w:val="00110724"/>
    <w:rsid w:val="00110E40"/>
    <w:rsid w:val="0011160B"/>
    <w:rsid w:val="00111795"/>
    <w:rsid w:val="001120C5"/>
    <w:rsid w:val="00112918"/>
    <w:rsid w:val="00112B40"/>
    <w:rsid w:val="001136A8"/>
    <w:rsid w:val="00113962"/>
    <w:rsid w:val="001148C3"/>
    <w:rsid w:val="00114E8D"/>
    <w:rsid w:val="00115727"/>
    <w:rsid w:val="00115770"/>
    <w:rsid w:val="001160BE"/>
    <w:rsid w:val="001167D6"/>
    <w:rsid w:val="00116FC1"/>
    <w:rsid w:val="00117A5B"/>
    <w:rsid w:val="00117EFC"/>
    <w:rsid w:val="00120023"/>
    <w:rsid w:val="0012015E"/>
    <w:rsid w:val="00120D18"/>
    <w:rsid w:val="00120ED7"/>
    <w:rsid w:val="001218F0"/>
    <w:rsid w:val="00121961"/>
    <w:rsid w:val="00121BBE"/>
    <w:rsid w:val="00121C1F"/>
    <w:rsid w:val="00123515"/>
    <w:rsid w:val="00123E2F"/>
    <w:rsid w:val="001240E0"/>
    <w:rsid w:val="001240ED"/>
    <w:rsid w:val="0012429D"/>
    <w:rsid w:val="0012545C"/>
    <w:rsid w:val="00125625"/>
    <w:rsid w:val="00125AE1"/>
    <w:rsid w:val="0012692E"/>
    <w:rsid w:val="00126D8F"/>
    <w:rsid w:val="00127533"/>
    <w:rsid w:val="001275E0"/>
    <w:rsid w:val="00130767"/>
    <w:rsid w:val="00131A0F"/>
    <w:rsid w:val="00131AA4"/>
    <w:rsid w:val="00132574"/>
    <w:rsid w:val="001325A6"/>
    <w:rsid w:val="0013266D"/>
    <w:rsid w:val="00132FDB"/>
    <w:rsid w:val="001332A0"/>
    <w:rsid w:val="00133316"/>
    <w:rsid w:val="001339CB"/>
    <w:rsid w:val="00133A33"/>
    <w:rsid w:val="0013429F"/>
    <w:rsid w:val="00134543"/>
    <w:rsid w:val="00134781"/>
    <w:rsid w:val="00134C6B"/>
    <w:rsid w:val="00135279"/>
    <w:rsid w:val="00135C13"/>
    <w:rsid w:val="001368A1"/>
    <w:rsid w:val="0014076C"/>
    <w:rsid w:val="00140830"/>
    <w:rsid w:val="00140D9D"/>
    <w:rsid w:val="00142BDE"/>
    <w:rsid w:val="00142DB7"/>
    <w:rsid w:val="0014329B"/>
    <w:rsid w:val="00143414"/>
    <w:rsid w:val="00143A0D"/>
    <w:rsid w:val="00145983"/>
    <w:rsid w:val="00147644"/>
    <w:rsid w:val="00147C16"/>
    <w:rsid w:val="001505BE"/>
    <w:rsid w:val="0015070B"/>
    <w:rsid w:val="001508F2"/>
    <w:rsid w:val="00151249"/>
    <w:rsid w:val="00151FF5"/>
    <w:rsid w:val="00154F27"/>
    <w:rsid w:val="001550CB"/>
    <w:rsid w:val="00155653"/>
    <w:rsid w:val="0015570C"/>
    <w:rsid w:val="0015673A"/>
    <w:rsid w:val="001569AA"/>
    <w:rsid w:val="0015791A"/>
    <w:rsid w:val="00157C62"/>
    <w:rsid w:val="001610A3"/>
    <w:rsid w:val="00161D16"/>
    <w:rsid w:val="001624D7"/>
    <w:rsid w:val="00163025"/>
    <w:rsid w:val="00163883"/>
    <w:rsid w:val="00163F0A"/>
    <w:rsid w:val="0016434A"/>
    <w:rsid w:val="001646E4"/>
    <w:rsid w:val="00164C6B"/>
    <w:rsid w:val="00165054"/>
    <w:rsid w:val="0016561D"/>
    <w:rsid w:val="001657B6"/>
    <w:rsid w:val="00165C32"/>
    <w:rsid w:val="001662B8"/>
    <w:rsid w:val="001666DA"/>
    <w:rsid w:val="00166A39"/>
    <w:rsid w:val="00166DD4"/>
    <w:rsid w:val="001673C3"/>
    <w:rsid w:val="001679C8"/>
    <w:rsid w:val="00170639"/>
    <w:rsid w:val="00170D16"/>
    <w:rsid w:val="00171BC4"/>
    <w:rsid w:val="00171FA0"/>
    <w:rsid w:val="00172637"/>
    <w:rsid w:val="00172A4C"/>
    <w:rsid w:val="00173C92"/>
    <w:rsid w:val="00174089"/>
    <w:rsid w:val="0017415D"/>
    <w:rsid w:val="00174D67"/>
    <w:rsid w:val="001752A8"/>
    <w:rsid w:val="00175413"/>
    <w:rsid w:val="0017541C"/>
    <w:rsid w:val="0017550B"/>
    <w:rsid w:val="001759BC"/>
    <w:rsid w:val="00177943"/>
    <w:rsid w:val="001808D6"/>
    <w:rsid w:val="00180DB9"/>
    <w:rsid w:val="00180E12"/>
    <w:rsid w:val="001821E6"/>
    <w:rsid w:val="00182447"/>
    <w:rsid w:val="00182E77"/>
    <w:rsid w:val="0018389C"/>
    <w:rsid w:val="0018406A"/>
    <w:rsid w:val="001842FF"/>
    <w:rsid w:val="001847D6"/>
    <w:rsid w:val="00185DD1"/>
    <w:rsid w:val="0018649C"/>
    <w:rsid w:val="001870C1"/>
    <w:rsid w:val="001901D0"/>
    <w:rsid w:val="00190343"/>
    <w:rsid w:val="001903C6"/>
    <w:rsid w:val="0019083D"/>
    <w:rsid w:val="001910F1"/>
    <w:rsid w:val="00191C54"/>
    <w:rsid w:val="00193B26"/>
    <w:rsid w:val="00193C7B"/>
    <w:rsid w:val="00194921"/>
    <w:rsid w:val="00194EE8"/>
    <w:rsid w:val="001954C7"/>
    <w:rsid w:val="0019600B"/>
    <w:rsid w:val="00196549"/>
    <w:rsid w:val="00196D47"/>
    <w:rsid w:val="00197245"/>
    <w:rsid w:val="00197287"/>
    <w:rsid w:val="0019731C"/>
    <w:rsid w:val="00197CA8"/>
    <w:rsid w:val="001A05C0"/>
    <w:rsid w:val="001A0E6C"/>
    <w:rsid w:val="001A1F4F"/>
    <w:rsid w:val="001A2BA5"/>
    <w:rsid w:val="001A34CB"/>
    <w:rsid w:val="001A3912"/>
    <w:rsid w:val="001A41FB"/>
    <w:rsid w:val="001A4972"/>
    <w:rsid w:val="001A4B30"/>
    <w:rsid w:val="001A5726"/>
    <w:rsid w:val="001A5CA3"/>
    <w:rsid w:val="001A5D4D"/>
    <w:rsid w:val="001A5FF1"/>
    <w:rsid w:val="001A6401"/>
    <w:rsid w:val="001A69A7"/>
    <w:rsid w:val="001A78F3"/>
    <w:rsid w:val="001B079E"/>
    <w:rsid w:val="001B1663"/>
    <w:rsid w:val="001B19AB"/>
    <w:rsid w:val="001B1A62"/>
    <w:rsid w:val="001B2278"/>
    <w:rsid w:val="001B23DA"/>
    <w:rsid w:val="001B3666"/>
    <w:rsid w:val="001B4090"/>
    <w:rsid w:val="001B47B7"/>
    <w:rsid w:val="001B4B4D"/>
    <w:rsid w:val="001B4C22"/>
    <w:rsid w:val="001B5903"/>
    <w:rsid w:val="001B5FC0"/>
    <w:rsid w:val="001B67C0"/>
    <w:rsid w:val="001B6931"/>
    <w:rsid w:val="001B6FD6"/>
    <w:rsid w:val="001B799A"/>
    <w:rsid w:val="001B7F1F"/>
    <w:rsid w:val="001C0143"/>
    <w:rsid w:val="001C1277"/>
    <w:rsid w:val="001C16FE"/>
    <w:rsid w:val="001C1B77"/>
    <w:rsid w:val="001C314C"/>
    <w:rsid w:val="001C3363"/>
    <w:rsid w:val="001C3541"/>
    <w:rsid w:val="001C36AD"/>
    <w:rsid w:val="001C3B17"/>
    <w:rsid w:val="001C3B88"/>
    <w:rsid w:val="001C4768"/>
    <w:rsid w:val="001C617E"/>
    <w:rsid w:val="001C68D4"/>
    <w:rsid w:val="001C6B16"/>
    <w:rsid w:val="001C7AC4"/>
    <w:rsid w:val="001C7D7A"/>
    <w:rsid w:val="001C7ED5"/>
    <w:rsid w:val="001C7F1C"/>
    <w:rsid w:val="001D0D42"/>
    <w:rsid w:val="001D0E70"/>
    <w:rsid w:val="001D1024"/>
    <w:rsid w:val="001D1DD1"/>
    <w:rsid w:val="001D232A"/>
    <w:rsid w:val="001D237C"/>
    <w:rsid w:val="001D2A0A"/>
    <w:rsid w:val="001D4245"/>
    <w:rsid w:val="001D44AD"/>
    <w:rsid w:val="001D4817"/>
    <w:rsid w:val="001D5006"/>
    <w:rsid w:val="001D51DB"/>
    <w:rsid w:val="001D59E1"/>
    <w:rsid w:val="001D5BED"/>
    <w:rsid w:val="001D5F42"/>
    <w:rsid w:val="001D62D4"/>
    <w:rsid w:val="001D6312"/>
    <w:rsid w:val="001D63CF"/>
    <w:rsid w:val="001D63F1"/>
    <w:rsid w:val="001D6C7E"/>
    <w:rsid w:val="001D6CEB"/>
    <w:rsid w:val="001D7378"/>
    <w:rsid w:val="001D7D4A"/>
    <w:rsid w:val="001E0816"/>
    <w:rsid w:val="001E0AA8"/>
    <w:rsid w:val="001E0DA9"/>
    <w:rsid w:val="001E0F1B"/>
    <w:rsid w:val="001E1269"/>
    <w:rsid w:val="001E1421"/>
    <w:rsid w:val="001E155E"/>
    <w:rsid w:val="001E1596"/>
    <w:rsid w:val="001E1AC3"/>
    <w:rsid w:val="001E2BCB"/>
    <w:rsid w:val="001E39AD"/>
    <w:rsid w:val="001E3B26"/>
    <w:rsid w:val="001E3B3E"/>
    <w:rsid w:val="001E3F70"/>
    <w:rsid w:val="001E4643"/>
    <w:rsid w:val="001E5351"/>
    <w:rsid w:val="001E5573"/>
    <w:rsid w:val="001E5AC9"/>
    <w:rsid w:val="001E5D8C"/>
    <w:rsid w:val="001E631B"/>
    <w:rsid w:val="001E6352"/>
    <w:rsid w:val="001E73C5"/>
    <w:rsid w:val="001E746A"/>
    <w:rsid w:val="001E7488"/>
    <w:rsid w:val="001E7CD4"/>
    <w:rsid w:val="001E7E05"/>
    <w:rsid w:val="001F05C5"/>
    <w:rsid w:val="001F0D4C"/>
    <w:rsid w:val="001F0E9C"/>
    <w:rsid w:val="001F1BF8"/>
    <w:rsid w:val="001F245D"/>
    <w:rsid w:val="001F24C7"/>
    <w:rsid w:val="001F2F32"/>
    <w:rsid w:val="001F30C2"/>
    <w:rsid w:val="001F31F1"/>
    <w:rsid w:val="001F5257"/>
    <w:rsid w:val="001F59F4"/>
    <w:rsid w:val="001F633F"/>
    <w:rsid w:val="001F6696"/>
    <w:rsid w:val="001F6FD5"/>
    <w:rsid w:val="001F7279"/>
    <w:rsid w:val="001F7465"/>
    <w:rsid w:val="001F75F5"/>
    <w:rsid w:val="001F761A"/>
    <w:rsid w:val="001F7BFC"/>
    <w:rsid w:val="0020007D"/>
    <w:rsid w:val="00200679"/>
    <w:rsid w:val="00200955"/>
    <w:rsid w:val="00200A89"/>
    <w:rsid w:val="00200D81"/>
    <w:rsid w:val="00201B94"/>
    <w:rsid w:val="00202382"/>
    <w:rsid w:val="00202A07"/>
    <w:rsid w:val="002032F8"/>
    <w:rsid w:val="0020465A"/>
    <w:rsid w:val="00204B67"/>
    <w:rsid w:val="00204C9A"/>
    <w:rsid w:val="00205F5F"/>
    <w:rsid w:val="00207577"/>
    <w:rsid w:val="002079DB"/>
    <w:rsid w:val="00207BF6"/>
    <w:rsid w:val="00207CCC"/>
    <w:rsid w:val="00207D4D"/>
    <w:rsid w:val="00210AE7"/>
    <w:rsid w:val="00211441"/>
    <w:rsid w:val="002124EA"/>
    <w:rsid w:val="00213106"/>
    <w:rsid w:val="00213C08"/>
    <w:rsid w:val="00214245"/>
    <w:rsid w:val="002144C7"/>
    <w:rsid w:val="00214A51"/>
    <w:rsid w:val="0021501B"/>
    <w:rsid w:val="00215083"/>
    <w:rsid w:val="0021545E"/>
    <w:rsid w:val="002155FC"/>
    <w:rsid w:val="002164D0"/>
    <w:rsid w:val="0022026B"/>
    <w:rsid w:val="0022168F"/>
    <w:rsid w:val="00221FCC"/>
    <w:rsid w:val="00222264"/>
    <w:rsid w:val="002224F6"/>
    <w:rsid w:val="00222BC8"/>
    <w:rsid w:val="0022479C"/>
    <w:rsid w:val="00224B7A"/>
    <w:rsid w:val="00225B5B"/>
    <w:rsid w:val="00226B5C"/>
    <w:rsid w:val="00227851"/>
    <w:rsid w:val="00227FFA"/>
    <w:rsid w:val="00230B6A"/>
    <w:rsid w:val="0023108B"/>
    <w:rsid w:val="0023109A"/>
    <w:rsid w:val="00231FFC"/>
    <w:rsid w:val="0023206D"/>
    <w:rsid w:val="00232428"/>
    <w:rsid w:val="00232563"/>
    <w:rsid w:val="00232C9E"/>
    <w:rsid w:val="00232E50"/>
    <w:rsid w:val="00232E79"/>
    <w:rsid w:val="00233268"/>
    <w:rsid w:val="0023367B"/>
    <w:rsid w:val="00233808"/>
    <w:rsid w:val="00233963"/>
    <w:rsid w:val="002353CC"/>
    <w:rsid w:val="00235702"/>
    <w:rsid w:val="00235A3B"/>
    <w:rsid w:val="00235A4B"/>
    <w:rsid w:val="00235B1F"/>
    <w:rsid w:val="00236DC9"/>
    <w:rsid w:val="00237022"/>
    <w:rsid w:val="00237038"/>
    <w:rsid w:val="00237739"/>
    <w:rsid w:val="00237A67"/>
    <w:rsid w:val="00237E2C"/>
    <w:rsid w:val="00240109"/>
    <w:rsid w:val="00240135"/>
    <w:rsid w:val="0024130D"/>
    <w:rsid w:val="002414AA"/>
    <w:rsid w:val="002416A8"/>
    <w:rsid w:val="00241DA3"/>
    <w:rsid w:val="00242877"/>
    <w:rsid w:val="0024292D"/>
    <w:rsid w:val="0024311E"/>
    <w:rsid w:val="0024329B"/>
    <w:rsid w:val="00243AEB"/>
    <w:rsid w:val="00243DB0"/>
    <w:rsid w:val="002448BA"/>
    <w:rsid w:val="0024502D"/>
    <w:rsid w:val="00245535"/>
    <w:rsid w:val="00246459"/>
    <w:rsid w:val="00246579"/>
    <w:rsid w:val="002467B3"/>
    <w:rsid w:val="002504BD"/>
    <w:rsid w:val="00250581"/>
    <w:rsid w:val="00250783"/>
    <w:rsid w:val="00250FD4"/>
    <w:rsid w:val="00251E23"/>
    <w:rsid w:val="00252149"/>
    <w:rsid w:val="002527B1"/>
    <w:rsid w:val="002527EA"/>
    <w:rsid w:val="002530A5"/>
    <w:rsid w:val="002536FC"/>
    <w:rsid w:val="00253B8C"/>
    <w:rsid w:val="002544BB"/>
    <w:rsid w:val="00254BEF"/>
    <w:rsid w:val="00255875"/>
    <w:rsid w:val="00255BAF"/>
    <w:rsid w:val="00255E46"/>
    <w:rsid w:val="002562F2"/>
    <w:rsid w:val="002564FD"/>
    <w:rsid w:val="00256D1D"/>
    <w:rsid w:val="00257721"/>
    <w:rsid w:val="00257F65"/>
    <w:rsid w:val="002600E2"/>
    <w:rsid w:val="002603B0"/>
    <w:rsid w:val="0026049A"/>
    <w:rsid w:val="00260D8B"/>
    <w:rsid w:val="002616DD"/>
    <w:rsid w:val="00263351"/>
    <w:rsid w:val="002639C7"/>
    <w:rsid w:val="00263D32"/>
    <w:rsid w:val="00263F09"/>
    <w:rsid w:val="002645CF"/>
    <w:rsid w:val="00264735"/>
    <w:rsid w:val="00264BF8"/>
    <w:rsid w:val="00264EA8"/>
    <w:rsid w:val="00265061"/>
    <w:rsid w:val="00266154"/>
    <w:rsid w:val="00266539"/>
    <w:rsid w:val="002672FC"/>
    <w:rsid w:val="002679F9"/>
    <w:rsid w:val="00267D91"/>
    <w:rsid w:val="00267D96"/>
    <w:rsid w:val="00270390"/>
    <w:rsid w:val="0027051C"/>
    <w:rsid w:val="0027181D"/>
    <w:rsid w:val="00273A9C"/>
    <w:rsid w:val="002748D8"/>
    <w:rsid w:val="0027530A"/>
    <w:rsid w:val="0027571B"/>
    <w:rsid w:val="0027578F"/>
    <w:rsid w:val="00275D8C"/>
    <w:rsid w:val="00277418"/>
    <w:rsid w:val="00277832"/>
    <w:rsid w:val="00277D61"/>
    <w:rsid w:val="002802F8"/>
    <w:rsid w:val="0028045A"/>
    <w:rsid w:val="00280857"/>
    <w:rsid w:val="00280AA2"/>
    <w:rsid w:val="00280F63"/>
    <w:rsid w:val="002811CF"/>
    <w:rsid w:val="00281667"/>
    <w:rsid w:val="00281F35"/>
    <w:rsid w:val="002822BF"/>
    <w:rsid w:val="0028235B"/>
    <w:rsid w:val="00282505"/>
    <w:rsid w:val="00282DC7"/>
    <w:rsid w:val="002836F4"/>
    <w:rsid w:val="00283CCE"/>
    <w:rsid w:val="0028429D"/>
    <w:rsid w:val="002845C3"/>
    <w:rsid w:val="00284D56"/>
    <w:rsid w:val="00284E0C"/>
    <w:rsid w:val="00285052"/>
    <w:rsid w:val="0028690B"/>
    <w:rsid w:val="002873B5"/>
    <w:rsid w:val="00290076"/>
    <w:rsid w:val="002904FE"/>
    <w:rsid w:val="00290814"/>
    <w:rsid w:val="00291FBB"/>
    <w:rsid w:val="00292146"/>
    <w:rsid w:val="00292780"/>
    <w:rsid w:val="00293703"/>
    <w:rsid w:val="00295C8E"/>
    <w:rsid w:val="00296389"/>
    <w:rsid w:val="00296764"/>
    <w:rsid w:val="00296783"/>
    <w:rsid w:val="0029701D"/>
    <w:rsid w:val="00297359"/>
    <w:rsid w:val="002A0572"/>
    <w:rsid w:val="002A1073"/>
    <w:rsid w:val="002A1904"/>
    <w:rsid w:val="002A1C02"/>
    <w:rsid w:val="002A2110"/>
    <w:rsid w:val="002A32DC"/>
    <w:rsid w:val="002A47EE"/>
    <w:rsid w:val="002A4BCC"/>
    <w:rsid w:val="002A5176"/>
    <w:rsid w:val="002A55D9"/>
    <w:rsid w:val="002A5803"/>
    <w:rsid w:val="002A5E9E"/>
    <w:rsid w:val="002A5FAC"/>
    <w:rsid w:val="002A63D8"/>
    <w:rsid w:val="002A6B36"/>
    <w:rsid w:val="002A6D7B"/>
    <w:rsid w:val="002B026A"/>
    <w:rsid w:val="002B09E2"/>
    <w:rsid w:val="002B1232"/>
    <w:rsid w:val="002B1FFE"/>
    <w:rsid w:val="002B2098"/>
    <w:rsid w:val="002B2194"/>
    <w:rsid w:val="002B2322"/>
    <w:rsid w:val="002B3820"/>
    <w:rsid w:val="002B493B"/>
    <w:rsid w:val="002B4C87"/>
    <w:rsid w:val="002B5491"/>
    <w:rsid w:val="002B6030"/>
    <w:rsid w:val="002B675E"/>
    <w:rsid w:val="002B6EE8"/>
    <w:rsid w:val="002B7596"/>
    <w:rsid w:val="002C0053"/>
    <w:rsid w:val="002C00FE"/>
    <w:rsid w:val="002C0B0B"/>
    <w:rsid w:val="002C0DDD"/>
    <w:rsid w:val="002C0F8D"/>
    <w:rsid w:val="002C134A"/>
    <w:rsid w:val="002C13FF"/>
    <w:rsid w:val="002C1C4E"/>
    <w:rsid w:val="002C256C"/>
    <w:rsid w:val="002C27EA"/>
    <w:rsid w:val="002C2831"/>
    <w:rsid w:val="002C29C8"/>
    <w:rsid w:val="002C3BA4"/>
    <w:rsid w:val="002C3FE5"/>
    <w:rsid w:val="002C47E5"/>
    <w:rsid w:val="002C4B41"/>
    <w:rsid w:val="002C4C8B"/>
    <w:rsid w:val="002C5463"/>
    <w:rsid w:val="002C5688"/>
    <w:rsid w:val="002C5FDB"/>
    <w:rsid w:val="002C60B5"/>
    <w:rsid w:val="002C612F"/>
    <w:rsid w:val="002C61E0"/>
    <w:rsid w:val="002C655C"/>
    <w:rsid w:val="002C662C"/>
    <w:rsid w:val="002C67FC"/>
    <w:rsid w:val="002C73F6"/>
    <w:rsid w:val="002C79FC"/>
    <w:rsid w:val="002D018A"/>
    <w:rsid w:val="002D02F2"/>
    <w:rsid w:val="002D0355"/>
    <w:rsid w:val="002D1B60"/>
    <w:rsid w:val="002D228F"/>
    <w:rsid w:val="002D38AA"/>
    <w:rsid w:val="002D42CC"/>
    <w:rsid w:val="002D461F"/>
    <w:rsid w:val="002D4D49"/>
    <w:rsid w:val="002D5335"/>
    <w:rsid w:val="002D54D7"/>
    <w:rsid w:val="002D5A48"/>
    <w:rsid w:val="002D5FD7"/>
    <w:rsid w:val="002D661E"/>
    <w:rsid w:val="002D6FC9"/>
    <w:rsid w:val="002D71FC"/>
    <w:rsid w:val="002D754B"/>
    <w:rsid w:val="002D7BE8"/>
    <w:rsid w:val="002D7BF8"/>
    <w:rsid w:val="002E0B6E"/>
    <w:rsid w:val="002E1233"/>
    <w:rsid w:val="002E1801"/>
    <w:rsid w:val="002E2B7C"/>
    <w:rsid w:val="002E2CDB"/>
    <w:rsid w:val="002E2FB1"/>
    <w:rsid w:val="002E34C2"/>
    <w:rsid w:val="002E3A4E"/>
    <w:rsid w:val="002E3CE0"/>
    <w:rsid w:val="002E4D21"/>
    <w:rsid w:val="002E5DE1"/>
    <w:rsid w:val="002E5F27"/>
    <w:rsid w:val="002E65DD"/>
    <w:rsid w:val="002E747A"/>
    <w:rsid w:val="002E782C"/>
    <w:rsid w:val="002F0A29"/>
    <w:rsid w:val="002F0F3A"/>
    <w:rsid w:val="002F0F9B"/>
    <w:rsid w:val="002F1034"/>
    <w:rsid w:val="002F131B"/>
    <w:rsid w:val="002F1F79"/>
    <w:rsid w:val="002F3194"/>
    <w:rsid w:val="002F3378"/>
    <w:rsid w:val="002F374D"/>
    <w:rsid w:val="002F442E"/>
    <w:rsid w:val="002F44AF"/>
    <w:rsid w:val="002F49FF"/>
    <w:rsid w:val="002F563A"/>
    <w:rsid w:val="002F5B53"/>
    <w:rsid w:val="002F6D58"/>
    <w:rsid w:val="002F6EA3"/>
    <w:rsid w:val="002F7054"/>
    <w:rsid w:val="002F7487"/>
    <w:rsid w:val="002F7959"/>
    <w:rsid w:val="002F7B78"/>
    <w:rsid w:val="00300182"/>
    <w:rsid w:val="00300355"/>
    <w:rsid w:val="003012EC"/>
    <w:rsid w:val="00301399"/>
    <w:rsid w:val="00301AB6"/>
    <w:rsid w:val="00301E90"/>
    <w:rsid w:val="00301EA0"/>
    <w:rsid w:val="00302256"/>
    <w:rsid w:val="0030247C"/>
    <w:rsid w:val="003026F4"/>
    <w:rsid w:val="00302DAD"/>
    <w:rsid w:val="00302E2C"/>
    <w:rsid w:val="003032E2"/>
    <w:rsid w:val="00303CAF"/>
    <w:rsid w:val="003044A7"/>
    <w:rsid w:val="003045BD"/>
    <w:rsid w:val="003049F3"/>
    <w:rsid w:val="00304FC5"/>
    <w:rsid w:val="00305668"/>
    <w:rsid w:val="00305B09"/>
    <w:rsid w:val="003074E1"/>
    <w:rsid w:val="00307D4E"/>
    <w:rsid w:val="00307F12"/>
    <w:rsid w:val="0031087C"/>
    <w:rsid w:val="00310B0E"/>
    <w:rsid w:val="00311610"/>
    <w:rsid w:val="00312E8B"/>
    <w:rsid w:val="00313083"/>
    <w:rsid w:val="0031326F"/>
    <w:rsid w:val="00313C1E"/>
    <w:rsid w:val="00314A3F"/>
    <w:rsid w:val="003152B4"/>
    <w:rsid w:val="00315C34"/>
    <w:rsid w:val="00316706"/>
    <w:rsid w:val="003169F7"/>
    <w:rsid w:val="00316D5C"/>
    <w:rsid w:val="00316DDF"/>
    <w:rsid w:val="0031709C"/>
    <w:rsid w:val="00317E92"/>
    <w:rsid w:val="0032053C"/>
    <w:rsid w:val="00320667"/>
    <w:rsid w:val="00320844"/>
    <w:rsid w:val="00321597"/>
    <w:rsid w:val="00322A53"/>
    <w:rsid w:val="00322BF8"/>
    <w:rsid w:val="00323781"/>
    <w:rsid w:val="00324E1B"/>
    <w:rsid w:val="0032644F"/>
    <w:rsid w:val="00326A1F"/>
    <w:rsid w:val="00326A28"/>
    <w:rsid w:val="00327181"/>
    <w:rsid w:val="00327514"/>
    <w:rsid w:val="003276CE"/>
    <w:rsid w:val="0032789E"/>
    <w:rsid w:val="00330C2C"/>
    <w:rsid w:val="00331594"/>
    <w:rsid w:val="003315B7"/>
    <w:rsid w:val="003316B3"/>
    <w:rsid w:val="00331834"/>
    <w:rsid w:val="003321FC"/>
    <w:rsid w:val="003333CC"/>
    <w:rsid w:val="003336FA"/>
    <w:rsid w:val="0033439A"/>
    <w:rsid w:val="00334D2A"/>
    <w:rsid w:val="00335156"/>
    <w:rsid w:val="003351DF"/>
    <w:rsid w:val="00335BF7"/>
    <w:rsid w:val="0033605C"/>
    <w:rsid w:val="00336401"/>
    <w:rsid w:val="00337270"/>
    <w:rsid w:val="00337F7B"/>
    <w:rsid w:val="0034013B"/>
    <w:rsid w:val="003409DD"/>
    <w:rsid w:val="00340DA8"/>
    <w:rsid w:val="00340E50"/>
    <w:rsid w:val="00341446"/>
    <w:rsid w:val="003415A1"/>
    <w:rsid w:val="00342D63"/>
    <w:rsid w:val="00343260"/>
    <w:rsid w:val="003434DC"/>
    <w:rsid w:val="00343940"/>
    <w:rsid w:val="00343EBD"/>
    <w:rsid w:val="003442D9"/>
    <w:rsid w:val="003446BF"/>
    <w:rsid w:val="00344CCC"/>
    <w:rsid w:val="00344DC3"/>
    <w:rsid w:val="00345CCF"/>
    <w:rsid w:val="0034624C"/>
    <w:rsid w:val="00346355"/>
    <w:rsid w:val="00346444"/>
    <w:rsid w:val="00346690"/>
    <w:rsid w:val="003470E5"/>
    <w:rsid w:val="003477D8"/>
    <w:rsid w:val="00347D55"/>
    <w:rsid w:val="00350B13"/>
    <w:rsid w:val="0035193A"/>
    <w:rsid w:val="00351B89"/>
    <w:rsid w:val="00351C29"/>
    <w:rsid w:val="00352200"/>
    <w:rsid w:val="003526B7"/>
    <w:rsid w:val="00352DD1"/>
    <w:rsid w:val="00352EB8"/>
    <w:rsid w:val="003536A3"/>
    <w:rsid w:val="00353F18"/>
    <w:rsid w:val="0035486A"/>
    <w:rsid w:val="00354BC2"/>
    <w:rsid w:val="0035529D"/>
    <w:rsid w:val="00355368"/>
    <w:rsid w:val="0035729E"/>
    <w:rsid w:val="0035742B"/>
    <w:rsid w:val="00357F3F"/>
    <w:rsid w:val="003605BC"/>
    <w:rsid w:val="003616E9"/>
    <w:rsid w:val="00361CBE"/>
    <w:rsid w:val="0036265B"/>
    <w:rsid w:val="00363301"/>
    <w:rsid w:val="00364971"/>
    <w:rsid w:val="00365CC5"/>
    <w:rsid w:val="003665C3"/>
    <w:rsid w:val="00366798"/>
    <w:rsid w:val="003667DE"/>
    <w:rsid w:val="0036735D"/>
    <w:rsid w:val="00367479"/>
    <w:rsid w:val="003675D8"/>
    <w:rsid w:val="00367C3B"/>
    <w:rsid w:val="0037048A"/>
    <w:rsid w:val="003704FA"/>
    <w:rsid w:val="0037082E"/>
    <w:rsid w:val="003709F8"/>
    <w:rsid w:val="00370FEA"/>
    <w:rsid w:val="00371290"/>
    <w:rsid w:val="00372E24"/>
    <w:rsid w:val="003735A1"/>
    <w:rsid w:val="00373621"/>
    <w:rsid w:val="0037399B"/>
    <w:rsid w:val="003741CF"/>
    <w:rsid w:val="00374483"/>
    <w:rsid w:val="003746C6"/>
    <w:rsid w:val="0037546B"/>
    <w:rsid w:val="00375D8B"/>
    <w:rsid w:val="00375E8E"/>
    <w:rsid w:val="0037624D"/>
    <w:rsid w:val="00376610"/>
    <w:rsid w:val="00376AD0"/>
    <w:rsid w:val="00377A31"/>
    <w:rsid w:val="003801DF"/>
    <w:rsid w:val="003813A8"/>
    <w:rsid w:val="003814F3"/>
    <w:rsid w:val="00381B9F"/>
    <w:rsid w:val="00381F0B"/>
    <w:rsid w:val="0038295E"/>
    <w:rsid w:val="00382EFF"/>
    <w:rsid w:val="00383A98"/>
    <w:rsid w:val="00383BF8"/>
    <w:rsid w:val="00383C99"/>
    <w:rsid w:val="003840AB"/>
    <w:rsid w:val="00384563"/>
    <w:rsid w:val="0038471D"/>
    <w:rsid w:val="0038480C"/>
    <w:rsid w:val="00384A57"/>
    <w:rsid w:val="00385055"/>
    <w:rsid w:val="003853DE"/>
    <w:rsid w:val="00386179"/>
    <w:rsid w:val="00387618"/>
    <w:rsid w:val="00387736"/>
    <w:rsid w:val="00387789"/>
    <w:rsid w:val="00390429"/>
    <w:rsid w:val="003908BE"/>
    <w:rsid w:val="00390F8B"/>
    <w:rsid w:val="00391882"/>
    <w:rsid w:val="00391A16"/>
    <w:rsid w:val="00391AAE"/>
    <w:rsid w:val="00391F9C"/>
    <w:rsid w:val="003924BC"/>
    <w:rsid w:val="00392DB6"/>
    <w:rsid w:val="00392DED"/>
    <w:rsid w:val="00392DF9"/>
    <w:rsid w:val="003938F6"/>
    <w:rsid w:val="00394A5C"/>
    <w:rsid w:val="00394C61"/>
    <w:rsid w:val="00397B3B"/>
    <w:rsid w:val="00397BE9"/>
    <w:rsid w:val="003A0D20"/>
    <w:rsid w:val="003A1766"/>
    <w:rsid w:val="003A1AF1"/>
    <w:rsid w:val="003A205F"/>
    <w:rsid w:val="003A2475"/>
    <w:rsid w:val="003A2B27"/>
    <w:rsid w:val="003A2D72"/>
    <w:rsid w:val="003A3D99"/>
    <w:rsid w:val="003A4F1F"/>
    <w:rsid w:val="003A51CD"/>
    <w:rsid w:val="003A5A9B"/>
    <w:rsid w:val="003A6044"/>
    <w:rsid w:val="003A6644"/>
    <w:rsid w:val="003A6CF5"/>
    <w:rsid w:val="003A6D15"/>
    <w:rsid w:val="003A72D6"/>
    <w:rsid w:val="003A7565"/>
    <w:rsid w:val="003A7822"/>
    <w:rsid w:val="003A7A5E"/>
    <w:rsid w:val="003B0F48"/>
    <w:rsid w:val="003B1872"/>
    <w:rsid w:val="003B2CB4"/>
    <w:rsid w:val="003B40F3"/>
    <w:rsid w:val="003B4BEF"/>
    <w:rsid w:val="003B5CA7"/>
    <w:rsid w:val="003B5F67"/>
    <w:rsid w:val="003B5F7A"/>
    <w:rsid w:val="003B687D"/>
    <w:rsid w:val="003B6D38"/>
    <w:rsid w:val="003B7B6D"/>
    <w:rsid w:val="003C006D"/>
    <w:rsid w:val="003C1614"/>
    <w:rsid w:val="003C17D9"/>
    <w:rsid w:val="003C2024"/>
    <w:rsid w:val="003C34A2"/>
    <w:rsid w:val="003C36F8"/>
    <w:rsid w:val="003C3BA2"/>
    <w:rsid w:val="003C3F4E"/>
    <w:rsid w:val="003C4583"/>
    <w:rsid w:val="003C55D6"/>
    <w:rsid w:val="003C588E"/>
    <w:rsid w:val="003C63DA"/>
    <w:rsid w:val="003C643D"/>
    <w:rsid w:val="003C6B73"/>
    <w:rsid w:val="003C70DE"/>
    <w:rsid w:val="003D019C"/>
    <w:rsid w:val="003D1CAD"/>
    <w:rsid w:val="003D1E61"/>
    <w:rsid w:val="003D1E95"/>
    <w:rsid w:val="003D21ED"/>
    <w:rsid w:val="003D2446"/>
    <w:rsid w:val="003D3376"/>
    <w:rsid w:val="003D4C80"/>
    <w:rsid w:val="003D51D2"/>
    <w:rsid w:val="003D536A"/>
    <w:rsid w:val="003D65F3"/>
    <w:rsid w:val="003D66A5"/>
    <w:rsid w:val="003D6705"/>
    <w:rsid w:val="003D7CBA"/>
    <w:rsid w:val="003E00EF"/>
    <w:rsid w:val="003E0562"/>
    <w:rsid w:val="003E0A36"/>
    <w:rsid w:val="003E17CE"/>
    <w:rsid w:val="003E193E"/>
    <w:rsid w:val="003E1A14"/>
    <w:rsid w:val="003E1F49"/>
    <w:rsid w:val="003E2E73"/>
    <w:rsid w:val="003E322C"/>
    <w:rsid w:val="003E3ADD"/>
    <w:rsid w:val="003E41C7"/>
    <w:rsid w:val="003E461D"/>
    <w:rsid w:val="003E464D"/>
    <w:rsid w:val="003E59AA"/>
    <w:rsid w:val="003E604F"/>
    <w:rsid w:val="003E65E3"/>
    <w:rsid w:val="003E705A"/>
    <w:rsid w:val="003E723C"/>
    <w:rsid w:val="003E7F53"/>
    <w:rsid w:val="003E7F5B"/>
    <w:rsid w:val="003F024F"/>
    <w:rsid w:val="003F05F0"/>
    <w:rsid w:val="003F0ADE"/>
    <w:rsid w:val="003F134F"/>
    <w:rsid w:val="003F14EC"/>
    <w:rsid w:val="003F15A4"/>
    <w:rsid w:val="003F1657"/>
    <w:rsid w:val="003F1BEE"/>
    <w:rsid w:val="003F1C8A"/>
    <w:rsid w:val="003F2064"/>
    <w:rsid w:val="003F258D"/>
    <w:rsid w:val="003F272E"/>
    <w:rsid w:val="003F2807"/>
    <w:rsid w:val="003F2AC5"/>
    <w:rsid w:val="003F2FD0"/>
    <w:rsid w:val="003F41BE"/>
    <w:rsid w:val="003F41CC"/>
    <w:rsid w:val="003F47E8"/>
    <w:rsid w:val="003F4D3B"/>
    <w:rsid w:val="003F526A"/>
    <w:rsid w:val="003F5640"/>
    <w:rsid w:val="003F56A1"/>
    <w:rsid w:val="003F709E"/>
    <w:rsid w:val="003F719A"/>
    <w:rsid w:val="003F762E"/>
    <w:rsid w:val="003F7736"/>
    <w:rsid w:val="00400AF2"/>
    <w:rsid w:val="00400EE0"/>
    <w:rsid w:val="00401381"/>
    <w:rsid w:val="00401C0C"/>
    <w:rsid w:val="0040232E"/>
    <w:rsid w:val="0040358E"/>
    <w:rsid w:val="00404BCA"/>
    <w:rsid w:val="00404F36"/>
    <w:rsid w:val="004051CB"/>
    <w:rsid w:val="00405BDC"/>
    <w:rsid w:val="00406DA7"/>
    <w:rsid w:val="0040788B"/>
    <w:rsid w:val="00407FF6"/>
    <w:rsid w:val="004102AD"/>
    <w:rsid w:val="00410709"/>
    <w:rsid w:val="00411826"/>
    <w:rsid w:val="00412641"/>
    <w:rsid w:val="00412F6E"/>
    <w:rsid w:val="00413089"/>
    <w:rsid w:val="00413092"/>
    <w:rsid w:val="00413939"/>
    <w:rsid w:val="004139DA"/>
    <w:rsid w:val="00413F73"/>
    <w:rsid w:val="00415B4C"/>
    <w:rsid w:val="0041609E"/>
    <w:rsid w:val="00416157"/>
    <w:rsid w:val="004169F4"/>
    <w:rsid w:val="00416B4F"/>
    <w:rsid w:val="00416C0A"/>
    <w:rsid w:val="00417048"/>
    <w:rsid w:val="00417171"/>
    <w:rsid w:val="00420244"/>
    <w:rsid w:val="004209D6"/>
    <w:rsid w:val="00420F8E"/>
    <w:rsid w:val="00421114"/>
    <w:rsid w:val="004214F8"/>
    <w:rsid w:val="004223CF"/>
    <w:rsid w:val="00422C80"/>
    <w:rsid w:val="004235E1"/>
    <w:rsid w:val="00423652"/>
    <w:rsid w:val="00423951"/>
    <w:rsid w:val="0042445A"/>
    <w:rsid w:val="00424AD4"/>
    <w:rsid w:val="00424C54"/>
    <w:rsid w:val="00424EAD"/>
    <w:rsid w:val="004253AC"/>
    <w:rsid w:val="00425412"/>
    <w:rsid w:val="0042559D"/>
    <w:rsid w:val="004258DB"/>
    <w:rsid w:val="004265A2"/>
    <w:rsid w:val="00426FA1"/>
    <w:rsid w:val="0042772B"/>
    <w:rsid w:val="00427740"/>
    <w:rsid w:val="00427CDC"/>
    <w:rsid w:val="004303BA"/>
    <w:rsid w:val="00430518"/>
    <w:rsid w:val="00430527"/>
    <w:rsid w:val="0043126B"/>
    <w:rsid w:val="0043131F"/>
    <w:rsid w:val="0043240B"/>
    <w:rsid w:val="00433F9A"/>
    <w:rsid w:val="0043403D"/>
    <w:rsid w:val="00434711"/>
    <w:rsid w:val="00434A38"/>
    <w:rsid w:val="00434A77"/>
    <w:rsid w:val="0043505F"/>
    <w:rsid w:val="004350DA"/>
    <w:rsid w:val="0043512E"/>
    <w:rsid w:val="0043539F"/>
    <w:rsid w:val="00435C83"/>
    <w:rsid w:val="004365BC"/>
    <w:rsid w:val="004366E7"/>
    <w:rsid w:val="00436DF6"/>
    <w:rsid w:val="004370B3"/>
    <w:rsid w:val="004374DB"/>
    <w:rsid w:val="0043754D"/>
    <w:rsid w:val="00437715"/>
    <w:rsid w:val="00437AE2"/>
    <w:rsid w:val="00437B47"/>
    <w:rsid w:val="00440F3F"/>
    <w:rsid w:val="004412F5"/>
    <w:rsid w:val="00441BF9"/>
    <w:rsid w:val="0044266C"/>
    <w:rsid w:val="00442B1A"/>
    <w:rsid w:val="00442B79"/>
    <w:rsid w:val="00442DD8"/>
    <w:rsid w:val="0044364D"/>
    <w:rsid w:val="00443A2A"/>
    <w:rsid w:val="00443D18"/>
    <w:rsid w:val="00443EF6"/>
    <w:rsid w:val="00443FD0"/>
    <w:rsid w:val="00444991"/>
    <w:rsid w:val="004449BE"/>
    <w:rsid w:val="00444AED"/>
    <w:rsid w:val="00444BFA"/>
    <w:rsid w:val="00444ED1"/>
    <w:rsid w:val="0044549C"/>
    <w:rsid w:val="00445516"/>
    <w:rsid w:val="00445844"/>
    <w:rsid w:val="0044634A"/>
    <w:rsid w:val="00447510"/>
    <w:rsid w:val="00450739"/>
    <w:rsid w:val="004508A6"/>
    <w:rsid w:val="00451236"/>
    <w:rsid w:val="00451761"/>
    <w:rsid w:val="0045197B"/>
    <w:rsid w:val="00451981"/>
    <w:rsid w:val="00451A8A"/>
    <w:rsid w:val="0045253B"/>
    <w:rsid w:val="00454871"/>
    <w:rsid w:val="0045503B"/>
    <w:rsid w:val="00455BC7"/>
    <w:rsid w:val="00455F0A"/>
    <w:rsid w:val="00456CBB"/>
    <w:rsid w:val="00456D98"/>
    <w:rsid w:val="00456F6E"/>
    <w:rsid w:val="004572B2"/>
    <w:rsid w:val="00457FD4"/>
    <w:rsid w:val="00460424"/>
    <w:rsid w:val="00460753"/>
    <w:rsid w:val="00461332"/>
    <w:rsid w:val="00461FBD"/>
    <w:rsid w:val="004620E1"/>
    <w:rsid w:val="00462124"/>
    <w:rsid w:val="00462CA7"/>
    <w:rsid w:val="00462CBD"/>
    <w:rsid w:val="0046391E"/>
    <w:rsid w:val="00463D5E"/>
    <w:rsid w:val="004640AE"/>
    <w:rsid w:val="004648A2"/>
    <w:rsid w:val="00464941"/>
    <w:rsid w:val="00464A52"/>
    <w:rsid w:val="00464A5E"/>
    <w:rsid w:val="00465088"/>
    <w:rsid w:val="0046561E"/>
    <w:rsid w:val="004663F0"/>
    <w:rsid w:val="00466641"/>
    <w:rsid w:val="004673DC"/>
    <w:rsid w:val="00467713"/>
    <w:rsid w:val="0047043E"/>
    <w:rsid w:val="004709C3"/>
    <w:rsid w:val="00471720"/>
    <w:rsid w:val="0047175E"/>
    <w:rsid w:val="004720B0"/>
    <w:rsid w:val="00472212"/>
    <w:rsid w:val="004722D9"/>
    <w:rsid w:val="004727B0"/>
    <w:rsid w:val="00472DB1"/>
    <w:rsid w:val="004735EC"/>
    <w:rsid w:val="00473EDD"/>
    <w:rsid w:val="00474B08"/>
    <w:rsid w:val="00475BB9"/>
    <w:rsid w:val="00475F36"/>
    <w:rsid w:val="004762A9"/>
    <w:rsid w:val="004764BC"/>
    <w:rsid w:val="00476943"/>
    <w:rsid w:val="00480949"/>
    <w:rsid w:val="00480E27"/>
    <w:rsid w:val="00480EE7"/>
    <w:rsid w:val="00481280"/>
    <w:rsid w:val="004812FF"/>
    <w:rsid w:val="00481B95"/>
    <w:rsid w:val="00482A60"/>
    <w:rsid w:val="00482CF6"/>
    <w:rsid w:val="004836B3"/>
    <w:rsid w:val="0048391B"/>
    <w:rsid w:val="00483A6A"/>
    <w:rsid w:val="00483C62"/>
    <w:rsid w:val="00484621"/>
    <w:rsid w:val="004852E6"/>
    <w:rsid w:val="004855B6"/>
    <w:rsid w:val="00485690"/>
    <w:rsid w:val="00485A7B"/>
    <w:rsid w:val="00485C79"/>
    <w:rsid w:val="00486934"/>
    <w:rsid w:val="004879C0"/>
    <w:rsid w:val="00487D7C"/>
    <w:rsid w:val="00490E00"/>
    <w:rsid w:val="00491AB0"/>
    <w:rsid w:val="00491F0E"/>
    <w:rsid w:val="0049299A"/>
    <w:rsid w:val="004930F3"/>
    <w:rsid w:val="004937F5"/>
    <w:rsid w:val="004938DF"/>
    <w:rsid w:val="00493980"/>
    <w:rsid w:val="004961A0"/>
    <w:rsid w:val="004964A4"/>
    <w:rsid w:val="004966B3"/>
    <w:rsid w:val="00496904"/>
    <w:rsid w:val="00497AF1"/>
    <w:rsid w:val="00497C47"/>
    <w:rsid w:val="00497D63"/>
    <w:rsid w:val="004A03A4"/>
    <w:rsid w:val="004A0640"/>
    <w:rsid w:val="004A161D"/>
    <w:rsid w:val="004A1679"/>
    <w:rsid w:val="004A1D7D"/>
    <w:rsid w:val="004A24C5"/>
    <w:rsid w:val="004A2B2A"/>
    <w:rsid w:val="004A2D87"/>
    <w:rsid w:val="004A3752"/>
    <w:rsid w:val="004A3BAA"/>
    <w:rsid w:val="004A3F51"/>
    <w:rsid w:val="004A4173"/>
    <w:rsid w:val="004A490C"/>
    <w:rsid w:val="004A52E1"/>
    <w:rsid w:val="004A546D"/>
    <w:rsid w:val="004A6209"/>
    <w:rsid w:val="004A69CC"/>
    <w:rsid w:val="004A6B95"/>
    <w:rsid w:val="004A7165"/>
    <w:rsid w:val="004B06D1"/>
    <w:rsid w:val="004B0B23"/>
    <w:rsid w:val="004B0BB1"/>
    <w:rsid w:val="004B0DE4"/>
    <w:rsid w:val="004B15D2"/>
    <w:rsid w:val="004B1BF8"/>
    <w:rsid w:val="004B1D8D"/>
    <w:rsid w:val="004B2909"/>
    <w:rsid w:val="004B3A30"/>
    <w:rsid w:val="004B44F4"/>
    <w:rsid w:val="004B4DDF"/>
    <w:rsid w:val="004B546F"/>
    <w:rsid w:val="004B55A1"/>
    <w:rsid w:val="004B57D5"/>
    <w:rsid w:val="004B662F"/>
    <w:rsid w:val="004B6FFB"/>
    <w:rsid w:val="004B7DF4"/>
    <w:rsid w:val="004B7F33"/>
    <w:rsid w:val="004C0172"/>
    <w:rsid w:val="004C0EC1"/>
    <w:rsid w:val="004C1294"/>
    <w:rsid w:val="004C2C83"/>
    <w:rsid w:val="004C30DD"/>
    <w:rsid w:val="004C430D"/>
    <w:rsid w:val="004C4747"/>
    <w:rsid w:val="004C4AEC"/>
    <w:rsid w:val="004C52ED"/>
    <w:rsid w:val="004C5D45"/>
    <w:rsid w:val="004C71EE"/>
    <w:rsid w:val="004C763B"/>
    <w:rsid w:val="004C7760"/>
    <w:rsid w:val="004C7897"/>
    <w:rsid w:val="004D0522"/>
    <w:rsid w:val="004D07A3"/>
    <w:rsid w:val="004D0BC1"/>
    <w:rsid w:val="004D1045"/>
    <w:rsid w:val="004D1512"/>
    <w:rsid w:val="004D1D6E"/>
    <w:rsid w:val="004D21A4"/>
    <w:rsid w:val="004D29DE"/>
    <w:rsid w:val="004D2A46"/>
    <w:rsid w:val="004D2A5D"/>
    <w:rsid w:val="004D2AA1"/>
    <w:rsid w:val="004D341B"/>
    <w:rsid w:val="004D376F"/>
    <w:rsid w:val="004D3840"/>
    <w:rsid w:val="004D3F88"/>
    <w:rsid w:val="004D42C5"/>
    <w:rsid w:val="004D481C"/>
    <w:rsid w:val="004D553E"/>
    <w:rsid w:val="004D586E"/>
    <w:rsid w:val="004D5E82"/>
    <w:rsid w:val="004D613B"/>
    <w:rsid w:val="004D625D"/>
    <w:rsid w:val="004D68BA"/>
    <w:rsid w:val="004D6FB3"/>
    <w:rsid w:val="004D7917"/>
    <w:rsid w:val="004D7B3E"/>
    <w:rsid w:val="004E03A4"/>
    <w:rsid w:val="004E04DF"/>
    <w:rsid w:val="004E0D4A"/>
    <w:rsid w:val="004E0F15"/>
    <w:rsid w:val="004E0FFF"/>
    <w:rsid w:val="004E3728"/>
    <w:rsid w:val="004E37FB"/>
    <w:rsid w:val="004E41C8"/>
    <w:rsid w:val="004E463B"/>
    <w:rsid w:val="004E49AC"/>
    <w:rsid w:val="004E4B59"/>
    <w:rsid w:val="004E4E5A"/>
    <w:rsid w:val="004E5CE6"/>
    <w:rsid w:val="004E5D63"/>
    <w:rsid w:val="004E7395"/>
    <w:rsid w:val="004F043D"/>
    <w:rsid w:val="004F1167"/>
    <w:rsid w:val="004F1A4C"/>
    <w:rsid w:val="004F1AEB"/>
    <w:rsid w:val="004F20AF"/>
    <w:rsid w:val="004F2224"/>
    <w:rsid w:val="004F2643"/>
    <w:rsid w:val="004F2E90"/>
    <w:rsid w:val="004F2F0C"/>
    <w:rsid w:val="004F3595"/>
    <w:rsid w:val="004F3D0E"/>
    <w:rsid w:val="004F4164"/>
    <w:rsid w:val="004F559E"/>
    <w:rsid w:val="004F6D9E"/>
    <w:rsid w:val="004F7702"/>
    <w:rsid w:val="004F7758"/>
    <w:rsid w:val="0050117C"/>
    <w:rsid w:val="0050150C"/>
    <w:rsid w:val="00501A0F"/>
    <w:rsid w:val="00501FF5"/>
    <w:rsid w:val="00502156"/>
    <w:rsid w:val="0050282C"/>
    <w:rsid w:val="00503364"/>
    <w:rsid w:val="00503C04"/>
    <w:rsid w:val="00504252"/>
    <w:rsid w:val="00504CDF"/>
    <w:rsid w:val="00504CE0"/>
    <w:rsid w:val="00504DC2"/>
    <w:rsid w:val="00504F41"/>
    <w:rsid w:val="005053DB"/>
    <w:rsid w:val="00506589"/>
    <w:rsid w:val="00506CFC"/>
    <w:rsid w:val="00506D39"/>
    <w:rsid w:val="00507219"/>
    <w:rsid w:val="00507362"/>
    <w:rsid w:val="00507968"/>
    <w:rsid w:val="00507AAC"/>
    <w:rsid w:val="00507ACA"/>
    <w:rsid w:val="0051036D"/>
    <w:rsid w:val="00510935"/>
    <w:rsid w:val="005113FE"/>
    <w:rsid w:val="00511FD4"/>
    <w:rsid w:val="005122DA"/>
    <w:rsid w:val="0051325C"/>
    <w:rsid w:val="005133D5"/>
    <w:rsid w:val="00513598"/>
    <w:rsid w:val="00513E1A"/>
    <w:rsid w:val="00513FAF"/>
    <w:rsid w:val="00513FF3"/>
    <w:rsid w:val="005142F6"/>
    <w:rsid w:val="0051482D"/>
    <w:rsid w:val="00516B05"/>
    <w:rsid w:val="00516FBA"/>
    <w:rsid w:val="00520126"/>
    <w:rsid w:val="00520237"/>
    <w:rsid w:val="00520AD3"/>
    <w:rsid w:val="00520C3A"/>
    <w:rsid w:val="00520D63"/>
    <w:rsid w:val="00520DA7"/>
    <w:rsid w:val="005223F8"/>
    <w:rsid w:val="00522F38"/>
    <w:rsid w:val="00523141"/>
    <w:rsid w:val="005233B7"/>
    <w:rsid w:val="00523888"/>
    <w:rsid w:val="00523CB7"/>
    <w:rsid w:val="00523F0E"/>
    <w:rsid w:val="0052441C"/>
    <w:rsid w:val="00526118"/>
    <w:rsid w:val="005267E8"/>
    <w:rsid w:val="00526E28"/>
    <w:rsid w:val="00526FF0"/>
    <w:rsid w:val="005274C0"/>
    <w:rsid w:val="00530271"/>
    <w:rsid w:val="00530C33"/>
    <w:rsid w:val="00530E66"/>
    <w:rsid w:val="0053192B"/>
    <w:rsid w:val="005321D5"/>
    <w:rsid w:val="00533842"/>
    <w:rsid w:val="00534F6A"/>
    <w:rsid w:val="00535286"/>
    <w:rsid w:val="005358FD"/>
    <w:rsid w:val="00535FBD"/>
    <w:rsid w:val="00536405"/>
    <w:rsid w:val="00536648"/>
    <w:rsid w:val="0053709C"/>
    <w:rsid w:val="0054030E"/>
    <w:rsid w:val="005406C4"/>
    <w:rsid w:val="00540DC7"/>
    <w:rsid w:val="00541A16"/>
    <w:rsid w:val="00541A26"/>
    <w:rsid w:val="005430EB"/>
    <w:rsid w:val="005433BD"/>
    <w:rsid w:val="00543665"/>
    <w:rsid w:val="00543858"/>
    <w:rsid w:val="00543B4E"/>
    <w:rsid w:val="005444AA"/>
    <w:rsid w:val="00544504"/>
    <w:rsid w:val="00544779"/>
    <w:rsid w:val="00544B0E"/>
    <w:rsid w:val="00545009"/>
    <w:rsid w:val="005450F2"/>
    <w:rsid w:val="005457EE"/>
    <w:rsid w:val="00546A0C"/>
    <w:rsid w:val="00546B70"/>
    <w:rsid w:val="00546F2F"/>
    <w:rsid w:val="00547988"/>
    <w:rsid w:val="00547E8A"/>
    <w:rsid w:val="00550290"/>
    <w:rsid w:val="005506CF"/>
    <w:rsid w:val="005512DA"/>
    <w:rsid w:val="005514B1"/>
    <w:rsid w:val="0055182F"/>
    <w:rsid w:val="00551984"/>
    <w:rsid w:val="005519BF"/>
    <w:rsid w:val="00551F2C"/>
    <w:rsid w:val="0055204F"/>
    <w:rsid w:val="005520B0"/>
    <w:rsid w:val="005528AC"/>
    <w:rsid w:val="00552AAF"/>
    <w:rsid w:val="00552AE9"/>
    <w:rsid w:val="00553CAA"/>
    <w:rsid w:val="00553EC9"/>
    <w:rsid w:val="00553F3B"/>
    <w:rsid w:val="005541F0"/>
    <w:rsid w:val="00554330"/>
    <w:rsid w:val="005549F7"/>
    <w:rsid w:val="00555115"/>
    <w:rsid w:val="005554D1"/>
    <w:rsid w:val="00555C65"/>
    <w:rsid w:val="00555FF1"/>
    <w:rsid w:val="005566C7"/>
    <w:rsid w:val="0055727A"/>
    <w:rsid w:val="005600E7"/>
    <w:rsid w:val="0056082C"/>
    <w:rsid w:val="00561424"/>
    <w:rsid w:val="005617DA"/>
    <w:rsid w:val="0056215B"/>
    <w:rsid w:val="005629EF"/>
    <w:rsid w:val="0056340C"/>
    <w:rsid w:val="0056372E"/>
    <w:rsid w:val="00563CF3"/>
    <w:rsid w:val="005642EB"/>
    <w:rsid w:val="005643EF"/>
    <w:rsid w:val="00566763"/>
    <w:rsid w:val="00566808"/>
    <w:rsid w:val="00566F18"/>
    <w:rsid w:val="00567C54"/>
    <w:rsid w:val="00567D7C"/>
    <w:rsid w:val="00570157"/>
    <w:rsid w:val="005702F5"/>
    <w:rsid w:val="005709C8"/>
    <w:rsid w:val="00570F12"/>
    <w:rsid w:val="00571A6D"/>
    <w:rsid w:val="00571E68"/>
    <w:rsid w:val="0057206E"/>
    <w:rsid w:val="00573626"/>
    <w:rsid w:val="00573E08"/>
    <w:rsid w:val="005744BB"/>
    <w:rsid w:val="00574EBA"/>
    <w:rsid w:val="00575139"/>
    <w:rsid w:val="005757A7"/>
    <w:rsid w:val="005757B9"/>
    <w:rsid w:val="0057603F"/>
    <w:rsid w:val="005760D7"/>
    <w:rsid w:val="005761E8"/>
    <w:rsid w:val="0057629C"/>
    <w:rsid w:val="0057688E"/>
    <w:rsid w:val="00576CE1"/>
    <w:rsid w:val="00577EB8"/>
    <w:rsid w:val="00580A76"/>
    <w:rsid w:val="00580C03"/>
    <w:rsid w:val="00580E65"/>
    <w:rsid w:val="00581175"/>
    <w:rsid w:val="00581307"/>
    <w:rsid w:val="005813BD"/>
    <w:rsid w:val="0058141D"/>
    <w:rsid w:val="00581A38"/>
    <w:rsid w:val="00581F35"/>
    <w:rsid w:val="00581FA9"/>
    <w:rsid w:val="0058298A"/>
    <w:rsid w:val="00582F77"/>
    <w:rsid w:val="00583666"/>
    <w:rsid w:val="0058432B"/>
    <w:rsid w:val="00584452"/>
    <w:rsid w:val="005850B6"/>
    <w:rsid w:val="00585A9B"/>
    <w:rsid w:val="005864DF"/>
    <w:rsid w:val="00586771"/>
    <w:rsid w:val="0058707C"/>
    <w:rsid w:val="005871C0"/>
    <w:rsid w:val="005875E9"/>
    <w:rsid w:val="0059006F"/>
    <w:rsid w:val="00590082"/>
    <w:rsid w:val="005900D1"/>
    <w:rsid w:val="00590FA0"/>
    <w:rsid w:val="0059143B"/>
    <w:rsid w:val="00593073"/>
    <w:rsid w:val="00593716"/>
    <w:rsid w:val="005938BD"/>
    <w:rsid w:val="00594E27"/>
    <w:rsid w:val="00595DB3"/>
    <w:rsid w:val="0059613F"/>
    <w:rsid w:val="0059616C"/>
    <w:rsid w:val="005964B0"/>
    <w:rsid w:val="0059675F"/>
    <w:rsid w:val="005967CB"/>
    <w:rsid w:val="00597285"/>
    <w:rsid w:val="00597BCA"/>
    <w:rsid w:val="005A03E4"/>
    <w:rsid w:val="005A0593"/>
    <w:rsid w:val="005A0BB2"/>
    <w:rsid w:val="005A0EED"/>
    <w:rsid w:val="005A1278"/>
    <w:rsid w:val="005A1EB6"/>
    <w:rsid w:val="005A1FFA"/>
    <w:rsid w:val="005A2362"/>
    <w:rsid w:val="005A3957"/>
    <w:rsid w:val="005A41C3"/>
    <w:rsid w:val="005A42A3"/>
    <w:rsid w:val="005A5071"/>
    <w:rsid w:val="005A57A3"/>
    <w:rsid w:val="005A6576"/>
    <w:rsid w:val="005A69AA"/>
    <w:rsid w:val="005A6EE4"/>
    <w:rsid w:val="005A73F8"/>
    <w:rsid w:val="005A7D37"/>
    <w:rsid w:val="005B05FA"/>
    <w:rsid w:val="005B1C0F"/>
    <w:rsid w:val="005B200C"/>
    <w:rsid w:val="005B227E"/>
    <w:rsid w:val="005B4E3B"/>
    <w:rsid w:val="005B5112"/>
    <w:rsid w:val="005B513F"/>
    <w:rsid w:val="005B52D7"/>
    <w:rsid w:val="005B5C3F"/>
    <w:rsid w:val="005B5DDA"/>
    <w:rsid w:val="005B5FF2"/>
    <w:rsid w:val="005B6566"/>
    <w:rsid w:val="005B6770"/>
    <w:rsid w:val="005B679E"/>
    <w:rsid w:val="005B6A53"/>
    <w:rsid w:val="005B6FFF"/>
    <w:rsid w:val="005B7125"/>
    <w:rsid w:val="005B7507"/>
    <w:rsid w:val="005B7B87"/>
    <w:rsid w:val="005C0068"/>
    <w:rsid w:val="005C2194"/>
    <w:rsid w:val="005C24EA"/>
    <w:rsid w:val="005C2D78"/>
    <w:rsid w:val="005C302C"/>
    <w:rsid w:val="005C3889"/>
    <w:rsid w:val="005C38C4"/>
    <w:rsid w:val="005C3A5B"/>
    <w:rsid w:val="005C5185"/>
    <w:rsid w:val="005C5674"/>
    <w:rsid w:val="005C63C1"/>
    <w:rsid w:val="005C6718"/>
    <w:rsid w:val="005C68E1"/>
    <w:rsid w:val="005C6917"/>
    <w:rsid w:val="005C7666"/>
    <w:rsid w:val="005D09B4"/>
    <w:rsid w:val="005D0D2F"/>
    <w:rsid w:val="005D0D64"/>
    <w:rsid w:val="005D1606"/>
    <w:rsid w:val="005D16DC"/>
    <w:rsid w:val="005D197A"/>
    <w:rsid w:val="005D284C"/>
    <w:rsid w:val="005D3305"/>
    <w:rsid w:val="005D408F"/>
    <w:rsid w:val="005D480F"/>
    <w:rsid w:val="005D49B2"/>
    <w:rsid w:val="005D5674"/>
    <w:rsid w:val="005D6C13"/>
    <w:rsid w:val="005D709B"/>
    <w:rsid w:val="005D74BD"/>
    <w:rsid w:val="005D7AD5"/>
    <w:rsid w:val="005E0031"/>
    <w:rsid w:val="005E0444"/>
    <w:rsid w:val="005E096F"/>
    <w:rsid w:val="005E16B3"/>
    <w:rsid w:val="005E198A"/>
    <w:rsid w:val="005E2614"/>
    <w:rsid w:val="005E2AE5"/>
    <w:rsid w:val="005E2CA9"/>
    <w:rsid w:val="005E3327"/>
    <w:rsid w:val="005E3B13"/>
    <w:rsid w:val="005E4332"/>
    <w:rsid w:val="005E49F4"/>
    <w:rsid w:val="005E4A26"/>
    <w:rsid w:val="005E55B2"/>
    <w:rsid w:val="005E6709"/>
    <w:rsid w:val="005E6A49"/>
    <w:rsid w:val="005E6ECE"/>
    <w:rsid w:val="005E72DD"/>
    <w:rsid w:val="005E7A9F"/>
    <w:rsid w:val="005E7AAA"/>
    <w:rsid w:val="005F03E5"/>
    <w:rsid w:val="005F063C"/>
    <w:rsid w:val="005F0B38"/>
    <w:rsid w:val="005F15FC"/>
    <w:rsid w:val="005F1C4A"/>
    <w:rsid w:val="005F1C4D"/>
    <w:rsid w:val="005F1CC7"/>
    <w:rsid w:val="005F24C9"/>
    <w:rsid w:val="005F24D8"/>
    <w:rsid w:val="005F24EB"/>
    <w:rsid w:val="005F2C03"/>
    <w:rsid w:val="005F37FA"/>
    <w:rsid w:val="005F3A3E"/>
    <w:rsid w:val="005F3B1F"/>
    <w:rsid w:val="005F4035"/>
    <w:rsid w:val="005F40F8"/>
    <w:rsid w:val="005F453D"/>
    <w:rsid w:val="005F4E61"/>
    <w:rsid w:val="005F4E86"/>
    <w:rsid w:val="005F4F2D"/>
    <w:rsid w:val="005F4F99"/>
    <w:rsid w:val="005F687E"/>
    <w:rsid w:val="005F6967"/>
    <w:rsid w:val="005F6991"/>
    <w:rsid w:val="005F74A5"/>
    <w:rsid w:val="005F7BE9"/>
    <w:rsid w:val="006007DD"/>
    <w:rsid w:val="00600828"/>
    <w:rsid w:val="006018A9"/>
    <w:rsid w:val="00601DDF"/>
    <w:rsid w:val="006025FD"/>
    <w:rsid w:val="0060272F"/>
    <w:rsid w:val="006028F0"/>
    <w:rsid w:val="006032E0"/>
    <w:rsid w:val="006032FC"/>
    <w:rsid w:val="0060360C"/>
    <w:rsid w:val="00603B81"/>
    <w:rsid w:val="00605098"/>
    <w:rsid w:val="006068AC"/>
    <w:rsid w:val="00606B5D"/>
    <w:rsid w:val="006071B2"/>
    <w:rsid w:val="00611035"/>
    <w:rsid w:val="006116EB"/>
    <w:rsid w:val="0061196D"/>
    <w:rsid w:val="006127A2"/>
    <w:rsid w:val="00612B0B"/>
    <w:rsid w:val="00613297"/>
    <w:rsid w:val="006132CF"/>
    <w:rsid w:val="00613611"/>
    <w:rsid w:val="0061380D"/>
    <w:rsid w:val="00614088"/>
    <w:rsid w:val="00614943"/>
    <w:rsid w:val="00614E56"/>
    <w:rsid w:val="00615BCA"/>
    <w:rsid w:val="00616868"/>
    <w:rsid w:val="00617307"/>
    <w:rsid w:val="00620BAB"/>
    <w:rsid w:val="00621D6C"/>
    <w:rsid w:val="00622BF2"/>
    <w:rsid w:val="00622C54"/>
    <w:rsid w:val="00622D57"/>
    <w:rsid w:val="0062335F"/>
    <w:rsid w:val="00623AA7"/>
    <w:rsid w:val="00623BBD"/>
    <w:rsid w:val="00623D03"/>
    <w:rsid w:val="00624040"/>
    <w:rsid w:val="00624A70"/>
    <w:rsid w:val="00625B78"/>
    <w:rsid w:val="00627D01"/>
    <w:rsid w:val="00630C3C"/>
    <w:rsid w:val="00632D90"/>
    <w:rsid w:val="006334BA"/>
    <w:rsid w:val="00634092"/>
    <w:rsid w:val="006345DD"/>
    <w:rsid w:val="00635040"/>
    <w:rsid w:val="006357A9"/>
    <w:rsid w:val="006359C6"/>
    <w:rsid w:val="00635A95"/>
    <w:rsid w:val="00635C9B"/>
    <w:rsid w:val="006365B0"/>
    <w:rsid w:val="00637102"/>
    <w:rsid w:val="0063771E"/>
    <w:rsid w:val="006379BA"/>
    <w:rsid w:val="00640235"/>
    <w:rsid w:val="00640449"/>
    <w:rsid w:val="00640BB4"/>
    <w:rsid w:val="00640C9E"/>
    <w:rsid w:val="0064102A"/>
    <w:rsid w:val="00642485"/>
    <w:rsid w:val="00642DB2"/>
    <w:rsid w:val="0064361C"/>
    <w:rsid w:val="00643D8F"/>
    <w:rsid w:val="006440C2"/>
    <w:rsid w:val="006444F1"/>
    <w:rsid w:val="00644D00"/>
    <w:rsid w:val="00645EA2"/>
    <w:rsid w:val="0064623E"/>
    <w:rsid w:val="006462D6"/>
    <w:rsid w:val="0064679B"/>
    <w:rsid w:val="0064742C"/>
    <w:rsid w:val="006504E6"/>
    <w:rsid w:val="00650662"/>
    <w:rsid w:val="00650B67"/>
    <w:rsid w:val="00650D72"/>
    <w:rsid w:val="00651182"/>
    <w:rsid w:val="0065167D"/>
    <w:rsid w:val="00651C9A"/>
    <w:rsid w:val="00651DE3"/>
    <w:rsid w:val="00652031"/>
    <w:rsid w:val="006520B2"/>
    <w:rsid w:val="00652397"/>
    <w:rsid w:val="0065254A"/>
    <w:rsid w:val="00652624"/>
    <w:rsid w:val="006531F7"/>
    <w:rsid w:val="00653281"/>
    <w:rsid w:val="0065332C"/>
    <w:rsid w:val="006540FD"/>
    <w:rsid w:val="00654B94"/>
    <w:rsid w:val="00654E7B"/>
    <w:rsid w:val="0065526F"/>
    <w:rsid w:val="00655855"/>
    <w:rsid w:val="00655CD8"/>
    <w:rsid w:val="00656F89"/>
    <w:rsid w:val="0065732A"/>
    <w:rsid w:val="00657482"/>
    <w:rsid w:val="0065761B"/>
    <w:rsid w:val="0065764C"/>
    <w:rsid w:val="00657837"/>
    <w:rsid w:val="0066053C"/>
    <w:rsid w:val="00660709"/>
    <w:rsid w:val="00661EFD"/>
    <w:rsid w:val="0066211F"/>
    <w:rsid w:val="006623D5"/>
    <w:rsid w:val="00662AE7"/>
    <w:rsid w:val="00663716"/>
    <w:rsid w:val="006637A7"/>
    <w:rsid w:val="006637B1"/>
    <w:rsid w:val="00663D7B"/>
    <w:rsid w:val="00663F40"/>
    <w:rsid w:val="006646D5"/>
    <w:rsid w:val="00664E9E"/>
    <w:rsid w:val="006652C4"/>
    <w:rsid w:val="00665386"/>
    <w:rsid w:val="00665DE4"/>
    <w:rsid w:val="00665E1F"/>
    <w:rsid w:val="00665F35"/>
    <w:rsid w:val="006664A0"/>
    <w:rsid w:val="00666973"/>
    <w:rsid w:val="00666C5F"/>
    <w:rsid w:val="00667956"/>
    <w:rsid w:val="006679E5"/>
    <w:rsid w:val="006701A6"/>
    <w:rsid w:val="00670287"/>
    <w:rsid w:val="00670B2D"/>
    <w:rsid w:val="00670C6F"/>
    <w:rsid w:val="00670F62"/>
    <w:rsid w:val="00671D82"/>
    <w:rsid w:val="00672CF0"/>
    <w:rsid w:val="00672E9A"/>
    <w:rsid w:val="0067329F"/>
    <w:rsid w:val="00675A7B"/>
    <w:rsid w:val="00675C12"/>
    <w:rsid w:val="0067612D"/>
    <w:rsid w:val="006764E9"/>
    <w:rsid w:val="0067785B"/>
    <w:rsid w:val="00677A00"/>
    <w:rsid w:val="00677A6E"/>
    <w:rsid w:val="00677F24"/>
    <w:rsid w:val="00680068"/>
    <w:rsid w:val="006810FD"/>
    <w:rsid w:val="00681520"/>
    <w:rsid w:val="00681FAC"/>
    <w:rsid w:val="00682620"/>
    <w:rsid w:val="00682F1F"/>
    <w:rsid w:val="00683B2F"/>
    <w:rsid w:val="00684B96"/>
    <w:rsid w:val="00684F90"/>
    <w:rsid w:val="00685146"/>
    <w:rsid w:val="006851D4"/>
    <w:rsid w:val="00685C6E"/>
    <w:rsid w:val="00687568"/>
    <w:rsid w:val="00690816"/>
    <w:rsid w:val="006909DA"/>
    <w:rsid w:val="00690C42"/>
    <w:rsid w:val="00690FFF"/>
    <w:rsid w:val="00691550"/>
    <w:rsid w:val="006918BB"/>
    <w:rsid w:val="00691EAA"/>
    <w:rsid w:val="00692333"/>
    <w:rsid w:val="00692AC5"/>
    <w:rsid w:val="0069379E"/>
    <w:rsid w:val="006940C6"/>
    <w:rsid w:val="00694123"/>
    <w:rsid w:val="006942C2"/>
    <w:rsid w:val="006945EE"/>
    <w:rsid w:val="00694652"/>
    <w:rsid w:val="0069485A"/>
    <w:rsid w:val="00694B7E"/>
    <w:rsid w:val="00696308"/>
    <w:rsid w:val="0069673C"/>
    <w:rsid w:val="00696890"/>
    <w:rsid w:val="00696BC7"/>
    <w:rsid w:val="00696EB9"/>
    <w:rsid w:val="00697161"/>
    <w:rsid w:val="00697313"/>
    <w:rsid w:val="006973CC"/>
    <w:rsid w:val="00697714"/>
    <w:rsid w:val="006A0322"/>
    <w:rsid w:val="006A187C"/>
    <w:rsid w:val="006A1B1F"/>
    <w:rsid w:val="006A1D09"/>
    <w:rsid w:val="006A1D72"/>
    <w:rsid w:val="006A2601"/>
    <w:rsid w:val="006A2706"/>
    <w:rsid w:val="006A2798"/>
    <w:rsid w:val="006A37C4"/>
    <w:rsid w:val="006A3878"/>
    <w:rsid w:val="006A3E47"/>
    <w:rsid w:val="006A4713"/>
    <w:rsid w:val="006A4C3F"/>
    <w:rsid w:val="006A5A0C"/>
    <w:rsid w:val="006A5E54"/>
    <w:rsid w:val="006A6E73"/>
    <w:rsid w:val="006A7EA9"/>
    <w:rsid w:val="006B0311"/>
    <w:rsid w:val="006B1160"/>
    <w:rsid w:val="006B1375"/>
    <w:rsid w:val="006B2811"/>
    <w:rsid w:val="006B2AB6"/>
    <w:rsid w:val="006B2C0F"/>
    <w:rsid w:val="006B3395"/>
    <w:rsid w:val="006B42F0"/>
    <w:rsid w:val="006B4F0F"/>
    <w:rsid w:val="006B5AA0"/>
    <w:rsid w:val="006B6030"/>
    <w:rsid w:val="006B629F"/>
    <w:rsid w:val="006B63BC"/>
    <w:rsid w:val="006B6446"/>
    <w:rsid w:val="006B6944"/>
    <w:rsid w:val="006B749F"/>
    <w:rsid w:val="006B755F"/>
    <w:rsid w:val="006B7790"/>
    <w:rsid w:val="006B7947"/>
    <w:rsid w:val="006B79FE"/>
    <w:rsid w:val="006B7F20"/>
    <w:rsid w:val="006C012B"/>
    <w:rsid w:val="006C01C4"/>
    <w:rsid w:val="006C06A6"/>
    <w:rsid w:val="006C14E0"/>
    <w:rsid w:val="006C1A95"/>
    <w:rsid w:val="006C221F"/>
    <w:rsid w:val="006C27A8"/>
    <w:rsid w:val="006C2927"/>
    <w:rsid w:val="006C44C6"/>
    <w:rsid w:val="006C4A80"/>
    <w:rsid w:val="006C509B"/>
    <w:rsid w:val="006C5EB5"/>
    <w:rsid w:val="006C6197"/>
    <w:rsid w:val="006C63C8"/>
    <w:rsid w:val="006C6A10"/>
    <w:rsid w:val="006C72D1"/>
    <w:rsid w:val="006D0D6C"/>
    <w:rsid w:val="006D17EB"/>
    <w:rsid w:val="006D1AD9"/>
    <w:rsid w:val="006D1C46"/>
    <w:rsid w:val="006D1CD6"/>
    <w:rsid w:val="006D20FA"/>
    <w:rsid w:val="006D2391"/>
    <w:rsid w:val="006D24DB"/>
    <w:rsid w:val="006D2759"/>
    <w:rsid w:val="006D2F16"/>
    <w:rsid w:val="006D303F"/>
    <w:rsid w:val="006D3457"/>
    <w:rsid w:val="006D3ADD"/>
    <w:rsid w:val="006D3FA4"/>
    <w:rsid w:val="006D494C"/>
    <w:rsid w:val="006D4BFA"/>
    <w:rsid w:val="006D4F9A"/>
    <w:rsid w:val="006D5E55"/>
    <w:rsid w:val="006D71DB"/>
    <w:rsid w:val="006D7783"/>
    <w:rsid w:val="006D77D5"/>
    <w:rsid w:val="006D7AE4"/>
    <w:rsid w:val="006D7B40"/>
    <w:rsid w:val="006D7EA8"/>
    <w:rsid w:val="006E051F"/>
    <w:rsid w:val="006E05CE"/>
    <w:rsid w:val="006E2894"/>
    <w:rsid w:val="006E2952"/>
    <w:rsid w:val="006E2C5F"/>
    <w:rsid w:val="006E2FB0"/>
    <w:rsid w:val="006E3332"/>
    <w:rsid w:val="006E3FAA"/>
    <w:rsid w:val="006E51A4"/>
    <w:rsid w:val="006E56DE"/>
    <w:rsid w:val="006E62B3"/>
    <w:rsid w:val="006E635D"/>
    <w:rsid w:val="006E6517"/>
    <w:rsid w:val="006E6877"/>
    <w:rsid w:val="006E7014"/>
    <w:rsid w:val="006E7B5D"/>
    <w:rsid w:val="006E7E73"/>
    <w:rsid w:val="006F044E"/>
    <w:rsid w:val="006F0C26"/>
    <w:rsid w:val="006F2F9D"/>
    <w:rsid w:val="006F30F5"/>
    <w:rsid w:val="006F372F"/>
    <w:rsid w:val="006F3BD0"/>
    <w:rsid w:val="006F3D08"/>
    <w:rsid w:val="006F4694"/>
    <w:rsid w:val="006F471F"/>
    <w:rsid w:val="006F5721"/>
    <w:rsid w:val="006F5D57"/>
    <w:rsid w:val="006F5DF0"/>
    <w:rsid w:val="006F65DE"/>
    <w:rsid w:val="006F6F58"/>
    <w:rsid w:val="006F710F"/>
    <w:rsid w:val="006F74BC"/>
    <w:rsid w:val="006F7900"/>
    <w:rsid w:val="006F7A6D"/>
    <w:rsid w:val="007008D9"/>
    <w:rsid w:val="00700C25"/>
    <w:rsid w:val="007010C4"/>
    <w:rsid w:val="00701545"/>
    <w:rsid w:val="00701899"/>
    <w:rsid w:val="007018DB"/>
    <w:rsid w:val="0070241D"/>
    <w:rsid w:val="00702426"/>
    <w:rsid w:val="00703714"/>
    <w:rsid w:val="00703EF0"/>
    <w:rsid w:val="007057F2"/>
    <w:rsid w:val="00705A90"/>
    <w:rsid w:val="00706637"/>
    <w:rsid w:val="00706777"/>
    <w:rsid w:val="00706CF8"/>
    <w:rsid w:val="00707A5E"/>
    <w:rsid w:val="00707D1B"/>
    <w:rsid w:val="0071020E"/>
    <w:rsid w:val="00710857"/>
    <w:rsid w:val="00710C28"/>
    <w:rsid w:val="00711BE7"/>
    <w:rsid w:val="00712316"/>
    <w:rsid w:val="007129D5"/>
    <w:rsid w:val="007146F8"/>
    <w:rsid w:val="00714D0E"/>
    <w:rsid w:val="0071547B"/>
    <w:rsid w:val="007154B5"/>
    <w:rsid w:val="00717713"/>
    <w:rsid w:val="00717904"/>
    <w:rsid w:val="00720BB7"/>
    <w:rsid w:val="00720CD4"/>
    <w:rsid w:val="00721181"/>
    <w:rsid w:val="00721455"/>
    <w:rsid w:val="0072158D"/>
    <w:rsid w:val="007233BD"/>
    <w:rsid w:val="007239A4"/>
    <w:rsid w:val="00724030"/>
    <w:rsid w:val="00724301"/>
    <w:rsid w:val="007243CC"/>
    <w:rsid w:val="007249F3"/>
    <w:rsid w:val="007253A3"/>
    <w:rsid w:val="0072654E"/>
    <w:rsid w:val="007266D5"/>
    <w:rsid w:val="0072685E"/>
    <w:rsid w:val="00726E78"/>
    <w:rsid w:val="00726E81"/>
    <w:rsid w:val="0072726C"/>
    <w:rsid w:val="007278A5"/>
    <w:rsid w:val="00730358"/>
    <w:rsid w:val="00730421"/>
    <w:rsid w:val="00730431"/>
    <w:rsid w:val="00730926"/>
    <w:rsid w:val="00730B4A"/>
    <w:rsid w:val="0073250C"/>
    <w:rsid w:val="007326A5"/>
    <w:rsid w:val="007326E9"/>
    <w:rsid w:val="0073291F"/>
    <w:rsid w:val="007330F1"/>
    <w:rsid w:val="00734519"/>
    <w:rsid w:val="007350CD"/>
    <w:rsid w:val="0073549D"/>
    <w:rsid w:val="007360AD"/>
    <w:rsid w:val="007361EF"/>
    <w:rsid w:val="00736576"/>
    <w:rsid w:val="007369C6"/>
    <w:rsid w:val="0073734B"/>
    <w:rsid w:val="00737454"/>
    <w:rsid w:val="00737756"/>
    <w:rsid w:val="00737ADF"/>
    <w:rsid w:val="00737AEA"/>
    <w:rsid w:val="00737BCD"/>
    <w:rsid w:val="007404B5"/>
    <w:rsid w:val="00740763"/>
    <w:rsid w:val="00740AB8"/>
    <w:rsid w:val="00741F46"/>
    <w:rsid w:val="0074209E"/>
    <w:rsid w:val="00742391"/>
    <w:rsid w:val="007423DA"/>
    <w:rsid w:val="007427B0"/>
    <w:rsid w:val="00742A2D"/>
    <w:rsid w:val="007430E1"/>
    <w:rsid w:val="007437A0"/>
    <w:rsid w:val="00743A34"/>
    <w:rsid w:val="00744464"/>
    <w:rsid w:val="00745434"/>
    <w:rsid w:val="00745E78"/>
    <w:rsid w:val="00745EBE"/>
    <w:rsid w:val="00745F86"/>
    <w:rsid w:val="00746235"/>
    <w:rsid w:val="00747162"/>
    <w:rsid w:val="0074771A"/>
    <w:rsid w:val="00747AC5"/>
    <w:rsid w:val="00747F41"/>
    <w:rsid w:val="007500E6"/>
    <w:rsid w:val="00750495"/>
    <w:rsid w:val="007506E9"/>
    <w:rsid w:val="00750A50"/>
    <w:rsid w:val="00750E01"/>
    <w:rsid w:val="00751294"/>
    <w:rsid w:val="0075135B"/>
    <w:rsid w:val="00751530"/>
    <w:rsid w:val="00752E3C"/>
    <w:rsid w:val="00752FEF"/>
    <w:rsid w:val="007532DE"/>
    <w:rsid w:val="00753800"/>
    <w:rsid w:val="00753C19"/>
    <w:rsid w:val="00753CE3"/>
    <w:rsid w:val="00753D92"/>
    <w:rsid w:val="00753E0F"/>
    <w:rsid w:val="007540D1"/>
    <w:rsid w:val="00754A71"/>
    <w:rsid w:val="00754B11"/>
    <w:rsid w:val="00754E8A"/>
    <w:rsid w:val="0075519D"/>
    <w:rsid w:val="00755777"/>
    <w:rsid w:val="00755C2F"/>
    <w:rsid w:val="0075606C"/>
    <w:rsid w:val="0075618B"/>
    <w:rsid w:val="00756AE1"/>
    <w:rsid w:val="00756E14"/>
    <w:rsid w:val="00756EE9"/>
    <w:rsid w:val="00756F07"/>
    <w:rsid w:val="00760B55"/>
    <w:rsid w:val="00761087"/>
    <w:rsid w:val="007610E5"/>
    <w:rsid w:val="00761A57"/>
    <w:rsid w:val="007622D1"/>
    <w:rsid w:val="00762716"/>
    <w:rsid w:val="00762957"/>
    <w:rsid w:val="00762959"/>
    <w:rsid w:val="0076344B"/>
    <w:rsid w:val="00763824"/>
    <w:rsid w:val="00764741"/>
    <w:rsid w:val="00765A21"/>
    <w:rsid w:val="00765E87"/>
    <w:rsid w:val="00766296"/>
    <w:rsid w:val="007663F2"/>
    <w:rsid w:val="00766890"/>
    <w:rsid w:val="00766900"/>
    <w:rsid w:val="00767D47"/>
    <w:rsid w:val="007700CF"/>
    <w:rsid w:val="00770797"/>
    <w:rsid w:val="00770917"/>
    <w:rsid w:val="007712C8"/>
    <w:rsid w:val="00771786"/>
    <w:rsid w:val="007717EC"/>
    <w:rsid w:val="0077297F"/>
    <w:rsid w:val="00772F7C"/>
    <w:rsid w:val="007733D8"/>
    <w:rsid w:val="0077350C"/>
    <w:rsid w:val="0077363E"/>
    <w:rsid w:val="0077367F"/>
    <w:rsid w:val="00773721"/>
    <w:rsid w:val="00773D55"/>
    <w:rsid w:val="00774225"/>
    <w:rsid w:val="00774246"/>
    <w:rsid w:val="00774689"/>
    <w:rsid w:val="00774D24"/>
    <w:rsid w:val="007752DD"/>
    <w:rsid w:val="007758B4"/>
    <w:rsid w:val="00776287"/>
    <w:rsid w:val="00776939"/>
    <w:rsid w:val="00776BEA"/>
    <w:rsid w:val="007772B2"/>
    <w:rsid w:val="007776F6"/>
    <w:rsid w:val="007800B5"/>
    <w:rsid w:val="007800BC"/>
    <w:rsid w:val="0078021E"/>
    <w:rsid w:val="00780B7C"/>
    <w:rsid w:val="00780FBB"/>
    <w:rsid w:val="0078249F"/>
    <w:rsid w:val="0078288D"/>
    <w:rsid w:val="00782E5A"/>
    <w:rsid w:val="0078333E"/>
    <w:rsid w:val="007846ED"/>
    <w:rsid w:val="0078542A"/>
    <w:rsid w:val="00787C79"/>
    <w:rsid w:val="00790322"/>
    <w:rsid w:val="0079047F"/>
    <w:rsid w:val="00790627"/>
    <w:rsid w:val="007906DF"/>
    <w:rsid w:val="00790C05"/>
    <w:rsid w:val="00793859"/>
    <w:rsid w:val="00793CC3"/>
    <w:rsid w:val="00793D02"/>
    <w:rsid w:val="00793D7B"/>
    <w:rsid w:val="00794961"/>
    <w:rsid w:val="00794A09"/>
    <w:rsid w:val="00794C7C"/>
    <w:rsid w:val="00794E95"/>
    <w:rsid w:val="00795080"/>
    <w:rsid w:val="007958D4"/>
    <w:rsid w:val="007964B3"/>
    <w:rsid w:val="007968AD"/>
    <w:rsid w:val="0079750C"/>
    <w:rsid w:val="00797554"/>
    <w:rsid w:val="007A0621"/>
    <w:rsid w:val="007A0C0C"/>
    <w:rsid w:val="007A0EA8"/>
    <w:rsid w:val="007A10F0"/>
    <w:rsid w:val="007A2B21"/>
    <w:rsid w:val="007A2DB7"/>
    <w:rsid w:val="007A3743"/>
    <w:rsid w:val="007A3B2C"/>
    <w:rsid w:val="007A3FB0"/>
    <w:rsid w:val="007A4373"/>
    <w:rsid w:val="007A46CD"/>
    <w:rsid w:val="007A5AAA"/>
    <w:rsid w:val="007A6778"/>
    <w:rsid w:val="007A681B"/>
    <w:rsid w:val="007A789C"/>
    <w:rsid w:val="007B01E8"/>
    <w:rsid w:val="007B1525"/>
    <w:rsid w:val="007B1935"/>
    <w:rsid w:val="007B1FA9"/>
    <w:rsid w:val="007B22AC"/>
    <w:rsid w:val="007B3381"/>
    <w:rsid w:val="007B41A2"/>
    <w:rsid w:val="007B43C8"/>
    <w:rsid w:val="007B574D"/>
    <w:rsid w:val="007B5DD0"/>
    <w:rsid w:val="007B6358"/>
    <w:rsid w:val="007B6528"/>
    <w:rsid w:val="007B6B7C"/>
    <w:rsid w:val="007B6DF6"/>
    <w:rsid w:val="007B7205"/>
    <w:rsid w:val="007B7396"/>
    <w:rsid w:val="007B74B4"/>
    <w:rsid w:val="007B7A43"/>
    <w:rsid w:val="007C0370"/>
    <w:rsid w:val="007C079C"/>
    <w:rsid w:val="007C121F"/>
    <w:rsid w:val="007C13E4"/>
    <w:rsid w:val="007C145E"/>
    <w:rsid w:val="007C1A31"/>
    <w:rsid w:val="007C388A"/>
    <w:rsid w:val="007C3B74"/>
    <w:rsid w:val="007C41AC"/>
    <w:rsid w:val="007C4659"/>
    <w:rsid w:val="007C5056"/>
    <w:rsid w:val="007C52B9"/>
    <w:rsid w:val="007C5452"/>
    <w:rsid w:val="007C5EB9"/>
    <w:rsid w:val="007C608A"/>
    <w:rsid w:val="007C6DDD"/>
    <w:rsid w:val="007C6F0B"/>
    <w:rsid w:val="007C7884"/>
    <w:rsid w:val="007C7897"/>
    <w:rsid w:val="007D0035"/>
    <w:rsid w:val="007D062F"/>
    <w:rsid w:val="007D08C4"/>
    <w:rsid w:val="007D164C"/>
    <w:rsid w:val="007D2133"/>
    <w:rsid w:val="007D2377"/>
    <w:rsid w:val="007D257F"/>
    <w:rsid w:val="007D2F6F"/>
    <w:rsid w:val="007D32C6"/>
    <w:rsid w:val="007D337F"/>
    <w:rsid w:val="007D3B17"/>
    <w:rsid w:val="007D4859"/>
    <w:rsid w:val="007D556B"/>
    <w:rsid w:val="007D60CE"/>
    <w:rsid w:val="007D64FC"/>
    <w:rsid w:val="007D76B2"/>
    <w:rsid w:val="007E023F"/>
    <w:rsid w:val="007E06CF"/>
    <w:rsid w:val="007E0F49"/>
    <w:rsid w:val="007E181C"/>
    <w:rsid w:val="007E1CA6"/>
    <w:rsid w:val="007E2230"/>
    <w:rsid w:val="007E2512"/>
    <w:rsid w:val="007E3A1C"/>
    <w:rsid w:val="007E5831"/>
    <w:rsid w:val="007E5D97"/>
    <w:rsid w:val="007E5E2B"/>
    <w:rsid w:val="007E6876"/>
    <w:rsid w:val="007E740E"/>
    <w:rsid w:val="007E77B5"/>
    <w:rsid w:val="007F0832"/>
    <w:rsid w:val="007F126A"/>
    <w:rsid w:val="007F16DA"/>
    <w:rsid w:val="007F24DC"/>
    <w:rsid w:val="007F2537"/>
    <w:rsid w:val="007F3B90"/>
    <w:rsid w:val="007F437C"/>
    <w:rsid w:val="007F46A1"/>
    <w:rsid w:val="007F4C7C"/>
    <w:rsid w:val="007F5315"/>
    <w:rsid w:val="007F5906"/>
    <w:rsid w:val="007F65EA"/>
    <w:rsid w:val="007F684A"/>
    <w:rsid w:val="007F7EB0"/>
    <w:rsid w:val="00800F9D"/>
    <w:rsid w:val="008011B9"/>
    <w:rsid w:val="00801567"/>
    <w:rsid w:val="0080250D"/>
    <w:rsid w:val="00802C03"/>
    <w:rsid w:val="008036C9"/>
    <w:rsid w:val="00803994"/>
    <w:rsid w:val="00804065"/>
    <w:rsid w:val="00804847"/>
    <w:rsid w:val="0080497A"/>
    <w:rsid w:val="00805241"/>
    <w:rsid w:val="008054A3"/>
    <w:rsid w:val="00805842"/>
    <w:rsid w:val="00805C90"/>
    <w:rsid w:val="00806E9C"/>
    <w:rsid w:val="008075FF"/>
    <w:rsid w:val="00810212"/>
    <w:rsid w:val="00810DFE"/>
    <w:rsid w:val="00810E49"/>
    <w:rsid w:val="0081123A"/>
    <w:rsid w:val="00811270"/>
    <w:rsid w:val="008117AF"/>
    <w:rsid w:val="008119D1"/>
    <w:rsid w:val="00811B35"/>
    <w:rsid w:val="00811CEF"/>
    <w:rsid w:val="00811DAC"/>
    <w:rsid w:val="008128F2"/>
    <w:rsid w:val="00812AB9"/>
    <w:rsid w:val="00813E5C"/>
    <w:rsid w:val="00814021"/>
    <w:rsid w:val="00814579"/>
    <w:rsid w:val="00814714"/>
    <w:rsid w:val="00814952"/>
    <w:rsid w:val="00814A37"/>
    <w:rsid w:val="00815432"/>
    <w:rsid w:val="0081628C"/>
    <w:rsid w:val="00816899"/>
    <w:rsid w:val="00816A2B"/>
    <w:rsid w:val="00817953"/>
    <w:rsid w:val="0082027F"/>
    <w:rsid w:val="00820DBC"/>
    <w:rsid w:val="00821D6E"/>
    <w:rsid w:val="0082226D"/>
    <w:rsid w:val="008222E5"/>
    <w:rsid w:val="00822F1E"/>
    <w:rsid w:val="008235CC"/>
    <w:rsid w:val="00823750"/>
    <w:rsid w:val="0082402D"/>
    <w:rsid w:val="0082427B"/>
    <w:rsid w:val="00824397"/>
    <w:rsid w:val="00824AF7"/>
    <w:rsid w:val="008250F7"/>
    <w:rsid w:val="00826405"/>
    <w:rsid w:val="008265D7"/>
    <w:rsid w:val="0082747C"/>
    <w:rsid w:val="00827534"/>
    <w:rsid w:val="00827BD8"/>
    <w:rsid w:val="00827CAE"/>
    <w:rsid w:val="00827F5B"/>
    <w:rsid w:val="008301DD"/>
    <w:rsid w:val="008305D1"/>
    <w:rsid w:val="00830F5C"/>
    <w:rsid w:val="008316C8"/>
    <w:rsid w:val="008318C7"/>
    <w:rsid w:val="00833AF9"/>
    <w:rsid w:val="00834201"/>
    <w:rsid w:val="00834A9E"/>
    <w:rsid w:val="00834C53"/>
    <w:rsid w:val="00835A00"/>
    <w:rsid w:val="00835C75"/>
    <w:rsid w:val="00836566"/>
    <w:rsid w:val="00836626"/>
    <w:rsid w:val="00836EED"/>
    <w:rsid w:val="00836F52"/>
    <w:rsid w:val="0083720D"/>
    <w:rsid w:val="0084046D"/>
    <w:rsid w:val="0084060E"/>
    <w:rsid w:val="00840E54"/>
    <w:rsid w:val="0084115D"/>
    <w:rsid w:val="00841584"/>
    <w:rsid w:val="00843162"/>
    <w:rsid w:val="008439CD"/>
    <w:rsid w:val="00844245"/>
    <w:rsid w:val="0084480B"/>
    <w:rsid w:val="00844DE0"/>
    <w:rsid w:val="00845298"/>
    <w:rsid w:val="00845E2C"/>
    <w:rsid w:val="00846473"/>
    <w:rsid w:val="00846A96"/>
    <w:rsid w:val="00847065"/>
    <w:rsid w:val="00847217"/>
    <w:rsid w:val="0084726A"/>
    <w:rsid w:val="00850206"/>
    <w:rsid w:val="0085028C"/>
    <w:rsid w:val="008504C6"/>
    <w:rsid w:val="00850E88"/>
    <w:rsid w:val="00852018"/>
    <w:rsid w:val="0085275D"/>
    <w:rsid w:val="00852A45"/>
    <w:rsid w:val="00853934"/>
    <w:rsid w:val="00853D2B"/>
    <w:rsid w:val="00853F3F"/>
    <w:rsid w:val="00854016"/>
    <w:rsid w:val="008554E3"/>
    <w:rsid w:val="00855A23"/>
    <w:rsid w:val="00856CE9"/>
    <w:rsid w:val="0085716B"/>
    <w:rsid w:val="0085750F"/>
    <w:rsid w:val="008608C3"/>
    <w:rsid w:val="008614D6"/>
    <w:rsid w:val="008619BC"/>
    <w:rsid w:val="0086223D"/>
    <w:rsid w:val="00862D8D"/>
    <w:rsid w:val="008633F2"/>
    <w:rsid w:val="00863486"/>
    <w:rsid w:val="00863E05"/>
    <w:rsid w:val="0086430F"/>
    <w:rsid w:val="008643F3"/>
    <w:rsid w:val="0086471A"/>
    <w:rsid w:val="00865115"/>
    <w:rsid w:val="008652CC"/>
    <w:rsid w:val="00865B62"/>
    <w:rsid w:val="00865B80"/>
    <w:rsid w:val="00865D28"/>
    <w:rsid w:val="00866265"/>
    <w:rsid w:val="008676B7"/>
    <w:rsid w:val="00867761"/>
    <w:rsid w:val="0086795C"/>
    <w:rsid w:val="00870257"/>
    <w:rsid w:val="00870B3D"/>
    <w:rsid w:val="008710E5"/>
    <w:rsid w:val="008713E9"/>
    <w:rsid w:val="008719F9"/>
    <w:rsid w:val="00871F85"/>
    <w:rsid w:val="008721E8"/>
    <w:rsid w:val="008722D3"/>
    <w:rsid w:val="00872900"/>
    <w:rsid w:val="00872931"/>
    <w:rsid w:val="008737B6"/>
    <w:rsid w:val="00873842"/>
    <w:rsid w:val="00874BE3"/>
    <w:rsid w:val="00874D2A"/>
    <w:rsid w:val="00875673"/>
    <w:rsid w:val="00876114"/>
    <w:rsid w:val="008771D8"/>
    <w:rsid w:val="0087787A"/>
    <w:rsid w:val="0088099D"/>
    <w:rsid w:val="00880B15"/>
    <w:rsid w:val="00881FBA"/>
    <w:rsid w:val="00882439"/>
    <w:rsid w:val="00882834"/>
    <w:rsid w:val="00882D67"/>
    <w:rsid w:val="008836B8"/>
    <w:rsid w:val="0088395E"/>
    <w:rsid w:val="00883ACC"/>
    <w:rsid w:val="00883C36"/>
    <w:rsid w:val="00883C43"/>
    <w:rsid w:val="00884DC1"/>
    <w:rsid w:val="0088554E"/>
    <w:rsid w:val="00885E63"/>
    <w:rsid w:val="00885E6A"/>
    <w:rsid w:val="00887454"/>
    <w:rsid w:val="00890213"/>
    <w:rsid w:val="008904A6"/>
    <w:rsid w:val="008904AF"/>
    <w:rsid w:val="00890907"/>
    <w:rsid w:val="00891607"/>
    <w:rsid w:val="00891A04"/>
    <w:rsid w:val="00891DA1"/>
    <w:rsid w:val="0089245B"/>
    <w:rsid w:val="00892684"/>
    <w:rsid w:val="008929CD"/>
    <w:rsid w:val="008930DD"/>
    <w:rsid w:val="00894410"/>
    <w:rsid w:val="008954FC"/>
    <w:rsid w:val="0089585F"/>
    <w:rsid w:val="00895A4E"/>
    <w:rsid w:val="00895B0F"/>
    <w:rsid w:val="00895F49"/>
    <w:rsid w:val="0089675B"/>
    <w:rsid w:val="008974F5"/>
    <w:rsid w:val="008977FA"/>
    <w:rsid w:val="008A15D9"/>
    <w:rsid w:val="008A16F6"/>
    <w:rsid w:val="008A258B"/>
    <w:rsid w:val="008A2D72"/>
    <w:rsid w:val="008A2F58"/>
    <w:rsid w:val="008A3515"/>
    <w:rsid w:val="008A3816"/>
    <w:rsid w:val="008A4744"/>
    <w:rsid w:val="008A5040"/>
    <w:rsid w:val="008A52AA"/>
    <w:rsid w:val="008A5A5F"/>
    <w:rsid w:val="008A62F8"/>
    <w:rsid w:val="008A6903"/>
    <w:rsid w:val="008A6E5F"/>
    <w:rsid w:val="008A727C"/>
    <w:rsid w:val="008A7A34"/>
    <w:rsid w:val="008A7A59"/>
    <w:rsid w:val="008B027B"/>
    <w:rsid w:val="008B0C42"/>
    <w:rsid w:val="008B1462"/>
    <w:rsid w:val="008B1A6E"/>
    <w:rsid w:val="008B20E1"/>
    <w:rsid w:val="008B27A8"/>
    <w:rsid w:val="008B283F"/>
    <w:rsid w:val="008B35BF"/>
    <w:rsid w:val="008B3DD1"/>
    <w:rsid w:val="008B50B4"/>
    <w:rsid w:val="008B5D7F"/>
    <w:rsid w:val="008B6BCF"/>
    <w:rsid w:val="008B7246"/>
    <w:rsid w:val="008C1427"/>
    <w:rsid w:val="008C22A3"/>
    <w:rsid w:val="008C25C8"/>
    <w:rsid w:val="008C2806"/>
    <w:rsid w:val="008C28D7"/>
    <w:rsid w:val="008C2D98"/>
    <w:rsid w:val="008C2E00"/>
    <w:rsid w:val="008C3052"/>
    <w:rsid w:val="008C35E7"/>
    <w:rsid w:val="008C5C90"/>
    <w:rsid w:val="008C6734"/>
    <w:rsid w:val="008C6781"/>
    <w:rsid w:val="008D0C01"/>
    <w:rsid w:val="008D0F20"/>
    <w:rsid w:val="008D29EF"/>
    <w:rsid w:val="008D2B2C"/>
    <w:rsid w:val="008D3305"/>
    <w:rsid w:val="008D33A8"/>
    <w:rsid w:val="008D33F2"/>
    <w:rsid w:val="008D42D0"/>
    <w:rsid w:val="008D5043"/>
    <w:rsid w:val="008D5300"/>
    <w:rsid w:val="008D5701"/>
    <w:rsid w:val="008D6214"/>
    <w:rsid w:val="008D6466"/>
    <w:rsid w:val="008D6F4C"/>
    <w:rsid w:val="008D7166"/>
    <w:rsid w:val="008D762A"/>
    <w:rsid w:val="008D7BEA"/>
    <w:rsid w:val="008E01A3"/>
    <w:rsid w:val="008E1497"/>
    <w:rsid w:val="008E14CD"/>
    <w:rsid w:val="008E1BB9"/>
    <w:rsid w:val="008E1DAE"/>
    <w:rsid w:val="008E207D"/>
    <w:rsid w:val="008E2416"/>
    <w:rsid w:val="008E2D37"/>
    <w:rsid w:val="008E301E"/>
    <w:rsid w:val="008E42D0"/>
    <w:rsid w:val="008E42ED"/>
    <w:rsid w:val="008E44AD"/>
    <w:rsid w:val="008E4848"/>
    <w:rsid w:val="008E4AB3"/>
    <w:rsid w:val="008E4BE6"/>
    <w:rsid w:val="008E564E"/>
    <w:rsid w:val="008E59EE"/>
    <w:rsid w:val="008E5E22"/>
    <w:rsid w:val="008E6B89"/>
    <w:rsid w:val="008E6E84"/>
    <w:rsid w:val="008E7895"/>
    <w:rsid w:val="008E7B03"/>
    <w:rsid w:val="008E7E5C"/>
    <w:rsid w:val="008F01CD"/>
    <w:rsid w:val="008F0C6D"/>
    <w:rsid w:val="008F0E7E"/>
    <w:rsid w:val="008F1772"/>
    <w:rsid w:val="008F1B19"/>
    <w:rsid w:val="008F24A5"/>
    <w:rsid w:val="008F26DE"/>
    <w:rsid w:val="008F3796"/>
    <w:rsid w:val="008F38D5"/>
    <w:rsid w:val="008F3A0B"/>
    <w:rsid w:val="008F48ED"/>
    <w:rsid w:val="008F4959"/>
    <w:rsid w:val="008F4DA8"/>
    <w:rsid w:val="008F4EE4"/>
    <w:rsid w:val="008F52F8"/>
    <w:rsid w:val="008F5709"/>
    <w:rsid w:val="008F6EA8"/>
    <w:rsid w:val="008F6FD7"/>
    <w:rsid w:val="008F7450"/>
    <w:rsid w:val="008F77AB"/>
    <w:rsid w:val="008F7892"/>
    <w:rsid w:val="008F78AC"/>
    <w:rsid w:val="008F7E4A"/>
    <w:rsid w:val="009003AE"/>
    <w:rsid w:val="0090114B"/>
    <w:rsid w:val="009014E6"/>
    <w:rsid w:val="009022C3"/>
    <w:rsid w:val="009026A9"/>
    <w:rsid w:val="0090315D"/>
    <w:rsid w:val="009038B6"/>
    <w:rsid w:val="00904369"/>
    <w:rsid w:val="0090648E"/>
    <w:rsid w:val="009065A3"/>
    <w:rsid w:val="00906632"/>
    <w:rsid w:val="00907421"/>
    <w:rsid w:val="00907AB3"/>
    <w:rsid w:val="00907E49"/>
    <w:rsid w:val="009100AF"/>
    <w:rsid w:val="0091069F"/>
    <w:rsid w:val="00910905"/>
    <w:rsid w:val="009109A5"/>
    <w:rsid w:val="00911695"/>
    <w:rsid w:val="00911AAB"/>
    <w:rsid w:val="00911DBF"/>
    <w:rsid w:val="0091211A"/>
    <w:rsid w:val="00913072"/>
    <w:rsid w:val="00913804"/>
    <w:rsid w:val="00913F9D"/>
    <w:rsid w:val="0091441C"/>
    <w:rsid w:val="009145C6"/>
    <w:rsid w:val="009150E1"/>
    <w:rsid w:val="009155A4"/>
    <w:rsid w:val="009155F3"/>
    <w:rsid w:val="00915B67"/>
    <w:rsid w:val="00915C84"/>
    <w:rsid w:val="00915C93"/>
    <w:rsid w:val="00915D38"/>
    <w:rsid w:val="0091609C"/>
    <w:rsid w:val="0091683A"/>
    <w:rsid w:val="00916C9C"/>
    <w:rsid w:val="009176F1"/>
    <w:rsid w:val="00917B8B"/>
    <w:rsid w:val="00917E97"/>
    <w:rsid w:val="00920A98"/>
    <w:rsid w:val="00920D8E"/>
    <w:rsid w:val="00920E58"/>
    <w:rsid w:val="00920E72"/>
    <w:rsid w:val="0092181D"/>
    <w:rsid w:val="00921843"/>
    <w:rsid w:val="0092194D"/>
    <w:rsid w:val="00922A37"/>
    <w:rsid w:val="00922EF5"/>
    <w:rsid w:val="009230B9"/>
    <w:rsid w:val="009232ED"/>
    <w:rsid w:val="0092334D"/>
    <w:rsid w:val="00923438"/>
    <w:rsid w:val="0092386D"/>
    <w:rsid w:val="00925A72"/>
    <w:rsid w:val="00925B58"/>
    <w:rsid w:val="00927CFC"/>
    <w:rsid w:val="009300DE"/>
    <w:rsid w:val="00930102"/>
    <w:rsid w:val="00930438"/>
    <w:rsid w:val="0093051D"/>
    <w:rsid w:val="00930E20"/>
    <w:rsid w:val="00930F67"/>
    <w:rsid w:val="009339CA"/>
    <w:rsid w:val="00934E34"/>
    <w:rsid w:val="00934E39"/>
    <w:rsid w:val="00934E70"/>
    <w:rsid w:val="00935610"/>
    <w:rsid w:val="009358D3"/>
    <w:rsid w:val="00935B33"/>
    <w:rsid w:val="00935C10"/>
    <w:rsid w:val="00935CDE"/>
    <w:rsid w:val="00936A14"/>
    <w:rsid w:val="00936A93"/>
    <w:rsid w:val="00936AA0"/>
    <w:rsid w:val="00937433"/>
    <w:rsid w:val="009376D6"/>
    <w:rsid w:val="009377B5"/>
    <w:rsid w:val="0094029D"/>
    <w:rsid w:val="009402AC"/>
    <w:rsid w:val="00941044"/>
    <w:rsid w:val="009415AD"/>
    <w:rsid w:val="009416D9"/>
    <w:rsid w:val="00941E08"/>
    <w:rsid w:val="009426F8"/>
    <w:rsid w:val="00943761"/>
    <w:rsid w:val="00944147"/>
    <w:rsid w:val="00944892"/>
    <w:rsid w:val="00944D85"/>
    <w:rsid w:val="0094511A"/>
    <w:rsid w:val="009453B8"/>
    <w:rsid w:val="00945BC5"/>
    <w:rsid w:val="00946423"/>
    <w:rsid w:val="0094653E"/>
    <w:rsid w:val="00947A07"/>
    <w:rsid w:val="00947A1B"/>
    <w:rsid w:val="00947CC6"/>
    <w:rsid w:val="0095089D"/>
    <w:rsid w:val="00950D06"/>
    <w:rsid w:val="009513B4"/>
    <w:rsid w:val="00951A03"/>
    <w:rsid w:val="009520CB"/>
    <w:rsid w:val="009521B9"/>
    <w:rsid w:val="0095264B"/>
    <w:rsid w:val="00952897"/>
    <w:rsid w:val="0095309B"/>
    <w:rsid w:val="0095367A"/>
    <w:rsid w:val="00954037"/>
    <w:rsid w:val="009541E9"/>
    <w:rsid w:val="00954A49"/>
    <w:rsid w:val="00954CCE"/>
    <w:rsid w:val="0095560C"/>
    <w:rsid w:val="00955AFC"/>
    <w:rsid w:val="0095619C"/>
    <w:rsid w:val="009568BF"/>
    <w:rsid w:val="00956E0D"/>
    <w:rsid w:val="009574E4"/>
    <w:rsid w:val="0095752D"/>
    <w:rsid w:val="00961998"/>
    <w:rsid w:val="00961C60"/>
    <w:rsid w:val="00961CF9"/>
    <w:rsid w:val="00961F9E"/>
    <w:rsid w:val="00961FAC"/>
    <w:rsid w:val="00962DA0"/>
    <w:rsid w:val="00963A14"/>
    <w:rsid w:val="00963C45"/>
    <w:rsid w:val="009642B4"/>
    <w:rsid w:val="00964AD1"/>
    <w:rsid w:val="00964D6D"/>
    <w:rsid w:val="009657EF"/>
    <w:rsid w:val="009658A8"/>
    <w:rsid w:val="0096610A"/>
    <w:rsid w:val="0096625D"/>
    <w:rsid w:val="00966348"/>
    <w:rsid w:val="00966994"/>
    <w:rsid w:val="009672AB"/>
    <w:rsid w:val="009675B1"/>
    <w:rsid w:val="009704EB"/>
    <w:rsid w:val="00970A54"/>
    <w:rsid w:val="00970D5A"/>
    <w:rsid w:val="0097137D"/>
    <w:rsid w:val="009713D2"/>
    <w:rsid w:val="00971625"/>
    <w:rsid w:val="0097231E"/>
    <w:rsid w:val="00972A22"/>
    <w:rsid w:val="00972D25"/>
    <w:rsid w:val="00973705"/>
    <w:rsid w:val="009741D8"/>
    <w:rsid w:val="009750AF"/>
    <w:rsid w:val="009753B8"/>
    <w:rsid w:val="00975526"/>
    <w:rsid w:val="00975643"/>
    <w:rsid w:val="00975B6E"/>
    <w:rsid w:val="00975DFD"/>
    <w:rsid w:val="00976382"/>
    <w:rsid w:val="00976558"/>
    <w:rsid w:val="009778D8"/>
    <w:rsid w:val="00980285"/>
    <w:rsid w:val="00980A1D"/>
    <w:rsid w:val="00980E36"/>
    <w:rsid w:val="009819BD"/>
    <w:rsid w:val="00981D43"/>
    <w:rsid w:val="00981FF5"/>
    <w:rsid w:val="00982596"/>
    <w:rsid w:val="00983107"/>
    <w:rsid w:val="009831BA"/>
    <w:rsid w:val="0098345D"/>
    <w:rsid w:val="0098355D"/>
    <w:rsid w:val="00984189"/>
    <w:rsid w:val="009842BD"/>
    <w:rsid w:val="00984BA7"/>
    <w:rsid w:val="00985717"/>
    <w:rsid w:val="00986091"/>
    <w:rsid w:val="00986B21"/>
    <w:rsid w:val="00986FB5"/>
    <w:rsid w:val="00987510"/>
    <w:rsid w:val="009906CF"/>
    <w:rsid w:val="009908AC"/>
    <w:rsid w:val="0099183F"/>
    <w:rsid w:val="0099199D"/>
    <w:rsid w:val="00991CEB"/>
    <w:rsid w:val="00992134"/>
    <w:rsid w:val="00992609"/>
    <w:rsid w:val="00992AC6"/>
    <w:rsid w:val="00993640"/>
    <w:rsid w:val="009957BD"/>
    <w:rsid w:val="009966E4"/>
    <w:rsid w:val="00996E66"/>
    <w:rsid w:val="00997022"/>
    <w:rsid w:val="009971C3"/>
    <w:rsid w:val="00997380"/>
    <w:rsid w:val="009974A9"/>
    <w:rsid w:val="00997B07"/>
    <w:rsid w:val="00997B56"/>
    <w:rsid w:val="00997F18"/>
    <w:rsid w:val="009A0BD5"/>
    <w:rsid w:val="009A0F3A"/>
    <w:rsid w:val="009A128D"/>
    <w:rsid w:val="009A180F"/>
    <w:rsid w:val="009A1A47"/>
    <w:rsid w:val="009A2083"/>
    <w:rsid w:val="009A2B86"/>
    <w:rsid w:val="009A2BA3"/>
    <w:rsid w:val="009A2E0B"/>
    <w:rsid w:val="009A4040"/>
    <w:rsid w:val="009A4079"/>
    <w:rsid w:val="009A4940"/>
    <w:rsid w:val="009A600F"/>
    <w:rsid w:val="009A711E"/>
    <w:rsid w:val="009A726C"/>
    <w:rsid w:val="009A7938"/>
    <w:rsid w:val="009A7998"/>
    <w:rsid w:val="009A7E6B"/>
    <w:rsid w:val="009A7F8F"/>
    <w:rsid w:val="009B06F5"/>
    <w:rsid w:val="009B06FC"/>
    <w:rsid w:val="009B421F"/>
    <w:rsid w:val="009B4FE2"/>
    <w:rsid w:val="009B50FF"/>
    <w:rsid w:val="009B572E"/>
    <w:rsid w:val="009B5753"/>
    <w:rsid w:val="009B5C2A"/>
    <w:rsid w:val="009B6280"/>
    <w:rsid w:val="009B6BDC"/>
    <w:rsid w:val="009B7A1B"/>
    <w:rsid w:val="009B7BFD"/>
    <w:rsid w:val="009C02AF"/>
    <w:rsid w:val="009C0486"/>
    <w:rsid w:val="009C058B"/>
    <w:rsid w:val="009C17D7"/>
    <w:rsid w:val="009C1E00"/>
    <w:rsid w:val="009C23F8"/>
    <w:rsid w:val="009C31F2"/>
    <w:rsid w:val="009C4A2F"/>
    <w:rsid w:val="009C4DA0"/>
    <w:rsid w:val="009C4F91"/>
    <w:rsid w:val="009C50F4"/>
    <w:rsid w:val="009C57EF"/>
    <w:rsid w:val="009C639F"/>
    <w:rsid w:val="009C68DD"/>
    <w:rsid w:val="009C7578"/>
    <w:rsid w:val="009C7AC3"/>
    <w:rsid w:val="009C7E6B"/>
    <w:rsid w:val="009C7EAA"/>
    <w:rsid w:val="009D10EE"/>
    <w:rsid w:val="009D2157"/>
    <w:rsid w:val="009D34A6"/>
    <w:rsid w:val="009D4131"/>
    <w:rsid w:val="009D4389"/>
    <w:rsid w:val="009D4903"/>
    <w:rsid w:val="009D499F"/>
    <w:rsid w:val="009D53D6"/>
    <w:rsid w:val="009D5847"/>
    <w:rsid w:val="009D593D"/>
    <w:rsid w:val="009D5B58"/>
    <w:rsid w:val="009D5E5C"/>
    <w:rsid w:val="009D60B2"/>
    <w:rsid w:val="009D61B6"/>
    <w:rsid w:val="009D6438"/>
    <w:rsid w:val="009D69E2"/>
    <w:rsid w:val="009D6B75"/>
    <w:rsid w:val="009D6F02"/>
    <w:rsid w:val="009D7268"/>
    <w:rsid w:val="009D784E"/>
    <w:rsid w:val="009D7BD7"/>
    <w:rsid w:val="009D7CB7"/>
    <w:rsid w:val="009E05B5"/>
    <w:rsid w:val="009E06EF"/>
    <w:rsid w:val="009E12F9"/>
    <w:rsid w:val="009E1EB3"/>
    <w:rsid w:val="009E2295"/>
    <w:rsid w:val="009E26F2"/>
    <w:rsid w:val="009E28F2"/>
    <w:rsid w:val="009E3867"/>
    <w:rsid w:val="009E3AD4"/>
    <w:rsid w:val="009E3EF7"/>
    <w:rsid w:val="009E40E1"/>
    <w:rsid w:val="009E4637"/>
    <w:rsid w:val="009E48AE"/>
    <w:rsid w:val="009E54D4"/>
    <w:rsid w:val="009E5E0D"/>
    <w:rsid w:val="009E600F"/>
    <w:rsid w:val="009E63A3"/>
    <w:rsid w:val="009E7078"/>
    <w:rsid w:val="009E71BF"/>
    <w:rsid w:val="009E7865"/>
    <w:rsid w:val="009E7ABA"/>
    <w:rsid w:val="009F072E"/>
    <w:rsid w:val="009F0A10"/>
    <w:rsid w:val="009F0B60"/>
    <w:rsid w:val="009F0DF5"/>
    <w:rsid w:val="009F15B4"/>
    <w:rsid w:val="009F2974"/>
    <w:rsid w:val="009F2E5C"/>
    <w:rsid w:val="009F4D11"/>
    <w:rsid w:val="009F4F20"/>
    <w:rsid w:val="009F527F"/>
    <w:rsid w:val="009F545E"/>
    <w:rsid w:val="009F5D00"/>
    <w:rsid w:val="009F5DBB"/>
    <w:rsid w:val="009F5DC4"/>
    <w:rsid w:val="009F6E72"/>
    <w:rsid w:val="009F7122"/>
    <w:rsid w:val="009F7D2C"/>
    <w:rsid w:val="00A0022D"/>
    <w:rsid w:val="00A00369"/>
    <w:rsid w:val="00A0044A"/>
    <w:rsid w:val="00A02996"/>
    <w:rsid w:val="00A03DE6"/>
    <w:rsid w:val="00A040B0"/>
    <w:rsid w:val="00A047EC"/>
    <w:rsid w:val="00A06410"/>
    <w:rsid w:val="00A064EB"/>
    <w:rsid w:val="00A06C74"/>
    <w:rsid w:val="00A070D5"/>
    <w:rsid w:val="00A07C97"/>
    <w:rsid w:val="00A1004B"/>
    <w:rsid w:val="00A10A02"/>
    <w:rsid w:val="00A10BDC"/>
    <w:rsid w:val="00A11313"/>
    <w:rsid w:val="00A11755"/>
    <w:rsid w:val="00A12350"/>
    <w:rsid w:val="00A12DDF"/>
    <w:rsid w:val="00A12E0D"/>
    <w:rsid w:val="00A13461"/>
    <w:rsid w:val="00A1360B"/>
    <w:rsid w:val="00A13A6E"/>
    <w:rsid w:val="00A13C7D"/>
    <w:rsid w:val="00A13DE7"/>
    <w:rsid w:val="00A13F1B"/>
    <w:rsid w:val="00A143F4"/>
    <w:rsid w:val="00A152D5"/>
    <w:rsid w:val="00A1555D"/>
    <w:rsid w:val="00A155E7"/>
    <w:rsid w:val="00A15E56"/>
    <w:rsid w:val="00A15ECF"/>
    <w:rsid w:val="00A16166"/>
    <w:rsid w:val="00A16725"/>
    <w:rsid w:val="00A16B28"/>
    <w:rsid w:val="00A17125"/>
    <w:rsid w:val="00A203ED"/>
    <w:rsid w:val="00A20C08"/>
    <w:rsid w:val="00A20D2A"/>
    <w:rsid w:val="00A20FCA"/>
    <w:rsid w:val="00A215CE"/>
    <w:rsid w:val="00A22415"/>
    <w:rsid w:val="00A2386C"/>
    <w:rsid w:val="00A2401C"/>
    <w:rsid w:val="00A242BB"/>
    <w:rsid w:val="00A24370"/>
    <w:rsid w:val="00A243AA"/>
    <w:rsid w:val="00A24850"/>
    <w:rsid w:val="00A24F30"/>
    <w:rsid w:val="00A25452"/>
    <w:rsid w:val="00A2585D"/>
    <w:rsid w:val="00A259E4"/>
    <w:rsid w:val="00A25EE0"/>
    <w:rsid w:val="00A2722E"/>
    <w:rsid w:val="00A27789"/>
    <w:rsid w:val="00A3083C"/>
    <w:rsid w:val="00A31480"/>
    <w:rsid w:val="00A31611"/>
    <w:rsid w:val="00A31678"/>
    <w:rsid w:val="00A317FB"/>
    <w:rsid w:val="00A318F2"/>
    <w:rsid w:val="00A3210E"/>
    <w:rsid w:val="00A32F38"/>
    <w:rsid w:val="00A33017"/>
    <w:rsid w:val="00A352D2"/>
    <w:rsid w:val="00A35A55"/>
    <w:rsid w:val="00A3614C"/>
    <w:rsid w:val="00A36565"/>
    <w:rsid w:val="00A36D4D"/>
    <w:rsid w:val="00A37176"/>
    <w:rsid w:val="00A37CE9"/>
    <w:rsid w:val="00A40532"/>
    <w:rsid w:val="00A40F55"/>
    <w:rsid w:val="00A4192F"/>
    <w:rsid w:val="00A41998"/>
    <w:rsid w:val="00A41A45"/>
    <w:rsid w:val="00A422BC"/>
    <w:rsid w:val="00A42E2A"/>
    <w:rsid w:val="00A4359C"/>
    <w:rsid w:val="00A44088"/>
    <w:rsid w:val="00A447B1"/>
    <w:rsid w:val="00A4503D"/>
    <w:rsid w:val="00A457CD"/>
    <w:rsid w:val="00A46104"/>
    <w:rsid w:val="00A50138"/>
    <w:rsid w:val="00A50783"/>
    <w:rsid w:val="00A50B29"/>
    <w:rsid w:val="00A50D2A"/>
    <w:rsid w:val="00A50FDC"/>
    <w:rsid w:val="00A51135"/>
    <w:rsid w:val="00A512F6"/>
    <w:rsid w:val="00A5239A"/>
    <w:rsid w:val="00A52788"/>
    <w:rsid w:val="00A529B1"/>
    <w:rsid w:val="00A529F6"/>
    <w:rsid w:val="00A52FE5"/>
    <w:rsid w:val="00A536B4"/>
    <w:rsid w:val="00A53F8B"/>
    <w:rsid w:val="00A540FB"/>
    <w:rsid w:val="00A54215"/>
    <w:rsid w:val="00A5493A"/>
    <w:rsid w:val="00A54AB6"/>
    <w:rsid w:val="00A562AF"/>
    <w:rsid w:val="00A562E9"/>
    <w:rsid w:val="00A564A5"/>
    <w:rsid w:val="00A566B1"/>
    <w:rsid w:val="00A5670D"/>
    <w:rsid w:val="00A56F90"/>
    <w:rsid w:val="00A57F9E"/>
    <w:rsid w:val="00A6034C"/>
    <w:rsid w:val="00A6083F"/>
    <w:rsid w:val="00A60A86"/>
    <w:rsid w:val="00A613BC"/>
    <w:rsid w:val="00A613CC"/>
    <w:rsid w:val="00A616BE"/>
    <w:rsid w:val="00A619F2"/>
    <w:rsid w:val="00A61E7C"/>
    <w:rsid w:val="00A62235"/>
    <w:rsid w:val="00A62709"/>
    <w:rsid w:val="00A64261"/>
    <w:rsid w:val="00A64346"/>
    <w:rsid w:val="00A64FFF"/>
    <w:rsid w:val="00A655E1"/>
    <w:rsid w:val="00A656D8"/>
    <w:rsid w:val="00A65C10"/>
    <w:rsid w:val="00A66115"/>
    <w:rsid w:val="00A66367"/>
    <w:rsid w:val="00A66478"/>
    <w:rsid w:val="00A664B7"/>
    <w:rsid w:val="00A66EC7"/>
    <w:rsid w:val="00A67172"/>
    <w:rsid w:val="00A67675"/>
    <w:rsid w:val="00A6779C"/>
    <w:rsid w:val="00A6781B"/>
    <w:rsid w:val="00A67B78"/>
    <w:rsid w:val="00A67D87"/>
    <w:rsid w:val="00A70521"/>
    <w:rsid w:val="00A70C9C"/>
    <w:rsid w:val="00A718EA"/>
    <w:rsid w:val="00A71A32"/>
    <w:rsid w:val="00A71FBC"/>
    <w:rsid w:val="00A72A14"/>
    <w:rsid w:val="00A73195"/>
    <w:rsid w:val="00A73A0E"/>
    <w:rsid w:val="00A75C17"/>
    <w:rsid w:val="00A7749C"/>
    <w:rsid w:val="00A77DED"/>
    <w:rsid w:val="00A77FF9"/>
    <w:rsid w:val="00A80BA2"/>
    <w:rsid w:val="00A81D1B"/>
    <w:rsid w:val="00A82918"/>
    <w:rsid w:val="00A847D8"/>
    <w:rsid w:val="00A84A80"/>
    <w:rsid w:val="00A84CAE"/>
    <w:rsid w:val="00A84FF5"/>
    <w:rsid w:val="00A85501"/>
    <w:rsid w:val="00A8558D"/>
    <w:rsid w:val="00A85797"/>
    <w:rsid w:val="00A85D5D"/>
    <w:rsid w:val="00A86424"/>
    <w:rsid w:val="00A865F2"/>
    <w:rsid w:val="00A866C9"/>
    <w:rsid w:val="00A8674C"/>
    <w:rsid w:val="00A8699B"/>
    <w:rsid w:val="00A86B77"/>
    <w:rsid w:val="00A86C9B"/>
    <w:rsid w:val="00A87259"/>
    <w:rsid w:val="00A875FE"/>
    <w:rsid w:val="00A9044B"/>
    <w:rsid w:val="00A907FE"/>
    <w:rsid w:val="00A90A71"/>
    <w:rsid w:val="00A90BEB"/>
    <w:rsid w:val="00A90EBA"/>
    <w:rsid w:val="00A9161C"/>
    <w:rsid w:val="00A91635"/>
    <w:rsid w:val="00A934C3"/>
    <w:rsid w:val="00A93AB1"/>
    <w:rsid w:val="00A93C84"/>
    <w:rsid w:val="00A94187"/>
    <w:rsid w:val="00A94E1D"/>
    <w:rsid w:val="00A9502B"/>
    <w:rsid w:val="00A974A6"/>
    <w:rsid w:val="00AA0082"/>
    <w:rsid w:val="00AA0466"/>
    <w:rsid w:val="00AA0900"/>
    <w:rsid w:val="00AA1C17"/>
    <w:rsid w:val="00AA1D66"/>
    <w:rsid w:val="00AA2068"/>
    <w:rsid w:val="00AA20A6"/>
    <w:rsid w:val="00AA23B1"/>
    <w:rsid w:val="00AA2931"/>
    <w:rsid w:val="00AA2A1C"/>
    <w:rsid w:val="00AA2C5E"/>
    <w:rsid w:val="00AA42DF"/>
    <w:rsid w:val="00AA449D"/>
    <w:rsid w:val="00AA44A3"/>
    <w:rsid w:val="00AA48AC"/>
    <w:rsid w:val="00AA5D24"/>
    <w:rsid w:val="00AA646D"/>
    <w:rsid w:val="00AA71E1"/>
    <w:rsid w:val="00AA746A"/>
    <w:rsid w:val="00AA7908"/>
    <w:rsid w:val="00AB0201"/>
    <w:rsid w:val="00AB0408"/>
    <w:rsid w:val="00AB08BB"/>
    <w:rsid w:val="00AB0905"/>
    <w:rsid w:val="00AB0C2E"/>
    <w:rsid w:val="00AB0DD1"/>
    <w:rsid w:val="00AB1A02"/>
    <w:rsid w:val="00AB21CB"/>
    <w:rsid w:val="00AB2B42"/>
    <w:rsid w:val="00AB2BD6"/>
    <w:rsid w:val="00AB2D40"/>
    <w:rsid w:val="00AB4044"/>
    <w:rsid w:val="00AB526B"/>
    <w:rsid w:val="00AB5BA0"/>
    <w:rsid w:val="00AB61CA"/>
    <w:rsid w:val="00AB69E4"/>
    <w:rsid w:val="00AB781D"/>
    <w:rsid w:val="00AB7FD3"/>
    <w:rsid w:val="00AC0187"/>
    <w:rsid w:val="00AC062B"/>
    <w:rsid w:val="00AC06A4"/>
    <w:rsid w:val="00AC0A07"/>
    <w:rsid w:val="00AC1161"/>
    <w:rsid w:val="00AC19C9"/>
    <w:rsid w:val="00AC1A9D"/>
    <w:rsid w:val="00AC2163"/>
    <w:rsid w:val="00AC2B3E"/>
    <w:rsid w:val="00AC3081"/>
    <w:rsid w:val="00AC34FD"/>
    <w:rsid w:val="00AC3EB6"/>
    <w:rsid w:val="00AC439D"/>
    <w:rsid w:val="00AC45D5"/>
    <w:rsid w:val="00AC4A6F"/>
    <w:rsid w:val="00AC4C52"/>
    <w:rsid w:val="00AC5142"/>
    <w:rsid w:val="00AC5CAA"/>
    <w:rsid w:val="00AC5D4E"/>
    <w:rsid w:val="00AC6885"/>
    <w:rsid w:val="00AC729B"/>
    <w:rsid w:val="00AC7D1A"/>
    <w:rsid w:val="00AD0021"/>
    <w:rsid w:val="00AD006F"/>
    <w:rsid w:val="00AD0446"/>
    <w:rsid w:val="00AD0D0B"/>
    <w:rsid w:val="00AD0E69"/>
    <w:rsid w:val="00AD1032"/>
    <w:rsid w:val="00AD113A"/>
    <w:rsid w:val="00AD19AD"/>
    <w:rsid w:val="00AD1F78"/>
    <w:rsid w:val="00AD26F1"/>
    <w:rsid w:val="00AD2834"/>
    <w:rsid w:val="00AD2AC9"/>
    <w:rsid w:val="00AD2C63"/>
    <w:rsid w:val="00AD2D0A"/>
    <w:rsid w:val="00AD2FD2"/>
    <w:rsid w:val="00AD3C5C"/>
    <w:rsid w:val="00AD3D53"/>
    <w:rsid w:val="00AD40F1"/>
    <w:rsid w:val="00AD5485"/>
    <w:rsid w:val="00AD5513"/>
    <w:rsid w:val="00AD5915"/>
    <w:rsid w:val="00AD7173"/>
    <w:rsid w:val="00AD73B4"/>
    <w:rsid w:val="00AD77CD"/>
    <w:rsid w:val="00AE0B2F"/>
    <w:rsid w:val="00AE15D0"/>
    <w:rsid w:val="00AE20A6"/>
    <w:rsid w:val="00AE2308"/>
    <w:rsid w:val="00AE2C7A"/>
    <w:rsid w:val="00AE3069"/>
    <w:rsid w:val="00AE352B"/>
    <w:rsid w:val="00AE3FAB"/>
    <w:rsid w:val="00AE51CF"/>
    <w:rsid w:val="00AE5B97"/>
    <w:rsid w:val="00AE63C7"/>
    <w:rsid w:val="00AE6C2E"/>
    <w:rsid w:val="00AE6F14"/>
    <w:rsid w:val="00AE7D5F"/>
    <w:rsid w:val="00AF0AA7"/>
    <w:rsid w:val="00AF1033"/>
    <w:rsid w:val="00AF16C0"/>
    <w:rsid w:val="00AF17FF"/>
    <w:rsid w:val="00AF232E"/>
    <w:rsid w:val="00AF26E6"/>
    <w:rsid w:val="00AF26FA"/>
    <w:rsid w:val="00AF2883"/>
    <w:rsid w:val="00AF2B58"/>
    <w:rsid w:val="00AF2F04"/>
    <w:rsid w:val="00AF2F83"/>
    <w:rsid w:val="00AF3241"/>
    <w:rsid w:val="00AF324C"/>
    <w:rsid w:val="00AF3A38"/>
    <w:rsid w:val="00AF41F9"/>
    <w:rsid w:val="00AF43F2"/>
    <w:rsid w:val="00AF4EAB"/>
    <w:rsid w:val="00AF5862"/>
    <w:rsid w:val="00AF5B8D"/>
    <w:rsid w:val="00AF5BDB"/>
    <w:rsid w:val="00AF6225"/>
    <w:rsid w:val="00AF6917"/>
    <w:rsid w:val="00AF694A"/>
    <w:rsid w:val="00AF6E3A"/>
    <w:rsid w:val="00AF75BE"/>
    <w:rsid w:val="00AF788A"/>
    <w:rsid w:val="00AF7E30"/>
    <w:rsid w:val="00B00355"/>
    <w:rsid w:val="00B0065B"/>
    <w:rsid w:val="00B02E48"/>
    <w:rsid w:val="00B02FAD"/>
    <w:rsid w:val="00B038B5"/>
    <w:rsid w:val="00B0405D"/>
    <w:rsid w:val="00B04333"/>
    <w:rsid w:val="00B045BA"/>
    <w:rsid w:val="00B046A0"/>
    <w:rsid w:val="00B049BA"/>
    <w:rsid w:val="00B05B83"/>
    <w:rsid w:val="00B05F82"/>
    <w:rsid w:val="00B06260"/>
    <w:rsid w:val="00B0648E"/>
    <w:rsid w:val="00B06869"/>
    <w:rsid w:val="00B079A1"/>
    <w:rsid w:val="00B079E2"/>
    <w:rsid w:val="00B07E04"/>
    <w:rsid w:val="00B102E6"/>
    <w:rsid w:val="00B104BF"/>
    <w:rsid w:val="00B104CC"/>
    <w:rsid w:val="00B1190F"/>
    <w:rsid w:val="00B12C0D"/>
    <w:rsid w:val="00B13526"/>
    <w:rsid w:val="00B135D4"/>
    <w:rsid w:val="00B13963"/>
    <w:rsid w:val="00B151CC"/>
    <w:rsid w:val="00B15F14"/>
    <w:rsid w:val="00B160B6"/>
    <w:rsid w:val="00B16454"/>
    <w:rsid w:val="00B168F4"/>
    <w:rsid w:val="00B16AE1"/>
    <w:rsid w:val="00B17011"/>
    <w:rsid w:val="00B175BC"/>
    <w:rsid w:val="00B177D0"/>
    <w:rsid w:val="00B17D42"/>
    <w:rsid w:val="00B20199"/>
    <w:rsid w:val="00B20A7A"/>
    <w:rsid w:val="00B20B48"/>
    <w:rsid w:val="00B20DA6"/>
    <w:rsid w:val="00B21997"/>
    <w:rsid w:val="00B21AD6"/>
    <w:rsid w:val="00B224A6"/>
    <w:rsid w:val="00B226B6"/>
    <w:rsid w:val="00B226EC"/>
    <w:rsid w:val="00B22778"/>
    <w:rsid w:val="00B22CAC"/>
    <w:rsid w:val="00B230BC"/>
    <w:rsid w:val="00B23474"/>
    <w:rsid w:val="00B23525"/>
    <w:rsid w:val="00B2474E"/>
    <w:rsid w:val="00B25CB7"/>
    <w:rsid w:val="00B26318"/>
    <w:rsid w:val="00B26CB1"/>
    <w:rsid w:val="00B27CEC"/>
    <w:rsid w:val="00B30237"/>
    <w:rsid w:val="00B30729"/>
    <w:rsid w:val="00B3105F"/>
    <w:rsid w:val="00B3106F"/>
    <w:rsid w:val="00B31729"/>
    <w:rsid w:val="00B3275E"/>
    <w:rsid w:val="00B33994"/>
    <w:rsid w:val="00B33E76"/>
    <w:rsid w:val="00B34385"/>
    <w:rsid w:val="00B34E87"/>
    <w:rsid w:val="00B362E9"/>
    <w:rsid w:val="00B36773"/>
    <w:rsid w:val="00B36DF8"/>
    <w:rsid w:val="00B37406"/>
    <w:rsid w:val="00B377EC"/>
    <w:rsid w:val="00B379ED"/>
    <w:rsid w:val="00B379F4"/>
    <w:rsid w:val="00B37D6F"/>
    <w:rsid w:val="00B40A63"/>
    <w:rsid w:val="00B410C9"/>
    <w:rsid w:val="00B41419"/>
    <w:rsid w:val="00B415F2"/>
    <w:rsid w:val="00B41C66"/>
    <w:rsid w:val="00B42230"/>
    <w:rsid w:val="00B43B5E"/>
    <w:rsid w:val="00B43F93"/>
    <w:rsid w:val="00B44166"/>
    <w:rsid w:val="00B4428B"/>
    <w:rsid w:val="00B4573F"/>
    <w:rsid w:val="00B46838"/>
    <w:rsid w:val="00B4770F"/>
    <w:rsid w:val="00B47ABB"/>
    <w:rsid w:val="00B47E79"/>
    <w:rsid w:val="00B47EA8"/>
    <w:rsid w:val="00B5084C"/>
    <w:rsid w:val="00B50A42"/>
    <w:rsid w:val="00B50B66"/>
    <w:rsid w:val="00B50BBA"/>
    <w:rsid w:val="00B50F68"/>
    <w:rsid w:val="00B52697"/>
    <w:rsid w:val="00B53668"/>
    <w:rsid w:val="00B53876"/>
    <w:rsid w:val="00B53B69"/>
    <w:rsid w:val="00B54B6D"/>
    <w:rsid w:val="00B54D58"/>
    <w:rsid w:val="00B54DB9"/>
    <w:rsid w:val="00B55617"/>
    <w:rsid w:val="00B559BD"/>
    <w:rsid w:val="00B55B00"/>
    <w:rsid w:val="00B55E06"/>
    <w:rsid w:val="00B57D2D"/>
    <w:rsid w:val="00B61008"/>
    <w:rsid w:val="00B612A2"/>
    <w:rsid w:val="00B61C08"/>
    <w:rsid w:val="00B62975"/>
    <w:rsid w:val="00B632E7"/>
    <w:rsid w:val="00B636BE"/>
    <w:rsid w:val="00B637E6"/>
    <w:rsid w:val="00B640E6"/>
    <w:rsid w:val="00B643FB"/>
    <w:rsid w:val="00B64406"/>
    <w:rsid w:val="00B64C71"/>
    <w:rsid w:val="00B64EDD"/>
    <w:rsid w:val="00B65760"/>
    <w:rsid w:val="00B65A3A"/>
    <w:rsid w:val="00B65CEB"/>
    <w:rsid w:val="00B669FD"/>
    <w:rsid w:val="00B66F83"/>
    <w:rsid w:val="00B671DA"/>
    <w:rsid w:val="00B67EAE"/>
    <w:rsid w:val="00B7008F"/>
    <w:rsid w:val="00B70888"/>
    <w:rsid w:val="00B709E2"/>
    <w:rsid w:val="00B71BDA"/>
    <w:rsid w:val="00B71E8D"/>
    <w:rsid w:val="00B7226F"/>
    <w:rsid w:val="00B7231A"/>
    <w:rsid w:val="00B72EF7"/>
    <w:rsid w:val="00B730BE"/>
    <w:rsid w:val="00B734A3"/>
    <w:rsid w:val="00B73807"/>
    <w:rsid w:val="00B73CCD"/>
    <w:rsid w:val="00B7416B"/>
    <w:rsid w:val="00B7468D"/>
    <w:rsid w:val="00B75768"/>
    <w:rsid w:val="00B75837"/>
    <w:rsid w:val="00B75F10"/>
    <w:rsid w:val="00B76A2E"/>
    <w:rsid w:val="00B76D85"/>
    <w:rsid w:val="00B76F0D"/>
    <w:rsid w:val="00B76FD0"/>
    <w:rsid w:val="00B7793D"/>
    <w:rsid w:val="00B77A5A"/>
    <w:rsid w:val="00B80322"/>
    <w:rsid w:val="00B80D7B"/>
    <w:rsid w:val="00B80D9C"/>
    <w:rsid w:val="00B811FD"/>
    <w:rsid w:val="00B814DF"/>
    <w:rsid w:val="00B8244A"/>
    <w:rsid w:val="00B838D1"/>
    <w:rsid w:val="00B83C84"/>
    <w:rsid w:val="00B848F3"/>
    <w:rsid w:val="00B8553F"/>
    <w:rsid w:val="00B85D36"/>
    <w:rsid w:val="00B864BA"/>
    <w:rsid w:val="00B871BD"/>
    <w:rsid w:val="00B8778B"/>
    <w:rsid w:val="00B87D3D"/>
    <w:rsid w:val="00B90932"/>
    <w:rsid w:val="00B912C3"/>
    <w:rsid w:val="00B917D0"/>
    <w:rsid w:val="00B91C87"/>
    <w:rsid w:val="00B920C5"/>
    <w:rsid w:val="00B925DB"/>
    <w:rsid w:val="00B92B8D"/>
    <w:rsid w:val="00B93A58"/>
    <w:rsid w:val="00B93B92"/>
    <w:rsid w:val="00B952C5"/>
    <w:rsid w:val="00B957E2"/>
    <w:rsid w:val="00B95808"/>
    <w:rsid w:val="00B95F27"/>
    <w:rsid w:val="00B969AB"/>
    <w:rsid w:val="00B9778F"/>
    <w:rsid w:val="00B97EF1"/>
    <w:rsid w:val="00BA007C"/>
    <w:rsid w:val="00BA09C3"/>
    <w:rsid w:val="00BA0A22"/>
    <w:rsid w:val="00BA0A2B"/>
    <w:rsid w:val="00BA0E1A"/>
    <w:rsid w:val="00BA10CA"/>
    <w:rsid w:val="00BA1B63"/>
    <w:rsid w:val="00BA1F3C"/>
    <w:rsid w:val="00BA2245"/>
    <w:rsid w:val="00BA2289"/>
    <w:rsid w:val="00BA25C3"/>
    <w:rsid w:val="00BA280C"/>
    <w:rsid w:val="00BA2AF7"/>
    <w:rsid w:val="00BA2D6C"/>
    <w:rsid w:val="00BA2FCF"/>
    <w:rsid w:val="00BA33CD"/>
    <w:rsid w:val="00BA5BA8"/>
    <w:rsid w:val="00BA6EB5"/>
    <w:rsid w:val="00BA6FF5"/>
    <w:rsid w:val="00BB0865"/>
    <w:rsid w:val="00BB1A3A"/>
    <w:rsid w:val="00BB2CD0"/>
    <w:rsid w:val="00BB2E1C"/>
    <w:rsid w:val="00BB336E"/>
    <w:rsid w:val="00BB3567"/>
    <w:rsid w:val="00BB3800"/>
    <w:rsid w:val="00BB40A0"/>
    <w:rsid w:val="00BB448A"/>
    <w:rsid w:val="00BB45FA"/>
    <w:rsid w:val="00BB5125"/>
    <w:rsid w:val="00BB5704"/>
    <w:rsid w:val="00BB58E4"/>
    <w:rsid w:val="00BB5AAD"/>
    <w:rsid w:val="00BB5F33"/>
    <w:rsid w:val="00BB64FC"/>
    <w:rsid w:val="00BB6592"/>
    <w:rsid w:val="00BB6634"/>
    <w:rsid w:val="00BB671F"/>
    <w:rsid w:val="00BB68C2"/>
    <w:rsid w:val="00BB7F6D"/>
    <w:rsid w:val="00BC0CAF"/>
    <w:rsid w:val="00BC0DB7"/>
    <w:rsid w:val="00BC1010"/>
    <w:rsid w:val="00BC1847"/>
    <w:rsid w:val="00BC1B51"/>
    <w:rsid w:val="00BC2367"/>
    <w:rsid w:val="00BC2593"/>
    <w:rsid w:val="00BC27A4"/>
    <w:rsid w:val="00BC33DE"/>
    <w:rsid w:val="00BC4274"/>
    <w:rsid w:val="00BC44B8"/>
    <w:rsid w:val="00BC47FB"/>
    <w:rsid w:val="00BC4C95"/>
    <w:rsid w:val="00BC5B7E"/>
    <w:rsid w:val="00BC6EC1"/>
    <w:rsid w:val="00BD0669"/>
    <w:rsid w:val="00BD116A"/>
    <w:rsid w:val="00BD1573"/>
    <w:rsid w:val="00BD1C03"/>
    <w:rsid w:val="00BD1EF3"/>
    <w:rsid w:val="00BD2521"/>
    <w:rsid w:val="00BD344B"/>
    <w:rsid w:val="00BD35D8"/>
    <w:rsid w:val="00BD3793"/>
    <w:rsid w:val="00BD3EA7"/>
    <w:rsid w:val="00BD4604"/>
    <w:rsid w:val="00BD4A54"/>
    <w:rsid w:val="00BD5869"/>
    <w:rsid w:val="00BD6B2E"/>
    <w:rsid w:val="00BD6D47"/>
    <w:rsid w:val="00BD6E42"/>
    <w:rsid w:val="00BD7588"/>
    <w:rsid w:val="00BD75BE"/>
    <w:rsid w:val="00BD7C23"/>
    <w:rsid w:val="00BE0679"/>
    <w:rsid w:val="00BE0844"/>
    <w:rsid w:val="00BE0F5B"/>
    <w:rsid w:val="00BE1CE6"/>
    <w:rsid w:val="00BE2246"/>
    <w:rsid w:val="00BE333A"/>
    <w:rsid w:val="00BE3398"/>
    <w:rsid w:val="00BE3400"/>
    <w:rsid w:val="00BE4B23"/>
    <w:rsid w:val="00BE4D1E"/>
    <w:rsid w:val="00BE5121"/>
    <w:rsid w:val="00BE5521"/>
    <w:rsid w:val="00BE5F2A"/>
    <w:rsid w:val="00BE61A8"/>
    <w:rsid w:val="00BE66AD"/>
    <w:rsid w:val="00BE7586"/>
    <w:rsid w:val="00BE75C8"/>
    <w:rsid w:val="00BE7A26"/>
    <w:rsid w:val="00BF0A73"/>
    <w:rsid w:val="00BF0E2F"/>
    <w:rsid w:val="00BF10A4"/>
    <w:rsid w:val="00BF298E"/>
    <w:rsid w:val="00BF2D7A"/>
    <w:rsid w:val="00BF2DFE"/>
    <w:rsid w:val="00BF2F89"/>
    <w:rsid w:val="00BF36EC"/>
    <w:rsid w:val="00BF58C9"/>
    <w:rsid w:val="00BF5C98"/>
    <w:rsid w:val="00BF6F22"/>
    <w:rsid w:val="00BF74DD"/>
    <w:rsid w:val="00BF7B5D"/>
    <w:rsid w:val="00BF7CB5"/>
    <w:rsid w:val="00BF7EBA"/>
    <w:rsid w:val="00C00E42"/>
    <w:rsid w:val="00C010F3"/>
    <w:rsid w:val="00C01562"/>
    <w:rsid w:val="00C01B24"/>
    <w:rsid w:val="00C025F4"/>
    <w:rsid w:val="00C03748"/>
    <w:rsid w:val="00C04445"/>
    <w:rsid w:val="00C046EC"/>
    <w:rsid w:val="00C04A37"/>
    <w:rsid w:val="00C04E06"/>
    <w:rsid w:val="00C05581"/>
    <w:rsid w:val="00C0649F"/>
    <w:rsid w:val="00C06550"/>
    <w:rsid w:val="00C06793"/>
    <w:rsid w:val="00C06FE7"/>
    <w:rsid w:val="00C07152"/>
    <w:rsid w:val="00C072D4"/>
    <w:rsid w:val="00C07308"/>
    <w:rsid w:val="00C07AA4"/>
    <w:rsid w:val="00C1083E"/>
    <w:rsid w:val="00C10B7C"/>
    <w:rsid w:val="00C121EF"/>
    <w:rsid w:val="00C12248"/>
    <w:rsid w:val="00C12E78"/>
    <w:rsid w:val="00C136E5"/>
    <w:rsid w:val="00C13C13"/>
    <w:rsid w:val="00C15239"/>
    <w:rsid w:val="00C15D6C"/>
    <w:rsid w:val="00C15F26"/>
    <w:rsid w:val="00C16005"/>
    <w:rsid w:val="00C163F8"/>
    <w:rsid w:val="00C1647C"/>
    <w:rsid w:val="00C16EC1"/>
    <w:rsid w:val="00C16FAC"/>
    <w:rsid w:val="00C173CF"/>
    <w:rsid w:val="00C1761E"/>
    <w:rsid w:val="00C203B1"/>
    <w:rsid w:val="00C20555"/>
    <w:rsid w:val="00C20B83"/>
    <w:rsid w:val="00C20C6E"/>
    <w:rsid w:val="00C20DD5"/>
    <w:rsid w:val="00C219AE"/>
    <w:rsid w:val="00C23767"/>
    <w:rsid w:val="00C239B1"/>
    <w:rsid w:val="00C23BB5"/>
    <w:rsid w:val="00C23BB6"/>
    <w:rsid w:val="00C24F0E"/>
    <w:rsid w:val="00C257B8"/>
    <w:rsid w:val="00C25A9A"/>
    <w:rsid w:val="00C25CA3"/>
    <w:rsid w:val="00C260A9"/>
    <w:rsid w:val="00C26479"/>
    <w:rsid w:val="00C26A40"/>
    <w:rsid w:val="00C272E9"/>
    <w:rsid w:val="00C30D11"/>
    <w:rsid w:val="00C319C5"/>
    <w:rsid w:val="00C31E35"/>
    <w:rsid w:val="00C3299A"/>
    <w:rsid w:val="00C329DD"/>
    <w:rsid w:val="00C335ED"/>
    <w:rsid w:val="00C33D76"/>
    <w:rsid w:val="00C34284"/>
    <w:rsid w:val="00C3480B"/>
    <w:rsid w:val="00C35C9F"/>
    <w:rsid w:val="00C36B48"/>
    <w:rsid w:val="00C3749F"/>
    <w:rsid w:val="00C40451"/>
    <w:rsid w:val="00C40692"/>
    <w:rsid w:val="00C40CCD"/>
    <w:rsid w:val="00C40DDE"/>
    <w:rsid w:val="00C4150A"/>
    <w:rsid w:val="00C4196E"/>
    <w:rsid w:val="00C4229E"/>
    <w:rsid w:val="00C42C17"/>
    <w:rsid w:val="00C42C5E"/>
    <w:rsid w:val="00C42FC4"/>
    <w:rsid w:val="00C431A2"/>
    <w:rsid w:val="00C43E4E"/>
    <w:rsid w:val="00C4438E"/>
    <w:rsid w:val="00C44484"/>
    <w:rsid w:val="00C444EE"/>
    <w:rsid w:val="00C44EAB"/>
    <w:rsid w:val="00C45215"/>
    <w:rsid w:val="00C45348"/>
    <w:rsid w:val="00C456FA"/>
    <w:rsid w:val="00C4570B"/>
    <w:rsid w:val="00C4679F"/>
    <w:rsid w:val="00C46B7E"/>
    <w:rsid w:val="00C46CC0"/>
    <w:rsid w:val="00C46EC1"/>
    <w:rsid w:val="00C4794D"/>
    <w:rsid w:val="00C4798B"/>
    <w:rsid w:val="00C50C71"/>
    <w:rsid w:val="00C512AA"/>
    <w:rsid w:val="00C514D5"/>
    <w:rsid w:val="00C51E0D"/>
    <w:rsid w:val="00C52A54"/>
    <w:rsid w:val="00C52FD6"/>
    <w:rsid w:val="00C53B7F"/>
    <w:rsid w:val="00C53BE3"/>
    <w:rsid w:val="00C548FD"/>
    <w:rsid w:val="00C54E64"/>
    <w:rsid w:val="00C554CB"/>
    <w:rsid w:val="00C55A8A"/>
    <w:rsid w:val="00C55F6A"/>
    <w:rsid w:val="00C560D9"/>
    <w:rsid w:val="00C5627D"/>
    <w:rsid w:val="00C5647E"/>
    <w:rsid w:val="00C564CF"/>
    <w:rsid w:val="00C57327"/>
    <w:rsid w:val="00C573FB"/>
    <w:rsid w:val="00C60084"/>
    <w:rsid w:val="00C60704"/>
    <w:rsid w:val="00C613A1"/>
    <w:rsid w:val="00C61D60"/>
    <w:rsid w:val="00C61D76"/>
    <w:rsid w:val="00C63C66"/>
    <w:rsid w:val="00C6408F"/>
    <w:rsid w:val="00C64726"/>
    <w:rsid w:val="00C64E5E"/>
    <w:rsid w:val="00C65632"/>
    <w:rsid w:val="00C656C3"/>
    <w:rsid w:val="00C65863"/>
    <w:rsid w:val="00C65972"/>
    <w:rsid w:val="00C65B1B"/>
    <w:rsid w:val="00C662B0"/>
    <w:rsid w:val="00C66C92"/>
    <w:rsid w:val="00C67670"/>
    <w:rsid w:val="00C67C5E"/>
    <w:rsid w:val="00C67D45"/>
    <w:rsid w:val="00C67F0A"/>
    <w:rsid w:val="00C7060A"/>
    <w:rsid w:val="00C7074E"/>
    <w:rsid w:val="00C70DB7"/>
    <w:rsid w:val="00C70E46"/>
    <w:rsid w:val="00C718F4"/>
    <w:rsid w:val="00C71A5A"/>
    <w:rsid w:val="00C71D77"/>
    <w:rsid w:val="00C71ED7"/>
    <w:rsid w:val="00C722B2"/>
    <w:rsid w:val="00C72B8F"/>
    <w:rsid w:val="00C72ECA"/>
    <w:rsid w:val="00C73656"/>
    <w:rsid w:val="00C74A15"/>
    <w:rsid w:val="00C74E90"/>
    <w:rsid w:val="00C752E5"/>
    <w:rsid w:val="00C753AE"/>
    <w:rsid w:val="00C75516"/>
    <w:rsid w:val="00C75D9E"/>
    <w:rsid w:val="00C7670C"/>
    <w:rsid w:val="00C771D8"/>
    <w:rsid w:val="00C80267"/>
    <w:rsid w:val="00C805A6"/>
    <w:rsid w:val="00C807A6"/>
    <w:rsid w:val="00C808DE"/>
    <w:rsid w:val="00C80D6E"/>
    <w:rsid w:val="00C81BD0"/>
    <w:rsid w:val="00C83463"/>
    <w:rsid w:val="00C840A9"/>
    <w:rsid w:val="00C8421B"/>
    <w:rsid w:val="00C84281"/>
    <w:rsid w:val="00C84480"/>
    <w:rsid w:val="00C8452B"/>
    <w:rsid w:val="00C8463B"/>
    <w:rsid w:val="00C84B57"/>
    <w:rsid w:val="00C85767"/>
    <w:rsid w:val="00C85FE4"/>
    <w:rsid w:val="00C8777F"/>
    <w:rsid w:val="00C87865"/>
    <w:rsid w:val="00C905DB"/>
    <w:rsid w:val="00C91949"/>
    <w:rsid w:val="00C93063"/>
    <w:rsid w:val="00C93618"/>
    <w:rsid w:val="00C936E9"/>
    <w:rsid w:val="00C93B6F"/>
    <w:rsid w:val="00C93D15"/>
    <w:rsid w:val="00C942E1"/>
    <w:rsid w:val="00C943D4"/>
    <w:rsid w:val="00C954B9"/>
    <w:rsid w:val="00C95E16"/>
    <w:rsid w:val="00C963AA"/>
    <w:rsid w:val="00C969E1"/>
    <w:rsid w:val="00C97F34"/>
    <w:rsid w:val="00CA0251"/>
    <w:rsid w:val="00CA04A1"/>
    <w:rsid w:val="00CA17B0"/>
    <w:rsid w:val="00CA1DB9"/>
    <w:rsid w:val="00CA2172"/>
    <w:rsid w:val="00CA2CE8"/>
    <w:rsid w:val="00CA325A"/>
    <w:rsid w:val="00CA3285"/>
    <w:rsid w:val="00CA3A30"/>
    <w:rsid w:val="00CA50A8"/>
    <w:rsid w:val="00CA5559"/>
    <w:rsid w:val="00CA5F7B"/>
    <w:rsid w:val="00CA676D"/>
    <w:rsid w:val="00CA70A2"/>
    <w:rsid w:val="00CA77F7"/>
    <w:rsid w:val="00CA7ACF"/>
    <w:rsid w:val="00CB0977"/>
    <w:rsid w:val="00CB0A32"/>
    <w:rsid w:val="00CB0E9D"/>
    <w:rsid w:val="00CB1D59"/>
    <w:rsid w:val="00CB2031"/>
    <w:rsid w:val="00CB2CF3"/>
    <w:rsid w:val="00CB47D1"/>
    <w:rsid w:val="00CB4E12"/>
    <w:rsid w:val="00CB4FC7"/>
    <w:rsid w:val="00CB51CE"/>
    <w:rsid w:val="00CB53B3"/>
    <w:rsid w:val="00CB54FF"/>
    <w:rsid w:val="00CB5854"/>
    <w:rsid w:val="00CB5A42"/>
    <w:rsid w:val="00CB6324"/>
    <w:rsid w:val="00CB66F1"/>
    <w:rsid w:val="00CB6851"/>
    <w:rsid w:val="00CB73DC"/>
    <w:rsid w:val="00CB7909"/>
    <w:rsid w:val="00CC000E"/>
    <w:rsid w:val="00CC0990"/>
    <w:rsid w:val="00CC14B2"/>
    <w:rsid w:val="00CC162A"/>
    <w:rsid w:val="00CC1B1D"/>
    <w:rsid w:val="00CC214A"/>
    <w:rsid w:val="00CC31F4"/>
    <w:rsid w:val="00CC326A"/>
    <w:rsid w:val="00CC3ED9"/>
    <w:rsid w:val="00CC4123"/>
    <w:rsid w:val="00CC4150"/>
    <w:rsid w:val="00CC4B31"/>
    <w:rsid w:val="00CC4D92"/>
    <w:rsid w:val="00CC5A1B"/>
    <w:rsid w:val="00CC5CC4"/>
    <w:rsid w:val="00CC5EDF"/>
    <w:rsid w:val="00CC765A"/>
    <w:rsid w:val="00CC7FA3"/>
    <w:rsid w:val="00CD003C"/>
    <w:rsid w:val="00CD0B6D"/>
    <w:rsid w:val="00CD0DC9"/>
    <w:rsid w:val="00CD393E"/>
    <w:rsid w:val="00CD3EC9"/>
    <w:rsid w:val="00CD48F5"/>
    <w:rsid w:val="00CD49D0"/>
    <w:rsid w:val="00CD4AA7"/>
    <w:rsid w:val="00CD4F18"/>
    <w:rsid w:val="00CD507B"/>
    <w:rsid w:val="00CD52DB"/>
    <w:rsid w:val="00CD5650"/>
    <w:rsid w:val="00CD6284"/>
    <w:rsid w:val="00CD7676"/>
    <w:rsid w:val="00CD7BEE"/>
    <w:rsid w:val="00CE0192"/>
    <w:rsid w:val="00CE0FAC"/>
    <w:rsid w:val="00CE2210"/>
    <w:rsid w:val="00CE2391"/>
    <w:rsid w:val="00CE2A06"/>
    <w:rsid w:val="00CE2F72"/>
    <w:rsid w:val="00CE3310"/>
    <w:rsid w:val="00CE368C"/>
    <w:rsid w:val="00CE3B6D"/>
    <w:rsid w:val="00CE3D8D"/>
    <w:rsid w:val="00CE3E03"/>
    <w:rsid w:val="00CE3F87"/>
    <w:rsid w:val="00CE4F29"/>
    <w:rsid w:val="00CE5922"/>
    <w:rsid w:val="00CE65A6"/>
    <w:rsid w:val="00CE74BA"/>
    <w:rsid w:val="00CE7505"/>
    <w:rsid w:val="00CE77E2"/>
    <w:rsid w:val="00CE7A26"/>
    <w:rsid w:val="00CF0887"/>
    <w:rsid w:val="00CF10FC"/>
    <w:rsid w:val="00CF1DF7"/>
    <w:rsid w:val="00CF25CD"/>
    <w:rsid w:val="00CF2731"/>
    <w:rsid w:val="00CF2793"/>
    <w:rsid w:val="00CF2AF9"/>
    <w:rsid w:val="00CF328C"/>
    <w:rsid w:val="00CF37FF"/>
    <w:rsid w:val="00CF3C2F"/>
    <w:rsid w:val="00CF3FA5"/>
    <w:rsid w:val="00CF4613"/>
    <w:rsid w:val="00CF4795"/>
    <w:rsid w:val="00CF4A7F"/>
    <w:rsid w:val="00CF5FB9"/>
    <w:rsid w:val="00CF6AC8"/>
    <w:rsid w:val="00CF6B9F"/>
    <w:rsid w:val="00CF731B"/>
    <w:rsid w:val="00CF7440"/>
    <w:rsid w:val="00CF7B5D"/>
    <w:rsid w:val="00CF7C9E"/>
    <w:rsid w:val="00CF7D65"/>
    <w:rsid w:val="00CF7E58"/>
    <w:rsid w:val="00D0029D"/>
    <w:rsid w:val="00D01237"/>
    <w:rsid w:val="00D016D9"/>
    <w:rsid w:val="00D017DA"/>
    <w:rsid w:val="00D03E06"/>
    <w:rsid w:val="00D0406E"/>
    <w:rsid w:val="00D05869"/>
    <w:rsid w:val="00D05F3D"/>
    <w:rsid w:val="00D06651"/>
    <w:rsid w:val="00D06C83"/>
    <w:rsid w:val="00D06F8C"/>
    <w:rsid w:val="00D074DA"/>
    <w:rsid w:val="00D07F60"/>
    <w:rsid w:val="00D10E4F"/>
    <w:rsid w:val="00D1104B"/>
    <w:rsid w:val="00D11545"/>
    <w:rsid w:val="00D11ADB"/>
    <w:rsid w:val="00D11F7B"/>
    <w:rsid w:val="00D120C1"/>
    <w:rsid w:val="00D135EF"/>
    <w:rsid w:val="00D135F4"/>
    <w:rsid w:val="00D13AFA"/>
    <w:rsid w:val="00D13E51"/>
    <w:rsid w:val="00D1455F"/>
    <w:rsid w:val="00D14649"/>
    <w:rsid w:val="00D1490C"/>
    <w:rsid w:val="00D155CC"/>
    <w:rsid w:val="00D156DE"/>
    <w:rsid w:val="00D16CE6"/>
    <w:rsid w:val="00D16F41"/>
    <w:rsid w:val="00D17CD1"/>
    <w:rsid w:val="00D20468"/>
    <w:rsid w:val="00D214FC"/>
    <w:rsid w:val="00D216DF"/>
    <w:rsid w:val="00D21700"/>
    <w:rsid w:val="00D21728"/>
    <w:rsid w:val="00D21E12"/>
    <w:rsid w:val="00D220A0"/>
    <w:rsid w:val="00D22D5D"/>
    <w:rsid w:val="00D23142"/>
    <w:rsid w:val="00D248A3"/>
    <w:rsid w:val="00D26426"/>
    <w:rsid w:val="00D266D6"/>
    <w:rsid w:val="00D26AE4"/>
    <w:rsid w:val="00D26DDB"/>
    <w:rsid w:val="00D26E22"/>
    <w:rsid w:val="00D27105"/>
    <w:rsid w:val="00D272CA"/>
    <w:rsid w:val="00D27571"/>
    <w:rsid w:val="00D30777"/>
    <w:rsid w:val="00D316E4"/>
    <w:rsid w:val="00D31F5D"/>
    <w:rsid w:val="00D31F8C"/>
    <w:rsid w:val="00D32679"/>
    <w:rsid w:val="00D32EB3"/>
    <w:rsid w:val="00D33353"/>
    <w:rsid w:val="00D3364B"/>
    <w:rsid w:val="00D34C13"/>
    <w:rsid w:val="00D35EC0"/>
    <w:rsid w:val="00D3641A"/>
    <w:rsid w:val="00D36558"/>
    <w:rsid w:val="00D37B67"/>
    <w:rsid w:val="00D40FDC"/>
    <w:rsid w:val="00D410B6"/>
    <w:rsid w:val="00D414BE"/>
    <w:rsid w:val="00D4310F"/>
    <w:rsid w:val="00D43243"/>
    <w:rsid w:val="00D4330E"/>
    <w:rsid w:val="00D43A2E"/>
    <w:rsid w:val="00D43A8F"/>
    <w:rsid w:val="00D43C14"/>
    <w:rsid w:val="00D43F22"/>
    <w:rsid w:val="00D43F69"/>
    <w:rsid w:val="00D444BA"/>
    <w:rsid w:val="00D45523"/>
    <w:rsid w:val="00D45C2C"/>
    <w:rsid w:val="00D45CAD"/>
    <w:rsid w:val="00D45EA1"/>
    <w:rsid w:val="00D4730B"/>
    <w:rsid w:val="00D500DB"/>
    <w:rsid w:val="00D501DA"/>
    <w:rsid w:val="00D5038A"/>
    <w:rsid w:val="00D507F6"/>
    <w:rsid w:val="00D5093D"/>
    <w:rsid w:val="00D50BA8"/>
    <w:rsid w:val="00D5157B"/>
    <w:rsid w:val="00D51696"/>
    <w:rsid w:val="00D516F5"/>
    <w:rsid w:val="00D5195E"/>
    <w:rsid w:val="00D52388"/>
    <w:rsid w:val="00D5244C"/>
    <w:rsid w:val="00D525EF"/>
    <w:rsid w:val="00D52BA4"/>
    <w:rsid w:val="00D538CD"/>
    <w:rsid w:val="00D53CF9"/>
    <w:rsid w:val="00D53E22"/>
    <w:rsid w:val="00D54397"/>
    <w:rsid w:val="00D5446D"/>
    <w:rsid w:val="00D5449E"/>
    <w:rsid w:val="00D548F5"/>
    <w:rsid w:val="00D54992"/>
    <w:rsid w:val="00D55DB9"/>
    <w:rsid w:val="00D562E8"/>
    <w:rsid w:val="00D57375"/>
    <w:rsid w:val="00D608F6"/>
    <w:rsid w:val="00D609CE"/>
    <w:rsid w:val="00D60D4D"/>
    <w:rsid w:val="00D61CEA"/>
    <w:rsid w:val="00D62011"/>
    <w:rsid w:val="00D62858"/>
    <w:rsid w:val="00D6356E"/>
    <w:rsid w:val="00D63B25"/>
    <w:rsid w:val="00D65056"/>
    <w:rsid w:val="00D65623"/>
    <w:rsid w:val="00D660DA"/>
    <w:rsid w:val="00D661A2"/>
    <w:rsid w:val="00D67FBD"/>
    <w:rsid w:val="00D7083D"/>
    <w:rsid w:val="00D70CFE"/>
    <w:rsid w:val="00D7104A"/>
    <w:rsid w:val="00D720AC"/>
    <w:rsid w:val="00D72292"/>
    <w:rsid w:val="00D726F2"/>
    <w:rsid w:val="00D72DEF"/>
    <w:rsid w:val="00D72E53"/>
    <w:rsid w:val="00D72F2F"/>
    <w:rsid w:val="00D744BD"/>
    <w:rsid w:val="00D74F8E"/>
    <w:rsid w:val="00D75743"/>
    <w:rsid w:val="00D76089"/>
    <w:rsid w:val="00D76F8E"/>
    <w:rsid w:val="00D77185"/>
    <w:rsid w:val="00D775A4"/>
    <w:rsid w:val="00D778AC"/>
    <w:rsid w:val="00D77909"/>
    <w:rsid w:val="00D8002E"/>
    <w:rsid w:val="00D80541"/>
    <w:rsid w:val="00D80691"/>
    <w:rsid w:val="00D809FB"/>
    <w:rsid w:val="00D81B7B"/>
    <w:rsid w:val="00D81F69"/>
    <w:rsid w:val="00D82122"/>
    <w:rsid w:val="00D8266D"/>
    <w:rsid w:val="00D8292F"/>
    <w:rsid w:val="00D82994"/>
    <w:rsid w:val="00D830AD"/>
    <w:rsid w:val="00D83994"/>
    <w:rsid w:val="00D83EDD"/>
    <w:rsid w:val="00D85041"/>
    <w:rsid w:val="00D85C2D"/>
    <w:rsid w:val="00D86742"/>
    <w:rsid w:val="00D86987"/>
    <w:rsid w:val="00D86B7A"/>
    <w:rsid w:val="00D870B5"/>
    <w:rsid w:val="00D87375"/>
    <w:rsid w:val="00D87A44"/>
    <w:rsid w:val="00D87B44"/>
    <w:rsid w:val="00D87C02"/>
    <w:rsid w:val="00D9098A"/>
    <w:rsid w:val="00D91BEA"/>
    <w:rsid w:val="00D91CD8"/>
    <w:rsid w:val="00D924D5"/>
    <w:rsid w:val="00D92B4F"/>
    <w:rsid w:val="00D9361F"/>
    <w:rsid w:val="00D93885"/>
    <w:rsid w:val="00D94806"/>
    <w:rsid w:val="00D94CDA"/>
    <w:rsid w:val="00D95C05"/>
    <w:rsid w:val="00D965A3"/>
    <w:rsid w:val="00D969E9"/>
    <w:rsid w:val="00D97646"/>
    <w:rsid w:val="00D978D5"/>
    <w:rsid w:val="00D9794B"/>
    <w:rsid w:val="00D97DDB"/>
    <w:rsid w:val="00D97E53"/>
    <w:rsid w:val="00D97EC0"/>
    <w:rsid w:val="00DA15CF"/>
    <w:rsid w:val="00DA1A9E"/>
    <w:rsid w:val="00DA1F98"/>
    <w:rsid w:val="00DA21D8"/>
    <w:rsid w:val="00DA264E"/>
    <w:rsid w:val="00DA2DE4"/>
    <w:rsid w:val="00DA4DC5"/>
    <w:rsid w:val="00DA6191"/>
    <w:rsid w:val="00DA64C0"/>
    <w:rsid w:val="00DA6D7C"/>
    <w:rsid w:val="00DB0F5F"/>
    <w:rsid w:val="00DB0FDC"/>
    <w:rsid w:val="00DB1593"/>
    <w:rsid w:val="00DB2213"/>
    <w:rsid w:val="00DB3042"/>
    <w:rsid w:val="00DB3A21"/>
    <w:rsid w:val="00DB43FE"/>
    <w:rsid w:val="00DB492C"/>
    <w:rsid w:val="00DB4F61"/>
    <w:rsid w:val="00DB51EF"/>
    <w:rsid w:val="00DB5D8D"/>
    <w:rsid w:val="00DB5E3E"/>
    <w:rsid w:val="00DB6B3F"/>
    <w:rsid w:val="00DB6DA3"/>
    <w:rsid w:val="00DB738E"/>
    <w:rsid w:val="00DB73D6"/>
    <w:rsid w:val="00DB79ED"/>
    <w:rsid w:val="00DB7D4B"/>
    <w:rsid w:val="00DC07C9"/>
    <w:rsid w:val="00DC0A6C"/>
    <w:rsid w:val="00DC0CD4"/>
    <w:rsid w:val="00DC14FD"/>
    <w:rsid w:val="00DC199B"/>
    <w:rsid w:val="00DC1EBD"/>
    <w:rsid w:val="00DC2F12"/>
    <w:rsid w:val="00DC3112"/>
    <w:rsid w:val="00DC3247"/>
    <w:rsid w:val="00DC3AFB"/>
    <w:rsid w:val="00DC3C2C"/>
    <w:rsid w:val="00DC5331"/>
    <w:rsid w:val="00DC554C"/>
    <w:rsid w:val="00DC59C2"/>
    <w:rsid w:val="00DC609C"/>
    <w:rsid w:val="00DC69F2"/>
    <w:rsid w:val="00DC744D"/>
    <w:rsid w:val="00DC745B"/>
    <w:rsid w:val="00DC79B1"/>
    <w:rsid w:val="00DD02D8"/>
    <w:rsid w:val="00DD05ED"/>
    <w:rsid w:val="00DD13A8"/>
    <w:rsid w:val="00DD1749"/>
    <w:rsid w:val="00DD19A7"/>
    <w:rsid w:val="00DD20E3"/>
    <w:rsid w:val="00DD2F3F"/>
    <w:rsid w:val="00DD4087"/>
    <w:rsid w:val="00DD4B54"/>
    <w:rsid w:val="00DD4E20"/>
    <w:rsid w:val="00DD5360"/>
    <w:rsid w:val="00DD547E"/>
    <w:rsid w:val="00DD56F3"/>
    <w:rsid w:val="00DD59F8"/>
    <w:rsid w:val="00DD5C1A"/>
    <w:rsid w:val="00DD623E"/>
    <w:rsid w:val="00DD654A"/>
    <w:rsid w:val="00DD67B9"/>
    <w:rsid w:val="00DD6AC2"/>
    <w:rsid w:val="00DD6F04"/>
    <w:rsid w:val="00DD7ED0"/>
    <w:rsid w:val="00DE011F"/>
    <w:rsid w:val="00DE062A"/>
    <w:rsid w:val="00DE1802"/>
    <w:rsid w:val="00DE23ED"/>
    <w:rsid w:val="00DE2728"/>
    <w:rsid w:val="00DE2F99"/>
    <w:rsid w:val="00DE3259"/>
    <w:rsid w:val="00DE3FE5"/>
    <w:rsid w:val="00DE4C0D"/>
    <w:rsid w:val="00DE4C35"/>
    <w:rsid w:val="00DE551A"/>
    <w:rsid w:val="00DE55A3"/>
    <w:rsid w:val="00DE5944"/>
    <w:rsid w:val="00DE5DE7"/>
    <w:rsid w:val="00DE6E24"/>
    <w:rsid w:val="00DE6F19"/>
    <w:rsid w:val="00DE767C"/>
    <w:rsid w:val="00DE7D72"/>
    <w:rsid w:val="00DE7D9A"/>
    <w:rsid w:val="00DF0EB7"/>
    <w:rsid w:val="00DF11F7"/>
    <w:rsid w:val="00DF23D9"/>
    <w:rsid w:val="00DF2872"/>
    <w:rsid w:val="00DF2923"/>
    <w:rsid w:val="00DF2EB7"/>
    <w:rsid w:val="00DF30E7"/>
    <w:rsid w:val="00DF31C1"/>
    <w:rsid w:val="00DF3863"/>
    <w:rsid w:val="00DF3910"/>
    <w:rsid w:val="00DF3F4E"/>
    <w:rsid w:val="00DF5400"/>
    <w:rsid w:val="00DF71EC"/>
    <w:rsid w:val="00DF7330"/>
    <w:rsid w:val="00DF7A37"/>
    <w:rsid w:val="00E00FDA"/>
    <w:rsid w:val="00E016D4"/>
    <w:rsid w:val="00E01813"/>
    <w:rsid w:val="00E0192F"/>
    <w:rsid w:val="00E01D3E"/>
    <w:rsid w:val="00E01D94"/>
    <w:rsid w:val="00E02B10"/>
    <w:rsid w:val="00E02C60"/>
    <w:rsid w:val="00E03190"/>
    <w:rsid w:val="00E04141"/>
    <w:rsid w:val="00E05125"/>
    <w:rsid w:val="00E0671F"/>
    <w:rsid w:val="00E06A7C"/>
    <w:rsid w:val="00E07144"/>
    <w:rsid w:val="00E07909"/>
    <w:rsid w:val="00E07B99"/>
    <w:rsid w:val="00E07BBA"/>
    <w:rsid w:val="00E103C6"/>
    <w:rsid w:val="00E10CB4"/>
    <w:rsid w:val="00E10DCF"/>
    <w:rsid w:val="00E112F8"/>
    <w:rsid w:val="00E116FF"/>
    <w:rsid w:val="00E122EC"/>
    <w:rsid w:val="00E12664"/>
    <w:rsid w:val="00E13081"/>
    <w:rsid w:val="00E13C34"/>
    <w:rsid w:val="00E1404D"/>
    <w:rsid w:val="00E1418D"/>
    <w:rsid w:val="00E14642"/>
    <w:rsid w:val="00E14A17"/>
    <w:rsid w:val="00E14E4A"/>
    <w:rsid w:val="00E1543A"/>
    <w:rsid w:val="00E154DF"/>
    <w:rsid w:val="00E16249"/>
    <w:rsid w:val="00E208C9"/>
    <w:rsid w:val="00E21470"/>
    <w:rsid w:val="00E22F93"/>
    <w:rsid w:val="00E231F3"/>
    <w:rsid w:val="00E23DAB"/>
    <w:rsid w:val="00E2418A"/>
    <w:rsid w:val="00E24244"/>
    <w:rsid w:val="00E24F05"/>
    <w:rsid w:val="00E2542C"/>
    <w:rsid w:val="00E2578D"/>
    <w:rsid w:val="00E25956"/>
    <w:rsid w:val="00E25FD8"/>
    <w:rsid w:val="00E26A9B"/>
    <w:rsid w:val="00E26BFD"/>
    <w:rsid w:val="00E27163"/>
    <w:rsid w:val="00E3024F"/>
    <w:rsid w:val="00E306AA"/>
    <w:rsid w:val="00E3081F"/>
    <w:rsid w:val="00E30B46"/>
    <w:rsid w:val="00E31820"/>
    <w:rsid w:val="00E323A2"/>
    <w:rsid w:val="00E32678"/>
    <w:rsid w:val="00E34896"/>
    <w:rsid w:val="00E34A7F"/>
    <w:rsid w:val="00E359EF"/>
    <w:rsid w:val="00E367DC"/>
    <w:rsid w:val="00E36890"/>
    <w:rsid w:val="00E36D85"/>
    <w:rsid w:val="00E37049"/>
    <w:rsid w:val="00E3708A"/>
    <w:rsid w:val="00E37318"/>
    <w:rsid w:val="00E40501"/>
    <w:rsid w:val="00E40A0B"/>
    <w:rsid w:val="00E412B7"/>
    <w:rsid w:val="00E41795"/>
    <w:rsid w:val="00E4182E"/>
    <w:rsid w:val="00E4199F"/>
    <w:rsid w:val="00E41B2F"/>
    <w:rsid w:val="00E425BB"/>
    <w:rsid w:val="00E428B6"/>
    <w:rsid w:val="00E42C6B"/>
    <w:rsid w:val="00E43CEB"/>
    <w:rsid w:val="00E43DFB"/>
    <w:rsid w:val="00E4467E"/>
    <w:rsid w:val="00E448D1"/>
    <w:rsid w:val="00E44F64"/>
    <w:rsid w:val="00E4572E"/>
    <w:rsid w:val="00E457A4"/>
    <w:rsid w:val="00E46A54"/>
    <w:rsid w:val="00E473BA"/>
    <w:rsid w:val="00E47D55"/>
    <w:rsid w:val="00E47FC0"/>
    <w:rsid w:val="00E500D4"/>
    <w:rsid w:val="00E500E4"/>
    <w:rsid w:val="00E509CA"/>
    <w:rsid w:val="00E50BE9"/>
    <w:rsid w:val="00E50F61"/>
    <w:rsid w:val="00E52049"/>
    <w:rsid w:val="00E525A8"/>
    <w:rsid w:val="00E54595"/>
    <w:rsid w:val="00E545C3"/>
    <w:rsid w:val="00E547BA"/>
    <w:rsid w:val="00E55504"/>
    <w:rsid w:val="00E55A78"/>
    <w:rsid w:val="00E55EC8"/>
    <w:rsid w:val="00E56499"/>
    <w:rsid w:val="00E567E0"/>
    <w:rsid w:val="00E575E0"/>
    <w:rsid w:val="00E579DB"/>
    <w:rsid w:val="00E60021"/>
    <w:rsid w:val="00E60128"/>
    <w:rsid w:val="00E605B9"/>
    <w:rsid w:val="00E609CE"/>
    <w:rsid w:val="00E60EB6"/>
    <w:rsid w:val="00E61252"/>
    <w:rsid w:val="00E61A7E"/>
    <w:rsid w:val="00E61BE1"/>
    <w:rsid w:val="00E62543"/>
    <w:rsid w:val="00E62864"/>
    <w:rsid w:val="00E62F63"/>
    <w:rsid w:val="00E6348E"/>
    <w:rsid w:val="00E63637"/>
    <w:rsid w:val="00E63E12"/>
    <w:rsid w:val="00E64066"/>
    <w:rsid w:val="00E6567A"/>
    <w:rsid w:val="00E65A8C"/>
    <w:rsid w:val="00E66073"/>
    <w:rsid w:val="00E66CC8"/>
    <w:rsid w:val="00E66D22"/>
    <w:rsid w:val="00E671C8"/>
    <w:rsid w:val="00E67E92"/>
    <w:rsid w:val="00E701E1"/>
    <w:rsid w:val="00E70C40"/>
    <w:rsid w:val="00E70FEE"/>
    <w:rsid w:val="00E71008"/>
    <w:rsid w:val="00E71A0C"/>
    <w:rsid w:val="00E722A6"/>
    <w:rsid w:val="00E725F5"/>
    <w:rsid w:val="00E729A4"/>
    <w:rsid w:val="00E73037"/>
    <w:rsid w:val="00E7343C"/>
    <w:rsid w:val="00E73CDC"/>
    <w:rsid w:val="00E74B48"/>
    <w:rsid w:val="00E74F64"/>
    <w:rsid w:val="00E75D8A"/>
    <w:rsid w:val="00E77A1A"/>
    <w:rsid w:val="00E77EAE"/>
    <w:rsid w:val="00E80D56"/>
    <w:rsid w:val="00E819AC"/>
    <w:rsid w:val="00E81BF2"/>
    <w:rsid w:val="00E81C51"/>
    <w:rsid w:val="00E8217E"/>
    <w:rsid w:val="00E82332"/>
    <w:rsid w:val="00E82515"/>
    <w:rsid w:val="00E83C77"/>
    <w:rsid w:val="00E842C3"/>
    <w:rsid w:val="00E8471A"/>
    <w:rsid w:val="00E84F43"/>
    <w:rsid w:val="00E85AE6"/>
    <w:rsid w:val="00E85B54"/>
    <w:rsid w:val="00E8623E"/>
    <w:rsid w:val="00E8647D"/>
    <w:rsid w:val="00E87F01"/>
    <w:rsid w:val="00E904F7"/>
    <w:rsid w:val="00E90762"/>
    <w:rsid w:val="00E90873"/>
    <w:rsid w:val="00E90B6F"/>
    <w:rsid w:val="00E90E67"/>
    <w:rsid w:val="00E91F4C"/>
    <w:rsid w:val="00E92386"/>
    <w:rsid w:val="00E93421"/>
    <w:rsid w:val="00E939DC"/>
    <w:rsid w:val="00E93ABE"/>
    <w:rsid w:val="00E944BB"/>
    <w:rsid w:val="00E94897"/>
    <w:rsid w:val="00E94A80"/>
    <w:rsid w:val="00E94AF1"/>
    <w:rsid w:val="00E94F83"/>
    <w:rsid w:val="00E95284"/>
    <w:rsid w:val="00E953FB"/>
    <w:rsid w:val="00E95964"/>
    <w:rsid w:val="00E95988"/>
    <w:rsid w:val="00E95D5A"/>
    <w:rsid w:val="00E96EC5"/>
    <w:rsid w:val="00EA0B0A"/>
    <w:rsid w:val="00EA1DFF"/>
    <w:rsid w:val="00EA20A8"/>
    <w:rsid w:val="00EA2560"/>
    <w:rsid w:val="00EA2FD0"/>
    <w:rsid w:val="00EA39C0"/>
    <w:rsid w:val="00EA3A06"/>
    <w:rsid w:val="00EA3B81"/>
    <w:rsid w:val="00EA4510"/>
    <w:rsid w:val="00EA6159"/>
    <w:rsid w:val="00EA6535"/>
    <w:rsid w:val="00EA6C6E"/>
    <w:rsid w:val="00EA6F3D"/>
    <w:rsid w:val="00EB08E6"/>
    <w:rsid w:val="00EB0D18"/>
    <w:rsid w:val="00EB0FEC"/>
    <w:rsid w:val="00EB1463"/>
    <w:rsid w:val="00EB1B3B"/>
    <w:rsid w:val="00EB4014"/>
    <w:rsid w:val="00EB441D"/>
    <w:rsid w:val="00EB4D55"/>
    <w:rsid w:val="00EB4F12"/>
    <w:rsid w:val="00EB50CA"/>
    <w:rsid w:val="00EB52D8"/>
    <w:rsid w:val="00EB5FB9"/>
    <w:rsid w:val="00EB617B"/>
    <w:rsid w:val="00EB637E"/>
    <w:rsid w:val="00EB7735"/>
    <w:rsid w:val="00EB7DCA"/>
    <w:rsid w:val="00EB7F5A"/>
    <w:rsid w:val="00EB7FB4"/>
    <w:rsid w:val="00EC06AB"/>
    <w:rsid w:val="00EC0B1E"/>
    <w:rsid w:val="00EC1657"/>
    <w:rsid w:val="00EC194A"/>
    <w:rsid w:val="00EC2E67"/>
    <w:rsid w:val="00EC3174"/>
    <w:rsid w:val="00EC3700"/>
    <w:rsid w:val="00EC39B6"/>
    <w:rsid w:val="00EC4C83"/>
    <w:rsid w:val="00EC4FEB"/>
    <w:rsid w:val="00EC5983"/>
    <w:rsid w:val="00EC5A05"/>
    <w:rsid w:val="00EC5FFE"/>
    <w:rsid w:val="00EC676F"/>
    <w:rsid w:val="00EC6D2A"/>
    <w:rsid w:val="00ED08FB"/>
    <w:rsid w:val="00ED09D5"/>
    <w:rsid w:val="00ED21FF"/>
    <w:rsid w:val="00ED3463"/>
    <w:rsid w:val="00ED3A0B"/>
    <w:rsid w:val="00ED3F10"/>
    <w:rsid w:val="00ED421C"/>
    <w:rsid w:val="00ED4444"/>
    <w:rsid w:val="00ED5088"/>
    <w:rsid w:val="00ED6248"/>
    <w:rsid w:val="00ED6CC6"/>
    <w:rsid w:val="00ED6CDD"/>
    <w:rsid w:val="00ED7473"/>
    <w:rsid w:val="00EE092F"/>
    <w:rsid w:val="00EE0C9B"/>
    <w:rsid w:val="00EE1589"/>
    <w:rsid w:val="00EE1688"/>
    <w:rsid w:val="00EE169C"/>
    <w:rsid w:val="00EE27AB"/>
    <w:rsid w:val="00EE3315"/>
    <w:rsid w:val="00EE34F7"/>
    <w:rsid w:val="00EE35AE"/>
    <w:rsid w:val="00EE36FC"/>
    <w:rsid w:val="00EE38AC"/>
    <w:rsid w:val="00EE4810"/>
    <w:rsid w:val="00EE4BEA"/>
    <w:rsid w:val="00EE578E"/>
    <w:rsid w:val="00EE6578"/>
    <w:rsid w:val="00EE6612"/>
    <w:rsid w:val="00EE7022"/>
    <w:rsid w:val="00EE7554"/>
    <w:rsid w:val="00EE7683"/>
    <w:rsid w:val="00EE7982"/>
    <w:rsid w:val="00EF05A7"/>
    <w:rsid w:val="00EF0673"/>
    <w:rsid w:val="00EF16E6"/>
    <w:rsid w:val="00EF300B"/>
    <w:rsid w:val="00EF3364"/>
    <w:rsid w:val="00EF415B"/>
    <w:rsid w:val="00EF41D0"/>
    <w:rsid w:val="00EF4BC3"/>
    <w:rsid w:val="00EF4DE6"/>
    <w:rsid w:val="00EF560C"/>
    <w:rsid w:val="00EF6259"/>
    <w:rsid w:val="00EF6530"/>
    <w:rsid w:val="00EF6556"/>
    <w:rsid w:val="00EF67CB"/>
    <w:rsid w:val="00EF6BA1"/>
    <w:rsid w:val="00EF6BE5"/>
    <w:rsid w:val="00EF6EE7"/>
    <w:rsid w:val="00EF6FB0"/>
    <w:rsid w:val="00EF7613"/>
    <w:rsid w:val="00EF7624"/>
    <w:rsid w:val="00EF76C7"/>
    <w:rsid w:val="00F006DB"/>
    <w:rsid w:val="00F006F4"/>
    <w:rsid w:val="00F01066"/>
    <w:rsid w:val="00F014BF"/>
    <w:rsid w:val="00F018A1"/>
    <w:rsid w:val="00F01B98"/>
    <w:rsid w:val="00F02406"/>
    <w:rsid w:val="00F02D90"/>
    <w:rsid w:val="00F03616"/>
    <w:rsid w:val="00F0390C"/>
    <w:rsid w:val="00F0445C"/>
    <w:rsid w:val="00F04FBE"/>
    <w:rsid w:val="00F0505B"/>
    <w:rsid w:val="00F05159"/>
    <w:rsid w:val="00F05435"/>
    <w:rsid w:val="00F05D7E"/>
    <w:rsid w:val="00F05EAB"/>
    <w:rsid w:val="00F062F3"/>
    <w:rsid w:val="00F06DDA"/>
    <w:rsid w:val="00F10A58"/>
    <w:rsid w:val="00F10D72"/>
    <w:rsid w:val="00F11C8C"/>
    <w:rsid w:val="00F11E86"/>
    <w:rsid w:val="00F143FA"/>
    <w:rsid w:val="00F14892"/>
    <w:rsid w:val="00F148AB"/>
    <w:rsid w:val="00F14B5F"/>
    <w:rsid w:val="00F14D8C"/>
    <w:rsid w:val="00F15F83"/>
    <w:rsid w:val="00F16554"/>
    <w:rsid w:val="00F17CC5"/>
    <w:rsid w:val="00F17D56"/>
    <w:rsid w:val="00F17E22"/>
    <w:rsid w:val="00F2074E"/>
    <w:rsid w:val="00F219B4"/>
    <w:rsid w:val="00F22649"/>
    <w:rsid w:val="00F22741"/>
    <w:rsid w:val="00F22A2D"/>
    <w:rsid w:val="00F24244"/>
    <w:rsid w:val="00F24767"/>
    <w:rsid w:val="00F24AAC"/>
    <w:rsid w:val="00F24AC8"/>
    <w:rsid w:val="00F24CBD"/>
    <w:rsid w:val="00F251D5"/>
    <w:rsid w:val="00F253FF"/>
    <w:rsid w:val="00F263DB"/>
    <w:rsid w:val="00F2719E"/>
    <w:rsid w:val="00F2721D"/>
    <w:rsid w:val="00F277BF"/>
    <w:rsid w:val="00F279D3"/>
    <w:rsid w:val="00F27AFD"/>
    <w:rsid w:val="00F27D55"/>
    <w:rsid w:val="00F3081F"/>
    <w:rsid w:val="00F30872"/>
    <w:rsid w:val="00F30AD7"/>
    <w:rsid w:val="00F30F09"/>
    <w:rsid w:val="00F31071"/>
    <w:rsid w:val="00F31D5C"/>
    <w:rsid w:val="00F3249B"/>
    <w:rsid w:val="00F325D9"/>
    <w:rsid w:val="00F32913"/>
    <w:rsid w:val="00F337E0"/>
    <w:rsid w:val="00F3443A"/>
    <w:rsid w:val="00F34451"/>
    <w:rsid w:val="00F34740"/>
    <w:rsid w:val="00F34FAF"/>
    <w:rsid w:val="00F35442"/>
    <w:rsid w:val="00F3555A"/>
    <w:rsid w:val="00F357B5"/>
    <w:rsid w:val="00F35A61"/>
    <w:rsid w:val="00F35F0D"/>
    <w:rsid w:val="00F361D4"/>
    <w:rsid w:val="00F36EF1"/>
    <w:rsid w:val="00F37194"/>
    <w:rsid w:val="00F3797D"/>
    <w:rsid w:val="00F37A2A"/>
    <w:rsid w:val="00F37AD3"/>
    <w:rsid w:val="00F40274"/>
    <w:rsid w:val="00F40594"/>
    <w:rsid w:val="00F41183"/>
    <w:rsid w:val="00F41B09"/>
    <w:rsid w:val="00F424EC"/>
    <w:rsid w:val="00F43950"/>
    <w:rsid w:val="00F43BB2"/>
    <w:rsid w:val="00F43C07"/>
    <w:rsid w:val="00F440D9"/>
    <w:rsid w:val="00F44F29"/>
    <w:rsid w:val="00F45EA2"/>
    <w:rsid w:val="00F46D53"/>
    <w:rsid w:val="00F46F78"/>
    <w:rsid w:val="00F46F83"/>
    <w:rsid w:val="00F4724D"/>
    <w:rsid w:val="00F4780E"/>
    <w:rsid w:val="00F50B26"/>
    <w:rsid w:val="00F51690"/>
    <w:rsid w:val="00F51735"/>
    <w:rsid w:val="00F527B4"/>
    <w:rsid w:val="00F531D5"/>
    <w:rsid w:val="00F534E1"/>
    <w:rsid w:val="00F53CBD"/>
    <w:rsid w:val="00F53F3C"/>
    <w:rsid w:val="00F547D9"/>
    <w:rsid w:val="00F5593E"/>
    <w:rsid w:val="00F55D00"/>
    <w:rsid w:val="00F55F9E"/>
    <w:rsid w:val="00F56123"/>
    <w:rsid w:val="00F564F1"/>
    <w:rsid w:val="00F570ED"/>
    <w:rsid w:val="00F57342"/>
    <w:rsid w:val="00F57AED"/>
    <w:rsid w:val="00F57DBB"/>
    <w:rsid w:val="00F609EB"/>
    <w:rsid w:val="00F60B6B"/>
    <w:rsid w:val="00F60EEF"/>
    <w:rsid w:val="00F6141B"/>
    <w:rsid w:val="00F614DA"/>
    <w:rsid w:val="00F61AFE"/>
    <w:rsid w:val="00F628BD"/>
    <w:rsid w:val="00F62A27"/>
    <w:rsid w:val="00F63DA5"/>
    <w:rsid w:val="00F64188"/>
    <w:rsid w:val="00F6443F"/>
    <w:rsid w:val="00F64817"/>
    <w:rsid w:val="00F64EBB"/>
    <w:rsid w:val="00F6614F"/>
    <w:rsid w:val="00F67E0C"/>
    <w:rsid w:val="00F70387"/>
    <w:rsid w:val="00F70801"/>
    <w:rsid w:val="00F72667"/>
    <w:rsid w:val="00F72905"/>
    <w:rsid w:val="00F7384D"/>
    <w:rsid w:val="00F73861"/>
    <w:rsid w:val="00F73E0F"/>
    <w:rsid w:val="00F73EB9"/>
    <w:rsid w:val="00F74553"/>
    <w:rsid w:val="00F74E2A"/>
    <w:rsid w:val="00F74E91"/>
    <w:rsid w:val="00F74ED3"/>
    <w:rsid w:val="00F750F7"/>
    <w:rsid w:val="00F75199"/>
    <w:rsid w:val="00F755EB"/>
    <w:rsid w:val="00F7574F"/>
    <w:rsid w:val="00F7642F"/>
    <w:rsid w:val="00F7655D"/>
    <w:rsid w:val="00F76A2D"/>
    <w:rsid w:val="00F76BCC"/>
    <w:rsid w:val="00F77AF7"/>
    <w:rsid w:val="00F77DE9"/>
    <w:rsid w:val="00F80275"/>
    <w:rsid w:val="00F80772"/>
    <w:rsid w:val="00F80E83"/>
    <w:rsid w:val="00F822B7"/>
    <w:rsid w:val="00F82D88"/>
    <w:rsid w:val="00F82DB7"/>
    <w:rsid w:val="00F83149"/>
    <w:rsid w:val="00F83ABC"/>
    <w:rsid w:val="00F83D30"/>
    <w:rsid w:val="00F83E2F"/>
    <w:rsid w:val="00F841CA"/>
    <w:rsid w:val="00F8500A"/>
    <w:rsid w:val="00F8508F"/>
    <w:rsid w:val="00F85881"/>
    <w:rsid w:val="00F85F03"/>
    <w:rsid w:val="00F86970"/>
    <w:rsid w:val="00F90113"/>
    <w:rsid w:val="00F904FB"/>
    <w:rsid w:val="00F911DB"/>
    <w:rsid w:val="00F913F6"/>
    <w:rsid w:val="00F9335B"/>
    <w:rsid w:val="00F94BC6"/>
    <w:rsid w:val="00F951F5"/>
    <w:rsid w:val="00F954B6"/>
    <w:rsid w:val="00F95F16"/>
    <w:rsid w:val="00F96DBB"/>
    <w:rsid w:val="00F970D2"/>
    <w:rsid w:val="00F974EF"/>
    <w:rsid w:val="00F9771C"/>
    <w:rsid w:val="00F97C62"/>
    <w:rsid w:val="00FA0C2D"/>
    <w:rsid w:val="00FA0CA4"/>
    <w:rsid w:val="00FA17BC"/>
    <w:rsid w:val="00FA1CBE"/>
    <w:rsid w:val="00FA2248"/>
    <w:rsid w:val="00FA23B7"/>
    <w:rsid w:val="00FA3733"/>
    <w:rsid w:val="00FA4130"/>
    <w:rsid w:val="00FA4A6F"/>
    <w:rsid w:val="00FA51AC"/>
    <w:rsid w:val="00FA520E"/>
    <w:rsid w:val="00FA547B"/>
    <w:rsid w:val="00FA6C66"/>
    <w:rsid w:val="00FA7807"/>
    <w:rsid w:val="00FB0553"/>
    <w:rsid w:val="00FB0784"/>
    <w:rsid w:val="00FB11FA"/>
    <w:rsid w:val="00FB18AB"/>
    <w:rsid w:val="00FB2782"/>
    <w:rsid w:val="00FB2DC9"/>
    <w:rsid w:val="00FB2E68"/>
    <w:rsid w:val="00FB34AE"/>
    <w:rsid w:val="00FB3ADD"/>
    <w:rsid w:val="00FB3C13"/>
    <w:rsid w:val="00FB5199"/>
    <w:rsid w:val="00FB6BCA"/>
    <w:rsid w:val="00FB6BD6"/>
    <w:rsid w:val="00FB797C"/>
    <w:rsid w:val="00FB7B7D"/>
    <w:rsid w:val="00FB7B86"/>
    <w:rsid w:val="00FC050E"/>
    <w:rsid w:val="00FC0777"/>
    <w:rsid w:val="00FC0C1C"/>
    <w:rsid w:val="00FC0D91"/>
    <w:rsid w:val="00FC0FAE"/>
    <w:rsid w:val="00FC1112"/>
    <w:rsid w:val="00FC16A6"/>
    <w:rsid w:val="00FC199A"/>
    <w:rsid w:val="00FC1E63"/>
    <w:rsid w:val="00FC1F87"/>
    <w:rsid w:val="00FC21F8"/>
    <w:rsid w:val="00FC2296"/>
    <w:rsid w:val="00FC2F32"/>
    <w:rsid w:val="00FC33D8"/>
    <w:rsid w:val="00FC3F20"/>
    <w:rsid w:val="00FC442C"/>
    <w:rsid w:val="00FC4653"/>
    <w:rsid w:val="00FC4B8D"/>
    <w:rsid w:val="00FC50E2"/>
    <w:rsid w:val="00FC53A5"/>
    <w:rsid w:val="00FC5D55"/>
    <w:rsid w:val="00FC602B"/>
    <w:rsid w:val="00FC622D"/>
    <w:rsid w:val="00FC685A"/>
    <w:rsid w:val="00FD0578"/>
    <w:rsid w:val="00FD138A"/>
    <w:rsid w:val="00FD2881"/>
    <w:rsid w:val="00FD2DE0"/>
    <w:rsid w:val="00FD2F79"/>
    <w:rsid w:val="00FD33B8"/>
    <w:rsid w:val="00FD46C4"/>
    <w:rsid w:val="00FD4EB1"/>
    <w:rsid w:val="00FD5977"/>
    <w:rsid w:val="00FD5DD4"/>
    <w:rsid w:val="00FD6164"/>
    <w:rsid w:val="00FD687D"/>
    <w:rsid w:val="00FD6880"/>
    <w:rsid w:val="00FD694A"/>
    <w:rsid w:val="00FD6E3E"/>
    <w:rsid w:val="00FD7090"/>
    <w:rsid w:val="00FD71AD"/>
    <w:rsid w:val="00FD74C0"/>
    <w:rsid w:val="00FD74C1"/>
    <w:rsid w:val="00FD74FC"/>
    <w:rsid w:val="00FD7A8B"/>
    <w:rsid w:val="00FD7C8D"/>
    <w:rsid w:val="00FD7DA2"/>
    <w:rsid w:val="00FE08B3"/>
    <w:rsid w:val="00FE12C2"/>
    <w:rsid w:val="00FE1315"/>
    <w:rsid w:val="00FE1436"/>
    <w:rsid w:val="00FE1480"/>
    <w:rsid w:val="00FE1703"/>
    <w:rsid w:val="00FE2EBF"/>
    <w:rsid w:val="00FE2EE5"/>
    <w:rsid w:val="00FE2F4A"/>
    <w:rsid w:val="00FE33AE"/>
    <w:rsid w:val="00FE38B8"/>
    <w:rsid w:val="00FE41AE"/>
    <w:rsid w:val="00FE4D72"/>
    <w:rsid w:val="00FE4FFA"/>
    <w:rsid w:val="00FE5D86"/>
    <w:rsid w:val="00FE619A"/>
    <w:rsid w:val="00FE6E2C"/>
    <w:rsid w:val="00FF08BF"/>
    <w:rsid w:val="00FF0D21"/>
    <w:rsid w:val="00FF0F69"/>
    <w:rsid w:val="00FF1391"/>
    <w:rsid w:val="00FF154F"/>
    <w:rsid w:val="00FF40E4"/>
    <w:rsid w:val="00FF4B84"/>
    <w:rsid w:val="00FF4C74"/>
    <w:rsid w:val="00FF65BB"/>
    <w:rsid w:val="00FF688D"/>
    <w:rsid w:val="00FF6ACC"/>
    <w:rsid w:val="00FF6C62"/>
    <w:rsid w:val="00FF6F17"/>
    <w:rsid w:val="0114824D"/>
    <w:rsid w:val="0130C14D"/>
    <w:rsid w:val="020680FF"/>
    <w:rsid w:val="024C3094"/>
    <w:rsid w:val="0283C2CC"/>
    <w:rsid w:val="028E3AAC"/>
    <w:rsid w:val="02C3DDAA"/>
    <w:rsid w:val="0483AF8A"/>
    <w:rsid w:val="04DEB542"/>
    <w:rsid w:val="05923DFF"/>
    <w:rsid w:val="05C82526"/>
    <w:rsid w:val="06049812"/>
    <w:rsid w:val="06055685"/>
    <w:rsid w:val="063E6B4F"/>
    <w:rsid w:val="06991142"/>
    <w:rsid w:val="07496F05"/>
    <w:rsid w:val="078B485B"/>
    <w:rsid w:val="079C8C18"/>
    <w:rsid w:val="07CF9CAB"/>
    <w:rsid w:val="07D1692F"/>
    <w:rsid w:val="08634580"/>
    <w:rsid w:val="08AB7083"/>
    <w:rsid w:val="08D9B8D2"/>
    <w:rsid w:val="08EE4E9E"/>
    <w:rsid w:val="08F30450"/>
    <w:rsid w:val="08F6AA6D"/>
    <w:rsid w:val="092D1044"/>
    <w:rsid w:val="0975A0D3"/>
    <w:rsid w:val="09C22AA3"/>
    <w:rsid w:val="0A00E06F"/>
    <w:rsid w:val="0AC4D7C6"/>
    <w:rsid w:val="0ACCF91E"/>
    <w:rsid w:val="0AE02DBD"/>
    <w:rsid w:val="0B4C4D4F"/>
    <w:rsid w:val="0B838873"/>
    <w:rsid w:val="0BA3C5D9"/>
    <w:rsid w:val="0BBB8C75"/>
    <w:rsid w:val="0BCAC56C"/>
    <w:rsid w:val="0C3950A0"/>
    <w:rsid w:val="0C9CE776"/>
    <w:rsid w:val="0D0C08A4"/>
    <w:rsid w:val="0D111DAA"/>
    <w:rsid w:val="0D1E44F8"/>
    <w:rsid w:val="0DACF369"/>
    <w:rsid w:val="0DC293AC"/>
    <w:rsid w:val="0DFD1A1C"/>
    <w:rsid w:val="0E62781C"/>
    <w:rsid w:val="0F0740D9"/>
    <w:rsid w:val="0F42F8B1"/>
    <w:rsid w:val="0F462434"/>
    <w:rsid w:val="0FABAC04"/>
    <w:rsid w:val="0FBBB910"/>
    <w:rsid w:val="101E6AE8"/>
    <w:rsid w:val="1034E410"/>
    <w:rsid w:val="103953B3"/>
    <w:rsid w:val="1052861C"/>
    <w:rsid w:val="108FF702"/>
    <w:rsid w:val="10A3113A"/>
    <w:rsid w:val="110BC5A4"/>
    <w:rsid w:val="113683F9"/>
    <w:rsid w:val="1136A65F"/>
    <w:rsid w:val="117851A8"/>
    <w:rsid w:val="117D63B6"/>
    <w:rsid w:val="120143D1"/>
    <w:rsid w:val="126BA302"/>
    <w:rsid w:val="138B8D2F"/>
    <w:rsid w:val="13AA2791"/>
    <w:rsid w:val="13DF4B88"/>
    <w:rsid w:val="14BEEA3C"/>
    <w:rsid w:val="154F4391"/>
    <w:rsid w:val="1616B286"/>
    <w:rsid w:val="161E2DAC"/>
    <w:rsid w:val="1623A486"/>
    <w:rsid w:val="165E510A"/>
    <w:rsid w:val="165FBE2B"/>
    <w:rsid w:val="169F2681"/>
    <w:rsid w:val="16B78561"/>
    <w:rsid w:val="1705F9D1"/>
    <w:rsid w:val="17614CF4"/>
    <w:rsid w:val="18A07B14"/>
    <w:rsid w:val="19AD888F"/>
    <w:rsid w:val="19B5F0B8"/>
    <w:rsid w:val="19BDF047"/>
    <w:rsid w:val="1A2E2ED4"/>
    <w:rsid w:val="1A402026"/>
    <w:rsid w:val="1A592038"/>
    <w:rsid w:val="1A616D38"/>
    <w:rsid w:val="1A761DDD"/>
    <w:rsid w:val="1B2DA0B5"/>
    <w:rsid w:val="1B4A8F2C"/>
    <w:rsid w:val="1C8C5B54"/>
    <w:rsid w:val="1CC320FE"/>
    <w:rsid w:val="1D15AD06"/>
    <w:rsid w:val="1D18DABD"/>
    <w:rsid w:val="1D40F50E"/>
    <w:rsid w:val="1DA52A96"/>
    <w:rsid w:val="1E540987"/>
    <w:rsid w:val="1E802D6C"/>
    <w:rsid w:val="1E91039C"/>
    <w:rsid w:val="1ED1A1AA"/>
    <w:rsid w:val="1EFBA2FA"/>
    <w:rsid w:val="1F2036AB"/>
    <w:rsid w:val="1FF72AAB"/>
    <w:rsid w:val="2014ADE6"/>
    <w:rsid w:val="203B1A77"/>
    <w:rsid w:val="204DCC58"/>
    <w:rsid w:val="205A68F7"/>
    <w:rsid w:val="20643F0B"/>
    <w:rsid w:val="21D5AC38"/>
    <w:rsid w:val="224943F0"/>
    <w:rsid w:val="23350937"/>
    <w:rsid w:val="235A2A54"/>
    <w:rsid w:val="238A1D2E"/>
    <w:rsid w:val="23A7B96F"/>
    <w:rsid w:val="23B5C85C"/>
    <w:rsid w:val="24378678"/>
    <w:rsid w:val="24429C25"/>
    <w:rsid w:val="245EC377"/>
    <w:rsid w:val="25A0DFF3"/>
    <w:rsid w:val="2631E832"/>
    <w:rsid w:val="267CD7D4"/>
    <w:rsid w:val="2689B4B0"/>
    <w:rsid w:val="27663E64"/>
    <w:rsid w:val="27B42CAF"/>
    <w:rsid w:val="27B6F97A"/>
    <w:rsid w:val="27DAC3B0"/>
    <w:rsid w:val="2894BAEA"/>
    <w:rsid w:val="289AB9AC"/>
    <w:rsid w:val="28A8AD92"/>
    <w:rsid w:val="290F6B82"/>
    <w:rsid w:val="2928A83F"/>
    <w:rsid w:val="292C404D"/>
    <w:rsid w:val="2952C9DB"/>
    <w:rsid w:val="29883D2D"/>
    <w:rsid w:val="29D2ECF5"/>
    <w:rsid w:val="2A92493B"/>
    <w:rsid w:val="2A94C6A5"/>
    <w:rsid w:val="2AD32EFF"/>
    <w:rsid w:val="2AEE9A3C"/>
    <w:rsid w:val="2C378A16"/>
    <w:rsid w:val="2C66DCBE"/>
    <w:rsid w:val="2D34F154"/>
    <w:rsid w:val="2E26428B"/>
    <w:rsid w:val="2E47F093"/>
    <w:rsid w:val="2F24A4F6"/>
    <w:rsid w:val="2F9E500D"/>
    <w:rsid w:val="3028E2B3"/>
    <w:rsid w:val="30BD4AD2"/>
    <w:rsid w:val="3125D830"/>
    <w:rsid w:val="314E39AB"/>
    <w:rsid w:val="31C56DF5"/>
    <w:rsid w:val="31E615B9"/>
    <w:rsid w:val="31EFD10D"/>
    <w:rsid w:val="32167218"/>
    <w:rsid w:val="323C69D5"/>
    <w:rsid w:val="32417BF1"/>
    <w:rsid w:val="3275D075"/>
    <w:rsid w:val="32925288"/>
    <w:rsid w:val="32A71CF7"/>
    <w:rsid w:val="32EBA314"/>
    <w:rsid w:val="32EBAEA9"/>
    <w:rsid w:val="330D22F0"/>
    <w:rsid w:val="330DCF17"/>
    <w:rsid w:val="33E4D354"/>
    <w:rsid w:val="343CCF8E"/>
    <w:rsid w:val="34AEBBD2"/>
    <w:rsid w:val="34DCF5EE"/>
    <w:rsid w:val="3520434C"/>
    <w:rsid w:val="352246A9"/>
    <w:rsid w:val="35823D5E"/>
    <w:rsid w:val="35954214"/>
    <w:rsid w:val="3696CA77"/>
    <w:rsid w:val="369E8C57"/>
    <w:rsid w:val="36D9438F"/>
    <w:rsid w:val="3728C66F"/>
    <w:rsid w:val="374E36E1"/>
    <w:rsid w:val="375AB7A6"/>
    <w:rsid w:val="37B30418"/>
    <w:rsid w:val="37B45027"/>
    <w:rsid w:val="38673B00"/>
    <w:rsid w:val="38F69205"/>
    <w:rsid w:val="390F9679"/>
    <w:rsid w:val="391C4751"/>
    <w:rsid w:val="395DB37A"/>
    <w:rsid w:val="396BA81F"/>
    <w:rsid w:val="3975BA8D"/>
    <w:rsid w:val="39F55E00"/>
    <w:rsid w:val="3A1AAD6F"/>
    <w:rsid w:val="3A5CB098"/>
    <w:rsid w:val="3AABF6DB"/>
    <w:rsid w:val="3B1348D4"/>
    <w:rsid w:val="3BD98898"/>
    <w:rsid w:val="3C2CDB9C"/>
    <w:rsid w:val="3C6C888C"/>
    <w:rsid w:val="3CDDB403"/>
    <w:rsid w:val="3D1341BD"/>
    <w:rsid w:val="3D21F5BA"/>
    <w:rsid w:val="3D47AB06"/>
    <w:rsid w:val="3D507511"/>
    <w:rsid w:val="3D86C287"/>
    <w:rsid w:val="3D8F1922"/>
    <w:rsid w:val="3DACED5A"/>
    <w:rsid w:val="3EE23210"/>
    <w:rsid w:val="40807AB8"/>
    <w:rsid w:val="40E1327C"/>
    <w:rsid w:val="40E22B45"/>
    <w:rsid w:val="410951FA"/>
    <w:rsid w:val="41E7F4E8"/>
    <w:rsid w:val="42B71D99"/>
    <w:rsid w:val="42DD6B29"/>
    <w:rsid w:val="4317A580"/>
    <w:rsid w:val="435D9E47"/>
    <w:rsid w:val="43DF401B"/>
    <w:rsid w:val="43FC2F97"/>
    <w:rsid w:val="44949571"/>
    <w:rsid w:val="44DD1984"/>
    <w:rsid w:val="44F355D2"/>
    <w:rsid w:val="461E4FB0"/>
    <w:rsid w:val="4631588C"/>
    <w:rsid w:val="4653E147"/>
    <w:rsid w:val="46C14740"/>
    <w:rsid w:val="46CF12A6"/>
    <w:rsid w:val="46EB13F5"/>
    <w:rsid w:val="47C74747"/>
    <w:rsid w:val="47CD28ED"/>
    <w:rsid w:val="48DEF187"/>
    <w:rsid w:val="492BD36F"/>
    <w:rsid w:val="497D5F0C"/>
    <w:rsid w:val="49878603"/>
    <w:rsid w:val="4A2AC9B0"/>
    <w:rsid w:val="4A3BB4F0"/>
    <w:rsid w:val="4A530730"/>
    <w:rsid w:val="4C0F4DC3"/>
    <w:rsid w:val="4C715B2A"/>
    <w:rsid w:val="4C8771B3"/>
    <w:rsid w:val="4CE5CD89"/>
    <w:rsid w:val="4D1EF127"/>
    <w:rsid w:val="4D54CF72"/>
    <w:rsid w:val="4DBAD2D6"/>
    <w:rsid w:val="4DEFFE52"/>
    <w:rsid w:val="4DF0BFA0"/>
    <w:rsid w:val="4EA0BFC0"/>
    <w:rsid w:val="4F0BBB59"/>
    <w:rsid w:val="4F284F0B"/>
    <w:rsid w:val="4F3BA909"/>
    <w:rsid w:val="4F6DA628"/>
    <w:rsid w:val="4F701319"/>
    <w:rsid w:val="4FC29C7E"/>
    <w:rsid w:val="4FF2B3D3"/>
    <w:rsid w:val="50281A77"/>
    <w:rsid w:val="5047C337"/>
    <w:rsid w:val="505691E9"/>
    <w:rsid w:val="506176F1"/>
    <w:rsid w:val="5063942A"/>
    <w:rsid w:val="50861470"/>
    <w:rsid w:val="50D0DB0F"/>
    <w:rsid w:val="517341FC"/>
    <w:rsid w:val="517AAD53"/>
    <w:rsid w:val="51897EA3"/>
    <w:rsid w:val="518D049C"/>
    <w:rsid w:val="51ABD7C4"/>
    <w:rsid w:val="51DD8C74"/>
    <w:rsid w:val="5203C9BA"/>
    <w:rsid w:val="522AD428"/>
    <w:rsid w:val="52EECB23"/>
    <w:rsid w:val="5314FFB0"/>
    <w:rsid w:val="531A309F"/>
    <w:rsid w:val="536AACB0"/>
    <w:rsid w:val="53A5A278"/>
    <w:rsid w:val="53C23F30"/>
    <w:rsid w:val="547EE15B"/>
    <w:rsid w:val="54928398"/>
    <w:rsid w:val="54A78E31"/>
    <w:rsid w:val="551B345A"/>
    <w:rsid w:val="552F1DEE"/>
    <w:rsid w:val="5539AD00"/>
    <w:rsid w:val="5545C41C"/>
    <w:rsid w:val="55554CD3"/>
    <w:rsid w:val="55961C7F"/>
    <w:rsid w:val="5628E4D0"/>
    <w:rsid w:val="56340C8E"/>
    <w:rsid w:val="564B195C"/>
    <w:rsid w:val="564B68D1"/>
    <w:rsid w:val="565FE51E"/>
    <w:rsid w:val="56F638C6"/>
    <w:rsid w:val="5761CEE8"/>
    <w:rsid w:val="57782095"/>
    <w:rsid w:val="57810A3A"/>
    <w:rsid w:val="586CACAC"/>
    <w:rsid w:val="58C80911"/>
    <w:rsid w:val="58E00308"/>
    <w:rsid w:val="58ED2CB4"/>
    <w:rsid w:val="5A1FBFE3"/>
    <w:rsid w:val="5A5E1880"/>
    <w:rsid w:val="5B211E50"/>
    <w:rsid w:val="5B4065F3"/>
    <w:rsid w:val="5BE1ECAF"/>
    <w:rsid w:val="5C1CEF03"/>
    <w:rsid w:val="5C295AE1"/>
    <w:rsid w:val="5C7126B9"/>
    <w:rsid w:val="5C97DEB5"/>
    <w:rsid w:val="5CA928F1"/>
    <w:rsid w:val="5D13039E"/>
    <w:rsid w:val="5D5C8B5D"/>
    <w:rsid w:val="5DBDC3DC"/>
    <w:rsid w:val="5E3F27C5"/>
    <w:rsid w:val="5E57E508"/>
    <w:rsid w:val="5EA8EE43"/>
    <w:rsid w:val="601E4111"/>
    <w:rsid w:val="608ED155"/>
    <w:rsid w:val="60A9C9BA"/>
    <w:rsid w:val="6107CA2E"/>
    <w:rsid w:val="613A6E7A"/>
    <w:rsid w:val="61756C9E"/>
    <w:rsid w:val="6207DA13"/>
    <w:rsid w:val="633CBF43"/>
    <w:rsid w:val="63D8FFD2"/>
    <w:rsid w:val="642186BF"/>
    <w:rsid w:val="642A4E12"/>
    <w:rsid w:val="6439B2FD"/>
    <w:rsid w:val="647EF10B"/>
    <w:rsid w:val="64ABA76E"/>
    <w:rsid w:val="64D9D3A9"/>
    <w:rsid w:val="650478AE"/>
    <w:rsid w:val="650ABBC3"/>
    <w:rsid w:val="656B52EB"/>
    <w:rsid w:val="658EEC04"/>
    <w:rsid w:val="65ED2396"/>
    <w:rsid w:val="666A3009"/>
    <w:rsid w:val="678C9238"/>
    <w:rsid w:val="678D55CE"/>
    <w:rsid w:val="67AE247B"/>
    <w:rsid w:val="67C9776E"/>
    <w:rsid w:val="67FF73FB"/>
    <w:rsid w:val="6859C898"/>
    <w:rsid w:val="685E29F0"/>
    <w:rsid w:val="691BCF41"/>
    <w:rsid w:val="695B9B15"/>
    <w:rsid w:val="696D1371"/>
    <w:rsid w:val="69BCAFD8"/>
    <w:rsid w:val="6A7E575B"/>
    <w:rsid w:val="6AE65199"/>
    <w:rsid w:val="6B1FD66C"/>
    <w:rsid w:val="6B393B53"/>
    <w:rsid w:val="6B7177E8"/>
    <w:rsid w:val="6BF49A9D"/>
    <w:rsid w:val="6C1D2435"/>
    <w:rsid w:val="6C7A569D"/>
    <w:rsid w:val="6CB1CE5E"/>
    <w:rsid w:val="6CEB333C"/>
    <w:rsid w:val="6CF30021"/>
    <w:rsid w:val="6D5C0530"/>
    <w:rsid w:val="6D6132B7"/>
    <w:rsid w:val="6D9E5736"/>
    <w:rsid w:val="6DB7FD10"/>
    <w:rsid w:val="6E1CF8C9"/>
    <w:rsid w:val="6E3B2CEB"/>
    <w:rsid w:val="6E50C34C"/>
    <w:rsid w:val="6F272926"/>
    <w:rsid w:val="6F881912"/>
    <w:rsid w:val="6F888DB7"/>
    <w:rsid w:val="705ACB4D"/>
    <w:rsid w:val="70720E85"/>
    <w:rsid w:val="712ADC3A"/>
    <w:rsid w:val="7132DE9C"/>
    <w:rsid w:val="7160B3B1"/>
    <w:rsid w:val="71A780B8"/>
    <w:rsid w:val="71CBFE82"/>
    <w:rsid w:val="72049F7F"/>
    <w:rsid w:val="7226A274"/>
    <w:rsid w:val="722AC7D1"/>
    <w:rsid w:val="72A020A2"/>
    <w:rsid w:val="72B4BFAE"/>
    <w:rsid w:val="72CD93AC"/>
    <w:rsid w:val="736EECDA"/>
    <w:rsid w:val="73705936"/>
    <w:rsid w:val="73DE560E"/>
    <w:rsid w:val="73E2B9F1"/>
    <w:rsid w:val="741B5F77"/>
    <w:rsid w:val="748F7AF8"/>
    <w:rsid w:val="74ACC385"/>
    <w:rsid w:val="7521E665"/>
    <w:rsid w:val="75674E1C"/>
    <w:rsid w:val="75AE8D14"/>
    <w:rsid w:val="75CECAA2"/>
    <w:rsid w:val="7608EE27"/>
    <w:rsid w:val="76943601"/>
    <w:rsid w:val="770AE099"/>
    <w:rsid w:val="7739229E"/>
    <w:rsid w:val="7742FBF7"/>
    <w:rsid w:val="777E293D"/>
    <w:rsid w:val="77D4A31D"/>
    <w:rsid w:val="78B0896F"/>
    <w:rsid w:val="78BF95EA"/>
    <w:rsid w:val="7924E537"/>
    <w:rsid w:val="7A5160D0"/>
    <w:rsid w:val="7A757A3F"/>
    <w:rsid w:val="7AFF4C98"/>
    <w:rsid w:val="7B2132AB"/>
    <w:rsid w:val="7B72AFE1"/>
    <w:rsid w:val="7C1C5F31"/>
    <w:rsid w:val="7C9753DC"/>
    <w:rsid w:val="7CA27E9E"/>
    <w:rsid w:val="7CA5C15C"/>
    <w:rsid w:val="7CA5F709"/>
    <w:rsid w:val="7CB9ED38"/>
    <w:rsid w:val="7CCB52CF"/>
    <w:rsid w:val="7D1FC878"/>
    <w:rsid w:val="7DA13A7A"/>
    <w:rsid w:val="7DA52436"/>
    <w:rsid w:val="7DAC652D"/>
    <w:rsid w:val="7DF92BDD"/>
    <w:rsid w:val="7DFF4C21"/>
    <w:rsid w:val="7E038BD8"/>
    <w:rsid w:val="7F23C991"/>
    <w:rsid w:val="7F61211A"/>
    <w:rsid w:val="7F84AC01"/>
    <w:rsid w:val="7FBEE596"/>
    <w:rsid w:val="7FFBA3F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78DE032C-7B8B-4E4F-A916-F73CADE4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99D"/>
    <w:rPr>
      <w:rFonts w:eastAsiaTheme="minorEastAsia"/>
      <w:sz w:val="24"/>
      <w:szCs w:val="24"/>
    </w:rPr>
  </w:style>
  <w:style w:type="paragraph" w:styleId="Heading1">
    <w:name w:val="heading 1"/>
    <w:basedOn w:val="Normal"/>
    <w:link w:val="Heading1Char"/>
    <w:uiPriority w:val="9"/>
    <w:qFormat/>
    <w:rsid w:val="00FB3C13"/>
    <w:pPr>
      <w:spacing w:before="100" w:beforeAutospacing="1" w:after="100" w:afterAutospacing="1"/>
      <w:jc w:val="center"/>
      <w:outlineLvl w:val="0"/>
    </w:pPr>
    <w:rPr>
      <w:b/>
      <w:bCs/>
      <w:color w:val="000000" w:themeColor="text1"/>
      <w:kern w:val="36"/>
      <w:szCs w:val="48"/>
    </w:rPr>
  </w:style>
  <w:style w:type="paragraph" w:styleId="Heading2">
    <w:name w:val="heading 2"/>
    <w:basedOn w:val="Normal"/>
    <w:link w:val="Heading2Char"/>
    <w:uiPriority w:val="9"/>
    <w:qFormat/>
    <w:rsid w:val="001F761A"/>
    <w:pPr>
      <w:spacing w:before="240" w:after="120"/>
      <w:jc w:val="center"/>
      <w:outlineLvl w:val="1"/>
    </w:pPr>
    <w:rPr>
      <w:b/>
      <w:bCs/>
      <w:szCs w:val="36"/>
    </w:rPr>
  </w:style>
  <w:style w:type="paragraph" w:styleId="Heading3">
    <w:name w:val="heading 3"/>
    <w:basedOn w:val="Normal"/>
    <w:link w:val="Heading3Char"/>
    <w:uiPriority w:val="9"/>
    <w:qFormat/>
    <w:rsid w:val="00F279D3"/>
    <w:pPr>
      <w:spacing w:before="360" w:after="240"/>
      <w:outlineLvl w:val="2"/>
    </w:pPr>
    <w:rPr>
      <w:b/>
      <w:bCs/>
      <w:szCs w:val="27"/>
    </w:rPr>
  </w:style>
  <w:style w:type="paragraph" w:styleId="Heading4">
    <w:name w:val="heading 4"/>
    <w:basedOn w:val="Normal"/>
    <w:link w:val="Heading4Char"/>
    <w:uiPriority w:val="9"/>
    <w:qFormat/>
    <w:rsid w:val="0083720D"/>
    <w:pPr>
      <w:spacing w:before="360"/>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sid w:val="00FB3C13"/>
    <w:rPr>
      <w:rFonts w:eastAsiaTheme="minorEastAsia"/>
      <w:b/>
      <w:bCs/>
      <w:color w:val="000000" w:themeColor="text1"/>
      <w:kern w:val="36"/>
      <w:sz w:val="24"/>
      <w:szCs w:val="48"/>
    </w:rPr>
  </w:style>
  <w:style w:type="character" w:customStyle="1" w:styleId="Heading2Char">
    <w:name w:val="Heading 2 Char"/>
    <w:basedOn w:val="DefaultParagraphFont"/>
    <w:link w:val="Heading2"/>
    <w:uiPriority w:val="9"/>
    <w:locked/>
    <w:rsid w:val="001F761A"/>
    <w:rPr>
      <w:rFonts w:eastAsiaTheme="minorEastAsia"/>
      <w:b/>
      <w:bCs/>
      <w:sz w:val="24"/>
      <w:szCs w:val="36"/>
    </w:rPr>
  </w:style>
  <w:style w:type="character" w:customStyle="1" w:styleId="Heading3Char">
    <w:name w:val="Heading 3 Char"/>
    <w:basedOn w:val="DefaultParagraphFont"/>
    <w:link w:val="Heading3"/>
    <w:uiPriority w:val="9"/>
    <w:locked/>
    <w:rsid w:val="00F279D3"/>
    <w:rPr>
      <w:rFonts w:eastAsiaTheme="minorEastAsia"/>
      <w:b/>
      <w:bCs/>
      <w:sz w:val="24"/>
      <w:szCs w:val="27"/>
    </w:rPr>
  </w:style>
  <w:style w:type="character" w:customStyle="1" w:styleId="Heading4Char">
    <w:name w:val="Heading 4 Char"/>
    <w:basedOn w:val="DefaultParagraphFont"/>
    <w:link w:val="Heading4"/>
    <w:uiPriority w:val="9"/>
    <w:locked/>
    <w:rsid w:val="0083720D"/>
    <w:rPr>
      <w:rFonts w:eastAsiaTheme="minorEastAsia"/>
      <w:b/>
      <w:bCs/>
      <w:sz w:val="22"/>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D4F18"/>
    <w:pPr>
      <w:ind w:left="720"/>
    </w:pPr>
    <w:rPr>
      <w:rFonts w:eastAsia="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D4F18"/>
    <w:rPr>
      <w:rFonts w:eastAsia="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BA1B63"/>
  </w:style>
  <w:style w:type="character" w:customStyle="1" w:styleId="superscript">
    <w:name w:val="superscript"/>
    <w:basedOn w:val="DefaultParagraphFont"/>
    <w:rsid w:val="00BA1B63"/>
  </w:style>
  <w:style w:type="paragraph" w:styleId="BalloonText">
    <w:name w:val="Balloon Text"/>
    <w:basedOn w:val="Normal"/>
    <w:link w:val="BalloonTextChar"/>
    <w:uiPriority w:val="99"/>
    <w:semiHidden/>
    <w:unhideWhenUsed/>
    <w:rsid w:val="00613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611"/>
    <w:rPr>
      <w:rFonts w:ascii="Segoe UI" w:eastAsiaTheme="minorEastAsia" w:hAnsi="Segoe UI" w:cs="Segoe UI"/>
      <w:sz w:val="18"/>
      <w:szCs w:val="18"/>
    </w:rPr>
  </w:style>
  <w:style w:type="paragraph" w:customStyle="1" w:styleId="Standard">
    <w:name w:val="Standard"/>
    <w:rsid w:val="008F7E4A"/>
    <w:pPr>
      <w:suppressAutoHyphens/>
      <w:autoSpaceDN w:val="0"/>
      <w:textAlignment w:val="baseline"/>
    </w:pPr>
    <w:rPr>
      <w:rFonts w:eastAsia="Calibri"/>
      <w:kern w:val="3"/>
      <w:sz w:val="24"/>
      <w:szCs w:val="22"/>
      <w:lang w:eastAsia="en-US"/>
    </w:rPr>
  </w:style>
  <w:style w:type="paragraph" w:customStyle="1" w:styleId="tv213">
    <w:name w:val="tv213"/>
    <w:basedOn w:val="Normal"/>
    <w:rsid w:val="0068006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20656714">
      <w:bodyDiv w:val="1"/>
      <w:marLeft w:val="0"/>
      <w:marRight w:val="0"/>
      <w:marTop w:val="0"/>
      <w:marBottom w:val="0"/>
      <w:divBdr>
        <w:top w:val="none" w:sz="0" w:space="0" w:color="auto"/>
        <w:left w:val="none" w:sz="0" w:space="0" w:color="auto"/>
        <w:bottom w:val="none" w:sz="0" w:space="0" w:color="auto"/>
        <w:right w:val="none" w:sz="0" w:space="0" w:color="auto"/>
      </w:divBdr>
    </w:div>
    <w:div w:id="123427918">
      <w:bodyDiv w:val="1"/>
      <w:marLeft w:val="0"/>
      <w:marRight w:val="0"/>
      <w:marTop w:val="0"/>
      <w:marBottom w:val="0"/>
      <w:divBdr>
        <w:top w:val="none" w:sz="0" w:space="0" w:color="auto"/>
        <w:left w:val="none" w:sz="0" w:space="0" w:color="auto"/>
        <w:bottom w:val="none" w:sz="0" w:space="0" w:color="auto"/>
        <w:right w:val="none" w:sz="0" w:space="0" w:color="auto"/>
      </w:divBdr>
    </w:div>
    <w:div w:id="158665016">
      <w:bodyDiv w:val="1"/>
      <w:marLeft w:val="0"/>
      <w:marRight w:val="0"/>
      <w:marTop w:val="0"/>
      <w:marBottom w:val="0"/>
      <w:divBdr>
        <w:top w:val="none" w:sz="0" w:space="0" w:color="auto"/>
        <w:left w:val="none" w:sz="0" w:space="0" w:color="auto"/>
        <w:bottom w:val="none" w:sz="0" w:space="0" w:color="auto"/>
        <w:right w:val="none" w:sz="0" w:space="0" w:color="auto"/>
      </w:divBdr>
    </w:div>
    <w:div w:id="159319626">
      <w:bodyDiv w:val="1"/>
      <w:marLeft w:val="0"/>
      <w:marRight w:val="0"/>
      <w:marTop w:val="0"/>
      <w:marBottom w:val="0"/>
      <w:divBdr>
        <w:top w:val="none" w:sz="0" w:space="0" w:color="auto"/>
        <w:left w:val="none" w:sz="0" w:space="0" w:color="auto"/>
        <w:bottom w:val="none" w:sz="0" w:space="0" w:color="auto"/>
        <w:right w:val="none" w:sz="0" w:space="0" w:color="auto"/>
      </w:divBdr>
    </w:div>
    <w:div w:id="313880432">
      <w:bodyDiv w:val="1"/>
      <w:marLeft w:val="0"/>
      <w:marRight w:val="0"/>
      <w:marTop w:val="0"/>
      <w:marBottom w:val="0"/>
      <w:divBdr>
        <w:top w:val="none" w:sz="0" w:space="0" w:color="auto"/>
        <w:left w:val="none" w:sz="0" w:space="0" w:color="auto"/>
        <w:bottom w:val="none" w:sz="0" w:space="0" w:color="auto"/>
        <w:right w:val="none" w:sz="0" w:space="0" w:color="auto"/>
      </w:divBdr>
    </w:div>
    <w:div w:id="350451984">
      <w:bodyDiv w:val="1"/>
      <w:marLeft w:val="0"/>
      <w:marRight w:val="0"/>
      <w:marTop w:val="0"/>
      <w:marBottom w:val="0"/>
      <w:divBdr>
        <w:top w:val="none" w:sz="0" w:space="0" w:color="auto"/>
        <w:left w:val="none" w:sz="0" w:space="0" w:color="auto"/>
        <w:bottom w:val="none" w:sz="0" w:space="0" w:color="auto"/>
        <w:right w:val="none" w:sz="0" w:space="0" w:color="auto"/>
      </w:divBdr>
    </w:div>
    <w:div w:id="407073416">
      <w:bodyDiv w:val="1"/>
      <w:marLeft w:val="0"/>
      <w:marRight w:val="0"/>
      <w:marTop w:val="0"/>
      <w:marBottom w:val="0"/>
      <w:divBdr>
        <w:top w:val="none" w:sz="0" w:space="0" w:color="auto"/>
        <w:left w:val="none" w:sz="0" w:space="0" w:color="auto"/>
        <w:bottom w:val="none" w:sz="0" w:space="0" w:color="auto"/>
        <w:right w:val="none" w:sz="0" w:space="0" w:color="auto"/>
      </w:divBdr>
      <w:divsChild>
        <w:div w:id="292640177">
          <w:marLeft w:val="0"/>
          <w:marRight w:val="0"/>
          <w:marTop w:val="0"/>
          <w:marBottom w:val="0"/>
          <w:divBdr>
            <w:top w:val="none" w:sz="0" w:space="0" w:color="auto"/>
            <w:left w:val="none" w:sz="0" w:space="0" w:color="auto"/>
            <w:bottom w:val="none" w:sz="0" w:space="0" w:color="auto"/>
            <w:right w:val="none" w:sz="0" w:space="0" w:color="auto"/>
          </w:divBdr>
          <w:divsChild>
            <w:div w:id="415904406">
              <w:marLeft w:val="0"/>
              <w:marRight w:val="0"/>
              <w:marTop w:val="0"/>
              <w:marBottom w:val="0"/>
              <w:divBdr>
                <w:top w:val="none" w:sz="0" w:space="0" w:color="auto"/>
                <w:left w:val="none" w:sz="0" w:space="0" w:color="auto"/>
                <w:bottom w:val="none" w:sz="0" w:space="0" w:color="auto"/>
                <w:right w:val="none" w:sz="0" w:space="0" w:color="auto"/>
              </w:divBdr>
            </w:div>
            <w:div w:id="552499478">
              <w:marLeft w:val="0"/>
              <w:marRight w:val="0"/>
              <w:marTop w:val="0"/>
              <w:marBottom w:val="0"/>
              <w:divBdr>
                <w:top w:val="none" w:sz="0" w:space="0" w:color="auto"/>
                <w:left w:val="none" w:sz="0" w:space="0" w:color="auto"/>
                <w:bottom w:val="none" w:sz="0" w:space="0" w:color="auto"/>
                <w:right w:val="none" w:sz="0" w:space="0" w:color="auto"/>
              </w:divBdr>
            </w:div>
            <w:div w:id="1774747073">
              <w:marLeft w:val="0"/>
              <w:marRight w:val="0"/>
              <w:marTop w:val="0"/>
              <w:marBottom w:val="0"/>
              <w:divBdr>
                <w:top w:val="none" w:sz="0" w:space="0" w:color="auto"/>
                <w:left w:val="none" w:sz="0" w:space="0" w:color="auto"/>
                <w:bottom w:val="none" w:sz="0" w:space="0" w:color="auto"/>
                <w:right w:val="none" w:sz="0" w:space="0" w:color="auto"/>
              </w:divBdr>
            </w:div>
            <w:div w:id="1870407530">
              <w:marLeft w:val="0"/>
              <w:marRight w:val="0"/>
              <w:marTop w:val="0"/>
              <w:marBottom w:val="0"/>
              <w:divBdr>
                <w:top w:val="none" w:sz="0" w:space="0" w:color="auto"/>
                <w:left w:val="none" w:sz="0" w:space="0" w:color="auto"/>
                <w:bottom w:val="none" w:sz="0" w:space="0" w:color="auto"/>
                <w:right w:val="none" w:sz="0" w:space="0" w:color="auto"/>
              </w:divBdr>
            </w:div>
          </w:divsChild>
        </w:div>
        <w:div w:id="1538162000">
          <w:marLeft w:val="0"/>
          <w:marRight w:val="0"/>
          <w:marTop w:val="0"/>
          <w:marBottom w:val="0"/>
          <w:divBdr>
            <w:top w:val="none" w:sz="0" w:space="0" w:color="auto"/>
            <w:left w:val="none" w:sz="0" w:space="0" w:color="auto"/>
            <w:bottom w:val="none" w:sz="0" w:space="0" w:color="auto"/>
            <w:right w:val="none" w:sz="0" w:space="0" w:color="auto"/>
          </w:divBdr>
          <w:divsChild>
            <w:div w:id="1896424893">
              <w:marLeft w:val="0"/>
              <w:marRight w:val="0"/>
              <w:marTop w:val="0"/>
              <w:marBottom w:val="0"/>
              <w:divBdr>
                <w:top w:val="none" w:sz="0" w:space="0" w:color="auto"/>
                <w:left w:val="none" w:sz="0" w:space="0" w:color="auto"/>
                <w:bottom w:val="none" w:sz="0" w:space="0" w:color="auto"/>
                <w:right w:val="none" w:sz="0" w:space="0" w:color="auto"/>
              </w:divBdr>
            </w:div>
          </w:divsChild>
        </w:div>
        <w:div w:id="1753314675">
          <w:marLeft w:val="0"/>
          <w:marRight w:val="0"/>
          <w:marTop w:val="0"/>
          <w:marBottom w:val="0"/>
          <w:divBdr>
            <w:top w:val="none" w:sz="0" w:space="0" w:color="auto"/>
            <w:left w:val="none" w:sz="0" w:space="0" w:color="auto"/>
            <w:bottom w:val="none" w:sz="0" w:space="0" w:color="auto"/>
            <w:right w:val="none" w:sz="0" w:space="0" w:color="auto"/>
          </w:divBdr>
          <w:divsChild>
            <w:div w:id="278880222">
              <w:marLeft w:val="0"/>
              <w:marRight w:val="0"/>
              <w:marTop w:val="0"/>
              <w:marBottom w:val="0"/>
              <w:divBdr>
                <w:top w:val="none" w:sz="0" w:space="0" w:color="auto"/>
                <w:left w:val="none" w:sz="0" w:space="0" w:color="auto"/>
                <w:bottom w:val="none" w:sz="0" w:space="0" w:color="auto"/>
                <w:right w:val="none" w:sz="0" w:space="0" w:color="auto"/>
              </w:divBdr>
            </w:div>
            <w:div w:id="291374900">
              <w:marLeft w:val="0"/>
              <w:marRight w:val="0"/>
              <w:marTop w:val="0"/>
              <w:marBottom w:val="0"/>
              <w:divBdr>
                <w:top w:val="none" w:sz="0" w:space="0" w:color="auto"/>
                <w:left w:val="none" w:sz="0" w:space="0" w:color="auto"/>
                <w:bottom w:val="none" w:sz="0" w:space="0" w:color="auto"/>
                <w:right w:val="none" w:sz="0" w:space="0" w:color="auto"/>
              </w:divBdr>
            </w:div>
            <w:div w:id="993490408">
              <w:marLeft w:val="0"/>
              <w:marRight w:val="0"/>
              <w:marTop w:val="0"/>
              <w:marBottom w:val="0"/>
              <w:divBdr>
                <w:top w:val="none" w:sz="0" w:space="0" w:color="auto"/>
                <w:left w:val="none" w:sz="0" w:space="0" w:color="auto"/>
                <w:bottom w:val="none" w:sz="0" w:space="0" w:color="auto"/>
                <w:right w:val="none" w:sz="0" w:space="0" w:color="auto"/>
              </w:divBdr>
            </w:div>
            <w:div w:id="1673220446">
              <w:marLeft w:val="0"/>
              <w:marRight w:val="0"/>
              <w:marTop w:val="0"/>
              <w:marBottom w:val="0"/>
              <w:divBdr>
                <w:top w:val="none" w:sz="0" w:space="0" w:color="auto"/>
                <w:left w:val="none" w:sz="0" w:space="0" w:color="auto"/>
                <w:bottom w:val="none" w:sz="0" w:space="0" w:color="auto"/>
                <w:right w:val="none" w:sz="0" w:space="0" w:color="auto"/>
              </w:divBdr>
            </w:div>
            <w:div w:id="19190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22281611">
      <w:bodyDiv w:val="1"/>
      <w:marLeft w:val="0"/>
      <w:marRight w:val="0"/>
      <w:marTop w:val="0"/>
      <w:marBottom w:val="0"/>
      <w:divBdr>
        <w:top w:val="none" w:sz="0" w:space="0" w:color="auto"/>
        <w:left w:val="none" w:sz="0" w:space="0" w:color="auto"/>
        <w:bottom w:val="none" w:sz="0" w:space="0" w:color="auto"/>
        <w:right w:val="none" w:sz="0" w:space="0" w:color="auto"/>
      </w:divBdr>
    </w:div>
    <w:div w:id="551044599">
      <w:bodyDiv w:val="1"/>
      <w:marLeft w:val="0"/>
      <w:marRight w:val="0"/>
      <w:marTop w:val="0"/>
      <w:marBottom w:val="0"/>
      <w:divBdr>
        <w:top w:val="none" w:sz="0" w:space="0" w:color="auto"/>
        <w:left w:val="none" w:sz="0" w:space="0" w:color="auto"/>
        <w:bottom w:val="none" w:sz="0" w:space="0" w:color="auto"/>
        <w:right w:val="none" w:sz="0" w:space="0" w:color="auto"/>
      </w:divBdr>
    </w:div>
    <w:div w:id="556431471">
      <w:bodyDiv w:val="1"/>
      <w:marLeft w:val="0"/>
      <w:marRight w:val="0"/>
      <w:marTop w:val="0"/>
      <w:marBottom w:val="0"/>
      <w:divBdr>
        <w:top w:val="none" w:sz="0" w:space="0" w:color="auto"/>
        <w:left w:val="none" w:sz="0" w:space="0" w:color="auto"/>
        <w:bottom w:val="none" w:sz="0" w:space="0" w:color="auto"/>
        <w:right w:val="none" w:sz="0" w:space="0" w:color="auto"/>
      </w:divBdr>
      <w:divsChild>
        <w:div w:id="1539515032">
          <w:marLeft w:val="0"/>
          <w:marRight w:val="0"/>
          <w:marTop w:val="0"/>
          <w:marBottom w:val="0"/>
          <w:divBdr>
            <w:top w:val="none" w:sz="0" w:space="0" w:color="auto"/>
            <w:left w:val="none" w:sz="0" w:space="0" w:color="auto"/>
            <w:bottom w:val="none" w:sz="0" w:space="0" w:color="auto"/>
            <w:right w:val="none" w:sz="0" w:space="0" w:color="auto"/>
          </w:divBdr>
          <w:divsChild>
            <w:div w:id="593516735">
              <w:marLeft w:val="0"/>
              <w:marRight w:val="0"/>
              <w:marTop w:val="0"/>
              <w:marBottom w:val="0"/>
              <w:divBdr>
                <w:top w:val="none" w:sz="0" w:space="0" w:color="auto"/>
                <w:left w:val="none" w:sz="0" w:space="0" w:color="auto"/>
                <w:bottom w:val="none" w:sz="0" w:space="0" w:color="auto"/>
                <w:right w:val="none" w:sz="0" w:space="0" w:color="auto"/>
              </w:divBdr>
              <w:divsChild>
                <w:div w:id="1348605504">
                  <w:marLeft w:val="0"/>
                  <w:marRight w:val="0"/>
                  <w:marTop w:val="0"/>
                  <w:marBottom w:val="0"/>
                  <w:divBdr>
                    <w:top w:val="none" w:sz="0" w:space="0" w:color="auto"/>
                    <w:left w:val="none" w:sz="0" w:space="0" w:color="auto"/>
                    <w:bottom w:val="none" w:sz="0" w:space="0" w:color="auto"/>
                    <w:right w:val="none" w:sz="0" w:space="0" w:color="auto"/>
                  </w:divBdr>
                </w:div>
              </w:divsChild>
            </w:div>
            <w:div w:id="769130537">
              <w:marLeft w:val="0"/>
              <w:marRight w:val="0"/>
              <w:marTop w:val="0"/>
              <w:marBottom w:val="0"/>
              <w:divBdr>
                <w:top w:val="none" w:sz="0" w:space="0" w:color="auto"/>
                <w:left w:val="none" w:sz="0" w:space="0" w:color="auto"/>
                <w:bottom w:val="none" w:sz="0" w:space="0" w:color="auto"/>
                <w:right w:val="none" w:sz="0" w:space="0" w:color="auto"/>
              </w:divBdr>
              <w:divsChild>
                <w:div w:id="971519705">
                  <w:marLeft w:val="0"/>
                  <w:marRight w:val="0"/>
                  <w:marTop w:val="0"/>
                  <w:marBottom w:val="0"/>
                  <w:divBdr>
                    <w:top w:val="none" w:sz="0" w:space="0" w:color="auto"/>
                    <w:left w:val="none" w:sz="0" w:space="0" w:color="auto"/>
                    <w:bottom w:val="none" w:sz="0" w:space="0" w:color="auto"/>
                    <w:right w:val="none" w:sz="0" w:space="0" w:color="auto"/>
                  </w:divBdr>
                </w:div>
              </w:divsChild>
            </w:div>
            <w:div w:id="1236625611">
              <w:marLeft w:val="0"/>
              <w:marRight w:val="0"/>
              <w:marTop w:val="0"/>
              <w:marBottom w:val="0"/>
              <w:divBdr>
                <w:top w:val="none" w:sz="0" w:space="0" w:color="auto"/>
                <w:left w:val="none" w:sz="0" w:space="0" w:color="auto"/>
                <w:bottom w:val="none" w:sz="0" w:space="0" w:color="auto"/>
                <w:right w:val="none" w:sz="0" w:space="0" w:color="auto"/>
              </w:divBdr>
              <w:divsChild>
                <w:div w:id="91365577">
                  <w:marLeft w:val="0"/>
                  <w:marRight w:val="0"/>
                  <w:marTop w:val="0"/>
                  <w:marBottom w:val="0"/>
                  <w:divBdr>
                    <w:top w:val="none" w:sz="0" w:space="0" w:color="auto"/>
                    <w:left w:val="none" w:sz="0" w:space="0" w:color="auto"/>
                    <w:bottom w:val="none" w:sz="0" w:space="0" w:color="auto"/>
                    <w:right w:val="none" w:sz="0" w:space="0" w:color="auto"/>
                  </w:divBdr>
                </w:div>
              </w:divsChild>
            </w:div>
            <w:div w:id="1514145062">
              <w:marLeft w:val="0"/>
              <w:marRight w:val="0"/>
              <w:marTop w:val="0"/>
              <w:marBottom w:val="0"/>
              <w:divBdr>
                <w:top w:val="none" w:sz="0" w:space="0" w:color="auto"/>
                <w:left w:val="none" w:sz="0" w:space="0" w:color="auto"/>
                <w:bottom w:val="none" w:sz="0" w:space="0" w:color="auto"/>
                <w:right w:val="none" w:sz="0" w:space="0" w:color="auto"/>
              </w:divBdr>
              <w:divsChild>
                <w:div w:id="9899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11733">
      <w:bodyDiv w:val="1"/>
      <w:marLeft w:val="0"/>
      <w:marRight w:val="0"/>
      <w:marTop w:val="0"/>
      <w:marBottom w:val="0"/>
      <w:divBdr>
        <w:top w:val="none" w:sz="0" w:space="0" w:color="auto"/>
        <w:left w:val="none" w:sz="0" w:space="0" w:color="auto"/>
        <w:bottom w:val="none" w:sz="0" w:space="0" w:color="auto"/>
        <w:right w:val="none" w:sz="0" w:space="0" w:color="auto"/>
      </w:divBdr>
    </w:div>
    <w:div w:id="761098870">
      <w:bodyDiv w:val="1"/>
      <w:marLeft w:val="0"/>
      <w:marRight w:val="0"/>
      <w:marTop w:val="0"/>
      <w:marBottom w:val="0"/>
      <w:divBdr>
        <w:top w:val="none" w:sz="0" w:space="0" w:color="auto"/>
        <w:left w:val="none" w:sz="0" w:space="0" w:color="auto"/>
        <w:bottom w:val="none" w:sz="0" w:space="0" w:color="auto"/>
        <w:right w:val="none" w:sz="0" w:space="0" w:color="auto"/>
      </w:divBdr>
    </w:div>
    <w:div w:id="782188128">
      <w:bodyDiv w:val="1"/>
      <w:marLeft w:val="0"/>
      <w:marRight w:val="0"/>
      <w:marTop w:val="0"/>
      <w:marBottom w:val="0"/>
      <w:divBdr>
        <w:top w:val="none" w:sz="0" w:space="0" w:color="auto"/>
        <w:left w:val="none" w:sz="0" w:space="0" w:color="auto"/>
        <w:bottom w:val="none" w:sz="0" w:space="0" w:color="auto"/>
        <w:right w:val="none" w:sz="0" w:space="0" w:color="auto"/>
      </w:divBdr>
    </w:div>
    <w:div w:id="801461808">
      <w:bodyDiv w:val="1"/>
      <w:marLeft w:val="0"/>
      <w:marRight w:val="0"/>
      <w:marTop w:val="0"/>
      <w:marBottom w:val="0"/>
      <w:divBdr>
        <w:top w:val="none" w:sz="0" w:space="0" w:color="auto"/>
        <w:left w:val="none" w:sz="0" w:space="0" w:color="auto"/>
        <w:bottom w:val="none" w:sz="0" w:space="0" w:color="auto"/>
        <w:right w:val="none" w:sz="0" w:space="0" w:color="auto"/>
      </w:divBdr>
    </w:div>
    <w:div w:id="817037908">
      <w:bodyDiv w:val="1"/>
      <w:marLeft w:val="0"/>
      <w:marRight w:val="0"/>
      <w:marTop w:val="0"/>
      <w:marBottom w:val="0"/>
      <w:divBdr>
        <w:top w:val="none" w:sz="0" w:space="0" w:color="auto"/>
        <w:left w:val="none" w:sz="0" w:space="0" w:color="auto"/>
        <w:bottom w:val="none" w:sz="0" w:space="0" w:color="auto"/>
        <w:right w:val="none" w:sz="0" w:space="0" w:color="auto"/>
      </w:divBdr>
    </w:div>
    <w:div w:id="856239717">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3057">
      <w:bodyDiv w:val="1"/>
      <w:marLeft w:val="0"/>
      <w:marRight w:val="0"/>
      <w:marTop w:val="0"/>
      <w:marBottom w:val="0"/>
      <w:divBdr>
        <w:top w:val="none" w:sz="0" w:space="0" w:color="auto"/>
        <w:left w:val="none" w:sz="0" w:space="0" w:color="auto"/>
        <w:bottom w:val="none" w:sz="0" w:space="0" w:color="auto"/>
        <w:right w:val="none" w:sz="0" w:space="0" w:color="auto"/>
      </w:divBdr>
    </w:div>
    <w:div w:id="1006052426">
      <w:bodyDiv w:val="1"/>
      <w:marLeft w:val="0"/>
      <w:marRight w:val="0"/>
      <w:marTop w:val="0"/>
      <w:marBottom w:val="0"/>
      <w:divBdr>
        <w:top w:val="none" w:sz="0" w:space="0" w:color="auto"/>
        <w:left w:val="none" w:sz="0" w:space="0" w:color="auto"/>
        <w:bottom w:val="none" w:sz="0" w:space="0" w:color="auto"/>
        <w:right w:val="none" w:sz="0" w:space="0" w:color="auto"/>
      </w:divBdr>
      <w:divsChild>
        <w:div w:id="392389246">
          <w:marLeft w:val="0"/>
          <w:marRight w:val="0"/>
          <w:marTop w:val="0"/>
          <w:marBottom w:val="0"/>
          <w:divBdr>
            <w:top w:val="none" w:sz="0" w:space="0" w:color="auto"/>
            <w:left w:val="none" w:sz="0" w:space="0" w:color="auto"/>
            <w:bottom w:val="none" w:sz="0" w:space="0" w:color="auto"/>
            <w:right w:val="none" w:sz="0" w:space="0" w:color="auto"/>
          </w:divBdr>
        </w:div>
        <w:div w:id="997614854">
          <w:marLeft w:val="0"/>
          <w:marRight w:val="0"/>
          <w:marTop w:val="0"/>
          <w:marBottom w:val="0"/>
          <w:divBdr>
            <w:top w:val="none" w:sz="0" w:space="0" w:color="auto"/>
            <w:left w:val="none" w:sz="0" w:space="0" w:color="auto"/>
            <w:bottom w:val="none" w:sz="0" w:space="0" w:color="auto"/>
            <w:right w:val="none" w:sz="0" w:space="0" w:color="auto"/>
          </w:divBdr>
        </w:div>
        <w:div w:id="1257984567">
          <w:marLeft w:val="0"/>
          <w:marRight w:val="0"/>
          <w:marTop w:val="0"/>
          <w:marBottom w:val="0"/>
          <w:divBdr>
            <w:top w:val="none" w:sz="0" w:space="0" w:color="auto"/>
            <w:left w:val="none" w:sz="0" w:space="0" w:color="auto"/>
            <w:bottom w:val="none" w:sz="0" w:space="0" w:color="auto"/>
            <w:right w:val="none" w:sz="0" w:space="0" w:color="auto"/>
          </w:divBdr>
        </w:div>
      </w:divsChild>
    </w:div>
    <w:div w:id="1058091770">
      <w:bodyDiv w:val="1"/>
      <w:marLeft w:val="0"/>
      <w:marRight w:val="0"/>
      <w:marTop w:val="0"/>
      <w:marBottom w:val="0"/>
      <w:divBdr>
        <w:top w:val="none" w:sz="0" w:space="0" w:color="auto"/>
        <w:left w:val="none" w:sz="0" w:space="0" w:color="auto"/>
        <w:bottom w:val="none" w:sz="0" w:space="0" w:color="auto"/>
        <w:right w:val="none" w:sz="0" w:space="0" w:color="auto"/>
      </w:divBdr>
    </w:div>
    <w:div w:id="1090347344">
      <w:bodyDiv w:val="1"/>
      <w:marLeft w:val="0"/>
      <w:marRight w:val="0"/>
      <w:marTop w:val="0"/>
      <w:marBottom w:val="0"/>
      <w:divBdr>
        <w:top w:val="none" w:sz="0" w:space="0" w:color="auto"/>
        <w:left w:val="none" w:sz="0" w:space="0" w:color="auto"/>
        <w:bottom w:val="none" w:sz="0" w:space="0" w:color="auto"/>
        <w:right w:val="none" w:sz="0" w:space="0" w:color="auto"/>
      </w:divBdr>
    </w:div>
    <w:div w:id="1096094226">
      <w:bodyDiv w:val="1"/>
      <w:marLeft w:val="0"/>
      <w:marRight w:val="0"/>
      <w:marTop w:val="0"/>
      <w:marBottom w:val="0"/>
      <w:divBdr>
        <w:top w:val="none" w:sz="0" w:space="0" w:color="auto"/>
        <w:left w:val="none" w:sz="0" w:space="0" w:color="auto"/>
        <w:bottom w:val="none" w:sz="0" w:space="0" w:color="auto"/>
        <w:right w:val="none" w:sz="0" w:space="0" w:color="auto"/>
      </w:divBdr>
    </w:div>
    <w:div w:id="1147362788">
      <w:bodyDiv w:val="1"/>
      <w:marLeft w:val="0"/>
      <w:marRight w:val="0"/>
      <w:marTop w:val="0"/>
      <w:marBottom w:val="0"/>
      <w:divBdr>
        <w:top w:val="none" w:sz="0" w:space="0" w:color="auto"/>
        <w:left w:val="none" w:sz="0" w:space="0" w:color="auto"/>
        <w:bottom w:val="none" w:sz="0" w:space="0" w:color="auto"/>
        <w:right w:val="none" w:sz="0" w:space="0" w:color="auto"/>
      </w:divBdr>
    </w:div>
    <w:div w:id="1275401068">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5187948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16786112">
      <w:bodyDiv w:val="1"/>
      <w:marLeft w:val="0"/>
      <w:marRight w:val="0"/>
      <w:marTop w:val="0"/>
      <w:marBottom w:val="0"/>
      <w:divBdr>
        <w:top w:val="none" w:sz="0" w:space="0" w:color="auto"/>
        <w:left w:val="none" w:sz="0" w:space="0" w:color="auto"/>
        <w:bottom w:val="none" w:sz="0" w:space="0" w:color="auto"/>
        <w:right w:val="none" w:sz="0" w:space="0" w:color="auto"/>
      </w:divBdr>
    </w:div>
    <w:div w:id="1454128721">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7080">
      <w:bodyDiv w:val="1"/>
      <w:marLeft w:val="0"/>
      <w:marRight w:val="0"/>
      <w:marTop w:val="0"/>
      <w:marBottom w:val="0"/>
      <w:divBdr>
        <w:top w:val="none" w:sz="0" w:space="0" w:color="auto"/>
        <w:left w:val="none" w:sz="0" w:space="0" w:color="auto"/>
        <w:bottom w:val="none" w:sz="0" w:space="0" w:color="auto"/>
        <w:right w:val="none" w:sz="0" w:space="0" w:color="auto"/>
      </w:divBdr>
    </w:div>
    <w:div w:id="1612978797">
      <w:bodyDiv w:val="1"/>
      <w:marLeft w:val="0"/>
      <w:marRight w:val="0"/>
      <w:marTop w:val="0"/>
      <w:marBottom w:val="0"/>
      <w:divBdr>
        <w:top w:val="none" w:sz="0" w:space="0" w:color="auto"/>
        <w:left w:val="none" w:sz="0" w:space="0" w:color="auto"/>
        <w:bottom w:val="none" w:sz="0" w:space="0" w:color="auto"/>
        <w:right w:val="none" w:sz="0" w:space="0" w:color="auto"/>
      </w:divBdr>
    </w:div>
    <w:div w:id="1620644946">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740208751">
      <w:bodyDiv w:val="1"/>
      <w:marLeft w:val="0"/>
      <w:marRight w:val="0"/>
      <w:marTop w:val="0"/>
      <w:marBottom w:val="0"/>
      <w:divBdr>
        <w:top w:val="none" w:sz="0" w:space="0" w:color="auto"/>
        <w:left w:val="none" w:sz="0" w:space="0" w:color="auto"/>
        <w:bottom w:val="none" w:sz="0" w:space="0" w:color="auto"/>
        <w:right w:val="none" w:sz="0" w:space="0" w:color="auto"/>
      </w:divBdr>
      <w:divsChild>
        <w:div w:id="358750242">
          <w:marLeft w:val="0"/>
          <w:marRight w:val="0"/>
          <w:marTop w:val="0"/>
          <w:marBottom w:val="0"/>
          <w:divBdr>
            <w:top w:val="none" w:sz="0" w:space="0" w:color="auto"/>
            <w:left w:val="none" w:sz="0" w:space="0" w:color="auto"/>
            <w:bottom w:val="none" w:sz="0" w:space="0" w:color="auto"/>
            <w:right w:val="none" w:sz="0" w:space="0" w:color="auto"/>
          </w:divBdr>
        </w:div>
        <w:div w:id="441191950">
          <w:marLeft w:val="0"/>
          <w:marRight w:val="0"/>
          <w:marTop w:val="0"/>
          <w:marBottom w:val="0"/>
          <w:divBdr>
            <w:top w:val="none" w:sz="0" w:space="0" w:color="auto"/>
            <w:left w:val="none" w:sz="0" w:space="0" w:color="auto"/>
            <w:bottom w:val="none" w:sz="0" w:space="0" w:color="auto"/>
            <w:right w:val="none" w:sz="0" w:space="0" w:color="auto"/>
          </w:divBdr>
        </w:div>
        <w:div w:id="499390933">
          <w:marLeft w:val="0"/>
          <w:marRight w:val="0"/>
          <w:marTop w:val="0"/>
          <w:marBottom w:val="0"/>
          <w:divBdr>
            <w:top w:val="none" w:sz="0" w:space="0" w:color="auto"/>
            <w:left w:val="none" w:sz="0" w:space="0" w:color="auto"/>
            <w:bottom w:val="none" w:sz="0" w:space="0" w:color="auto"/>
            <w:right w:val="none" w:sz="0" w:space="0" w:color="auto"/>
          </w:divBdr>
        </w:div>
        <w:div w:id="897132132">
          <w:marLeft w:val="0"/>
          <w:marRight w:val="0"/>
          <w:marTop w:val="0"/>
          <w:marBottom w:val="0"/>
          <w:divBdr>
            <w:top w:val="none" w:sz="0" w:space="0" w:color="auto"/>
            <w:left w:val="none" w:sz="0" w:space="0" w:color="auto"/>
            <w:bottom w:val="none" w:sz="0" w:space="0" w:color="auto"/>
            <w:right w:val="none" w:sz="0" w:space="0" w:color="auto"/>
          </w:divBdr>
        </w:div>
        <w:div w:id="1814592941">
          <w:marLeft w:val="0"/>
          <w:marRight w:val="0"/>
          <w:marTop w:val="0"/>
          <w:marBottom w:val="0"/>
          <w:divBdr>
            <w:top w:val="none" w:sz="0" w:space="0" w:color="auto"/>
            <w:left w:val="none" w:sz="0" w:space="0" w:color="auto"/>
            <w:bottom w:val="none" w:sz="0" w:space="0" w:color="auto"/>
            <w:right w:val="none" w:sz="0" w:space="0" w:color="auto"/>
          </w:divBdr>
        </w:div>
        <w:div w:id="2017539427">
          <w:marLeft w:val="0"/>
          <w:marRight w:val="0"/>
          <w:marTop w:val="0"/>
          <w:marBottom w:val="0"/>
          <w:divBdr>
            <w:top w:val="none" w:sz="0" w:space="0" w:color="auto"/>
            <w:left w:val="none" w:sz="0" w:space="0" w:color="auto"/>
            <w:bottom w:val="none" w:sz="0" w:space="0" w:color="auto"/>
            <w:right w:val="none" w:sz="0" w:space="0" w:color="auto"/>
          </w:divBdr>
        </w:div>
      </w:divsChild>
    </w:div>
    <w:div w:id="1755543165">
      <w:bodyDiv w:val="1"/>
      <w:marLeft w:val="0"/>
      <w:marRight w:val="0"/>
      <w:marTop w:val="0"/>
      <w:marBottom w:val="0"/>
      <w:divBdr>
        <w:top w:val="none" w:sz="0" w:space="0" w:color="auto"/>
        <w:left w:val="none" w:sz="0" w:space="0" w:color="auto"/>
        <w:bottom w:val="none" w:sz="0" w:space="0" w:color="auto"/>
        <w:right w:val="none" w:sz="0" w:space="0" w:color="auto"/>
      </w:divBdr>
    </w:div>
    <w:div w:id="1778868776">
      <w:bodyDiv w:val="1"/>
      <w:marLeft w:val="0"/>
      <w:marRight w:val="0"/>
      <w:marTop w:val="0"/>
      <w:marBottom w:val="0"/>
      <w:divBdr>
        <w:top w:val="none" w:sz="0" w:space="0" w:color="auto"/>
        <w:left w:val="none" w:sz="0" w:space="0" w:color="auto"/>
        <w:bottom w:val="none" w:sz="0" w:space="0" w:color="auto"/>
        <w:right w:val="none" w:sz="0" w:space="0" w:color="auto"/>
      </w:divBdr>
    </w:div>
    <w:div w:id="1830779865">
      <w:bodyDiv w:val="1"/>
      <w:marLeft w:val="0"/>
      <w:marRight w:val="0"/>
      <w:marTop w:val="0"/>
      <w:marBottom w:val="0"/>
      <w:divBdr>
        <w:top w:val="none" w:sz="0" w:space="0" w:color="auto"/>
        <w:left w:val="none" w:sz="0" w:space="0" w:color="auto"/>
        <w:bottom w:val="none" w:sz="0" w:space="0" w:color="auto"/>
        <w:right w:val="none" w:sz="0" w:space="0" w:color="auto"/>
      </w:divBdr>
    </w:div>
    <w:div w:id="1842351714">
      <w:bodyDiv w:val="1"/>
      <w:marLeft w:val="0"/>
      <w:marRight w:val="0"/>
      <w:marTop w:val="0"/>
      <w:marBottom w:val="0"/>
      <w:divBdr>
        <w:top w:val="none" w:sz="0" w:space="0" w:color="auto"/>
        <w:left w:val="none" w:sz="0" w:space="0" w:color="auto"/>
        <w:bottom w:val="none" w:sz="0" w:space="0" w:color="auto"/>
        <w:right w:val="none" w:sz="0" w:space="0" w:color="auto"/>
      </w:divBdr>
    </w:div>
    <w:div w:id="1966691701">
      <w:bodyDiv w:val="1"/>
      <w:marLeft w:val="0"/>
      <w:marRight w:val="0"/>
      <w:marTop w:val="0"/>
      <w:marBottom w:val="0"/>
      <w:divBdr>
        <w:top w:val="none" w:sz="0" w:space="0" w:color="auto"/>
        <w:left w:val="none" w:sz="0" w:space="0" w:color="auto"/>
        <w:bottom w:val="none" w:sz="0" w:space="0" w:color="auto"/>
        <w:right w:val="none" w:sz="0" w:space="0" w:color="auto"/>
      </w:divBdr>
      <w:divsChild>
        <w:div w:id="1691492010">
          <w:marLeft w:val="0"/>
          <w:marRight w:val="0"/>
          <w:marTop w:val="0"/>
          <w:marBottom w:val="0"/>
          <w:divBdr>
            <w:top w:val="none" w:sz="0" w:space="0" w:color="auto"/>
            <w:left w:val="none" w:sz="0" w:space="0" w:color="auto"/>
            <w:bottom w:val="none" w:sz="0" w:space="0" w:color="auto"/>
            <w:right w:val="none" w:sz="0" w:space="0" w:color="auto"/>
          </w:divBdr>
        </w:div>
        <w:div w:id="2115247946">
          <w:marLeft w:val="0"/>
          <w:marRight w:val="0"/>
          <w:marTop w:val="0"/>
          <w:marBottom w:val="0"/>
          <w:divBdr>
            <w:top w:val="none" w:sz="0" w:space="0" w:color="auto"/>
            <w:left w:val="none" w:sz="0" w:space="0" w:color="auto"/>
            <w:bottom w:val="none" w:sz="0" w:space="0" w:color="auto"/>
            <w:right w:val="none" w:sz="0" w:space="0" w:color="auto"/>
          </w:divBdr>
        </w:div>
      </w:divsChild>
    </w:div>
    <w:div w:id="1998651436">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31907120">
      <w:bodyDiv w:val="1"/>
      <w:marLeft w:val="0"/>
      <w:marRight w:val="0"/>
      <w:marTop w:val="0"/>
      <w:marBottom w:val="0"/>
      <w:divBdr>
        <w:top w:val="none" w:sz="0" w:space="0" w:color="auto"/>
        <w:left w:val="none" w:sz="0" w:space="0" w:color="auto"/>
        <w:bottom w:val="none" w:sz="0" w:space="0" w:color="auto"/>
        <w:right w:val="none" w:sz="0" w:space="0" w:color="auto"/>
      </w:divBdr>
    </w:div>
    <w:div w:id="213466585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fla.gov.lv/lv/valsts-atbalsta-regulejums" TargetMode="External"/><Relationship Id="rId21" Type="http://schemas.openxmlformats.org/officeDocument/2006/relationships/image" Target="media/image6.png"/><Relationship Id="rId42" Type="http://schemas.openxmlformats.org/officeDocument/2006/relationships/hyperlink" Target="https://pieklustamiba.varam.gov.lv" TargetMode="External"/><Relationship Id="rId47" Type="http://schemas.openxmlformats.org/officeDocument/2006/relationships/image" Target="media/image23.png"/><Relationship Id="rId63" Type="http://schemas.openxmlformats.org/officeDocument/2006/relationships/footer" Target="footer1.xml"/><Relationship Id="rId68" Type="http://schemas.openxmlformats.org/officeDocument/2006/relationships/hyperlink" Target="https://likumi.lv/ta/id/331743"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3.png"/><Relationship Id="rId11" Type="http://schemas.openxmlformats.org/officeDocument/2006/relationships/hyperlink" Target="https://likumi.lv/ta/id/358419" TargetMode="External"/><Relationship Id="rId24" Type="http://schemas.openxmlformats.org/officeDocument/2006/relationships/image" Target="media/image9.png"/><Relationship Id="rId32" Type="http://schemas.openxmlformats.org/officeDocument/2006/relationships/image" Target="media/image15.png"/><Relationship Id="rId37" Type="http://schemas.openxmlformats.org/officeDocument/2006/relationships/image" Target="media/image18.png"/><Relationship Id="rId40" Type="http://schemas.openxmlformats.org/officeDocument/2006/relationships/image" Target="media/image20.png"/><Relationship Id="rId45" Type="http://schemas.openxmlformats.org/officeDocument/2006/relationships/image" Target="media/image21.png"/><Relationship Id="rId53" Type="http://schemas.openxmlformats.org/officeDocument/2006/relationships/image" Target="media/image29.png"/><Relationship Id="rId58" Type="http://schemas.openxmlformats.org/officeDocument/2006/relationships/image" Target="media/image32.jpg"/><Relationship Id="rId66" Type="http://schemas.openxmlformats.org/officeDocument/2006/relationships/image" Target="media/image35.png"/><Relationship Id="rId5" Type="http://schemas.openxmlformats.org/officeDocument/2006/relationships/numbering" Target="numbering.xml"/><Relationship Id="rId61"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19" Type="http://schemas.openxmlformats.org/officeDocument/2006/relationships/image" Target="media/image4.png"/><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image" Target="media/image14.png"/><Relationship Id="rId35" Type="http://schemas.microsoft.com/office/2007/relationships/hdphoto" Target="media/hdphoto3.wdp"/><Relationship Id="rId43" Type="http://schemas.openxmlformats.org/officeDocument/2006/relationships/hyperlink" Target="https://www.varam.gov.lv/lv/wwwvaramgovlv/lv/pieklustamiba" TargetMode="External"/><Relationship Id="rId48" Type="http://schemas.openxmlformats.org/officeDocument/2006/relationships/image" Target="media/image24.png"/><Relationship Id="rId56" Type="http://schemas.openxmlformats.org/officeDocument/2006/relationships/image" Target="media/image31.png"/><Relationship Id="rId64" Type="http://schemas.openxmlformats.org/officeDocument/2006/relationships/hyperlink" Target="https://tapportals.mk.gov.lv/structuralizer/data/nodes/1fbb48d6-2193-47d6-b61a-f8f474596359" TargetMode="External"/><Relationship Id="rId69" Type="http://schemas.openxmlformats.org/officeDocument/2006/relationships/hyperlink" Target="https://likumi.lv/ta/id/294518-noteikumi-par-ieksejas-kontroles-sistemas-pamatprasibam-korupcijas-un-interesu-konflikta-riska-noversanai-publiskas-personas-in..." TargetMode="External"/><Relationship Id="rId8" Type="http://schemas.openxmlformats.org/officeDocument/2006/relationships/webSettings" Target="webSettings.xml"/><Relationship Id="rId51" Type="http://schemas.openxmlformats.org/officeDocument/2006/relationships/image" Target="media/image27.png"/><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hyperlink" Target="https://www.esfondi.lv/sakums" TargetMode="External"/><Relationship Id="rId25" Type="http://schemas.openxmlformats.org/officeDocument/2006/relationships/image" Target="media/image10.png"/><Relationship Id="rId33" Type="http://schemas.microsoft.com/office/2007/relationships/hdphoto" Target="media/hdphoto2.wdp"/><Relationship Id="rId38" Type="http://schemas.microsoft.com/office/2007/relationships/hdphoto" Target="media/hdphoto4.wdp"/><Relationship Id="rId46" Type="http://schemas.openxmlformats.org/officeDocument/2006/relationships/image" Target="media/image22.png"/><Relationship Id="rId59" Type="http://schemas.openxmlformats.org/officeDocument/2006/relationships/image" Target="media/image33.png"/><Relationship Id="rId67" Type="http://schemas.openxmlformats.org/officeDocument/2006/relationships/hyperlink" Target="https://likumi.lv/ta/id/331743-eiropas-savienibas-fondu-2021-2027-gada-planosanas-perioda-vadibas-likums" TargetMode="External"/><Relationship Id="rId20" Type="http://schemas.openxmlformats.org/officeDocument/2006/relationships/image" Target="media/image5.png"/><Relationship Id="rId41" Type="http://schemas.openxmlformats.org/officeDocument/2006/relationships/hyperlink" Target="https://www.lm.gov.lv/lv/media/18838/download" TargetMode="External"/><Relationship Id="rId54" Type="http://schemas.openxmlformats.org/officeDocument/2006/relationships/hyperlink" Target="https://lrg.cfla.gov.lv/index.php/Att%C4%93ls:Melns_zimulis.jpg" TargetMode="External"/><Relationship Id="rId62"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klasis.csp.gov.lv/lv-LV/classifications/NACE21" TargetMode="External"/><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image" Target="media/image17.png"/><Relationship Id="rId49" Type="http://schemas.openxmlformats.org/officeDocument/2006/relationships/image" Target="media/image25.png"/><Relationship Id="rId57" Type="http://schemas.openxmlformats.org/officeDocument/2006/relationships/hyperlink" Target="https://lrg.cfla.gov.lv/index.php/Att%C4%93ls:Melns_pluss.jpg" TargetMode="External"/><Relationship Id="rId10" Type="http://schemas.openxmlformats.org/officeDocument/2006/relationships/endnotes" Target="endnotes.xml"/><Relationship Id="rId31" Type="http://schemas.microsoft.com/office/2007/relationships/hdphoto" Target="media/hdphoto1.wdp"/><Relationship Id="rId44" Type="http://schemas.openxmlformats.org/officeDocument/2006/relationships/hyperlink" Target="https://www.lm.gov.lv/lv/celvedis-ieklaujosas-vides-veidosanai-valsts-un-pasvaldibu-iestades-2020" TargetMode="External"/><Relationship Id="rId52" Type="http://schemas.openxmlformats.org/officeDocument/2006/relationships/image" Target="media/image28.png"/><Relationship Id="rId60"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65" Type="http://schemas.openxmlformats.org/officeDocument/2006/relationships/image" Target="media/image34.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rg.cfla.gov.lv/" TargetMode="External"/><Relationship Id="rId18" Type="http://schemas.openxmlformats.org/officeDocument/2006/relationships/image" Target="media/image3.png"/><Relationship Id="rId39" Type="http://schemas.openxmlformats.org/officeDocument/2006/relationships/image" Target="media/image19.png"/><Relationship Id="rId34" Type="http://schemas.openxmlformats.org/officeDocument/2006/relationships/image" Target="media/image16.png"/><Relationship Id="rId50" Type="http://schemas.openxmlformats.org/officeDocument/2006/relationships/image" Target="media/image26.png"/><Relationship Id="rId55" Type="http://schemas.openxmlformats.org/officeDocument/2006/relationships/image" Target="media/image30.jpeg"/></Relationships>
</file>

<file path=word/_rels/footnotes.xml.rels><?xml version="1.0" encoding="UTF-8" standalone="yes"?>
<Relationships xmlns="http://schemas.openxmlformats.org/package/2006/relationships"><Relationship Id="rId3" Type="http://schemas.openxmlformats.org/officeDocument/2006/relationships/hyperlink" Target="https://www.izm.gov.lv/lv/metodika-petniecibas-un-zinasanu-izplatisanas-organizaciju-statusa-izvertejumam"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eur-lex.europa.eu/legal-content/LV/TXT/?uri=CELEX%3A32014R0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Viktorija Boboviča</DisplayName>
        <AccountId>33</AccountId>
        <AccountType/>
      </UserInfo>
    </SharedWithUsers>
  </documentManagement>
</p:properties>
</file>

<file path=customXml/itemProps1.xml><?xml version="1.0" encoding="utf-8"?>
<ds:datastoreItem xmlns:ds="http://schemas.openxmlformats.org/officeDocument/2006/customXml" ds:itemID="{79F7B568-3C0B-4485-B9E1-B95A98D79521}">
  <ds:schemaRefs>
    <ds:schemaRef ds:uri="http://schemas.openxmlformats.org/officeDocument/2006/bibliography"/>
  </ds:schemaRefs>
</ds:datastoreItem>
</file>

<file path=customXml/itemProps2.xml><?xml version="1.0" encoding="utf-8"?>
<ds:datastoreItem xmlns:ds="http://schemas.openxmlformats.org/officeDocument/2006/customXml" ds:itemID="{3D825C23-8983-49A1-A43B-40BCF89F4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4.xml><?xml version="1.0" encoding="utf-8"?>
<ds:datastoreItem xmlns:ds="http://schemas.openxmlformats.org/officeDocument/2006/customXml" ds:itemID="{8D9037FA-E3E5-45B5-BF7B-CC156D0E1C4E}">
  <ds:schemaRefs>
    <ds:schemaRef ds:uri="25a75a1d-8b78-49a6-8e4b-dbe94589a28d"/>
    <ds:schemaRef ds:uri="42144e59-5907-413f-b624-803f3a022d9b"/>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 ds:uri="http://purl.org/dc/te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52</TotalTime>
  <Pages>1</Pages>
  <Words>15029</Words>
  <Characters>85668</Characters>
  <Application>Microsoft Office Word</Application>
  <DocSecurity>4</DocSecurity>
  <Lines>713</Lines>
  <Paragraphs>200</Paragraphs>
  <ScaleCrop>false</ScaleCrop>
  <Company>CFLA</Company>
  <LinksUpToDate>false</LinksUpToDate>
  <CharactersWithSpaces>100497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Viktorija Boboviča</cp:lastModifiedBy>
  <cp:revision>37</cp:revision>
  <cp:lastPrinted>2023-10-20T16:00:00Z</cp:lastPrinted>
  <dcterms:created xsi:type="dcterms:W3CDTF">2025-02-27T00:44:00Z</dcterms:created>
  <dcterms:modified xsi:type="dcterms:W3CDTF">2025-04-03T05:33:00Z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