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3363" w:type="pct"/>
        <w:jc w:val="center"/>
        <w:tblLook w:val="07C0" w:firstRow="0" w:lastRow="1" w:firstColumn="1" w:lastColumn="1" w:noHBand="1" w:noVBand="1"/>
      </w:tblPr>
      <w:tblGrid>
        <w:gridCol w:w="235"/>
        <w:gridCol w:w="6490"/>
        <w:gridCol w:w="234"/>
      </w:tblGrid>
      <w:tr w:rsidR="00C80DD9" w:rsidRPr="00C80DD9" w14:paraId="2938371C" w14:textId="77777777" w:rsidTr="00C80DD9">
        <w:trPr>
          <w:jc w:val="center"/>
        </w:trPr>
        <w:tc>
          <w:tcPr>
            <w:tcW w:w="0" w:type="auto"/>
          </w:tcPr>
          <w:p w14:paraId="59D53079" w14:textId="77777777" w:rsidR="00C80DD9" w:rsidRPr="00C80DD9" w:rsidRDefault="00C80DD9" w:rsidP="00C80DD9">
            <w:pPr>
              <w:pStyle w:val="Compact"/>
              <w:jc w:val="both"/>
              <w:rPr>
                <w:rFonts w:ascii="Times New Roman" w:hAnsi="Times New Roman" w:cs="Times New Roman"/>
              </w:rPr>
            </w:pPr>
          </w:p>
        </w:tc>
        <w:tc>
          <w:tcPr>
            <w:tcW w:w="0" w:type="auto"/>
          </w:tcPr>
          <w:p w14:paraId="62B169B2" w14:textId="4EEB95A7" w:rsidR="00C80DD9" w:rsidRPr="00C80DD9" w:rsidRDefault="00C80DD9" w:rsidP="00C80DD9">
            <w:pPr>
              <w:pStyle w:val="Compact"/>
              <w:jc w:val="center"/>
              <w:rPr>
                <w:rFonts w:ascii="Times New Roman" w:hAnsi="Times New Roman" w:cs="Times New Roman"/>
              </w:rPr>
            </w:pPr>
            <w:r w:rsidRPr="00F9491C">
              <w:rPr>
                <w:rFonts w:ascii="Times New Roman" w:hAnsi="Times New Roman" w:cs="Times New Roman"/>
                <w:b/>
                <w:lang w:val="lv-LV"/>
              </w:rPr>
              <w:t>Līgums</w:t>
            </w:r>
            <w:r w:rsidRPr="00F9491C">
              <w:rPr>
                <w:rFonts w:ascii="Times New Roman" w:hAnsi="Times New Roman" w:cs="Times New Roman"/>
                <w:lang w:val="lv-LV"/>
              </w:rPr>
              <w:t xml:space="preserve"> </w:t>
            </w:r>
            <w:r w:rsidRPr="00F9491C">
              <w:rPr>
                <w:rFonts w:ascii="Times New Roman" w:hAnsi="Times New Roman" w:cs="Times New Roman"/>
                <w:b/>
                <w:lang w:val="lv-LV"/>
              </w:rPr>
              <w:t>par Eiropas Savienības fonda projekta īstenošanu</w:t>
            </w:r>
          </w:p>
        </w:tc>
        <w:tc>
          <w:tcPr>
            <w:tcW w:w="0" w:type="auto"/>
          </w:tcPr>
          <w:p w14:paraId="4B30C667" w14:textId="77777777" w:rsidR="00C80DD9" w:rsidRPr="00C80DD9" w:rsidRDefault="00C80DD9" w:rsidP="00C80DD9">
            <w:pPr>
              <w:pStyle w:val="Compact"/>
              <w:jc w:val="both"/>
              <w:rPr>
                <w:rFonts w:ascii="Times New Roman" w:hAnsi="Times New Roman" w:cs="Times New Roman"/>
              </w:rPr>
            </w:pPr>
          </w:p>
        </w:tc>
      </w:tr>
      <w:tr w:rsidR="00C80DD9" w:rsidRPr="00C80DD9" w14:paraId="11762AB7" w14:textId="77777777" w:rsidTr="00C80DD9">
        <w:trPr>
          <w:jc w:val="center"/>
        </w:trPr>
        <w:tc>
          <w:tcPr>
            <w:tcW w:w="0" w:type="auto"/>
          </w:tcPr>
          <w:p w14:paraId="6CA6F0E8" w14:textId="77777777" w:rsidR="00C80DD9" w:rsidRPr="00C80DD9" w:rsidRDefault="00C80DD9" w:rsidP="00C80DD9">
            <w:pPr>
              <w:pStyle w:val="Compact"/>
              <w:jc w:val="both"/>
              <w:rPr>
                <w:rFonts w:ascii="Times New Roman" w:hAnsi="Times New Roman" w:cs="Times New Roman"/>
              </w:rPr>
            </w:pPr>
          </w:p>
        </w:tc>
        <w:tc>
          <w:tcPr>
            <w:tcW w:w="0" w:type="auto"/>
          </w:tcPr>
          <w:p w14:paraId="5B74D5E9" w14:textId="2463DDB0" w:rsidR="00C80DD9" w:rsidRPr="00C80DD9" w:rsidRDefault="00C80DD9" w:rsidP="00C80DD9">
            <w:pPr>
              <w:pStyle w:val="Compact"/>
              <w:jc w:val="center"/>
              <w:rPr>
                <w:rFonts w:ascii="Times New Roman" w:hAnsi="Times New Roman" w:cs="Times New Roman"/>
              </w:rPr>
            </w:pPr>
            <w:r w:rsidRPr="00F9491C">
              <w:rPr>
                <w:rFonts w:ascii="Times New Roman" w:hAnsi="Times New Roman" w:cs="Times New Roman"/>
                <w:b/>
                <w:color w:val="FF0000"/>
                <w:lang w:val="lv-LV"/>
              </w:rPr>
              <w:t>Nr. _____</w:t>
            </w:r>
          </w:p>
        </w:tc>
        <w:tc>
          <w:tcPr>
            <w:tcW w:w="0" w:type="auto"/>
          </w:tcPr>
          <w:p w14:paraId="2C3F3F8F" w14:textId="77777777" w:rsidR="00C80DD9" w:rsidRPr="00C80DD9" w:rsidRDefault="00C80DD9" w:rsidP="00C80DD9">
            <w:pPr>
              <w:pStyle w:val="Compact"/>
              <w:jc w:val="both"/>
              <w:rPr>
                <w:rFonts w:ascii="Times New Roman" w:hAnsi="Times New Roman" w:cs="Times New Roman"/>
              </w:rPr>
            </w:pPr>
          </w:p>
        </w:tc>
      </w:tr>
    </w:tbl>
    <w:p w14:paraId="7FA29B36" w14:textId="77777777" w:rsidR="00C80DD9" w:rsidRDefault="00C80DD9" w:rsidP="00C80DD9">
      <w:pPr>
        <w:pStyle w:val="BodyText"/>
        <w:jc w:val="both"/>
        <w:rPr>
          <w:rFonts w:ascii="Times New Roman" w:hAnsi="Times New Roman" w:cs="Times New Roman"/>
        </w:rPr>
      </w:pPr>
    </w:p>
    <w:tbl>
      <w:tblPr>
        <w:tblStyle w:val="Table"/>
        <w:tblW w:w="5000" w:type="pct"/>
        <w:tblLook w:val="07C0" w:firstRow="0" w:lastRow="1" w:firstColumn="1" w:lastColumn="1" w:noHBand="1" w:noVBand="1"/>
      </w:tblPr>
      <w:tblGrid>
        <w:gridCol w:w="1082"/>
        <w:gridCol w:w="9264"/>
      </w:tblGrid>
      <w:tr w:rsidR="00C80DD9" w:rsidRPr="00F9491C" w14:paraId="66D6135F" w14:textId="77777777" w:rsidTr="0016722D">
        <w:tc>
          <w:tcPr>
            <w:tcW w:w="0" w:type="auto"/>
          </w:tcPr>
          <w:p w14:paraId="060CCBF2" w14:textId="77777777" w:rsidR="00C80DD9" w:rsidRPr="00F9491C" w:rsidRDefault="00C80DD9" w:rsidP="0016722D">
            <w:pPr>
              <w:pStyle w:val="Compact"/>
              <w:jc w:val="both"/>
              <w:rPr>
                <w:rFonts w:ascii="Times New Roman" w:hAnsi="Times New Roman" w:cs="Times New Roman"/>
                <w:lang w:val="lv-LV"/>
              </w:rPr>
            </w:pPr>
            <w:r w:rsidRPr="00F9491C">
              <w:rPr>
                <w:rFonts w:ascii="Times New Roman" w:hAnsi="Times New Roman" w:cs="Times New Roman"/>
                <w:lang w:val="lv-LV"/>
              </w:rPr>
              <w:t>Rīgā,</w:t>
            </w:r>
          </w:p>
        </w:tc>
        <w:tc>
          <w:tcPr>
            <w:tcW w:w="4477" w:type="pct"/>
          </w:tcPr>
          <w:p w14:paraId="33F8B21F" w14:textId="77777777" w:rsidR="00C80DD9" w:rsidRPr="00F9491C" w:rsidRDefault="00C80DD9" w:rsidP="0016722D">
            <w:pPr>
              <w:pStyle w:val="Compact"/>
              <w:jc w:val="right"/>
              <w:rPr>
                <w:rFonts w:ascii="Times New Roman" w:hAnsi="Times New Roman" w:cs="Times New Roman"/>
                <w:lang w:val="lv-LV"/>
              </w:rPr>
            </w:pPr>
            <w:r w:rsidRPr="00F9491C">
              <w:rPr>
                <w:rFonts w:ascii="Times New Roman" w:hAnsi="Times New Roman" w:cs="Times New Roman"/>
                <w:lang w:val="lv-LV"/>
              </w:rPr>
              <w:t>Datums skatāms laika zīmogā</w:t>
            </w:r>
          </w:p>
        </w:tc>
      </w:tr>
    </w:tbl>
    <w:p w14:paraId="14A3AC3F" w14:textId="79441DE3" w:rsidR="00A551A1" w:rsidRPr="00C80DD9" w:rsidRDefault="00000000" w:rsidP="00C80DD9">
      <w:pPr>
        <w:pStyle w:val="BodyText"/>
        <w:jc w:val="both"/>
        <w:rPr>
          <w:rFonts w:ascii="Times New Roman" w:hAnsi="Times New Roman" w:cs="Times New Roman"/>
          <w:lang w:val="lv-LV"/>
        </w:rPr>
      </w:pPr>
      <w:r w:rsidRPr="00C80DD9">
        <w:rPr>
          <w:rFonts w:ascii="Times New Roman" w:hAnsi="Times New Roman" w:cs="Times New Roman"/>
          <w:lang w:val="lv-LV"/>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un Eiropas Savienības fondu 2021.—2027. gada plānošanas perioda vadības likumu (turpmāk – likums) rīkojas </w:t>
      </w:r>
      <w:r w:rsidR="00C80DD9" w:rsidRPr="00F9491C">
        <w:rPr>
          <w:rFonts w:ascii="Times New Roman" w:hAnsi="Times New Roman" w:cs="Times New Roman"/>
          <w:color w:val="FF0000"/>
          <w:lang w:val="lv-LV"/>
        </w:rPr>
        <w:t>&lt;vārds, uzvārds&gt;</w:t>
      </w:r>
      <w:r w:rsidRPr="00C80DD9">
        <w:rPr>
          <w:rFonts w:ascii="Times New Roman" w:hAnsi="Times New Roman" w:cs="Times New Roman"/>
          <w:lang w:val="lv-LV"/>
        </w:rPr>
        <w:t>, no vienas puses,</w:t>
      </w:r>
    </w:p>
    <w:p w14:paraId="6DF2E25B" w14:textId="77777777" w:rsidR="00C80DD9" w:rsidRPr="00F9491C" w:rsidRDefault="00C80DD9" w:rsidP="00C80DD9">
      <w:pPr>
        <w:pStyle w:val="BodyText"/>
        <w:jc w:val="both"/>
        <w:rPr>
          <w:rFonts w:ascii="Times New Roman" w:hAnsi="Times New Roman" w:cs="Times New Roman"/>
          <w:lang w:val="lv-LV"/>
        </w:rPr>
      </w:pPr>
      <w:r w:rsidRPr="00F9491C">
        <w:rPr>
          <w:rFonts w:ascii="Times New Roman" w:hAnsi="Times New Roman" w:cs="Times New Roman"/>
          <w:lang w:val="lv-LV"/>
        </w:rPr>
        <w:t xml:space="preserve">un </w:t>
      </w:r>
      <w:r w:rsidRPr="00F9491C">
        <w:rPr>
          <w:rFonts w:ascii="Times New Roman" w:hAnsi="Times New Roman" w:cs="Times New Roman"/>
          <w:color w:val="FF0000"/>
          <w:lang w:val="lv-LV"/>
        </w:rPr>
        <w:t>&lt;Finansējuma saņēmēja nosaukums</w:t>
      </w:r>
      <w:r w:rsidRPr="00F9491C">
        <w:rPr>
          <w:rFonts w:ascii="Times New Roman" w:hAnsi="Times New Roman" w:cs="Times New Roman"/>
          <w:b/>
          <w:bCs/>
          <w:color w:val="FF0000"/>
          <w:lang w:val="lv-LV"/>
        </w:rPr>
        <w:t>&gt;</w:t>
      </w:r>
      <w:r w:rsidRPr="00F9491C">
        <w:rPr>
          <w:rFonts w:ascii="Times New Roman" w:hAnsi="Times New Roman" w:cs="Times New Roman"/>
          <w:color w:val="FF0000"/>
          <w:lang w:val="lv-LV"/>
        </w:rPr>
        <w:t xml:space="preserve">  </w:t>
      </w:r>
      <w:r w:rsidRPr="00F9491C">
        <w:rPr>
          <w:rFonts w:ascii="Times New Roman" w:hAnsi="Times New Roman" w:cs="Times New Roman"/>
          <w:lang w:val="lv-LV"/>
        </w:rPr>
        <w:t>(turpmāk – finansējuma saņēmējs), &lt;</w:t>
      </w:r>
      <w:r w:rsidRPr="00F9491C">
        <w:rPr>
          <w:rFonts w:ascii="Times New Roman" w:hAnsi="Times New Roman" w:cs="Times New Roman"/>
          <w:color w:val="FF0000"/>
          <w:lang w:val="lv-LV"/>
        </w:rPr>
        <w:t>finansējuma saņēmēja juridiskā adrese</w:t>
      </w:r>
      <w:r w:rsidRPr="00F9491C">
        <w:rPr>
          <w:rFonts w:ascii="Times New Roman" w:hAnsi="Times New Roman" w:cs="Times New Roman"/>
          <w:lang w:val="lv-LV"/>
        </w:rPr>
        <w:t xml:space="preserve">&gt;, reģistrācijas </w:t>
      </w:r>
      <w:proofErr w:type="spellStart"/>
      <w:r w:rsidRPr="00F9491C">
        <w:rPr>
          <w:rFonts w:ascii="Times New Roman" w:hAnsi="Times New Roman" w:cs="Times New Roman"/>
          <w:lang w:val="lv-LV"/>
        </w:rPr>
        <w:t>Nr</w:t>
      </w:r>
      <w:proofErr w:type="spellEnd"/>
      <w:r w:rsidRPr="00F9491C">
        <w:rPr>
          <w:rFonts w:ascii="Times New Roman" w:hAnsi="Times New Roman" w:cs="Times New Roman"/>
          <w:lang w:val="lv-LV"/>
        </w:rPr>
        <w:t xml:space="preserve"> </w:t>
      </w:r>
      <w:r w:rsidRPr="00F9491C">
        <w:rPr>
          <w:rFonts w:ascii="Times New Roman" w:hAnsi="Times New Roman" w:cs="Times New Roman"/>
          <w:color w:val="FF0000"/>
          <w:lang w:val="lv-LV"/>
        </w:rPr>
        <w:t>&lt;</w:t>
      </w:r>
      <w:proofErr w:type="spellStart"/>
      <w:r w:rsidRPr="00F9491C">
        <w:rPr>
          <w:rFonts w:ascii="Times New Roman" w:hAnsi="Times New Roman" w:cs="Times New Roman"/>
          <w:color w:val="FF0000"/>
          <w:lang w:val="lv-LV"/>
        </w:rPr>
        <w:t>reģ.numurs</w:t>
      </w:r>
      <w:proofErr w:type="spellEnd"/>
      <w:r w:rsidRPr="00F9491C">
        <w:rPr>
          <w:rFonts w:ascii="Times New Roman" w:hAnsi="Times New Roman" w:cs="Times New Roman"/>
          <w:color w:val="FF0000"/>
          <w:lang w:val="lv-LV"/>
        </w:rPr>
        <w:t>&gt;</w:t>
      </w:r>
      <w:r w:rsidRPr="00F9491C">
        <w:rPr>
          <w:rFonts w:ascii="Times New Roman" w:hAnsi="Times New Roman" w:cs="Times New Roman"/>
          <w:lang w:val="lv-LV"/>
        </w:rPr>
        <w:t xml:space="preserve">,  kura vārdā,  saskaņā ar </w:t>
      </w:r>
      <w:r w:rsidRPr="00F9491C">
        <w:rPr>
          <w:rFonts w:ascii="Times New Roman" w:hAnsi="Times New Roman" w:cs="Times New Roman"/>
          <w:color w:val="FF0000"/>
          <w:lang w:val="lv-LV"/>
        </w:rPr>
        <w:t>&lt;</w:t>
      </w:r>
      <w:r w:rsidRPr="00F9491C">
        <w:rPr>
          <w:rFonts w:ascii="Times New Roman" w:hAnsi="Times New Roman" w:cs="Times New Roman"/>
          <w:i/>
          <w:iCs/>
          <w:color w:val="FF0000"/>
          <w:lang w:val="lv-LV"/>
        </w:rPr>
        <w:t>nolikumu</w:t>
      </w:r>
      <w:r w:rsidRPr="00F9491C">
        <w:rPr>
          <w:rFonts w:ascii="Times New Roman" w:hAnsi="Times New Roman" w:cs="Times New Roman"/>
          <w:color w:val="FF0000"/>
          <w:lang w:val="lv-LV"/>
        </w:rPr>
        <w:t xml:space="preserve">, </w:t>
      </w:r>
      <w:r w:rsidRPr="00F9491C">
        <w:rPr>
          <w:rFonts w:ascii="Times New Roman" w:hAnsi="Times New Roman" w:cs="Times New Roman"/>
          <w:i/>
          <w:iCs/>
          <w:color w:val="FF0000"/>
          <w:lang w:val="lv-LV"/>
        </w:rPr>
        <w:t>iekšējiem noteikumiem, rīkojumu</w:t>
      </w:r>
      <w:r w:rsidRPr="00F9491C">
        <w:rPr>
          <w:rFonts w:ascii="Times New Roman" w:hAnsi="Times New Roman" w:cs="Times New Roman"/>
          <w:color w:val="FF0000"/>
          <w:lang w:val="lv-LV"/>
        </w:rPr>
        <w:t>&gt;</w:t>
      </w:r>
      <w:r w:rsidRPr="00F9491C">
        <w:rPr>
          <w:rFonts w:ascii="Times New Roman" w:hAnsi="Times New Roman" w:cs="Times New Roman"/>
          <w:lang w:val="lv-LV"/>
        </w:rPr>
        <w:t xml:space="preserve"> ,  rīkojas   </w:t>
      </w:r>
      <w:r w:rsidRPr="00F9491C">
        <w:rPr>
          <w:rFonts w:ascii="Times New Roman" w:hAnsi="Times New Roman" w:cs="Times New Roman"/>
          <w:color w:val="FF0000"/>
          <w:lang w:val="lv-LV"/>
        </w:rPr>
        <w:t xml:space="preserve">&lt;amats &gt;  &lt;Vārds Uzvārds&gt;  </w:t>
      </w:r>
      <w:r w:rsidRPr="00F9491C">
        <w:rPr>
          <w:rFonts w:ascii="Times New Roman" w:hAnsi="Times New Roman" w:cs="Times New Roman"/>
          <w:lang w:val="lv-LV"/>
        </w:rPr>
        <w:t xml:space="preserve">uz likuma pamata kā Eiropas Savienības (turpmāk — ES) Eiropas Reģionālās attīstības fonda (turpmāk-fonds) finansējuma saņēmējs, no otras puses, </w:t>
      </w:r>
    </w:p>
    <w:p w14:paraId="1AFE95D2" w14:textId="77777777" w:rsidR="00A551A1" w:rsidRPr="00C80DD9" w:rsidRDefault="00000000" w:rsidP="00C80DD9">
      <w:pPr>
        <w:pStyle w:val="BodyText"/>
        <w:jc w:val="both"/>
        <w:rPr>
          <w:rFonts w:ascii="Times New Roman" w:hAnsi="Times New Roman" w:cs="Times New Roman"/>
        </w:rPr>
      </w:pPr>
      <w:proofErr w:type="spellStart"/>
      <w:r w:rsidRPr="00C80DD9">
        <w:rPr>
          <w:rFonts w:ascii="Times New Roman" w:hAnsi="Times New Roman" w:cs="Times New Roman"/>
        </w:rPr>
        <w:t>kopā</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Puses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katrs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atsevišķi</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Puse</w:t>
      </w:r>
      <w:proofErr w:type="spellEnd"/>
      <w:r w:rsidRPr="00C80DD9">
        <w:rPr>
          <w:rFonts w:ascii="Times New Roman" w:hAnsi="Times New Roman" w:cs="Times New Roman"/>
        </w:rPr>
        <w:t>,</w:t>
      </w:r>
    </w:p>
    <w:p w14:paraId="5F7470E8" w14:textId="5273A51F" w:rsidR="00C80DD9" w:rsidRPr="00F9491C" w:rsidRDefault="00C80DD9" w:rsidP="00C80DD9">
      <w:pPr>
        <w:pStyle w:val="BodyText"/>
        <w:jc w:val="both"/>
        <w:rPr>
          <w:rFonts w:ascii="Times New Roman" w:hAnsi="Times New Roman" w:cs="Times New Roman"/>
          <w:lang w:val="lv-LV"/>
        </w:rPr>
      </w:pPr>
      <w:r w:rsidRPr="00F9491C">
        <w:rPr>
          <w:rFonts w:ascii="Times New Roman" w:hAnsi="Times New Roman" w:cs="Times New Roman"/>
          <w:lang w:val="lv-LV"/>
        </w:rPr>
        <w:t>pamatojoties uz Ministru kabineta (turpmāk — MK)</w:t>
      </w:r>
      <w:r>
        <w:rPr>
          <w:rFonts w:ascii="Times New Roman" w:hAnsi="Times New Roman" w:cs="Times New Roman"/>
          <w:lang w:val="lv-LV"/>
        </w:rPr>
        <w:t xml:space="preserve"> 22</w:t>
      </w:r>
      <w:r w:rsidRPr="00F9491C">
        <w:rPr>
          <w:rFonts w:ascii="Times New Roman" w:hAnsi="Times New Roman" w:cs="Times New Roman"/>
          <w:lang w:val="lv-LV"/>
        </w:rPr>
        <w:t>.1</w:t>
      </w:r>
      <w:r>
        <w:rPr>
          <w:rFonts w:ascii="Times New Roman" w:hAnsi="Times New Roman" w:cs="Times New Roman"/>
          <w:lang w:val="lv-LV"/>
        </w:rPr>
        <w:t>0</w:t>
      </w:r>
      <w:r w:rsidRPr="00F9491C">
        <w:rPr>
          <w:rFonts w:ascii="Times New Roman" w:hAnsi="Times New Roman" w:cs="Times New Roman"/>
          <w:lang w:val="lv-LV"/>
        </w:rPr>
        <w:t xml:space="preserve">.2024 noteikumiem Nr. </w:t>
      </w:r>
      <w:r>
        <w:rPr>
          <w:rFonts w:ascii="Times New Roman" w:hAnsi="Times New Roman" w:cs="Times New Roman"/>
          <w:lang w:val="lv-LV"/>
        </w:rPr>
        <w:t>663</w:t>
      </w:r>
      <w:r w:rsidRPr="00F9491C">
        <w:rPr>
          <w:rFonts w:ascii="Times New Roman" w:hAnsi="Times New Roman" w:cs="Times New Roman"/>
          <w:lang w:val="lv-LV"/>
        </w:rPr>
        <w:t xml:space="preserve"> </w:t>
      </w:r>
      <w:r w:rsidRPr="00C80DD9">
        <w:rPr>
          <w:rFonts w:ascii="Times New Roman" w:hAnsi="Times New Roman" w:cs="Times New Roman"/>
          <w:lang w:val="lv-LV"/>
        </w:rPr>
        <w:t xml:space="preserve">"Eiropas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 kārtas īstenošanas noteikumi" </w:t>
      </w:r>
      <w:r w:rsidRPr="00F9491C">
        <w:rPr>
          <w:rFonts w:ascii="Times New Roman" w:hAnsi="Times New Roman" w:cs="Times New Roman"/>
          <w:lang w:val="lv-LV"/>
        </w:rPr>
        <w:t xml:space="preserve">(turpmāk — SAM MK noteikumi), ES un Latvijas Republikas normatīvajiem aktiem par ES fondu vadību un Sadarbības iestādes </w:t>
      </w:r>
      <w:r w:rsidRPr="00F9491C">
        <w:rPr>
          <w:rFonts w:ascii="Times New Roman" w:hAnsi="Times New Roman" w:cs="Times New Roman"/>
          <w:i/>
          <w:color w:val="FF0000"/>
          <w:lang w:val="lv-LV"/>
        </w:rPr>
        <w:t>&lt;</w:t>
      </w:r>
      <w:proofErr w:type="spellStart"/>
      <w:r w:rsidRPr="00F9491C">
        <w:rPr>
          <w:rFonts w:ascii="Times New Roman" w:hAnsi="Times New Roman" w:cs="Times New Roman"/>
          <w:i/>
          <w:color w:val="FF0000"/>
          <w:lang w:val="lv-LV"/>
        </w:rPr>
        <w:t>gggg</w:t>
      </w:r>
      <w:proofErr w:type="spellEnd"/>
      <w:r w:rsidRPr="00F9491C">
        <w:rPr>
          <w:rFonts w:ascii="Times New Roman" w:hAnsi="Times New Roman" w:cs="Times New Roman"/>
          <w:i/>
          <w:color w:val="FF0000"/>
          <w:lang w:val="lv-LV"/>
        </w:rPr>
        <w:t>&gt;</w:t>
      </w:r>
      <w:r w:rsidRPr="00F9491C">
        <w:rPr>
          <w:rFonts w:ascii="Times New Roman" w:hAnsi="Times New Roman" w:cs="Times New Roman"/>
          <w:i/>
          <w:lang w:val="lv-LV"/>
        </w:rPr>
        <w:t>. </w:t>
      </w:r>
      <w:r w:rsidRPr="00F9491C">
        <w:rPr>
          <w:rFonts w:ascii="Times New Roman" w:hAnsi="Times New Roman" w:cs="Times New Roman"/>
          <w:lang w:val="lv-LV"/>
        </w:rPr>
        <w:t xml:space="preserve">gada </w:t>
      </w:r>
      <w:r w:rsidRPr="00F9491C">
        <w:rPr>
          <w:rFonts w:ascii="Times New Roman" w:hAnsi="Times New Roman" w:cs="Times New Roman"/>
          <w:i/>
          <w:color w:val="FF0000"/>
          <w:lang w:val="lv-LV"/>
        </w:rPr>
        <w:t>&lt;</w:t>
      </w:r>
      <w:proofErr w:type="spellStart"/>
      <w:r w:rsidRPr="00F9491C">
        <w:rPr>
          <w:rFonts w:ascii="Times New Roman" w:hAnsi="Times New Roman" w:cs="Times New Roman"/>
          <w:i/>
          <w:color w:val="FF0000"/>
          <w:lang w:val="lv-LV"/>
        </w:rPr>
        <w:t>dd.mmmm</w:t>
      </w:r>
      <w:proofErr w:type="spellEnd"/>
      <w:r w:rsidRPr="00F9491C">
        <w:rPr>
          <w:rFonts w:ascii="Times New Roman" w:hAnsi="Times New Roman" w:cs="Times New Roman"/>
          <w:i/>
          <w:color w:val="FF0000"/>
          <w:lang w:val="lv-LV"/>
        </w:rPr>
        <w:t>&gt;</w:t>
      </w:r>
      <w:r w:rsidRPr="00F9491C">
        <w:rPr>
          <w:rFonts w:ascii="Times New Roman" w:hAnsi="Times New Roman" w:cs="Times New Roman"/>
          <w:lang w:val="lv-LV"/>
        </w:rPr>
        <w:t xml:space="preserve"> lēmumu Nr</w:t>
      </w:r>
      <w:r w:rsidRPr="00F9491C">
        <w:rPr>
          <w:rFonts w:ascii="Times New Roman" w:hAnsi="Times New Roman" w:cs="Times New Roman"/>
          <w:i/>
          <w:lang w:val="lv-LV"/>
        </w:rPr>
        <w:t>. </w:t>
      </w:r>
      <w:r w:rsidRPr="00F9491C">
        <w:rPr>
          <w:rFonts w:ascii="Times New Roman" w:hAnsi="Times New Roman" w:cs="Times New Roman"/>
          <w:i/>
          <w:color w:val="FF0000"/>
          <w:lang w:val="lv-LV"/>
        </w:rPr>
        <w:t>&lt;</w:t>
      </w:r>
      <w:proofErr w:type="spellStart"/>
      <w:r w:rsidRPr="00F9491C">
        <w:rPr>
          <w:rFonts w:ascii="Times New Roman" w:hAnsi="Times New Roman" w:cs="Times New Roman"/>
          <w:i/>
          <w:color w:val="FF0000"/>
          <w:lang w:val="lv-LV"/>
        </w:rPr>
        <w:t>nr</w:t>
      </w:r>
      <w:proofErr w:type="spellEnd"/>
      <w:r w:rsidRPr="00F9491C">
        <w:rPr>
          <w:rFonts w:ascii="Times New Roman" w:hAnsi="Times New Roman" w:cs="Times New Roman"/>
          <w:i/>
          <w:color w:val="FF0000"/>
          <w:lang w:val="lv-LV"/>
        </w:rPr>
        <w:t>&gt;</w:t>
      </w:r>
      <w:r w:rsidRPr="00F9491C">
        <w:rPr>
          <w:rFonts w:ascii="Times New Roman" w:hAnsi="Times New Roman" w:cs="Times New Roman"/>
          <w:lang w:val="lv-LV"/>
        </w:rPr>
        <w:t xml:space="preserve"> par projekta iesnieguma </w:t>
      </w:r>
      <w:r w:rsidRPr="00F9491C">
        <w:rPr>
          <w:rFonts w:ascii="Times New Roman" w:hAnsi="Times New Roman" w:cs="Times New Roman"/>
          <w:i/>
          <w:color w:val="FF0000"/>
          <w:lang w:val="lv-LV"/>
        </w:rPr>
        <w:t>&lt;nosaukums&gt;</w:t>
      </w:r>
      <w:r w:rsidRPr="00F9491C">
        <w:rPr>
          <w:rFonts w:ascii="Times New Roman" w:hAnsi="Times New Roman" w:cs="Times New Roman"/>
          <w:lang w:val="lv-LV"/>
        </w:rPr>
        <w:t xml:space="preserve"> (turpmāk — Projekts) apstiprināšanu </w:t>
      </w:r>
      <w:r w:rsidRPr="00F9491C">
        <w:rPr>
          <w:rFonts w:ascii="Times New Roman" w:hAnsi="Times New Roman" w:cs="Times New Roman"/>
          <w:color w:val="FF0000"/>
          <w:lang w:val="lv-LV"/>
        </w:rPr>
        <w:t>&lt;un &lt;</w:t>
      </w:r>
      <w:proofErr w:type="spellStart"/>
      <w:r w:rsidRPr="00F9491C">
        <w:rPr>
          <w:rFonts w:ascii="Times New Roman" w:hAnsi="Times New Roman" w:cs="Times New Roman"/>
          <w:i/>
          <w:color w:val="FF0000"/>
          <w:lang w:val="lv-LV"/>
        </w:rPr>
        <w:t>gggg</w:t>
      </w:r>
      <w:proofErr w:type="spellEnd"/>
      <w:r w:rsidRPr="00F9491C">
        <w:rPr>
          <w:rFonts w:ascii="Times New Roman" w:hAnsi="Times New Roman" w:cs="Times New Roman"/>
          <w:color w:val="FF0000"/>
          <w:lang w:val="lv-LV"/>
        </w:rPr>
        <w:t>&gt;. </w:t>
      </w:r>
      <w:r w:rsidRPr="00F9491C">
        <w:rPr>
          <w:rFonts w:ascii="Times New Roman" w:hAnsi="Times New Roman" w:cs="Times New Roman"/>
          <w:lang w:val="lv-LV"/>
        </w:rPr>
        <w:t xml:space="preserve">gada </w:t>
      </w:r>
      <w:r w:rsidRPr="00F9491C">
        <w:rPr>
          <w:rFonts w:ascii="Times New Roman" w:hAnsi="Times New Roman" w:cs="Times New Roman"/>
          <w:color w:val="FF0000"/>
          <w:lang w:val="lv-LV"/>
        </w:rPr>
        <w:t>&lt;</w:t>
      </w:r>
      <w:proofErr w:type="spellStart"/>
      <w:r w:rsidRPr="00F9491C">
        <w:rPr>
          <w:rFonts w:ascii="Times New Roman" w:hAnsi="Times New Roman" w:cs="Times New Roman"/>
          <w:i/>
          <w:color w:val="FF0000"/>
          <w:lang w:val="lv-LV"/>
        </w:rPr>
        <w:t>dd.mmmm</w:t>
      </w:r>
      <w:proofErr w:type="spellEnd"/>
      <w:r w:rsidRPr="00F9491C">
        <w:rPr>
          <w:rFonts w:ascii="Times New Roman" w:hAnsi="Times New Roman" w:cs="Times New Roman"/>
          <w:color w:val="FF0000"/>
          <w:lang w:val="lv-LV"/>
        </w:rPr>
        <w:t xml:space="preserve">&gt; </w:t>
      </w:r>
      <w:r w:rsidRPr="00F9491C">
        <w:rPr>
          <w:rFonts w:ascii="Times New Roman" w:hAnsi="Times New Roman" w:cs="Times New Roman"/>
          <w:lang w:val="lv-LV"/>
        </w:rPr>
        <w:t>atzinumu Nr. </w:t>
      </w:r>
      <w:r w:rsidRPr="00F9491C">
        <w:rPr>
          <w:rFonts w:ascii="Times New Roman" w:hAnsi="Times New Roman" w:cs="Times New Roman"/>
          <w:color w:val="FF0000"/>
          <w:lang w:val="lv-LV"/>
        </w:rPr>
        <w:t>&lt;</w:t>
      </w:r>
      <w:proofErr w:type="spellStart"/>
      <w:r w:rsidRPr="00F9491C">
        <w:rPr>
          <w:rFonts w:ascii="Times New Roman" w:hAnsi="Times New Roman" w:cs="Times New Roman"/>
          <w:i/>
          <w:color w:val="FF0000"/>
          <w:lang w:val="lv-LV"/>
        </w:rPr>
        <w:t>nr</w:t>
      </w:r>
      <w:proofErr w:type="spellEnd"/>
      <w:r w:rsidRPr="00F9491C">
        <w:rPr>
          <w:rFonts w:ascii="Times New Roman" w:hAnsi="Times New Roman" w:cs="Times New Roman"/>
          <w:color w:val="FF0000"/>
          <w:lang w:val="lv-LV"/>
        </w:rPr>
        <w:t xml:space="preserve">&gt; </w:t>
      </w:r>
      <w:r w:rsidRPr="00F9491C">
        <w:rPr>
          <w:rFonts w:ascii="Times New Roman" w:hAnsi="Times New Roman" w:cs="Times New Roman"/>
          <w:lang w:val="lv-LV"/>
        </w:rPr>
        <w:t>par lēmumā ietverto nosacījumu izpildi,</w:t>
      </w:r>
    </w:p>
    <w:p w14:paraId="5B5337AA" w14:textId="77777777" w:rsidR="00A551A1" w:rsidRPr="00C80DD9" w:rsidRDefault="00000000" w:rsidP="00C80DD9">
      <w:pPr>
        <w:pStyle w:val="BodyText"/>
        <w:jc w:val="both"/>
        <w:rPr>
          <w:rFonts w:ascii="Times New Roman" w:hAnsi="Times New Roman" w:cs="Times New Roman"/>
          <w:lang w:val="lv-LV"/>
        </w:rPr>
      </w:pPr>
      <w:r w:rsidRPr="00C80DD9">
        <w:rPr>
          <w:rFonts w:ascii="Times New Roman" w:hAnsi="Times New Roman" w:cs="Times New Roman"/>
          <w:lang w:val="lv-LV"/>
        </w:rPr>
        <w:t>vienojas par Projekta īstenošanas, finansējuma piešķiršanas un uzraudzības kārtību, un noslēdz šo Līgumu par projekta īstenošanu (turpmāk - Līgums), paredzot, ka:</w:t>
      </w:r>
    </w:p>
    <w:p w14:paraId="3E80F8ED" w14:textId="77777777" w:rsidR="00C80DD9" w:rsidRPr="00F9491C" w:rsidRDefault="00C80DD9" w:rsidP="00C80DD9">
      <w:pPr>
        <w:pStyle w:val="Compact"/>
        <w:numPr>
          <w:ilvl w:val="0"/>
          <w:numId w:val="3"/>
        </w:numPr>
        <w:jc w:val="both"/>
        <w:rPr>
          <w:rFonts w:ascii="Times New Roman" w:hAnsi="Times New Roman" w:cs="Times New Roman"/>
          <w:lang w:val="lv-LV"/>
        </w:rPr>
      </w:pPr>
      <w:r w:rsidRPr="00F9491C">
        <w:rPr>
          <w:rFonts w:ascii="Times New Roman" w:hAnsi="Times New Roman" w:cs="Times New Roman"/>
          <w:lang w:val="lv-LV"/>
        </w:rPr>
        <w:t xml:space="preserve">Projekta darbības īsteno līdz </w:t>
      </w:r>
      <w:proofErr w:type="spellStart"/>
      <w:r w:rsidRPr="00D53732">
        <w:rPr>
          <w:rFonts w:ascii="Times New Roman" w:hAnsi="Times New Roman" w:cs="Times New Roman"/>
          <w:color w:val="FF0000"/>
          <w:lang w:val="lv-LV"/>
        </w:rPr>
        <w:t>gggg</w:t>
      </w:r>
      <w:proofErr w:type="spellEnd"/>
      <w:r w:rsidRPr="00D53732">
        <w:rPr>
          <w:rFonts w:ascii="Times New Roman" w:hAnsi="Times New Roman" w:cs="Times New Roman"/>
          <w:color w:val="FF0000"/>
          <w:lang w:val="lv-LV"/>
        </w:rPr>
        <w:t xml:space="preserve">. gada </w:t>
      </w:r>
      <w:proofErr w:type="spellStart"/>
      <w:r w:rsidRPr="00D53732">
        <w:rPr>
          <w:rFonts w:ascii="Times New Roman" w:hAnsi="Times New Roman" w:cs="Times New Roman"/>
          <w:color w:val="FF0000"/>
          <w:lang w:val="lv-LV"/>
        </w:rPr>
        <w:t>dd</w:t>
      </w:r>
      <w:proofErr w:type="spellEnd"/>
      <w:r w:rsidRPr="00D53732">
        <w:rPr>
          <w:rFonts w:ascii="Times New Roman" w:hAnsi="Times New Roman" w:cs="Times New Roman"/>
          <w:color w:val="FF0000"/>
          <w:lang w:val="lv-LV"/>
        </w:rPr>
        <w:t xml:space="preserve">. </w:t>
      </w:r>
      <w:proofErr w:type="spellStart"/>
      <w:r w:rsidRPr="00D53732">
        <w:rPr>
          <w:rFonts w:ascii="Times New Roman" w:hAnsi="Times New Roman" w:cs="Times New Roman"/>
          <w:color w:val="FF0000"/>
          <w:lang w:val="lv-LV"/>
        </w:rPr>
        <w:t>mmmm</w:t>
      </w:r>
      <w:proofErr w:type="spellEnd"/>
      <w:r w:rsidRPr="00F9491C">
        <w:rPr>
          <w:rFonts w:ascii="Times New Roman" w:hAnsi="Times New Roman" w:cs="Times New Roman"/>
          <w:lang w:val="lv-LV"/>
        </w:rPr>
        <w:t>.</w:t>
      </w:r>
    </w:p>
    <w:p w14:paraId="57753CAE" w14:textId="77777777" w:rsidR="00A551A1" w:rsidRPr="00C80DD9" w:rsidRDefault="00000000" w:rsidP="00C80DD9">
      <w:pPr>
        <w:pStyle w:val="Compact"/>
        <w:numPr>
          <w:ilvl w:val="0"/>
          <w:numId w:val="3"/>
        </w:numPr>
        <w:jc w:val="both"/>
        <w:rPr>
          <w:rFonts w:ascii="Times New Roman" w:hAnsi="Times New Roman" w:cs="Times New Roman"/>
          <w:lang w:val="lv-LV"/>
        </w:rPr>
      </w:pPr>
      <w:r w:rsidRPr="00C80DD9">
        <w:rPr>
          <w:rFonts w:ascii="Times New Roman" w:hAnsi="Times New Roman" w:cs="Times New Roman"/>
          <w:lang w:val="lv-LV"/>
        </w:rPr>
        <w:t>Projekta izdevumi ir attiecināmi no projekta iesnieguma iesniegšanas Kohēzijas politikas fondu vadības informācijas sistēmā dienas.</w:t>
      </w:r>
    </w:p>
    <w:p w14:paraId="66F774A9" w14:textId="046EC24D" w:rsidR="00C80DD9" w:rsidRPr="00F9491C" w:rsidRDefault="00C80DD9" w:rsidP="00C80DD9">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 xml:space="preserve">Projekta kopējie attiecināmie izdevumi: </w:t>
      </w:r>
      <w:r w:rsidRPr="00F9491C">
        <w:rPr>
          <w:rFonts w:ascii="Times New Roman" w:hAnsi="Times New Roman" w:cs="Times New Roman"/>
          <w:color w:val="FF0000"/>
          <w:lang w:val="lv-LV"/>
        </w:rPr>
        <w:t>&lt;summa&gt;</w:t>
      </w:r>
      <w:r w:rsidRPr="00F9491C">
        <w:rPr>
          <w:rFonts w:ascii="Times New Roman" w:hAnsi="Times New Roman" w:cs="Times New Roman"/>
          <w:lang w:val="lv-LV"/>
        </w:rPr>
        <w:t xml:space="preserve"> EUR (</w:t>
      </w:r>
      <w:r w:rsidRPr="00F9491C">
        <w:rPr>
          <w:rFonts w:ascii="Times New Roman" w:hAnsi="Times New Roman" w:cs="Times New Roman"/>
          <w:color w:val="FF0000"/>
          <w:lang w:val="lv-LV"/>
        </w:rPr>
        <w:t>&lt;summa vārdiem&gt;</w:t>
      </w:r>
      <w:r w:rsidRPr="00F9491C">
        <w:rPr>
          <w:rFonts w:ascii="Times New Roman" w:hAnsi="Times New Roman" w:cs="Times New Roman"/>
          <w:lang w:val="lv-LV"/>
        </w:rPr>
        <w:t>):</w:t>
      </w:r>
    </w:p>
    <w:p w14:paraId="3E435581" w14:textId="77777777" w:rsidR="00C80DD9" w:rsidRPr="00F9491C" w:rsidRDefault="00C80DD9" w:rsidP="00C80DD9">
      <w:pPr>
        <w:pStyle w:val="Compact"/>
        <w:numPr>
          <w:ilvl w:val="1"/>
          <w:numId w:val="38"/>
        </w:numPr>
        <w:jc w:val="both"/>
        <w:rPr>
          <w:rFonts w:ascii="Times New Roman" w:hAnsi="Times New Roman" w:cs="Times New Roman"/>
          <w:lang w:val="lv-LV"/>
        </w:rPr>
      </w:pPr>
      <w:r w:rsidRPr="00F9491C">
        <w:rPr>
          <w:rFonts w:ascii="Times New Roman" w:hAnsi="Times New Roman" w:cs="Times New Roman"/>
          <w:lang w:val="lv-LV"/>
        </w:rPr>
        <w:t xml:space="preserve">Atbalsta summa: </w:t>
      </w:r>
      <w:r w:rsidRPr="00F9491C">
        <w:rPr>
          <w:rFonts w:ascii="Times New Roman" w:hAnsi="Times New Roman" w:cs="Times New Roman"/>
          <w:color w:val="FF0000"/>
          <w:lang w:val="lv-LV"/>
        </w:rPr>
        <w:t>_</w:t>
      </w:r>
      <w:r w:rsidRPr="00F9491C">
        <w:rPr>
          <w:rFonts w:ascii="Times New Roman" w:hAnsi="Times New Roman" w:cs="Times New Roman"/>
          <w:lang w:val="lv-LV"/>
        </w:rPr>
        <w:t xml:space="preserve"> % no attiecināmajiem izdevumiem, nepārsniedzot </w:t>
      </w:r>
      <w:r w:rsidRPr="00E13DA9">
        <w:rPr>
          <w:rFonts w:ascii="Times New Roman" w:hAnsi="Times New Roman" w:cs="Times New Roman"/>
          <w:color w:val="FF0000"/>
          <w:lang w:val="lv-LV"/>
        </w:rPr>
        <w:t>&lt;summa&gt;</w:t>
      </w:r>
      <w:r w:rsidRPr="00E13DA9">
        <w:rPr>
          <w:rFonts w:ascii="Times New Roman" w:hAnsi="Times New Roman" w:cs="Times New Roman"/>
          <w:lang w:val="lv-LV"/>
        </w:rPr>
        <w:t xml:space="preserve"> EUR (</w:t>
      </w:r>
      <w:r w:rsidRPr="00E13DA9">
        <w:rPr>
          <w:rFonts w:ascii="Times New Roman" w:hAnsi="Times New Roman" w:cs="Times New Roman"/>
          <w:color w:val="FF0000"/>
          <w:lang w:val="lv-LV"/>
        </w:rPr>
        <w:t>&lt;summa vārdiem&gt;</w:t>
      </w:r>
      <w:r w:rsidRPr="00E13DA9">
        <w:rPr>
          <w:rFonts w:ascii="Times New Roman" w:hAnsi="Times New Roman" w:cs="Times New Roman"/>
          <w:lang w:val="lv-LV"/>
        </w:rPr>
        <w:t>)</w:t>
      </w:r>
      <w:r w:rsidRPr="00F9491C">
        <w:rPr>
          <w:rFonts w:ascii="Times New Roman" w:hAnsi="Times New Roman" w:cs="Times New Roman"/>
          <w:lang w:val="lv-LV"/>
        </w:rPr>
        <w:t>, no tās:</w:t>
      </w:r>
    </w:p>
    <w:p w14:paraId="38341519" w14:textId="77777777" w:rsidR="00C80DD9" w:rsidRPr="00F9491C" w:rsidRDefault="00C80DD9" w:rsidP="00C80DD9">
      <w:pPr>
        <w:pStyle w:val="Compact"/>
        <w:numPr>
          <w:ilvl w:val="2"/>
          <w:numId w:val="38"/>
        </w:numPr>
        <w:jc w:val="both"/>
        <w:rPr>
          <w:rFonts w:ascii="Times New Roman" w:hAnsi="Times New Roman" w:cs="Times New Roman"/>
          <w:lang w:val="lv-LV"/>
        </w:rPr>
      </w:pPr>
      <w:r w:rsidRPr="00F9491C">
        <w:rPr>
          <w:rFonts w:ascii="Times New Roman" w:hAnsi="Times New Roman" w:cs="Times New Roman"/>
          <w:lang w:val="lv-LV"/>
        </w:rPr>
        <w:t xml:space="preserve">Eiropas Reģionālās attīstības fonda finansējums: </w:t>
      </w:r>
      <w:r w:rsidRPr="00F9491C">
        <w:rPr>
          <w:rFonts w:ascii="Times New Roman" w:hAnsi="Times New Roman" w:cs="Times New Roman"/>
          <w:color w:val="FF0000"/>
          <w:lang w:val="lv-LV"/>
        </w:rPr>
        <w:t>_</w:t>
      </w:r>
      <w:r w:rsidRPr="00F9491C">
        <w:rPr>
          <w:rFonts w:ascii="Times New Roman" w:hAnsi="Times New Roman" w:cs="Times New Roman"/>
          <w:lang w:val="lv-LV"/>
        </w:rPr>
        <w:t xml:space="preserve"> % no attiecināmajiem izdevumiem, nepārsniedzot </w:t>
      </w:r>
      <w:r w:rsidRPr="00F9491C">
        <w:rPr>
          <w:rFonts w:ascii="Times New Roman" w:hAnsi="Times New Roman" w:cs="Times New Roman"/>
          <w:color w:val="FF0000"/>
          <w:lang w:val="lv-LV"/>
        </w:rPr>
        <w:t>&lt;summa&gt;</w:t>
      </w:r>
      <w:r w:rsidRPr="00F9491C">
        <w:rPr>
          <w:rFonts w:ascii="Times New Roman" w:hAnsi="Times New Roman" w:cs="Times New Roman"/>
          <w:lang w:val="lv-LV"/>
        </w:rPr>
        <w:t xml:space="preserve"> EUR (</w:t>
      </w:r>
      <w:r w:rsidRPr="00F9491C">
        <w:rPr>
          <w:rFonts w:ascii="Times New Roman" w:hAnsi="Times New Roman" w:cs="Times New Roman"/>
          <w:color w:val="FF0000"/>
          <w:lang w:val="lv-LV"/>
        </w:rPr>
        <w:t>&lt;summa vārdiem&gt;</w:t>
      </w:r>
      <w:r w:rsidRPr="00F9491C">
        <w:rPr>
          <w:rFonts w:ascii="Times New Roman" w:hAnsi="Times New Roman" w:cs="Times New Roman"/>
          <w:lang w:val="lv-LV"/>
        </w:rPr>
        <w:t>);</w:t>
      </w:r>
    </w:p>
    <w:p w14:paraId="411A34C0" w14:textId="77777777" w:rsidR="00C80DD9" w:rsidRPr="00F9491C" w:rsidRDefault="00C80DD9" w:rsidP="00C80DD9">
      <w:pPr>
        <w:pStyle w:val="Compact"/>
        <w:numPr>
          <w:ilvl w:val="2"/>
          <w:numId w:val="38"/>
        </w:numPr>
        <w:jc w:val="both"/>
        <w:rPr>
          <w:rFonts w:ascii="Times New Roman" w:hAnsi="Times New Roman" w:cs="Times New Roman"/>
          <w:lang w:val="lv-LV"/>
        </w:rPr>
      </w:pPr>
      <w:r w:rsidRPr="00F9491C">
        <w:rPr>
          <w:rFonts w:ascii="Times New Roman" w:hAnsi="Times New Roman" w:cs="Times New Roman"/>
          <w:lang w:val="lv-LV"/>
        </w:rPr>
        <w:t xml:space="preserve">valsts budžeta finansējums: </w:t>
      </w:r>
      <w:r w:rsidRPr="00F9491C">
        <w:rPr>
          <w:rFonts w:ascii="Times New Roman" w:hAnsi="Times New Roman" w:cs="Times New Roman"/>
          <w:color w:val="FF0000"/>
          <w:lang w:val="lv-LV"/>
        </w:rPr>
        <w:t>_</w:t>
      </w:r>
      <w:r w:rsidRPr="00F9491C">
        <w:rPr>
          <w:rFonts w:ascii="Times New Roman" w:hAnsi="Times New Roman" w:cs="Times New Roman"/>
          <w:lang w:val="lv-LV"/>
        </w:rPr>
        <w:t xml:space="preserve"> % no attiecināmajiem izdevumiem, nepārsniedzot </w:t>
      </w:r>
      <w:r w:rsidRPr="00E13DA9">
        <w:rPr>
          <w:rFonts w:ascii="Times New Roman" w:hAnsi="Times New Roman" w:cs="Times New Roman"/>
          <w:color w:val="FF0000"/>
          <w:lang w:val="lv-LV"/>
        </w:rPr>
        <w:t>&lt;summa&gt;</w:t>
      </w:r>
      <w:r w:rsidRPr="00E13DA9">
        <w:rPr>
          <w:rFonts w:ascii="Times New Roman" w:hAnsi="Times New Roman" w:cs="Times New Roman"/>
          <w:lang w:val="lv-LV"/>
        </w:rPr>
        <w:t xml:space="preserve"> EUR (</w:t>
      </w:r>
      <w:r w:rsidRPr="00E13DA9">
        <w:rPr>
          <w:rFonts w:ascii="Times New Roman" w:hAnsi="Times New Roman" w:cs="Times New Roman"/>
          <w:color w:val="FF0000"/>
          <w:lang w:val="lv-LV"/>
        </w:rPr>
        <w:t>&lt;summa vārdiem&gt;</w:t>
      </w:r>
      <w:r w:rsidRPr="00E13DA9">
        <w:rPr>
          <w:rFonts w:ascii="Times New Roman" w:hAnsi="Times New Roman" w:cs="Times New Roman"/>
          <w:lang w:val="lv-LV"/>
        </w:rPr>
        <w:t>)</w:t>
      </w:r>
      <w:r w:rsidRPr="00F9491C">
        <w:rPr>
          <w:rFonts w:ascii="Times New Roman" w:hAnsi="Times New Roman" w:cs="Times New Roman"/>
          <w:lang w:val="lv-LV"/>
        </w:rPr>
        <w:t>;</w:t>
      </w:r>
    </w:p>
    <w:p w14:paraId="7B566FAF" w14:textId="15464FB1" w:rsidR="00C80DD9" w:rsidRDefault="00C80DD9" w:rsidP="00C80DD9">
      <w:pPr>
        <w:pStyle w:val="Compact"/>
        <w:numPr>
          <w:ilvl w:val="1"/>
          <w:numId w:val="38"/>
        </w:numPr>
        <w:jc w:val="both"/>
        <w:rPr>
          <w:rFonts w:ascii="Times New Roman" w:hAnsi="Times New Roman" w:cs="Times New Roman"/>
          <w:lang w:val="lv-LV"/>
        </w:rPr>
      </w:pPr>
      <w:r w:rsidRPr="00F9491C">
        <w:rPr>
          <w:rFonts w:ascii="Times New Roman" w:hAnsi="Times New Roman" w:cs="Times New Roman"/>
          <w:lang w:val="lv-LV"/>
        </w:rPr>
        <w:t xml:space="preserve">privātais attiecināmais finansējums: </w:t>
      </w:r>
      <w:r w:rsidRPr="00F9491C">
        <w:rPr>
          <w:rFonts w:ascii="Times New Roman" w:hAnsi="Times New Roman" w:cs="Times New Roman"/>
          <w:color w:val="FF0000"/>
          <w:lang w:val="lv-LV"/>
        </w:rPr>
        <w:t>_</w:t>
      </w:r>
      <w:r w:rsidRPr="00F9491C">
        <w:rPr>
          <w:rFonts w:ascii="Times New Roman" w:hAnsi="Times New Roman" w:cs="Times New Roman"/>
          <w:lang w:val="lv-LV"/>
        </w:rPr>
        <w:t xml:space="preserve"> % no attiecināmajiem izdevumiem, ne mazāk kā </w:t>
      </w:r>
      <w:r w:rsidRPr="00E13DA9">
        <w:rPr>
          <w:rFonts w:ascii="Times New Roman" w:hAnsi="Times New Roman" w:cs="Times New Roman"/>
          <w:color w:val="FF0000"/>
          <w:lang w:val="lv-LV"/>
        </w:rPr>
        <w:t>&lt;summa&gt;</w:t>
      </w:r>
      <w:r w:rsidRPr="00E13DA9">
        <w:rPr>
          <w:rFonts w:ascii="Times New Roman" w:hAnsi="Times New Roman" w:cs="Times New Roman"/>
          <w:lang w:val="lv-LV"/>
        </w:rPr>
        <w:t xml:space="preserve"> EUR (</w:t>
      </w:r>
      <w:r w:rsidRPr="00E13DA9">
        <w:rPr>
          <w:rFonts w:ascii="Times New Roman" w:hAnsi="Times New Roman" w:cs="Times New Roman"/>
          <w:color w:val="FF0000"/>
          <w:lang w:val="lv-LV"/>
        </w:rPr>
        <w:t>&lt;summa vārdiem&gt;</w:t>
      </w:r>
      <w:r w:rsidRPr="00E13DA9">
        <w:rPr>
          <w:rFonts w:ascii="Times New Roman" w:hAnsi="Times New Roman" w:cs="Times New Roman"/>
          <w:lang w:val="lv-LV"/>
        </w:rPr>
        <w:t>)</w:t>
      </w:r>
      <w:r w:rsidRPr="00F9491C">
        <w:rPr>
          <w:rFonts w:ascii="Times New Roman" w:hAnsi="Times New Roman" w:cs="Times New Roman"/>
          <w:lang w:val="lv-LV"/>
        </w:rPr>
        <w:t>.</w:t>
      </w:r>
    </w:p>
    <w:p w14:paraId="2FC12E59" w14:textId="5BDE5457" w:rsidR="00A551A1" w:rsidRPr="00C80DD9" w:rsidRDefault="00000000" w:rsidP="00C80DD9">
      <w:pPr>
        <w:pStyle w:val="Compact"/>
        <w:numPr>
          <w:ilvl w:val="0"/>
          <w:numId w:val="38"/>
        </w:numPr>
        <w:jc w:val="both"/>
        <w:rPr>
          <w:rFonts w:ascii="Times New Roman" w:hAnsi="Times New Roman" w:cs="Times New Roman"/>
          <w:lang w:val="lv-LV"/>
        </w:rPr>
      </w:pPr>
      <w:r w:rsidRPr="00C80DD9">
        <w:rPr>
          <w:rFonts w:ascii="Times New Roman" w:hAnsi="Times New Roman" w:cs="Times New Roman"/>
          <w:lang w:val="lv-LV"/>
        </w:rPr>
        <w:t>Projekts tiek īstenots saskaņā ar Līguma un tā pielikumu noteikumiem.</w:t>
      </w:r>
    </w:p>
    <w:p w14:paraId="211BD83D" w14:textId="0627A1DE" w:rsidR="00A551A1" w:rsidRPr="00B229C1" w:rsidRDefault="00000000" w:rsidP="00C80DD9">
      <w:pPr>
        <w:pStyle w:val="Compact"/>
        <w:numPr>
          <w:ilvl w:val="0"/>
          <w:numId w:val="38"/>
        </w:numPr>
        <w:jc w:val="both"/>
        <w:rPr>
          <w:rFonts w:ascii="Times New Roman" w:hAnsi="Times New Roman" w:cs="Times New Roman"/>
          <w:lang w:val="lv-LV"/>
        </w:rPr>
      </w:pPr>
      <w:r w:rsidRPr="00B229C1">
        <w:rPr>
          <w:rFonts w:ascii="Times New Roman" w:hAnsi="Times New Roman" w:cs="Times New Roman"/>
          <w:lang w:val="lv-LV"/>
        </w:rPr>
        <w:t>Finansējuma saņēmējs Līguma 1. pielikuma “Līguma vispārīgie noteikumi” 9. sadaļā noteiktajā kārtībā var saņemt avansa maksājumu līdz 30 % no Eiropas Reģionālās attīstības fonda un valsts budžeta finansējuma kopsummas .</w:t>
      </w:r>
    </w:p>
    <w:p w14:paraId="44434FB6" w14:textId="77777777" w:rsidR="00A551A1" w:rsidRPr="005B0964" w:rsidRDefault="00000000" w:rsidP="00C80DD9">
      <w:pPr>
        <w:pStyle w:val="Compact"/>
        <w:numPr>
          <w:ilvl w:val="0"/>
          <w:numId w:val="38"/>
        </w:numPr>
        <w:jc w:val="both"/>
        <w:rPr>
          <w:rFonts w:ascii="Times New Roman" w:hAnsi="Times New Roman" w:cs="Times New Roman"/>
          <w:lang w:val="lv-LV"/>
          <w:rPrChange w:id="0" w:author="Rolands Zīlītis" w:date="2025-02-13T14:48:00Z" w16du:dateUtc="2025-02-13T12:48:00Z">
            <w:rPr>
              <w:rFonts w:ascii="Times New Roman" w:hAnsi="Times New Roman" w:cs="Times New Roman"/>
            </w:rPr>
          </w:rPrChange>
        </w:rPr>
      </w:pPr>
      <w:r w:rsidRPr="005B0964">
        <w:rPr>
          <w:rFonts w:ascii="Times New Roman" w:hAnsi="Times New Roman" w:cs="Times New Roman"/>
          <w:lang w:val="lv-LV"/>
          <w:rPrChange w:id="1" w:author="Rolands Zīlītis" w:date="2025-02-13T14:48:00Z" w16du:dateUtc="2025-02-13T12:48:00Z">
            <w:rPr>
              <w:rFonts w:ascii="Times New Roman" w:hAnsi="Times New Roman" w:cs="Times New Roman"/>
            </w:rPr>
          </w:rPrChange>
        </w:rPr>
        <w:t>Puses, parakstot Līgumu, apliecina, ka nav apstākļu, kas aizliegtu Pusēm noslēgt šo Līgumu.</w:t>
      </w:r>
    </w:p>
    <w:p w14:paraId="6555D1C1" w14:textId="77777777" w:rsidR="00A551A1" w:rsidRPr="005B0964" w:rsidRDefault="00000000" w:rsidP="00C80DD9">
      <w:pPr>
        <w:pStyle w:val="Compact"/>
        <w:numPr>
          <w:ilvl w:val="0"/>
          <w:numId w:val="38"/>
        </w:numPr>
        <w:jc w:val="both"/>
        <w:rPr>
          <w:rFonts w:ascii="Times New Roman" w:hAnsi="Times New Roman" w:cs="Times New Roman"/>
          <w:lang w:val="lv-LV"/>
          <w:rPrChange w:id="2" w:author="Rolands Zīlītis" w:date="2025-02-13T14:48:00Z" w16du:dateUtc="2025-02-13T12:48:00Z">
            <w:rPr>
              <w:rFonts w:ascii="Times New Roman" w:hAnsi="Times New Roman" w:cs="Times New Roman"/>
            </w:rPr>
          </w:rPrChange>
        </w:rPr>
      </w:pPr>
      <w:r w:rsidRPr="005B0964">
        <w:rPr>
          <w:rFonts w:ascii="Times New Roman" w:hAnsi="Times New Roman" w:cs="Times New Roman"/>
          <w:lang w:val="lv-LV"/>
          <w:rPrChange w:id="3" w:author="Rolands Zīlītis" w:date="2025-02-13T14:48:00Z" w16du:dateUtc="2025-02-13T12:48:00Z">
            <w:rPr>
              <w:rFonts w:ascii="Times New Roman" w:hAnsi="Times New Roman" w:cs="Times New Roman"/>
            </w:rPr>
          </w:rPrChange>
        </w:rPr>
        <w:lastRenderedPageBreak/>
        <w:t>Līgums sagatavots ar šādiem pielikumiem, kas ir Līguma neatņemama sastāvdaļa:</w:t>
      </w:r>
    </w:p>
    <w:p w14:paraId="285CD4BF" w14:textId="77777777" w:rsidR="00A551A1" w:rsidRPr="00C80DD9" w:rsidRDefault="00000000" w:rsidP="00C80DD9">
      <w:pPr>
        <w:pStyle w:val="Compact"/>
        <w:numPr>
          <w:ilvl w:val="1"/>
          <w:numId w:val="6"/>
        </w:numPr>
        <w:jc w:val="both"/>
        <w:rPr>
          <w:rFonts w:ascii="Times New Roman" w:hAnsi="Times New Roman" w:cs="Times New Roman"/>
        </w:rPr>
      </w:pP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1.pielikums</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vispārīgie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noteikumi</w:t>
      </w:r>
      <w:proofErr w:type="spellEnd"/>
      <w:r w:rsidRPr="00C80DD9">
        <w:rPr>
          <w:rFonts w:ascii="Times New Roman" w:hAnsi="Times New Roman" w:cs="Times New Roman"/>
        </w:rPr>
        <w:t>;</w:t>
      </w:r>
    </w:p>
    <w:p w14:paraId="0C5A71FD" w14:textId="67FFE264" w:rsidR="00A551A1" w:rsidRPr="00C80DD9" w:rsidRDefault="00000000" w:rsidP="00C80DD9">
      <w:pPr>
        <w:pStyle w:val="Compact"/>
        <w:numPr>
          <w:ilvl w:val="1"/>
          <w:numId w:val="6"/>
        </w:numPr>
        <w:jc w:val="both"/>
        <w:rPr>
          <w:rFonts w:ascii="Times New Roman" w:hAnsi="Times New Roman" w:cs="Times New Roman"/>
        </w:rPr>
      </w:pP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2.pielikums</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iesniegums</w:t>
      </w:r>
      <w:proofErr w:type="spellEnd"/>
      <w:r w:rsidRPr="00C80DD9">
        <w:rPr>
          <w:rFonts w:ascii="Times New Roman" w:hAnsi="Times New Roman" w:cs="Times New Roman"/>
        </w:rPr>
        <w:t xml:space="preserve"> " </w:t>
      </w:r>
      <w:r w:rsidR="00C80DD9">
        <w:rPr>
          <w:rFonts w:ascii="Times New Roman" w:hAnsi="Times New Roman" w:cs="Times New Roman"/>
          <w:lang w:val="lv-LV"/>
        </w:rPr>
        <w:t>“</w:t>
      </w:r>
      <w:r w:rsidR="00C80DD9" w:rsidRPr="000B6DC2">
        <w:rPr>
          <w:rFonts w:ascii="Times New Roman" w:hAnsi="Times New Roman" w:cs="Times New Roman"/>
          <w:color w:val="FF0000"/>
          <w:lang w:val="lv-LV"/>
        </w:rPr>
        <w:t>&lt;</w:t>
      </w:r>
      <w:r w:rsidR="00C80DD9" w:rsidRPr="000B6DC2">
        <w:rPr>
          <w:rFonts w:ascii="Times New Roman" w:hAnsi="Times New Roman" w:cs="Times New Roman"/>
          <w:i/>
          <w:color w:val="FF0000"/>
          <w:lang w:val="lv-LV"/>
        </w:rPr>
        <w:t>nosaukums</w:t>
      </w:r>
      <w:r w:rsidR="00C80DD9" w:rsidRPr="000B6DC2">
        <w:rPr>
          <w:rFonts w:ascii="Times New Roman" w:hAnsi="Times New Roman" w:cs="Times New Roman"/>
          <w:color w:val="FF0000"/>
          <w:lang w:val="lv-LV"/>
        </w:rPr>
        <w:t>&gt;</w:t>
      </w:r>
      <w:r w:rsidRPr="00C80DD9">
        <w:rPr>
          <w:rFonts w:ascii="Times New Roman" w:hAnsi="Times New Roman" w:cs="Times New Roman"/>
        </w:rPr>
        <w:t xml:space="preserve">" un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pielikumi</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attiecināms</w:t>
      </w:r>
      <w:proofErr w:type="spellEnd"/>
      <w:r w:rsidRPr="00C80DD9">
        <w:rPr>
          <w:rFonts w:ascii="Times New Roman" w:hAnsi="Times New Roman" w:cs="Times New Roman"/>
        </w:rPr>
        <w:t>).</w:t>
      </w:r>
    </w:p>
    <w:p w14:paraId="04D3BF25" w14:textId="77777777" w:rsidR="00A551A1" w:rsidRPr="00C80DD9" w:rsidRDefault="00000000" w:rsidP="00C80DD9">
      <w:pPr>
        <w:pStyle w:val="Compact"/>
        <w:numPr>
          <w:ilvl w:val="0"/>
          <w:numId w:val="38"/>
        </w:numPr>
        <w:jc w:val="both"/>
        <w:rPr>
          <w:rFonts w:ascii="Times New Roman" w:hAnsi="Times New Roman" w:cs="Times New Roman"/>
        </w:rPr>
      </w:pPr>
      <w:proofErr w:type="spellStart"/>
      <w:r w:rsidRPr="00C80DD9">
        <w:rPr>
          <w:rFonts w:ascii="Times New Roman" w:hAnsi="Times New Roman" w:cs="Times New Roman"/>
        </w:rPr>
        <w:t>Puses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vienojas</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pielikumi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neatņemama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sastāvdaļa</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un to</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oriģināleksemplārus</w:t>
      </w:r>
      <w:proofErr w:type="spellEnd"/>
      <w:r w:rsidRPr="00C80DD9">
        <w:rPr>
          <w:rFonts w:ascii="Times New Roman" w:hAnsi="Times New Roman" w:cs="Times New Roman"/>
        </w:rPr>
        <w:t xml:space="preserve">, ko </w:t>
      </w:r>
      <w:proofErr w:type="spellStart"/>
      <w:r w:rsidRPr="00C80DD9">
        <w:rPr>
          <w:rFonts w:ascii="Times New Roman" w:hAnsi="Times New Roman" w:cs="Times New Roman"/>
        </w:rPr>
        <w:t>iesniedzis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Kohēzijas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politikas</w:t>
      </w:r>
      <w:proofErr w:type="spellEnd"/>
      <w:r w:rsidRPr="00C80DD9">
        <w:rPr>
          <w:rFonts w:ascii="Times New Roman" w:hAnsi="Times New Roman" w:cs="Times New Roman"/>
        </w:rPr>
        <w:t xml:space="preserve"> fondu </w:t>
      </w:r>
      <w:proofErr w:type="spellStart"/>
      <w:r w:rsidRPr="00C80DD9">
        <w:rPr>
          <w:rFonts w:ascii="Times New Roman" w:hAnsi="Times New Roman" w:cs="Times New Roman"/>
        </w:rPr>
        <w:t>vadības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sistēmā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turpmāk</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portāls</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uzglabā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aktuālo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pielikumu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w:t>
      </w:r>
    </w:p>
    <w:p w14:paraId="4A58A5D0" w14:textId="77777777" w:rsidR="00A551A1" w:rsidRPr="00C80DD9" w:rsidRDefault="00000000" w:rsidP="00C80DD9">
      <w:pPr>
        <w:pStyle w:val="Compact"/>
        <w:numPr>
          <w:ilvl w:val="0"/>
          <w:numId w:val="38"/>
        </w:numPr>
        <w:jc w:val="both"/>
        <w:rPr>
          <w:rFonts w:ascii="Times New Roman" w:hAnsi="Times New Roman" w:cs="Times New Roman"/>
        </w:rPr>
      </w:pP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starp</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Pusēm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stāšanās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pievienojamas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šim</w:t>
      </w:r>
      <w:proofErr w:type="spellEnd"/>
      <w:r w:rsidRPr="00C80DD9">
        <w:rPr>
          <w:rFonts w:ascii="Times New Roman" w:hAnsi="Times New Roman" w:cs="Times New Roman"/>
        </w:rPr>
        <w:t xml:space="preserve"> Līgumam un </w:t>
      </w:r>
      <w:proofErr w:type="spellStart"/>
      <w:r w:rsidRPr="00C80DD9">
        <w:rPr>
          <w:rFonts w:ascii="Times New Roman" w:hAnsi="Times New Roman" w:cs="Times New Roman"/>
        </w:rPr>
        <w:t>kļūst</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neatņemamu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sastāvdaļu</w:t>
      </w:r>
      <w:proofErr w:type="spellEnd"/>
      <w:r w:rsidRPr="00C80DD9">
        <w:rPr>
          <w:rFonts w:ascii="Times New Roman" w:hAnsi="Times New Roman" w:cs="Times New Roman"/>
        </w:rPr>
        <w:t>.</w:t>
      </w:r>
    </w:p>
    <w:p w14:paraId="45DDFF51" w14:textId="77777777" w:rsidR="00A551A1" w:rsidRPr="00C80DD9" w:rsidRDefault="00000000" w:rsidP="00C80DD9">
      <w:pPr>
        <w:pStyle w:val="Compact"/>
        <w:numPr>
          <w:ilvl w:val="0"/>
          <w:numId w:val="38"/>
        </w:numPr>
        <w:jc w:val="both"/>
        <w:rPr>
          <w:rFonts w:ascii="Times New Roman" w:hAnsi="Times New Roman" w:cs="Times New Roman"/>
        </w:rPr>
      </w:pP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izmanto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tīmekļa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vietnē</w:t>
      </w:r>
      <w:proofErr w:type="spellEnd"/>
      <w:r w:rsidRPr="00C80DD9">
        <w:rPr>
          <w:rFonts w:ascii="Times New Roman" w:hAnsi="Times New Roman" w:cs="Times New Roman"/>
        </w:rPr>
        <w:t xml:space="preserve"> </w:t>
      </w:r>
      <w:hyperlink r:id="rId10">
        <w:r w:rsidR="00A551A1" w:rsidRPr="00C80DD9">
          <w:rPr>
            <w:rStyle w:val="Hyperlink"/>
            <w:rFonts w:ascii="Times New Roman" w:hAnsi="Times New Roman" w:cs="Times New Roman"/>
          </w:rPr>
          <w:t>www.cfla.gov.lv</w:t>
        </w:r>
      </w:hyperlink>
      <w:r w:rsidRPr="00C80DD9">
        <w:rPr>
          <w:rFonts w:ascii="Times New Roman" w:hAnsi="Times New Roman" w:cs="Times New Roman"/>
        </w:rPr>
        <w:t xml:space="preserve">pieejamos </w:t>
      </w:r>
      <w:proofErr w:type="spellStart"/>
      <w:r w:rsidRPr="00C80DD9">
        <w:rPr>
          <w:rFonts w:ascii="Times New Roman" w:hAnsi="Times New Roman" w:cs="Times New Roman"/>
        </w:rPr>
        <w:t>metodiskos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materiālus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veidlapu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aktuālās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versijas</w:t>
      </w:r>
      <w:proofErr w:type="spellEnd"/>
      <w:r w:rsidRPr="00C80DD9">
        <w:rPr>
          <w:rFonts w:ascii="Times New Roman" w:hAnsi="Times New Roman" w:cs="Times New Roman"/>
        </w:rPr>
        <w:t>.</w:t>
      </w:r>
    </w:p>
    <w:p w14:paraId="7098AFB3" w14:textId="77777777" w:rsidR="00A551A1" w:rsidRPr="00C80DD9" w:rsidRDefault="00000000" w:rsidP="00C80DD9">
      <w:pPr>
        <w:pStyle w:val="Compact"/>
        <w:numPr>
          <w:ilvl w:val="0"/>
          <w:numId w:val="38"/>
        </w:numPr>
        <w:jc w:val="both"/>
        <w:rPr>
          <w:rFonts w:ascii="Times New Roman" w:hAnsi="Times New Roman" w:cs="Times New Roman"/>
        </w:rPr>
      </w:pPr>
      <w:proofErr w:type="spellStart"/>
      <w:r w:rsidRPr="00C80DD9">
        <w:rPr>
          <w:rFonts w:ascii="Times New Roman" w:hAnsi="Times New Roman" w:cs="Times New Roman"/>
        </w:rPr>
        <w:t>Dokumentiem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iesniegti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izmantojot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portālu</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juridiskais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neatkarīgi</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tie </w:t>
      </w:r>
      <w:proofErr w:type="spellStart"/>
      <w:r w:rsidRPr="00C80DD9">
        <w:rPr>
          <w:rFonts w:ascii="Times New Roman" w:hAnsi="Times New Roman" w:cs="Times New Roman"/>
        </w:rPr>
        <w:t>satur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rekvizītu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saistošiem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atzīstami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paziņojumi</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nosūtīti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izmantojot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portālu</w:t>
      </w:r>
      <w:proofErr w:type="spellEnd"/>
      <w:r w:rsidRPr="00C80DD9">
        <w:rPr>
          <w:rFonts w:ascii="Times New Roman" w:hAnsi="Times New Roman" w:cs="Times New Roman"/>
        </w:rPr>
        <w:t xml:space="preserve"> (KPVIS).</w:t>
      </w:r>
    </w:p>
    <w:p w14:paraId="2C9947BC" w14:textId="77777777" w:rsidR="00A551A1" w:rsidRPr="00C80DD9" w:rsidRDefault="00000000" w:rsidP="00C80DD9">
      <w:pPr>
        <w:pStyle w:val="Compact"/>
        <w:numPr>
          <w:ilvl w:val="0"/>
          <w:numId w:val="38"/>
        </w:numPr>
        <w:jc w:val="both"/>
        <w:rPr>
          <w:rFonts w:ascii="Times New Roman" w:hAnsi="Times New Roman" w:cs="Times New Roman"/>
        </w:rPr>
      </w:pPr>
      <w:proofErr w:type="spellStart"/>
      <w:r w:rsidRPr="00C80DD9">
        <w:rPr>
          <w:rFonts w:ascii="Times New Roman" w:hAnsi="Times New Roman" w:cs="Times New Roman"/>
        </w:rPr>
        <w:t>Līgums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sagatavots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parakstīts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drošu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elektronisko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stājas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to </w:t>
      </w:r>
      <w:proofErr w:type="spellStart"/>
      <w:r w:rsidRPr="00C80DD9">
        <w:rPr>
          <w:rFonts w:ascii="Times New Roman" w:hAnsi="Times New Roman" w:cs="Times New Roman"/>
        </w:rPr>
        <w:t>parakstījusi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pēdējā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Pusēm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pilnīgai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izpildei</w:t>
      </w:r>
      <w:proofErr w:type="spellEnd"/>
      <w:r w:rsidRPr="00C80DD9">
        <w:rPr>
          <w:rFonts w:ascii="Times New Roman" w:hAnsi="Times New Roman" w:cs="Times New Roman"/>
        </w:rPr>
        <w:t>.</w:t>
      </w:r>
    </w:p>
    <w:p w14:paraId="0F61CBBF" w14:textId="77777777" w:rsidR="00A551A1" w:rsidRDefault="00000000" w:rsidP="00C80DD9">
      <w:pPr>
        <w:pStyle w:val="Compact"/>
        <w:numPr>
          <w:ilvl w:val="0"/>
          <w:numId w:val="38"/>
        </w:numPr>
        <w:jc w:val="both"/>
        <w:rPr>
          <w:rFonts w:ascii="Times New Roman" w:hAnsi="Times New Roman" w:cs="Times New Roman"/>
        </w:rPr>
      </w:pPr>
      <w:proofErr w:type="spellStart"/>
      <w:r w:rsidRPr="00C80DD9">
        <w:rPr>
          <w:rFonts w:ascii="Times New Roman" w:hAnsi="Times New Roman" w:cs="Times New Roman"/>
        </w:rPr>
        <w:t>Pušu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paraksti</w:t>
      </w:r>
      <w:proofErr w:type="spellEnd"/>
      <w:r w:rsidRPr="00C80DD9">
        <w:rPr>
          <w:rFonts w:ascii="Times New Roman" w:hAnsi="Times New Roman" w:cs="Times New Roman"/>
        </w:rPr>
        <w:t>:</w:t>
      </w:r>
    </w:p>
    <w:p w14:paraId="00061270" w14:textId="77777777" w:rsidR="00C80DD9" w:rsidRPr="00C80DD9" w:rsidRDefault="00C80DD9" w:rsidP="00C80DD9">
      <w:pPr>
        <w:pStyle w:val="Compact"/>
        <w:ind w:left="360"/>
        <w:jc w:val="both"/>
        <w:rPr>
          <w:rFonts w:ascii="Times New Roman" w:hAnsi="Times New Roman" w:cs="Times New Roman"/>
        </w:rPr>
      </w:pPr>
    </w:p>
    <w:tbl>
      <w:tblPr>
        <w:tblStyle w:val="Table"/>
        <w:tblW w:w="5000" w:type="pct"/>
        <w:tblLook w:val="07C0" w:firstRow="0" w:lastRow="1" w:firstColumn="1" w:lastColumn="1" w:noHBand="1" w:noVBand="1"/>
      </w:tblPr>
      <w:tblGrid>
        <w:gridCol w:w="4897"/>
        <w:gridCol w:w="5449"/>
      </w:tblGrid>
      <w:tr w:rsidR="00C80DD9" w:rsidRPr="00C80DD9" w14:paraId="24DC1AB0" w14:textId="77777777">
        <w:tc>
          <w:tcPr>
            <w:tcW w:w="0" w:type="auto"/>
          </w:tcPr>
          <w:p w14:paraId="35D206B3" w14:textId="0071E1E0" w:rsidR="00C80DD9" w:rsidRPr="00C80DD9" w:rsidRDefault="00C80DD9" w:rsidP="00C80DD9">
            <w:pPr>
              <w:pStyle w:val="Compact"/>
              <w:jc w:val="both"/>
              <w:rPr>
                <w:rFonts w:ascii="Times New Roman" w:hAnsi="Times New Roman" w:cs="Times New Roman"/>
              </w:rPr>
            </w:pPr>
            <w:r w:rsidRPr="00E13DA9">
              <w:rPr>
                <w:rFonts w:ascii="Times New Roman" w:hAnsi="Times New Roman" w:cs="Times New Roman"/>
                <w:b/>
                <w:lang w:val="lv-LV"/>
              </w:rPr>
              <w:t>Sadarbības iestādes vārdā:</w:t>
            </w:r>
          </w:p>
        </w:tc>
        <w:tc>
          <w:tcPr>
            <w:tcW w:w="0" w:type="auto"/>
          </w:tcPr>
          <w:p w14:paraId="5557D03A" w14:textId="21B25B5E" w:rsidR="00C80DD9" w:rsidRPr="00C80DD9" w:rsidRDefault="00C80DD9" w:rsidP="00C80DD9">
            <w:pPr>
              <w:pStyle w:val="Compact"/>
              <w:jc w:val="both"/>
              <w:rPr>
                <w:rFonts w:ascii="Times New Roman" w:hAnsi="Times New Roman" w:cs="Times New Roman"/>
              </w:rPr>
            </w:pPr>
            <w:r w:rsidRPr="00E13DA9">
              <w:rPr>
                <w:rFonts w:ascii="Times New Roman" w:hAnsi="Times New Roman" w:cs="Times New Roman"/>
                <w:b/>
                <w:lang w:val="lv-LV"/>
              </w:rPr>
              <w:t>Finansējuma saņēmēja vārdā:</w:t>
            </w:r>
          </w:p>
        </w:tc>
      </w:tr>
      <w:tr w:rsidR="00C80DD9" w:rsidRPr="00C80DD9" w14:paraId="13A5D98C" w14:textId="77777777">
        <w:tc>
          <w:tcPr>
            <w:tcW w:w="0" w:type="auto"/>
          </w:tcPr>
          <w:p w14:paraId="7590AC7D" w14:textId="77777777" w:rsidR="00C80DD9" w:rsidRPr="00E13DA9" w:rsidRDefault="00C80DD9" w:rsidP="00C80DD9">
            <w:pPr>
              <w:pStyle w:val="Compact"/>
              <w:rPr>
                <w:rFonts w:ascii="Times New Roman" w:hAnsi="Times New Roman" w:cs="Times New Roman"/>
                <w:color w:val="FF0000"/>
                <w:lang w:val="lv-LV"/>
              </w:rPr>
            </w:pPr>
            <w:r w:rsidRPr="00E13DA9">
              <w:rPr>
                <w:rFonts w:ascii="Times New Roman" w:hAnsi="Times New Roman" w:cs="Times New Roman"/>
                <w:color w:val="FF0000"/>
                <w:lang w:val="lv-LV"/>
              </w:rPr>
              <w:t>&lt;vārds, uzvārds&gt;</w:t>
            </w:r>
          </w:p>
          <w:p w14:paraId="2AF88EB5" w14:textId="4A36215C" w:rsidR="00C80DD9" w:rsidRPr="00C80DD9" w:rsidRDefault="00C80DD9" w:rsidP="00C80DD9">
            <w:pPr>
              <w:pStyle w:val="Compact"/>
              <w:jc w:val="both"/>
              <w:rPr>
                <w:rFonts w:ascii="Times New Roman" w:hAnsi="Times New Roman" w:cs="Times New Roman"/>
              </w:rPr>
            </w:pPr>
            <w:r w:rsidRPr="00E13DA9">
              <w:rPr>
                <w:rFonts w:ascii="Times New Roman" w:hAnsi="Times New Roman" w:cs="Times New Roman"/>
                <w:color w:val="FF0000"/>
                <w:lang w:val="lv-LV"/>
              </w:rPr>
              <w:t>&lt;amats&gt;</w:t>
            </w:r>
          </w:p>
        </w:tc>
        <w:tc>
          <w:tcPr>
            <w:tcW w:w="0" w:type="auto"/>
          </w:tcPr>
          <w:p w14:paraId="40ED065C" w14:textId="77777777" w:rsidR="00C80DD9" w:rsidRPr="00E13DA9" w:rsidRDefault="00C80DD9" w:rsidP="00C80DD9">
            <w:pPr>
              <w:pStyle w:val="Compact"/>
              <w:rPr>
                <w:rFonts w:ascii="Times New Roman" w:hAnsi="Times New Roman" w:cs="Times New Roman"/>
                <w:color w:val="FF0000"/>
                <w:lang w:val="lv-LV"/>
              </w:rPr>
            </w:pPr>
            <w:r w:rsidRPr="00E13DA9">
              <w:rPr>
                <w:rFonts w:ascii="Times New Roman" w:hAnsi="Times New Roman" w:cs="Times New Roman"/>
                <w:color w:val="FF0000"/>
                <w:lang w:val="lv-LV"/>
              </w:rPr>
              <w:t>&lt;vārds, uzvārds&gt;</w:t>
            </w:r>
          </w:p>
          <w:p w14:paraId="6019C13A" w14:textId="77777777" w:rsidR="00C80DD9" w:rsidRDefault="00C80DD9" w:rsidP="00C80DD9">
            <w:pPr>
              <w:pStyle w:val="Compact"/>
              <w:jc w:val="both"/>
              <w:rPr>
                <w:rFonts w:ascii="Times New Roman" w:hAnsi="Times New Roman" w:cs="Times New Roman"/>
                <w:color w:val="FF0000"/>
                <w:lang w:val="lv-LV"/>
              </w:rPr>
            </w:pPr>
            <w:r w:rsidRPr="00E13DA9">
              <w:rPr>
                <w:rFonts w:ascii="Times New Roman" w:hAnsi="Times New Roman" w:cs="Times New Roman"/>
                <w:color w:val="FF0000"/>
                <w:lang w:val="lv-LV"/>
              </w:rPr>
              <w:t>&lt;amats&gt;</w:t>
            </w:r>
          </w:p>
          <w:p w14:paraId="5716A4B0" w14:textId="77777777" w:rsidR="00C80DD9" w:rsidRDefault="00C80DD9" w:rsidP="00C80DD9">
            <w:pPr>
              <w:pStyle w:val="Compact"/>
              <w:jc w:val="both"/>
              <w:rPr>
                <w:rFonts w:ascii="Times New Roman" w:hAnsi="Times New Roman" w:cs="Times New Roman"/>
                <w:color w:val="FF0000"/>
                <w:lang w:val="lv-LV"/>
              </w:rPr>
            </w:pPr>
          </w:p>
          <w:p w14:paraId="1AB8CCE1" w14:textId="77777777" w:rsidR="00C80DD9" w:rsidRDefault="00C80DD9" w:rsidP="00C80DD9">
            <w:pPr>
              <w:pStyle w:val="Compact"/>
              <w:jc w:val="both"/>
              <w:rPr>
                <w:rFonts w:ascii="Times New Roman" w:hAnsi="Times New Roman" w:cs="Times New Roman"/>
                <w:color w:val="FF0000"/>
                <w:lang w:val="lv-LV"/>
              </w:rPr>
            </w:pPr>
          </w:p>
          <w:p w14:paraId="1C877525" w14:textId="19AA9A45" w:rsidR="00C80DD9" w:rsidRPr="00C80DD9" w:rsidRDefault="00C80DD9" w:rsidP="00C80DD9">
            <w:pPr>
              <w:pStyle w:val="Compact"/>
              <w:jc w:val="both"/>
              <w:rPr>
                <w:rFonts w:ascii="Times New Roman" w:hAnsi="Times New Roman" w:cs="Times New Roman"/>
              </w:rPr>
            </w:pPr>
          </w:p>
        </w:tc>
      </w:tr>
      <w:tr w:rsidR="00A551A1" w:rsidRPr="00C80DD9" w14:paraId="3B0F31FE" w14:textId="77777777">
        <w:tc>
          <w:tcPr>
            <w:tcW w:w="0" w:type="auto"/>
            <w:gridSpan w:val="2"/>
          </w:tcPr>
          <w:p w14:paraId="5C977FD0" w14:textId="77777777" w:rsidR="00A551A1" w:rsidRPr="00C80DD9" w:rsidRDefault="00000000" w:rsidP="00C80DD9">
            <w:pPr>
              <w:pStyle w:val="Compact"/>
              <w:jc w:val="center"/>
              <w:rPr>
                <w:rFonts w:ascii="Times New Roman" w:hAnsi="Times New Roman" w:cs="Times New Roman"/>
              </w:rPr>
            </w:pPr>
            <w:r w:rsidRPr="00C80DD9">
              <w:rPr>
                <w:rFonts w:ascii="Times New Roman" w:hAnsi="Times New Roman" w:cs="Times New Roman"/>
              </w:rPr>
              <w:t>DOKUMENTS PARAKSTĪTS ELEKTRONISKI AR DROŠU ELEKTRONISKO PARAKSTU UN SATUR LAIKA ZĪMOGU</w:t>
            </w:r>
          </w:p>
        </w:tc>
      </w:tr>
    </w:tbl>
    <w:p w14:paraId="0821B5E2" w14:textId="77777777" w:rsidR="00C80DD9" w:rsidRDefault="00C80DD9" w:rsidP="00C80DD9">
      <w:pPr>
        <w:pStyle w:val="Compact"/>
        <w:jc w:val="right"/>
        <w:rPr>
          <w:rFonts w:ascii="Times New Roman" w:hAnsi="Times New Roman" w:cs="Times New Roman"/>
          <w:lang w:val="lv-LV"/>
        </w:rPr>
      </w:pPr>
    </w:p>
    <w:p w14:paraId="379FC76D" w14:textId="77777777" w:rsidR="00C80DD9" w:rsidRDefault="00C80DD9" w:rsidP="00C80DD9">
      <w:pPr>
        <w:pStyle w:val="Compact"/>
        <w:jc w:val="right"/>
        <w:rPr>
          <w:rFonts w:ascii="Times New Roman" w:hAnsi="Times New Roman" w:cs="Times New Roman"/>
          <w:lang w:val="lv-LV"/>
        </w:rPr>
      </w:pPr>
    </w:p>
    <w:p w14:paraId="638BDDD1" w14:textId="77777777" w:rsidR="00C80DD9" w:rsidRDefault="00C80DD9" w:rsidP="00C80DD9">
      <w:pPr>
        <w:pStyle w:val="Compact"/>
        <w:jc w:val="right"/>
        <w:rPr>
          <w:rFonts w:ascii="Times New Roman" w:hAnsi="Times New Roman" w:cs="Times New Roman"/>
          <w:lang w:val="lv-LV"/>
        </w:rPr>
      </w:pPr>
    </w:p>
    <w:p w14:paraId="5962D46A" w14:textId="77777777" w:rsidR="00C80DD9" w:rsidRDefault="00C80DD9" w:rsidP="00C80DD9">
      <w:pPr>
        <w:pStyle w:val="Compact"/>
        <w:jc w:val="right"/>
        <w:rPr>
          <w:rFonts w:ascii="Times New Roman" w:hAnsi="Times New Roman" w:cs="Times New Roman"/>
          <w:lang w:val="lv-LV"/>
        </w:rPr>
      </w:pPr>
    </w:p>
    <w:p w14:paraId="09B44654" w14:textId="77777777" w:rsidR="00C80DD9" w:rsidRDefault="00C80DD9" w:rsidP="00C80DD9">
      <w:pPr>
        <w:pStyle w:val="Compact"/>
        <w:jc w:val="right"/>
        <w:rPr>
          <w:rFonts w:ascii="Times New Roman" w:hAnsi="Times New Roman" w:cs="Times New Roman"/>
          <w:lang w:val="lv-LV"/>
        </w:rPr>
      </w:pPr>
    </w:p>
    <w:p w14:paraId="221897FA" w14:textId="77777777" w:rsidR="00C80DD9" w:rsidRDefault="00C80DD9" w:rsidP="00C80DD9">
      <w:pPr>
        <w:pStyle w:val="Compact"/>
        <w:jc w:val="right"/>
        <w:rPr>
          <w:rFonts w:ascii="Times New Roman" w:hAnsi="Times New Roman" w:cs="Times New Roman"/>
          <w:lang w:val="lv-LV"/>
        </w:rPr>
      </w:pPr>
    </w:p>
    <w:p w14:paraId="06DDC930" w14:textId="77777777" w:rsidR="00C80DD9" w:rsidRDefault="00C80DD9" w:rsidP="00C80DD9">
      <w:pPr>
        <w:pStyle w:val="Compact"/>
        <w:jc w:val="right"/>
        <w:rPr>
          <w:rFonts w:ascii="Times New Roman" w:hAnsi="Times New Roman" w:cs="Times New Roman"/>
          <w:lang w:val="lv-LV"/>
        </w:rPr>
      </w:pPr>
    </w:p>
    <w:p w14:paraId="7CBE33B4" w14:textId="77777777" w:rsidR="00C80DD9" w:rsidRDefault="00C80DD9" w:rsidP="00C80DD9">
      <w:pPr>
        <w:pStyle w:val="Compact"/>
        <w:jc w:val="right"/>
        <w:rPr>
          <w:rFonts w:ascii="Times New Roman" w:hAnsi="Times New Roman" w:cs="Times New Roman"/>
          <w:lang w:val="lv-LV"/>
        </w:rPr>
      </w:pPr>
    </w:p>
    <w:p w14:paraId="517C7A50" w14:textId="77777777" w:rsidR="00C80DD9" w:rsidRDefault="00C80DD9" w:rsidP="00C80DD9">
      <w:pPr>
        <w:pStyle w:val="Compact"/>
        <w:jc w:val="right"/>
        <w:rPr>
          <w:rFonts w:ascii="Times New Roman" w:hAnsi="Times New Roman" w:cs="Times New Roman"/>
          <w:lang w:val="lv-LV"/>
        </w:rPr>
      </w:pPr>
    </w:p>
    <w:p w14:paraId="0AC10C58" w14:textId="77777777" w:rsidR="00C80DD9" w:rsidRDefault="00C80DD9" w:rsidP="00C80DD9">
      <w:pPr>
        <w:pStyle w:val="Compact"/>
        <w:jc w:val="right"/>
        <w:rPr>
          <w:rFonts w:ascii="Times New Roman" w:hAnsi="Times New Roman" w:cs="Times New Roman"/>
          <w:lang w:val="lv-LV"/>
        </w:rPr>
      </w:pPr>
    </w:p>
    <w:p w14:paraId="3497C1C1" w14:textId="77777777" w:rsidR="00C80DD9" w:rsidRDefault="00C80DD9" w:rsidP="00C80DD9">
      <w:pPr>
        <w:pStyle w:val="Compact"/>
        <w:jc w:val="right"/>
        <w:rPr>
          <w:rFonts w:ascii="Times New Roman" w:hAnsi="Times New Roman" w:cs="Times New Roman"/>
          <w:lang w:val="lv-LV"/>
        </w:rPr>
      </w:pPr>
    </w:p>
    <w:p w14:paraId="7E3733B8" w14:textId="77777777" w:rsidR="00C80DD9" w:rsidRDefault="00C80DD9" w:rsidP="00C80DD9">
      <w:pPr>
        <w:pStyle w:val="Compact"/>
        <w:jc w:val="right"/>
        <w:rPr>
          <w:rFonts w:ascii="Times New Roman" w:hAnsi="Times New Roman" w:cs="Times New Roman"/>
          <w:lang w:val="lv-LV"/>
        </w:rPr>
      </w:pPr>
    </w:p>
    <w:p w14:paraId="625795AA" w14:textId="77777777" w:rsidR="00C80DD9" w:rsidRDefault="00C80DD9" w:rsidP="00C80DD9">
      <w:pPr>
        <w:pStyle w:val="Compact"/>
        <w:jc w:val="right"/>
        <w:rPr>
          <w:rFonts w:ascii="Times New Roman" w:hAnsi="Times New Roman" w:cs="Times New Roman"/>
          <w:lang w:val="lv-LV"/>
        </w:rPr>
      </w:pPr>
    </w:p>
    <w:p w14:paraId="3493F2D5" w14:textId="77777777" w:rsidR="00C80DD9" w:rsidRDefault="00C80DD9" w:rsidP="00C80DD9">
      <w:pPr>
        <w:pStyle w:val="Compact"/>
        <w:jc w:val="right"/>
        <w:rPr>
          <w:rFonts w:ascii="Times New Roman" w:hAnsi="Times New Roman" w:cs="Times New Roman"/>
          <w:lang w:val="lv-LV"/>
        </w:rPr>
      </w:pPr>
    </w:p>
    <w:p w14:paraId="2BA6D457" w14:textId="77777777" w:rsidR="00C80DD9" w:rsidRDefault="00C80DD9" w:rsidP="00C80DD9">
      <w:pPr>
        <w:pStyle w:val="Compact"/>
        <w:jc w:val="right"/>
        <w:rPr>
          <w:rFonts w:ascii="Times New Roman" w:hAnsi="Times New Roman" w:cs="Times New Roman"/>
          <w:lang w:val="lv-LV"/>
        </w:rPr>
      </w:pPr>
    </w:p>
    <w:p w14:paraId="246C1BFD" w14:textId="77777777" w:rsidR="00C268CC" w:rsidRDefault="00C268CC" w:rsidP="00C80DD9">
      <w:pPr>
        <w:pStyle w:val="Compact"/>
        <w:jc w:val="right"/>
        <w:rPr>
          <w:rFonts w:ascii="Times New Roman" w:hAnsi="Times New Roman" w:cs="Times New Roman"/>
          <w:lang w:val="lv-LV"/>
        </w:rPr>
      </w:pPr>
    </w:p>
    <w:p w14:paraId="103205E5" w14:textId="77777777" w:rsidR="00C268CC" w:rsidRDefault="00C268CC" w:rsidP="00C80DD9">
      <w:pPr>
        <w:pStyle w:val="Compact"/>
        <w:jc w:val="right"/>
        <w:rPr>
          <w:rFonts w:ascii="Times New Roman" w:hAnsi="Times New Roman" w:cs="Times New Roman"/>
          <w:lang w:val="lv-LV"/>
        </w:rPr>
      </w:pPr>
    </w:p>
    <w:p w14:paraId="21602709" w14:textId="627A7D9E" w:rsidR="00C80DD9" w:rsidRDefault="00C80DD9" w:rsidP="00C80DD9">
      <w:pPr>
        <w:pStyle w:val="Compact"/>
        <w:jc w:val="right"/>
        <w:rPr>
          <w:rFonts w:ascii="Times New Roman" w:hAnsi="Times New Roman" w:cs="Times New Roman"/>
          <w:lang w:val="lv-LV"/>
        </w:rPr>
      </w:pPr>
      <w:r w:rsidRPr="00F9491C">
        <w:rPr>
          <w:rFonts w:ascii="Times New Roman" w:hAnsi="Times New Roman" w:cs="Times New Roman"/>
          <w:lang w:val="lv-LV"/>
        </w:rPr>
        <w:lastRenderedPageBreak/>
        <w:t xml:space="preserve">Līguma par Eiropas Savienības fonda projekta īstenošanu </w:t>
      </w:r>
    </w:p>
    <w:p w14:paraId="00C64277" w14:textId="77777777" w:rsidR="00C80DD9" w:rsidRPr="00F9491C" w:rsidRDefault="00C80DD9" w:rsidP="00C80DD9">
      <w:pPr>
        <w:pStyle w:val="Compact"/>
        <w:jc w:val="right"/>
        <w:rPr>
          <w:rFonts w:ascii="Times New Roman" w:hAnsi="Times New Roman" w:cs="Times New Roman"/>
          <w:lang w:val="lv-LV"/>
        </w:rPr>
      </w:pPr>
      <w:r w:rsidRPr="00F9491C">
        <w:rPr>
          <w:rFonts w:ascii="Times New Roman" w:hAnsi="Times New Roman" w:cs="Times New Roman"/>
          <w:lang w:val="lv-LV"/>
        </w:rPr>
        <w:t xml:space="preserve">Nr. </w:t>
      </w:r>
      <w:r w:rsidRPr="00502C08">
        <w:rPr>
          <w:rFonts w:ascii="Times New Roman" w:hAnsi="Times New Roman" w:cs="Times New Roman"/>
          <w:color w:val="FF0000"/>
          <w:lang w:val="lv-LV"/>
        </w:rPr>
        <w:t>__</w:t>
      </w:r>
      <w:r w:rsidRPr="00F9491C">
        <w:rPr>
          <w:rFonts w:ascii="Times New Roman" w:hAnsi="Times New Roman" w:cs="Times New Roman"/>
          <w:lang w:val="lv-LV"/>
        </w:rPr>
        <w:t>1. pielikums</w:t>
      </w:r>
    </w:p>
    <w:p w14:paraId="0FEEDB33" w14:textId="77777777" w:rsidR="00A551A1" w:rsidRPr="00C80DD9" w:rsidRDefault="00000000" w:rsidP="00C80DD9">
      <w:pPr>
        <w:pStyle w:val="Heading3"/>
        <w:jc w:val="both"/>
        <w:rPr>
          <w:rFonts w:ascii="Times New Roman" w:hAnsi="Times New Roman" w:cs="Times New Roman"/>
        </w:rPr>
      </w:pPr>
      <w:bookmarkStart w:id="4" w:name="līguma-vispārīgie-noteikumi"/>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vispārīgie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noteikumi</w:t>
      </w:r>
      <w:bookmarkEnd w:id="4"/>
      <w:proofErr w:type="spellEnd"/>
    </w:p>
    <w:p w14:paraId="595BDDB6" w14:textId="77777777" w:rsidR="00A551A1" w:rsidRPr="00C80DD9" w:rsidRDefault="00000000" w:rsidP="00C80DD9">
      <w:pPr>
        <w:pStyle w:val="Heading2"/>
        <w:numPr>
          <w:ilvl w:val="0"/>
          <w:numId w:val="7"/>
        </w:numPr>
        <w:jc w:val="both"/>
        <w:rPr>
          <w:rFonts w:ascii="Times New Roman" w:hAnsi="Times New Roman" w:cs="Times New Roman"/>
        </w:rPr>
      </w:pPr>
      <w:bookmarkStart w:id="5" w:name="termini"/>
      <w:r w:rsidRPr="00C80DD9">
        <w:rPr>
          <w:rFonts w:ascii="Times New Roman" w:hAnsi="Times New Roman" w:cs="Times New Roman"/>
        </w:rPr>
        <w:t>Termini</w:t>
      </w:r>
      <w:bookmarkEnd w:id="5"/>
    </w:p>
    <w:p w14:paraId="34557313" w14:textId="17C56994" w:rsidR="00A551A1" w:rsidRPr="00C80DD9" w:rsidRDefault="00000000" w:rsidP="00C80DD9">
      <w:pPr>
        <w:pStyle w:val="Compact"/>
        <w:numPr>
          <w:ilvl w:val="1"/>
          <w:numId w:val="8"/>
        </w:numPr>
        <w:jc w:val="both"/>
        <w:rPr>
          <w:rFonts w:ascii="Times New Roman" w:hAnsi="Times New Roman" w:cs="Times New Roman"/>
        </w:rPr>
      </w:pPr>
      <w:proofErr w:type="spellStart"/>
      <w:r w:rsidRPr="00C80DD9">
        <w:rPr>
          <w:rFonts w:ascii="Times New Roman" w:hAnsi="Times New Roman" w:cs="Times New Roman"/>
          <w:b/>
        </w:rPr>
        <w:t>Atbalsta</w:t>
      </w:r>
      <w:proofErr w:type="spellEnd"/>
      <w:r w:rsidRPr="00C80DD9">
        <w:rPr>
          <w:rFonts w:ascii="Times New Roman" w:hAnsi="Times New Roman" w:cs="Times New Roman"/>
          <w:b/>
        </w:rPr>
        <w:t xml:space="preserve"> summa</w:t>
      </w:r>
      <w:r w:rsidRPr="00C80DD9">
        <w:rPr>
          <w:rFonts w:ascii="Times New Roman" w:hAnsi="Times New Roman" w:cs="Times New Roman"/>
        </w:rPr>
        <w:t xml:space="preserve"> — </w:t>
      </w:r>
      <w:proofErr w:type="spellStart"/>
      <w:r w:rsidRPr="00C80DD9">
        <w:rPr>
          <w:rFonts w:ascii="Times New Roman" w:hAnsi="Times New Roman" w:cs="Times New Roman"/>
        </w:rPr>
        <w:t>daļa</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Attiecināmajiem</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izdevumiem</w:t>
      </w:r>
      <w:proofErr w:type="spellEnd"/>
      <w:r w:rsidRPr="00C80DD9">
        <w:rPr>
          <w:rFonts w:ascii="Times New Roman" w:hAnsi="Times New Roman" w:cs="Times New Roman"/>
        </w:rPr>
        <w:t xml:space="preserve"> ,</w:t>
      </w:r>
      <w:proofErr w:type="gramEnd"/>
      <w:r w:rsidRPr="00C80DD9">
        <w:rPr>
          <w:rFonts w:ascii="Times New Roman" w:hAnsi="Times New Roman" w:cs="Times New Roman"/>
        </w:rPr>
        <w:t xml:space="preserve"> ko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ja Projekts </w:t>
      </w:r>
      <w:proofErr w:type="spellStart"/>
      <w:r w:rsidRPr="00C80DD9">
        <w:rPr>
          <w:rFonts w:ascii="Times New Roman" w:hAnsi="Times New Roman" w:cs="Times New Roman"/>
        </w:rPr>
        <w:t>īstenots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 xml:space="preserve"> un ES un </w:t>
      </w:r>
      <w:proofErr w:type="spellStart"/>
      <w:r w:rsidRPr="00C80DD9">
        <w:rPr>
          <w:rFonts w:ascii="Times New Roman" w:hAnsi="Times New Roman" w:cs="Times New Roman"/>
        </w:rPr>
        <w:t>Latvijas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Republikas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turpmāk</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normatīvie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pretendēt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izdevumiem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radušies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un par </w:t>
      </w:r>
      <w:proofErr w:type="spellStart"/>
      <w:r w:rsidRPr="00C80DD9">
        <w:rPr>
          <w:rFonts w:ascii="Times New Roman" w:hAnsi="Times New Roman" w:cs="Times New Roman"/>
        </w:rPr>
        <w:t>kuriem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maksājumus</w:t>
      </w:r>
      <w:proofErr w:type="spellEnd"/>
      <w:r w:rsidRPr="00C80DD9">
        <w:rPr>
          <w:rFonts w:ascii="Times New Roman" w:hAnsi="Times New Roman" w:cs="Times New Roman"/>
        </w:rPr>
        <w:t xml:space="preserve"> ne </w:t>
      </w:r>
      <w:proofErr w:type="spellStart"/>
      <w:r w:rsidRPr="00C80DD9">
        <w:rPr>
          <w:rFonts w:ascii="Times New Roman" w:hAnsi="Times New Roman" w:cs="Times New Roman"/>
        </w:rPr>
        <w:t>vēlāk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20 (</w:t>
      </w:r>
      <w:proofErr w:type="spellStart"/>
      <w:r w:rsidRPr="00C80DD9">
        <w:rPr>
          <w:rFonts w:ascii="Times New Roman" w:hAnsi="Times New Roman" w:cs="Times New Roman"/>
        </w:rPr>
        <w:t>divdesmit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beigu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datuma</w:t>
      </w:r>
      <w:proofErr w:type="spellEnd"/>
      <w:r w:rsidRPr="00C80DD9">
        <w:rPr>
          <w:rFonts w:ascii="Times New Roman" w:hAnsi="Times New Roman" w:cs="Times New Roman"/>
        </w:rPr>
        <w:t xml:space="preserve"> un ne </w:t>
      </w:r>
      <w:proofErr w:type="spellStart"/>
      <w:r w:rsidRPr="00C80DD9">
        <w:rPr>
          <w:rFonts w:ascii="Times New Roman" w:hAnsi="Times New Roman" w:cs="Times New Roman"/>
        </w:rPr>
        <w:t>vēlāk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31.12.2029.</w:t>
      </w:r>
    </w:p>
    <w:p w14:paraId="4D2C5F37" w14:textId="77777777" w:rsidR="00A551A1" w:rsidRPr="00C80DD9" w:rsidRDefault="00000000" w:rsidP="00C80DD9">
      <w:pPr>
        <w:pStyle w:val="Compact"/>
        <w:numPr>
          <w:ilvl w:val="1"/>
          <w:numId w:val="8"/>
        </w:numPr>
        <w:jc w:val="both"/>
        <w:rPr>
          <w:rFonts w:ascii="Times New Roman" w:hAnsi="Times New Roman" w:cs="Times New Roman"/>
        </w:rPr>
      </w:pPr>
      <w:proofErr w:type="spellStart"/>
      <w:r w:rsidRPr="00C80DD9">
        <w:rPr>
          <w:rFonts w:ascii="Times New Roman" w:hAnsi="Times New Roman" w:cs="Times New Roman"/>
          <w:b/>
        </w:rPr>
        <w:t>Attiecināmie</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izdevumi</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ko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norādījis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SAM MK </w:t>
      </w:r>
      <w:proofErr w:type="spellStart"/>
      <w:r w:rsidRPr="00C80DD9">
        <w:rPr>
          <w:rFonts w:ascii="Times New Roman" w:hAnsi="Times New Roman" w:cs="Times New Roman"/>
        </w:rPr>
        <w:t>noteikumiem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kuras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uzskaitītas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grāmatvedībā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identificējamas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pierādāmas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darījumu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apliecinošajiem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pamatojošajiem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piemērojot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vienkāršotās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izmaksas</w:t>
      </w:r>
      <w:proofErr w:type="spellEnd"/>
      <w:r w:rsidRPr="00C80DD9">
        <w:rPr>
          <w:rFonts w:ascii="Times New Roman" w:hAnsi="Times New Roman" w:cs="Times New Roman"/>
        </w:rPr>
        <w:t>.</w:t>
      </w:r>
    </w:p>
    <w:p w14:paraId="3A4DAD7A" w14:textId="77777777" w:rsidR="00A551A1" w:rsidRPr="00C80DD9" w:rsidRDefault="00000000" w:rsidP="00C80DD9">
      <w:pPr>
        <w:pStyle w:val="Compact"/>
        <w:numPr>
          <w:ilvl w:val="1"/>
          <w:numId w:val="8"/>
        </w:numPr>
        <w:jc w:val="both"/>
        <w:rPr>
          <w:rFonts w:ascii="Times New Roman" w:hAnsi="Times New Roman" w:cs="Times New Roman"/>
        </w:rPr>
      </w:pPr>
      <w:proofErr w:type="spellStart"/>
      <w:r w:rsidRPr="00C80DD9">
        <w:rPr>
          <w:rFonts w:ascii="Times New Roman" w:hAnsi="Times New Roman" w:cs="Times New Roman"/>
          <w:b/>
        </w:rPr>
        <w:t>Dubultā</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finansēšana</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gadījumi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iekļāvis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vienlaikus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tikuši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kurus </w:t>
      </w:r>
      <w:proofErr w:type="spellStart"/>
      <w:r w:rsidRPr="00C80DD9">
        <w:rPr>
          <w:rFonts w:ascii="Times New Roman" w:hAnsi="Times New Roman" w:cs="Times New Roman"/>
        </w:rPr>
        <w:t>plānots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finansēt</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citiem</w:t>
      </w:r>
      <w:proofErr w:type="spellEnd"/>
      <w:r w:rsidRPr="00C80DD9">
        <w:rPr>
          <w:rFonts w:ascii="Times New Roman" w:hAnsi="Times New Roman" w:cs="Times New Roman"/>
        </w:rPr>
        <w:t xml:space="preserve"> ES, finanšu </w:t>
      </w:r>
      <w:proofErr w:type="spellStart"/>
      <w:r w:rsidRPr="00C80DD9">
        <w:rPr>
          <w:rFonts w:ascii="Times New Roman" w:hAnsi="Times New Roman" w:cs="Times New Roman"/>
        </w:rPr>
        <w:t>instrumentu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pašvaldības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līdzekļiem</w:t>
      </w:r>
      <w:proofErr w:type="spellEnd"/>
      <w:r w:rsidRPr="00C80DD9">
        <w:rPr>
          <w:rFonts w:ascii="Times New Roman" w:hAnsi="Times New Roman" w:cs="Times New Roman"/>
        </w:rPr>
        <w:t>.</w:t>
      </w:r>
    </w:p>
    <w:p w14:paraId="5104FBC2" w14:textId="77777777" w:rsidR="00A551A1" w:rsidRPr="00C80DD9" w:rsidRDefault="00000000" w:rsidP="00C80DD9">
      <w:pPr>
        <w:pStyle w:val="Compact"/>
        <w:numPr>
          <w:ilvl w:val="1"/>
          <w:numId w:val="8"/>
        </w:numPr>
        <w:jc w:val="both"/>
        <w:rPr>
          <w:rFonts w:ascii="Times New Roman" w:hAnsi="Times New Roman" w:cs="Times New Roman"/>
        </w:rPr>
      </w:pPr>
      <w:r w:rsidRPr="0063251F">
        <w:rPr>
          <w:rFonts w:ascii="Times New Roman" w:hAnsi="Times New Roman" w:cs="Times New Roman"/>
          <w:b/>
          <w:bCs/>
        </w:rPr>
        <w:t xml:space="preserve">Finanšu </w:t>
      </w:r>
      <w:proofErr w:type="spellStart"/>
      <w:r w:rsidRPr="0063251F">
        <w:rPr>
          <w:rFonts w:ascii="Times New Roman" w:hAnsi="Times New Roman" w:cs="Times New Roman"/>
          <w:b/>
          <w:bCs/>
        </w:rPr>
        <w:t>korekcija</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Attiecināmo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proporcionāls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samazinājums</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piemērots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konstatēto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pārkāpumu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neatbilstoši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iespējams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neattiecināt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nesamērīgi</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korekcijas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piemērotas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Vadošās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vadlīnijām</w:t>
      </w:r>
      <w:proofErr w:type="spellEnd"/>
      <w:r w:rsidRPr="00C80DD9">
        <w:rPr>
          <w:rStyle w:val="FootnoteReference"/>
          <w:rFonts w:ascii="Times New Roman" w:hAnsi="Times New Roman" w:cs="Times New Roman"/>
        </w:rPr>
        <w:footnoteReference w:id="1"/>
      </w:r>
      <w:r w:rsidRPr="00C80DD9">
        <w:rPr>
          <w:rFonts w:ascii="Times New Roman" w:hAnsi="Times New Roman" w:cs="Times New Roman"/>
        </w:rPr>
        <w:t>.</w:t>
      </w:r>
    </w:p>
    <w:p w14:paraId="473B2488" w14:textId="77777777" w:rsidR="00A551A1" w:rsidRPr="00C80DD9" w:rsidRDefault="00000000" w:rsidP="00C80DD9">
      <w:pPr>
        <w:pStyle w:val="Compact"/>
        <w:numPr>
          <w:ilvl w:val="1"/>
          <w:numId w:val="8"/>
        </w:numPr>
        <w:jc w:val="both"/>
        <w:rPr>
          <w:rFonts w:ascii="Times New Roman" w:hAnsi="Times New Roman" w:cs="Times New Roman"/>
        </w:rPr>
      </w:pPr>
      <w:proofErr w:type="spellStart"/>
      <w:r w:rsidRPr="00C80DD9">
        <w:rPr>
          <w:rFonts w:ascii="Times New Roman" w:hAnsi="Times New Roman" w:cs="Times New Roman"/>
          <w:b/>
        </w:rPr>
        <w:t>Interešu</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konflikts</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situācija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kurā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personai</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saistīta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amata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neatkarīgu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objektīvu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negatīvi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ietekmē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iemesli</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ģimeni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emocionālajām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saitēm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politisko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nacionālo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piederību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ekonomiskajām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kādām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tiešām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netiešām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personīgajām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interesēm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attiecīgajai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kopējas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galasaņēmēju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radiniekiem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partneriem</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Regulā</w:t>
      </w:r>
      <w:proofErr w:type="spellEnd"/>
      <w:r w:rsidRPr="00C80DD9">
        <w:rPr>
          <w:rFonts w:ascii="Times New Roman" w:hAnsi="Times New Roman" w:cs="Times New Roman"/>
        </w:rPr>
        <w:t xml:space="preserve"> 2024/2509</w:t>
      </w:r>
      <w:r w:rsidRPr="00C80DD9">
        <w:rPr>
          <w:rStyle w:val="FootnoteReference"/>
          <w:rFonts w:ascii="Times New Roman" w:hAnsi="Times New Roman" w:cs="Times New Roman"/>
        </w:rPr>
        <w:footnoteReference w:id="2"/>
      </w:r>
      <w:r w:rsidRPr="00C80DD9">
        <w:rPr>
          <w:rFonts w:ascii="Times New Roman" w:hAnsi="Times New Roman" w:cs="Times New Roman"/>
        </w:rPr>
        <w:t xml:space="preserve">, </w:t>
      </w:r>
      <w:proofErr w:type="spellStart"/>
      <w:r w:rsidRPr="00C80DD9">
        <w:rPr>
          <w:rFonts w:ascii="Times New Roman" w:hAnsi="Times New Roman" w:cs="Times New Roman"/>
        </w:rPr>
        <w:t>likumā</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interešu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konflikta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novēršanu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amatpersonu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citos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interešu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konflikta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novēršanu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noteiktajam</w:t>
      </w:r>
      <w:proofErr w:type="spellEnd"/>
      <w:r w:rsidRPr="00C80DD9">
        <w:rPr>
          <w:rFonts w:ascii="Times New Roman" w:hAnsi="Times New Roman" w:cs="Times New Roman"/>
        </w:rPr>
        <w:t>.</w:t>
      </w:r>
    </w:p>
    <w:p w14:paraId="42F55431" w14:textId="77777777" w:rsidR="00A551A1" w:rsidRPr="00C80DD9" w:rsidRDefault="00000000" w:rsidP="00C80DD9">
      <w:pPr>
        <w:pStyle w:val="Compact"/>
        <w:numPr>
          <w:ilvl w:val="1"/>
          <w:numId w:val="8"/>
        </w:numPr>
        <w:jc w:val="both"/>
        <w:rPr>
          <w:rFonts w:ascii="Times New Roman" w:hAnsi="Times New Roman" w:cs="Times New Roman"/>
        </w:rPr>
      </w:pPr>
      <w:proofErr w:type="spellStart"/>
      <w:r w:rsidRPr="00C80DD9">
        <w:rPr>
          <w:rFonts w:ascii="Times New Roman" w:hAnsi="Times New Roman" w:cs="Times New Roman"/>
          <w:b/>
        </w:rPr>
        <w:t>Izdevumus</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pamatojošie</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dokumenti</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attaisnojuma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rēķini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faktūrrēķini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pavadzīmes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čeki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kvītis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norēķini</w:t>
      </w:r>
      <w:proofErr w:type="spellEnd"/>
      <w:r w:rsidRPr="00C80DD9">
        <w:rPr>
          <w:rFonts w:ascii="Times New Roman" w:hAnsi="Times New Roman" w:cs="Times New Roman"/>
        </w:rPr>
        <w:t xml:space="preserve"> u. c.) un </w:t>
      </w:r>
      <w:proofErr w:type="spellStart"/>
      <w:r w:rsidRPr="00C80DD9">
        <w:rPr>
          <w:rFonts w:ascii="Times New Roman" w:hAnsi="Times New Roman" w:cs="Times New Roman"/>
        </w:rPr>
        <w:t>visi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pārējie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protokoli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rīkojumi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pieņemšanas-nodošanas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uzskaites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tabulas</w:t>
      </w:r>
      <w:proofErr w:type="spellEnd"/>
      <w:r w:rsidRPr="00C80DD9">
        <w:rPr>
          <w:rFonts w:ascii="Times New Roman" w:hAnsi="Times New Roman" w:cs="Times New Roman"/>
        </w:rPr>
        <w:t xml:space="preserve"> u. c.), kas </w:t>
      </w:r>
      <w:proofErr w:type="spellStart"/>
      <w:r w:rsidRPr="00C80DD9">
        <w:rPr>
          <w:rFonts w:ascii="Times New Roman" w:hAnsi="Times New Roman" w:cs="Times New Roman"/>
        </w:rPr>
        <w:t>pamato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Vadošās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vadlīnijām</w:t>
      </w:r>
      <w:proofErr w:type="spellEnd"/>
      <w:r w:rsidRPr="00C80DD9">
        <w:rPr>
          <w:rStyle w:val="FootnoteReference"/>
          <w:rFonts w:ascii="Times New Roman" w:hAnsi="Times New Roman" w:cs="Times New Roman"/>
        </w:rPr>
        <w:footnoteReference w:id="3"/>
      </w:r>
      <w:r w:rsidRPr="00C80DD9">
        <w:rPr>
          <w:rFonts w:ascii="Times New Roman" w:hAnsi="Times New Roman" w:cs="Times New Roman"/>
        </w:rPr>
        <w:t>.</w:t>
      </w:r>
    </w:p>
    <w:p w14:paraId="58ABAD06" w14:textId="77777777" w:rsidR="00A551A1" w:rsidRPr="00C80DD9" w:rsidRDefault="00000000" w:rsidP="00C80DD9">
      <w:pPr>
        <w:pStyle w:val="Compact"/>
        <w:numPr>
          <w:ilvl w:val="1"/>
          <w:numId w:val="8"/>
        </w:numPr>
        <w:jc w:val="both"/>
        <w:rPr>
          <w:rFonts w:ascii="Times New Roman" w:hAnsi="Times New Roman" w:cs="Times New Roman"/>
        </w:rPr>
      </w:pPr>
      <w:proofErr w:type="spellStart"/>
      <w:r w:rsidRPr="00C80DD9">
        <w:rPr>
          <w:rFonts w:ascii="Times New Roman" w:hAnsi="Times New Roman" w:cs="Times New Roman"/>
          <w:b/>
        </w:rPr>
        <w:t>Maksājuma</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pieprasījums</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kārtībai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izmantojot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portālu</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kopums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progresu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sasniegtajiem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rādītājiem</w:t>
      </w:r>
      <w:proofErr w:type="spellEnd"/>
      <w:r w:rsidRPr="00C80DD9">
        <w:rPr>
          <w:rStyle w:val="FootnoteReference"/>
          <w:rFonts w:ascii="Times New Roman" w:hAnsi="Times New Roman" w:cs="Times New Roman"/>
        </w:rPr>
        <w:footnoteReference w:id="4"/>
      </w:r>
      <w:r w:rsidRPr="00C80DD9">
        <w:rPr>
          <w:rFonts w:ascii="Times New Roman" w:hAnsi="Times New Roman" w:cs="Times New Roman"/>
        </w:rPr>
        <w:t>.</w:t>
      </w:r>
    </w:p>
    <w:p w14:paraId="4D19951F" w14:textId="77777777" w:rsidR="00A551A1" w:rsidRPr="00C80DD9" w:rsidRDefault="00000000" w:rsidP="00C80DD9">
      <w:pPr>
        <w:pStyle w:val="Compact"/>
        <w:numPr>
          <w:ilvl w:val="1"/>
          <w:numId w:val="8"/>
        </w:numPr>
        <w:jc w:val="both"/>
        <w:rPr>
          <w:rFonts w:ascii="Times New Roman" w:hAnsi="Times New Roman" w:cs="Times New Roman"/>
        </w:rPr>
      </w:pPr>
      <w:proofErr w:type="spellStart"/>
      <w:r w:rsidRPr="00C80DD9">
        <w:rPr>
          <w:rFonts w:ascii="Times New Roman" w:hAnsi="Times New Roman" w:cs="Times New Roman"/>
          <w:b/>
        </w:rPr>
        <w:lastRenderedPageBreak/>
        <w:t>Neatbilstoši</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veiktie</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izdevumi</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ko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norādījis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bet kas nav </w:t>
      </w:r>
      <w:proofErr w:type="spellStart"/>
      <w:r w:rsidRPr="00C80DD9">
        <w:rPr>
          <w:rFonts w:ascii="Times New Roman" w:hAnsi="Times New Roman" w:cs="Times New Roman"/>
        </w:rPr>
        <w:t>iekļaujami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pieņemto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kuru </w:t>
      </w:r>
      <w:proofErr w:type="spellStart"/>
      <w:r w:rsidRPr="00C80DD9">
        <w:rPr>
          <w:rFonts w:ascii="Times New Roman" w:hAnsi="Times New Roman" w:cs="Times New Roman"/>
        </w:rPr>
        <w:t>konstatēta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neatbilstība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izpratnē</w:t>
      </w:r>
      <w:proofErr w:type="spellEnd"/>
      <w:r w:rsidRPr="00C80DD9">
        <w:rPr>
          <w:rStyle w:val="FootnoteReference"/>
          <w:rFonts w:ascii="Times New Roman" w:hAnsi="Times New Roman" w:cs="Times New Roman"/>
        </w:rPr>
        <w:footnoteReference w:id="5"/>
      </w:r>
      <w:r w:rsidRPr="00C80DD9">
        <w:rPr>
          <w:rFonts w:ascii="Times New Roman" w:hAnsi="Times New Roman" w:cs="Times New Roman"/>
        </w:rPr>
        <w:t>.</w:t>
      </w:r>
    </w:p>
    <w:p w14:paraId="697AAD36" w14:textId="77777777" w:rsidR="00A551A1" w:rsidRPr="00C80DD9" w:rsidRDefault="00000000" w:rsidP="00C80DD9">
      <w:pPr>
        <w:pStyle w:val="Compact"/>
        <w:numPr>
          <w:ilvl w:val="1"/>
          <w:numId w:val="8"/>
        </w:numPr>
        <w:jc w:val="both"/>
        <w:rPr>
          <w:rFonts w:ascii="Times New Roman" w:hAnsi="Times New Roman" w:cs="Times New Roman"/>
        </w:rPr>
      </w:pPr>
      <w:proofErr w:type="spellStart"/>
      <w:r w:rsidRPr="00C80DD9">
        <w:rPr>
          <w:rFonts w:ascii="Times New Roman" w:hAnsi="Times New Roman" w:cs="Times New Roman"/>
          <w:b/>
        </w:rPr>
        <w:t>Plānoto</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maksājuma</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pieprasījumu</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iesniegšanas</w:t>
      </w:r>
      <w:proofErr w:type="spellEnd"/>
      <w:r w:rsidRPr="00C80DD9">
        <w:rPr>
          <w:rFonts w:ascii="Times New Roman" w:hAnsi="Times New Roman" w:cs="Times New Roman"/>
          <w:b/>
        </w:rPr>
        <w:t xml:space="preserve"> </w:t>
      </w:r>
      <w:proofErr w:type="spellStart"/>
      <w:r w:rsidRPr="00C80DD9">
        <w:rPr>
          <w:rFonts w:ascii="Times New Roman" w:hAnsi="Times New Roman" w:cs="Times New Roman"/>
          <w:b/>
        </w:rPr>
        <w:t>grafiks</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dokuments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kurā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apmēri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termiņi</w:t>
      </w:r>
      <w:proofErr w:type="spellEnd"/>
      <w:r w:rsidRPr="00C80DD9">
        <w:rPr>
          <w:rFonts w:ascii="Times New Roman" w:hAnsi="Times New Roman" w:cs="Times New Roman"/>
        </w:rPr>
        <w:t xml:space="preserve"> un ko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sagatavo</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izmantojot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portālu</w:t>
      </w:r>
      <w:proofErr w:type="spellEnd"/>
      <w:r w:rsidRPr="00C80DD9">
        <w:rPr>
          <w:rFonts w:ascii="Times New Roman" w:hAnsi="Times New Roman" w:cs="Times New Roman"/>
        </w:rPr>
        <w:t xml:space="preserve"> (KPVIS).</w:t>
      </w:r>
    </w:p>
    <w:p w14:paraId="2253E07D" w14:textId="77777777" w:rsidR="00A551A1" w:rsidRPr="00C80DD9" w:rsidRDefault="00000000" w:rsidP="00C80DD9">
      <w:pPr>
        <w:pStyle w:val="Heading2"/>
        <w:numPr>
          <w:ilvl w:val="0"/>
          <w:numId w:val="7"/>
        </w:numPr>
        <w:jc w:val="both"/>
        <w:rPr>
          <w:rFonts w:ascii="Times New Roman" w:hAnsi="Times New Roman" w:cs="Times New Roman"/>
        </w:rPr>
      </w:pPr>
      <w:bookmarkStart w:id="6" w:name="finansējuma-saņēmēja-vispārīgie-pienākum"/>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vispārīgie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tiesības</w:t>
      </w:r>
      <w:bookmarkEnd w:id="6"/>
      <w:proofErr w:type="spellEnd"/>
    </w:p>
    <w:p w14:paraId="06D7D628" w14:textId="77777777" w:rsidR="00A551A1" w:rsidRPr="00C80DD9" w:rsidRDefault="00000000" w:rsidP="00C80DD9">
      <w:pPr>
        <w:pStyle w:val="Compact"/>
        <w:numPr>
          <w:ilvl w:val="1"/>
          <w:numId w:val="9"/>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pienākums</w:t>
      </w:r>
      <w:proofErr w:type="spellEnd"/>
      <w:r w:rsidRPr="00C80DD9">
        <w:rPr>
          <w:rFonts w:ascii="Times New Roman" w:hAnsi="Times New Roman" w:cs="Times New Roman"/>
        </w:rPr>
        <w:t>:</w:t>
      </w:r>
    </w:p>
    <w:p w14:paraId="213F7F98"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iesniegt</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ievadīt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šim</w:t>
      </w:r>
      <w:proofErr w:type="spellEnd"/>
      <w:r w:rsidRPr="00C80DD9">
        <w:rPr>
          <w:rFonts w:ascii="Times New Roman" w:hAnsi="Times New Roman" w:cs="Times New Roman"/>
        </w:rPr>
        <w:t xml:space="preserve"> Līgumam, </w:t>
      </w:r>
      <w:proofErr w:type="spellStart"/>
      <w:r w:rsidRPr="00C80DD9">
        <w:rPr>
          <w:rFonts w:ascii="Times New Roman" w:hAnsi="Times New Roman" w:cs="Times New Roman"/>
        </w:rPr>
        <w:t>normatīvajiem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lietotāja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līgumam</w:t>
      </w:r>
      <w:proofErr w:type="spellEnd"/>
      <w:r w:rsidRPr="00C80DD9">
        <w:rPr>
          <w:rFonts w:ascii="Times New Roman" w:hAnsi="Times New Roman" w:cs="Times New Roman"/>
        </w:rPr>
        <w:t xml:space="preserve"> par KPVIS </w:t>
      </w:r>
      <w:proofErr w:type="spellStart"/>
      <w:proofErr w:type="gramStart"/>
      <w:r w:rsidRPr="00C80DD9">
        <w:rPr>
          <w:rFonts w:ascii="Times New Roman" w:hAnsi="Times New Roman" w:cs="Times New Roman"/>
        </w:rPr>
        <w:t>izmantošanu</w:t>
      </w:r>
      <w:proofErr w:type="spellEnd"/>
      <w:r w:rsidRPr="00C80DD9">
        <w:rPr>
          <w:rFonts w:ascii="Times New Roman" w:hAnsi="Times New Roman" w:cs="Times New Roman"/>
        </w:rPr>
        <w:t>;</w:t>
      </w:r>
      <w:proofErr w:type="gramEnd"/>
    </w:p>
    <w:p w14:paraId="1C0EB380" w14:textId="77777777" w:rsidR="00A551A1" w:rsidRPr="00C80DD9" w:rsidRDefault="00000000" w:rsidP="00C80DD9">
      <w:pPr>
        <w:pStyle w:val="Compact"/>
        <w:numPr>
          <w:ilvl w:val="2"/>
          <w:numId w:val="10"/>
        </w:numPr>
        <w:jc w:val="both"/>
        <w:rPr>
          <w:rFonts w:ascii="Times New Roman" w:hAnsi="Times New Roman" w:cs="Times New Roman"/>
        </w:rPr>
      </w:pPr>
      <w:r w:rsidRPr="00C80DD9">
        <w:rPr>
          <w:rFonts w:ascii="Times New Roman" w:hAnsi="Times New Roman" w:cs="Times New Roman"/>
        </w:rPr>
        <w:t>3 (</w:t>
      </w:r>
      <w:proofErr w:type="spellStart"/>
      <w:r w:rsidRPr="00C80DD9">
        <w:rPr>
          <w:rFonts w:ascii="Times New Roman" w:hAnsi="Times New Roman" w:cs="Times New Roman"/>
        </w:rPr>
        <w:t>trīs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izmaiņu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personām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tiesīgas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vārdā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apstiprināt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visus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pieprasījumus</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mainījusies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iepriekš</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sniegtā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minētās</w:t>
      </w:r>
      <w:proofErr w:type="spellEnd"/>
      <w:r w:rsidRPr="00C80DD9">
        <w:rPr>
          <w:rFonts w:ascii="Times New Roman" w:hAnsi="Times New Roman" w:cs="Times New Roman"/>
        </w:rPr>
        <w:t xml:space="preserve"> personas </w:t>
      </w:r>
      <w:proofErr w:type="spellStart"/>
      <w:r w:rsidRPr="00C80DD9">
        <w:rPr>
          <w:rFonts w:ascii="Times New Roman" w:hAnsi="Times New Roman" w:cs="Times New Roman"/>
        </w:rPr>
        <w:t>darbojas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izsniegtas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pilnvaras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pamata</w:t>
      </w:r>
      <w:proofErr w:type="spellEnd"/>
      <w:r w:rsidRPr="00C80DD9">
        <w:rPr>
          <w:rFonts w:ascii="Times New Roman" w:hAnsi="Times New Roman" w:cs="Times New Roman"/>
        </w:rPr>
        <w:t xml:space="preserve"> – </w:t>
      </w:r>
      <w:proofErr w:type="spellStart"/>
      <w:r w:rsidRPr="00C80DD9">
        <w:rPr>
          <w:rFonts w:ascii="Times New Roman" w:hAnsi="Times New Roman" w:cs="Times New Roman"/>
        </w:rPr>
        <w:t>iesniegt</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pilnvaru</w:t>
      </w:r>
      <w:proofErr w:type="spellEnd"/>
      <w:r w:rsidRPr="00C80DD9">
        <w:rPr>
          <w:rFonts w:ascii="Times New Roman" w:hAnsi="Times New Roman" w:cs="Times New Roman"/>
        </w:rPr>
        <w:t>;</w:t>
      </w:r>
      <w:proofErr w:type="gramEnd"/>
    </w:p>
    <w:p w14:paraId="7B0901B3"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paziņot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izmaiņas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pamatdatos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kontaktinformācija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adrese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pilnvarotā</w:t>
      </w:r>
      <w:proofErr w:type="spellEnd"/>
      <w:r w:rsidRPr="00C80DD9">
        <w:rPr>
          <w:rFonts w:ascii="Times New Roman" w:hAnsi="Times New Roman" w:cs="Times New Roman"/>
        </w:rPr>
        <w:t xml:space="preserve"> persona (ja </w:t>
      </w:r>
      <w:proofErr w:type="spellStart"/>
      <w:r w:rsidRPr="00C80DD9">
        <w:rPr>
          <w:rFonts w:ascii="Times New Roman" w:hAnsi="Times New Roman" w:cs="Times New Roman"/>
        </w:rPr>
        <w:t>attiecināms</w:t>
      </w:r>
      <w:proofErr w:type="spellEnd"/>
      <w:r w:rsidRPr="00C80DD9">
        <w:rPr>
          <w:rFonts w:ascii="Times New Roman" w:hAnsi="Times New Roman" w:cs="Times New Roman"/>
        </w:rPr>
        <w:t>)) 3 (</w:t>
      </w:r>
      <w:proofErr w:type="spellStart"/>
      <w:r w:rsidRPr="00C80DD9">
        <w:rPr>
          <w:rFonts w:ascii="Times New Roman" w:hAnsi="Times New Roman" w:cs="Times New Roman"/>
        </w:rPr>
        <w:t>trīs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to </w:t>
      </w:r>
      <w:proofErr w:type="spellStart"/>
      <w:proofErr w:type="gramStart"/>
      <w:r w:rsidRPr="00C80DD9">
        <w:rPr>
          <w:rFonts w:ascii="Times New Roman" w:hAnsi="Times New Roman" w:cs="Times New Roman"/>
        </w:rPr>
        <w:t>maiņas</w:t>
      </w:r>
      <w:proofErr w:type="spellEnd"/>
      <w:r w:rsidRPr="00C80DD9">
        <w:rPr>
          <w:rFonts w:ascii="Times New Roman" w:hAnsi="Times New Roman" w:cs="Times New Roman"/>
        </w:rPr>
        <w:t>;</w:t>
      </w:r>
      <w:proofErr w:type="gramEnd"/>
    </w:p>
    <w:p w14:paraId="239325D1"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Vadošās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Atbildīgās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vadlīnijās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metodikās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izpildi</w:t>
      </w:r>
      <w:proofErr w:type="spellEnd"/>
      <w:r w:rsidRPr="00C80DD9">
        <w:rPr>
          <w:rFonts w:ascii="Times New Roman" w:hAnsi="Times New Roman" w:cs="Times New Roman"/>
        </w:rPr>
        <w:t>;</w:t>
      </w:r>
      <w:proofErr w:type="gramEnd"/>
    </w:p>
    <w:p w14:paraId="5F1E8B15"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summa </w:t>
      </w:r>
      <w:proofErr w:type="spellStart"/>
      <w:r w:rsidRPr="00C80DD9">
        <w:rPr>
          <w:rFonts w:ascii="Times New Roman" w:hAnsi="Times New Roman" w:cs="Times New Roman"/>
        </w:rPr>
        <w:t>tiktu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izlietota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pareizas</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pārvaldības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principu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saimnieciskuma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lietderības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efektivitātes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principus</w:t>
      </w:r>
      <w:proofErr w:type="spellEnd"/>
      <w:r w:rsidRPr="00C80DD9">
        <w:rPr>
          <w:rFonts w:ascii="Times New Roman" w:hAnsi="Times New Roman" w:cs="Times New Roman"/>
        </w:rPr>
        <w:t>;</w:t>
      </w:r>
      <w:proofErr w:type="gramEnd"/>
    </w:p>
    <w:p w14:paraId="31CA7B66"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mērķu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sasniegšanu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piešķirtā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izlietošanas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nosacījumiem</w:t>
      </w:r>
      <w:proofErr w:type="spellEnd"/>
      <w:r w:rsidRPr="00C80DD9">
        <w:rPr>
          <w:rFonts w:ascii="Times New Roman" w:hAnsi="Times New Roman" w:cs="Times New Roman"/>
        </w:rPr>
        <w:t>;</w:t>
      </w:r>
      <w:proofErr w:type="gramEnd"/>
    </w:p>
    <w:p w14:paraId="3FECB891"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mērķu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uzraudzības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rādītāju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sasniegšanu</w:t>
      </w:r>
      <w:proofErr w:type="spellEnd"/>
      <w:r w:rsidRPr="00C80DD9">
        <w:rPr>
          <w:rFonts w:ascii="Times New Roman" w:hAnsi="Times New Roman" w:cs="Times New Roman"/>
        </w:rPr>
        <w:t>;</w:t>
      </w:r>
      <w:proofErr w:type="gramEnd"/>
    </w:p>
    <w:p w14:paraId="77717B93" w14:textId="1E5A0EF2"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komunikācijas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vizuālās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identitātes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pasākumus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plānoto</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Style w:val="FootnoteReference"/>
          <w:rFonts w:ascii="Times New Roman" w:hAnsi="Times New Roman" w:cs="Times New Roman"/>
        </w:rPr>
        <w:footnoteReference w:id="6"/>
      </w:r>
      <w:r w:rsidRPr="00C80DD9">
        <w:rPr>
          <w:rFonts w:ascii="Times New Roman" w:hAnsi="Times New Roman" w:cs="Times New Roman"/>
        </w:rPr>
        <w:t xml:space="preserve">, un </w:t>
      </w:r>
      <w:proofErr w:type="spellStart"/>
      <w:r w:rsidRPr="00C80DD9">
        <w:rPr>
          <w:rFonts w:ascii="Times New Roman" w:hAnsi="Times New Roman" w:cs="Times New Roman"/>
        </w:rPr>
        <w:t>vadošās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vadlīnijās</w:t>
      </w:r>
      <w:proofErr w:type="spellEnd"/>
      <w:r w:rsidRPr="00C80DD9">
        <w:rPr>
          <w:rStyle w:val="FootnoteReference"/>
          <w:rFonts w:ascii="Times New Roman" w:hAnsi="Times New Roman" w:cs="Times New Roman"/>
        </w:rPr>
        <w:footnoteReference w:id="7"/>
      </w:r>
      <w:r w:rsidRPr="00C80DD9">
        <w:rPr>
          <w:rFonts w:ascii="Times New Roman" w:hAnsi="Times New Roman" w:cs="Times New Roman"/>
        </w:rPr>
        <w:t xml:space="preserve"> </w:t>
      </w:r>
      <w:proofErr w:type="spellStart"/>
      <w:r w:rsidRPr="00C80DD9">
        <w:rPr>
          <w:rFonts w:ascii="Times New Roman" w:hAnsi="Times New Roman" w:cs="Times New Roman"/>
        </w:rPr>
        <w:t>noteiktajām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prasībām</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ne </w:t>
      </w:r>
      <w:proofErr w:type="spellStart"/>
      <w:r w:rsidRPr="00C80DD9">
        <w:rPr>
          <w:rFonts w:ascii="Times New Roman" w:hAnsi="Times New Roman" w:cs="Times New Roman"/>
        </w:rPr>
        <w:t>retāk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reizi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sešos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mēnešos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oficiālajā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tīmekļa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vietnē</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tāda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sociālo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mediju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vietnēs</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tādas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publicēt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samērīgu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aprakstu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mērķiem</w:t>
      </w:r>
      <w:proofErr w:type="spellEnd"/>
      <w:r w:rsidRPr="00C80DD9">
        <w:rPr>
          <w:rFonts w:ascii="Times New Roman" w:hAnsi="Times New Roman" w:cs="Times New Roman"/>
        </w:rPr>
        <w:t xml:space="preserve"> un </w:t>
      </w:r>
      <w:proofErr w:type="spellStart"/>
      <w:proofErr w:type="gramStart"/>
      <w:r w:rsidRPr="00C80DD9">
        <w:rPr>
          <w:rFonts w:ascii="Times New Roman" w:hAnsi="Times New Roman" w:cs="Times New Roman"/>
        </w:rPr>
        <w:t>rezultātiem</w:t>
      </w:r>
      <w:proofErr w:type="spellEnd"/>
      <w:r w:rsidRPr="00C80DD9">
        <w:rPr>
          <w:rFonts w:ascii="Times New Roman" w:hAnsi="Times New Roman" w:cs="Times New Roman"/>
        </w:rPr>
        <w:t>;</w:t>
      </w:r>
      <w:proofErr w:type="gramEnd"/>
    </w:p>
    <w:p w14:paraId="579E9BA1"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īstenojot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identifikācijas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numuru</w:t>
      </w:r>
      <w:proofErr w:type="spellEnd"/>
      <w:r w:rsidRPr="00C80DD9">
        <w:rPr>
          <w:rFonts w:ascii="Times New Roman" w:hAnsi="Times New Roman" w:cs="Times New Roman"/>
        </w:rPr>
        <w:t>;</w:t>
      </w:r>
      <w:proofErr w:type="gramEnd"/>
    </w:p>
    <w:p w14:paraId="7AC5589C"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pievienotās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vērtības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nodokļa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uzskaiti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Latvijas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Republikas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pievienotās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vērtības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nodokļa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nodalītu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uzskaiti</w:t>
      </w:r>
      <w:proofErr w:type="spellEnd"/>
      <w:r w:rsidRPr="00C80DD9">
        <w:rPr>
          <w:rFonts w:ascii="Times New Roman" w:hAnsi="Times New Roman" w:cs="Times New Roman"/>
        </w:rPr>
        <w:t>;</w:t>
      </w:r>
      <w:proofErr w:type="gramEnd"/>
    </w:p>
    <w:p w14:paraId="7FE552CD"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nepieļaut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Interešu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konflikta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korupcijas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krāpšanas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dubultā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situācijas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iestāšanos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nekavējoties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apstākļiem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rada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kuru </w:t>
      </w:r>
      <w:proofErr w:type="spellStart"/>
      <w:r w:rsidRPr="00C80DD9">
        <w:rPr>
          <w:rFonts w:ascii="Times New Roman" w:hAnsi="Times New Roman" w:cs="Times New Roman"/>
        </w:rPr>
        <w:lastRenderedPageBreak/>
        <w:t>rezultātā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varētu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rasties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kāda</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minētajām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situācijām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Nekavējoties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zināma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aizdomas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iespējamu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krāpšanu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projektā</w:t>
      </w:r>
      <w:proofErr w:type="spellEnd"/>
      <w:r w:rsidRPr="00C80DD9">
        <w:rPr>
          <w:rFonts w:ascii="Times New Roman" w:hAnsi="Times New Roman" w:cs="Times New Roman"/>
        </w:rPr>
        <w:t>;</w:t>
      </w:r>
      <w:proofErr w:type="gramEnd"/>
    </w:p>
    <w:p w14:paraId="1BA685AD"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nekavējoties</w:t>
      </w:r>
      <w:proofErr w:type="spellEnd"/>
      <w:r w:rsidRPr="00C80DD9">
        <w:rPr>
          <w:rFonts w:ascii="Times New Roman" w:hAnsi="Times New Roman" w:cs="Times New Roman"/>
        </w:rPr>
        <w:t xml:space="preserve">, bet ne </w:t>
      </w:r>
      <w:proofErr w:type="spellStart"/>
      <w:r w:rsidRPr="00C80DD9">
        <w:rPr>
          <w:rFonts w:ascii="Times New Roman" w:hAnsi="Times New Roman" w:cs="Times New Roman"/>
        </w:rPr>
        <w:t>vēlāk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5 (</w:t>
      </w:r>
      <w:proofErr w:type="spellStart"/>
      <w:r w:rsidRPr="00C80DD9">
        <w:rPr>
          <w:rFonts w:ascii="Times New Roman" w:hAnsi="Times New Roman" w:cs="Times New Roman"/>
        </w:rPr>
        <w:t>piecu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par to </w:t>
      </w:r>
      <w:proofErr w:type="spellStart"/>
      <w:r w:rsidRPr="00C80DD9">
        <w:rPr>
          <w:rFonts w:ascii="Times New Roman" w:hAnsi="Times New Roman" w:cs="Times New Roman"/>
        </w:rPr>
        <w:t>uzzinājis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jebkuriem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varētu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mainīt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gadījumiem</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kāds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apliecinājumiem</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kļūt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kļūst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nepatiess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neprecīzs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nepilnīgs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maldinošs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jebkādiem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būtiskiem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notikumiem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apstākļiem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negatīvi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ietekmē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apdraud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pamatoti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uzskatāmi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tādiem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varētu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negatīvi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ietekmēt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apdraudēt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izpildi</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riskiem</w:t>
      </w:r>
      <w:proofErr w:type="spellEnd"/>
      <w:r w:rsidRPr="00C80DD9">
        <w:rPr>
          <w:rFonts w:ascii="Times New Roman" w:hAnsi="Times New Roman" w:cs="Times New Roman"/>
        </w:rPr>
        <w:t xml:space="preserve">, kas var </w:t>
      </w:r>
      <w:proofErr w:type="spellStart"/>
      <w:r w:rsidRPr="00C80DD9">
        <w:rPr>
          <w:rFonts w:ascii="Times New Roman" w:hAnsi="Times New Roman" w:cs="Times New Roman"/>
        </w:rPr>
        <w:t>ietekmēt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plānoto</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plūsmu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grafiku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rādītāju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sasniegšanu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termiņos</w:t>
      </w:r>
      <w:proofErr w:type="spellEnd"/>
      <w:r w:rsidRPr="00C80DD9">
        <w:rPr>
          <w:rFonts w:ascii="Times New Roman" w:hAnsi="Times New Roman" w:cs="Times New Roman"/>
        </w:rPr>
        <w:t xml:space="preserve"> ;</w:t>
      </w:r>
    </w:p>
    <w:p w14:paraId="5E62F36B" w14:textId="50925AF3"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glabāšanas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attiecībā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komercdarbības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gadus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piešķirts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komercdarbības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glabāšanu</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jebkuru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sarakstes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noslēgto</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veikto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piegāžu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sniegto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pakalpojumu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apliecinošu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apliecinošo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oriģinālu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to </w:t>
      </w:r>
      <w:proofErr w:type="spellStart"/>
      <w:r w:rsidRPr="00C80DD9">
        <w:rPr>
          <w:rFonts w:ascii="Times New Roman" w:hAnsi="Times New Roman" w:cs="Times New Roman"/>
        </w:rPr>
        <w:t>atvasinājumu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juridisku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glabāšanu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Regulas 2021/1060</w:t>
      </w:r>
      <w:r w:rsidRPr="00C80DD9">
        <w:rPr>
          <w:rStyle w:val="FootnoteReference"/>
          <w:rFonts w:ascii="Times New Roman" w:hAnsi="Times New Roman" w:cs="Times New Roman"/>
        </w:rPr>
        <w:footnoteReference w:id="8"/>
      </w:r>
      <w:r w:rsidRPr="00C80DD9">
        <w:rPr>
          <w:rFonts w:ascii="Times New Roman" w:hAnsi="Times New Roman" w:cs="Times New Roman"/>
        </w:rPr>
        <w:t xml:space="preserve"> 82. </w:t>
      </w:r>
      <w:proofErr w:type="spellStart"/>
      <w:r w:rsidRPr="00C80DD9">
        <w:rPr>
          <w:rFonts w:ascii="Times New Roman" w:hAnsi="Times New Roman" w:cs="Times New Roman"/>
        </w:rPr>
        <w:t>pantam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vēstulē</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apstiprinātiem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glabāšanas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termiņu</w:t>
      </w:r>
      <w:proofErr w:type="spellEnd"/>
      <w:r w:rsidRPr="00C80DD9">
        <w:rPr>
          <w:rFonts w:ascii="Times New Roman" w:hAnsi="Times New Roman" w:cs="Times New Roman"/>
        </w:rPr>
        <w:t>;</w:t>
      </w:r>
      <w:proofErr w:type="gramEnd"/>
    </w:p>
    <w:p w14:paraId="15214B35" w14:textId="7A790E5A"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2.1.13.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glabāšanas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pārtraukt</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proporcionāli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pagarināt</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laikposmu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kurā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uzsākts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krim</w:t>
      </w:r>
      <w:r w:rsidR="00CB7548">
        <w:rPr>
          <w:rFonts w:ascii="Times New Roman" w:hAnsi="Times New Roman" w:cs="Times New Roman"/>
        </w:rPr>
        <w:t>in</w:t>
      </w:r>
      <w:r w:rsidRPr="00C80DD9">
        <w:rPr>
          <w:rFonts w:ascii="Times New Roman" w:hAnsi="Times New Roman" w:cs="Times New Roman"/>
        </w:rPr>
        <w:t>ālprocess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tiesvedības</w:t>
      </w:r>
      <w:proofErr w:type="spellEnd"/>
      <w:r w:rsidRPr="00C80DD9">
        <w:rPr>
          <w:rFonts w:ascii="Times New Roman" w:hAnsi="Times New Roman" w:cs="Times New Roman"/>
        </w:rPr>
        <w:t xml:space="preserve"> process,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Komisijas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w:t>
      </w:r>
    </w:p>
    <w:p w14:paraId="394EE2FB"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ES fondu </w:t>
      </w:r>
      <w:proofErr w:type="spellStart"/>
      <w:r w:rsidRPr="00C80DD9">
        <w:rPr>
          <w:rFonts w:ascii="Times New Roman" w:hAnsi="Times New Roman" w:cs="Times New Roman"/>
        </w:rPr>
        <w:t>vadībā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Latvijas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Republikas</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un ES</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institūciju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pārstāvjiem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7.4.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iestāžu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kompetento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pārstāvjiem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pieeju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oriģināliem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atvasinājumiem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juridisku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grāmatvedības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sistēmai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vietai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iespējas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iepriekš</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pārstāvjiem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kontroli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likumīgo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brīvu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piekļuvi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grāmatvedības</w:t>
      </w:r>
      <w:proofErr w:type="spellEnd"/>
      <w:r w:rsidRPr="00C80DD9">
        <w:rPr>
          <w:rFonts w:ascii="Times New Roman" w:hAnsi="Times New Roman" w:cs="Times New Roman"/>
        </w:rPr>
        <w:t xml:space="preserve"> un finanšu </w:t>
      </w:r>
      <w:proofErr w:type="spellStart"/>
      <w:r w:rsidRPr="00C80DD9">
        <w:rPr>
          <w:rFonts w:ascii="Times New Roman" w:hAnsi="Times New Roman" w:cs="Times New Roman"/>
        </w:rPr>
        <w:t>dokumentiem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saistīti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informācijai</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līdzekļiem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telpām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citām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materiālām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vērtībām</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izsniegšanu</w:t>
      </w:r>
      <w:proofErr w:type="spellEnd"/>
      <w:r w:rsidRPr="00C80DD9">
        <w:rPr>
          <w:rFonts w:ascii="Times New Roman" w:hAnsi="Times New Roman" w:cs="Times New Roman"/>
        </w:rPr>
        <w:t>;</w:t>
      </w:r>
    </w:p>
    <w:p w14:paraId="22668FE7"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kas nav </w:t>
      </w:r>
      <w:proofErr w:type="spellStart"/>
      <w:r w:rsidRPr="00C80DD9">
        <w:rPr>
          <w:rFonts w:ascii="Times New Roman" w:hAnsi="Times New Roman" w:cs="Times New Roman"/>
        </w:rPr>
        <w:t>īsāks</w:t>
      </w:r>
      <w:proofErr w:type="spellEnd"/>
      <w:r w:rsidRPr="00C80DD9">
        <w:rPr>
          <w:rFonts w:ascii="Times New Roman" w:hAnsi="Times New Roman" w:cs="Times New Roman"/>
        </w:rPr>
        <w:t xml:space="preserve"> par 5 (</w:t>
      </w:r>
      <w:proofErr w:type="spellStart"/>
      <w:r w:rsidRPr="00C80DD9">
        <w:rPr>
          <w:rFonts w:ascii="Times New Roman" w:hAnsi="Times New Roman" w:cs="Times New Roman"/>
        </w:rPr>
        <w:t>piecām</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darbdienām</w:t>
      </w:r>
      <w:proofErr w:type="spellEnd"/>
      <w:r w:rsidRPr="00C80DD9">
        <w:rPr>
          <w:rFonts w:ascii="Times New Roman" w:hAnsi="Times New Roman" w:cs="Times New Roman"/>
        </w:rPr>
        <w:t>;</w:t>
      </w:r>
      <w:proofErr w:type="gramEnd"/>
    </w:p>
    <w:p w14:paraId="53AB46CA"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norādījumus</w:t>
      </w:r>
      <w:proofErr w:type="spellEnd"/>
      <w:r w:rsidRPr="00C80DD9">
        <w:rPr>
          <w:rFonts w:ascii="Times New Roman" w:hAnsi="Times New Roman" w:cs="Times New Roman"/>
        </w:rPr>
        <w:t>;</w:t>
      </w:r>
      <w:proofErr w:type="gramEnd"/>
    </w:p>
    <w:p w14:paraId="6CC7A439" w14:textId="77777777" w:rsidR="00A551A1" w:rsidRPr="00C80DD9" w:rsidRDefault="00000000" w:rsidP="00C80DD9">
      <w:pPr>
        <w:pStyle w:val="Compact"/>
        <w:numPr>
          <w:ilvl w:val="2"/>
          <w:numId w:val="10"/>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pārkāpums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nepamatoti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izmaksāto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daļu</w:t>
      </w:r>
      <w:proofErr w:type="spellEnd"/>
      <w:r w:rsidRPr="00C80DD9">
        <w:rPr>
          <w:rFonts w:ascii="Times New Roman" w:hAnsi="Times New Roman" w:cs="Times New Roman"/>
        </w:rPr>
        <w:t>;</w:t>
      </w:r>
      <w:proofErr w:type="gramEnd"/>
    </w:p>
    <w:p w14:paraId="41F40DAD" w14:textId="77777777" w:rsidR="00A551A1" w:rsidRPr="00C80DD9" w:rsidRDefault="00000000" w:rsidP="00C80DD9">
      <w:pPr>
        <w:pStyle w:val="Compact"/>
        <w:numPr>
          <w:ilvl w:val="2"/>
          <w:numId w:val="10"/>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SAM MK </w:t>
      </w:r>
      <w:proofErr w:type="spellStart"/>
      <w:r w:rsidRPr="00C80DD9">
        <w:rPr>
          <w:rFonts w:ascii="Times New Roman" w:hAnsi="Times New Roman" w:cs="Times New Roman"/>
        </w:rPr>
        <w:t>noteikumiem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w:t>
      </w:r>
      <w:proofErr w:type="spellEnd"/>
      <w:r w:rsidRPr="00C80DD9">
        <w:rPr>
          <w:rFonts w:ascii="Times New Roman" w:hAnsi="Times New Roman" w:cs="Times New Roman"/>
        </w:rPr>
        <w:t>:</w:t>
      </w:r>
    </w:p>
    <w:p w14:paraId="4ABD8023" w14:textId="77777777" w:rsidR="00A551A1" w:rsidRPr="00C80DD9" w:rsidRDefault="00000000" w:rsidP="00C80DD9">
      <w:pPr>
        <w:pStyle w:val="Compact"/>
        <w:numPr>
          <w:ilvl w:val="3"/>
          <w:numId w:val="11"/>
        </w:numPr>
        <w:jc w:val="both"/>
        <w:rPr>
          <w:rFonts w:ascii="Times New Roman" w:hAnsi="Times New Roman" w:cs="Times New Roman"/>
        </w:rPr>
      </w:pPr>
      <w:proofErr w:type="spellStart"/>
      <w:r w:rsidRPr="00C80DD9">
        <w:rPr>
          <w:rFonts w:ascii="Times New Roman" w:hAnsi="Times New Roman" w:cs="Times New Roman"/>
        </w:rPr>
        <w:lastRenderedPageBreak/>
        <w:t>uzņemties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atbildību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šajā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izpildi</w:t>
      </w:r>
      <w:proofErr w:type="spellEnd"/>
      <w:r w:rsidRPr="00C80DD9">
        <w:rPr>
          <w:rFonts w:ascii="Times New Roman" w:hAnsi="Times New Roman" w:cs="Times New Roman"/>
        </w:rPr>
        <w:t>;</w:t>
      </w:r>
      <w:proofErr w:type="gramEnd"/>
    </w:p>
    <w:p w14:paraId="62E993D5" w14:textId="77777777" w:rsidR="00A551A1" w:rsidRPr="00C80DD9" w:rsidRDefault="00000000" w:rsidP="00C80DD9">
      <w:pPr>
        <w:pStyle w:val="Compact"/>
        <w:numPr>
          <w:ilvl w:val="3"/>
          <w:numId w:val="11"/>
        </w:numPr>
        <w:jc w:val="both"/>
        <w:rPr>
          <w:rFonts w:ascii="Times New Roman" w:hAnsi="Times New Roman" w:cs="Times New Roman"/>
        </w:rPr>
      </w:pPr>
      <w:proofErr w:type="spellStart"/>
      <w:r w:rsidRPr="00C80DD9">
        <w:rPr>
          <w:rFonts w:ascii="Times New Roman" w:hAnsi="Times New Roman" w:cs="Times New Roman"/>
        </w:rPr>
        <w:t>uzņemties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atbildību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jebkādām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pieļautajām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neatbilstībām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pārkāpumiem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šāda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neatbilstība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pārkāpums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radies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rīcības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atmaksāt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nepamatoti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apstiprināto</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izmaksāto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daļu</w:t>
      </w:r>
      <w:proofErr w:type="spellEnd"/>
      <w:r w:rsidRPr="00C80DD9">
        <w:rPr>
          <w:rFonts w:ascii="Times New Roman" w:hAnsi="Times New Roman" w:cs="Times New Roman"/>
        </w:rPr>
        <w:t>;</w:t>
      </w:r>
      <w:proofErr w:type="gramEnd"/>
    </w:p>
    <w:p w14:paraId="35D93968"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personu</w:t>
      </w:r>
      <w:proofErr w:type="spellEnd"/>
      <w:r w:rsidRPr="00C80DD9">
        <w:rPr>
          <w:rFonts w:ascii="Times New Roman" w:hAnsi="Times New Roman" w:cs="Times New Roman"/>
        </w:rPr>
        <w:t xml:space="preserve"> datu </w:t>
      </w:r>
      <w:proofErr w:type="spellStart"/>
      <w:r w:rsidRPr="00C80DD9">
        <w:rPr>
          <w:rFonts w:ascii="Times New Roman" w:hAnsi="Times New Roman" w:cs="Times New Roman"/>
        </w:rPr>
        <w:t>apstrādi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to </w:t>
      </w:r>
      <w:proofErr w:type="spellStart"/>
      <w:r w:rsidRPr="00C80DD9">
        <w:rPr>
          <w:rFonts w:ascii="Times New Roman" w:hAnsi="Times New Roman" w:cs="Times New Roman"/>
        </w:rPr>
        <w:t>uzkrāšanu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iesniegšanu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personu</w:t>
      </w:r>
      <w:proofErr w:type="spellEnd"/>
      <w:r w:rsidRPr="00C80DD9">
        <w:rPr>
          <w:rFonts w:ascii="Times New Roman" w:hAnsi="Times New Roman" w:cs="Times New Roman"/>
        </w:rPr>
        <w:t xml:space="preserve"> datu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īpašu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kategoriju</w:t>
      </w:r>
      <w:proofErr w:type="spellEnd"/>
      <w:r w:rsidRPr="00C80DD9">
        <w:rPr>
          <w:rFonts w:ascii="Times New Roman" w:hAnsi="Times New Roman" w:cs="Times New Roman"/>
        </w:rPr>
        <w:t xml:space="preserve"> personas datu) </w:t>
      </w:r>
      <w:proofErr w:type="spellStart"/>
      <w:r w:rsidRPr="00C80DD9">
        <w:rPr>
          <w:rFonts w:ascii="Times New Roman" w:hAnsi="Times New Roman" w:cs="Times New Roman"/>
        </w:rPr>
        <w:t>aizsardzību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noteiktās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prasības</w:t>
      </w:r>
      <w:proofErr w:type="spellEnd"/>
      <w:r w:rsidRPr="00C80DD9">
        <w:rPr>
          <w:rFonts w:ascii="Times New Roman" w:hAnsi="Times New Roman" w:cs="Times New Roman"/>
        </w:rPr>
        <w:t>;</w:t>
      </w:r>
      <w:proofErr w:type="gramEnd"/>
    </w:p>
    <w:p w14:paraId="697C1B41"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pieauguma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segt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sadārdzinājumu</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saviem</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līdzekļiem</w:t>
      </w:r>
      <w:proofErr w:type="spellEnd"/>
      <w:r w:rsidRPr="00C80DD9">
        <w:rPr>
          <w:rFonts w:ascii="Times New Roman" w:hAnsi="Times New Roman" w:cs="Times New Roman"/>
        </w:rPr>
        <w:t>;</w:t>
      </w:r>
      <w:proofErr w:type="gramEnd"/>
    </w:p>
    <w:p w14:paraId="592E6999"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reorganizācijas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uzņemto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informējot</w:t>
      </w:r>
      <w:proofErr w:type="spellEnd"/>
      <w:r w:rsidRPr="00C80DD9">
        <w:rPr>
          <w:rFonts w:ascii="Times New Roman" w:hAnsi="Times New Roman" w:cs="Times New Roman"/>
        </w:rPr>
        <w:t xml:space="preserve"> par to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iestādi</w:t>
      </w:r>
      <w:proofErr w:type="spellEnd"/>
      <w:r w:rsidRPr="00C80DD9">
        <w:rPr>
          <w:rFonts w:ascii="Times New Roman" w:hAnsi="Times New Roman" w:cs="Times New Roman"/>
        </w:rPr>
        <w:t>;</w:t>
      </w:r>
      <w:proofErr w:type="gramEnd"/>
    </w:p>
    <w:p w14:paraId="6495FC61" w14:textId="7E43157A"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ievērot</w:t>
      </w:r>
      <w:proofErr w:type="spellEnd"/>
      <w:r w:rsidRPr="00C80DD9">
        <w:rPr>
          <w:rFonts w:ascii="Times New Roman" w:hAnsi="Times New Roman" w:cs="Times New Roman"/>
        </w:rPr>
        <w:t xml:space="preserve"> Regulas 2021/1060</w:t>
      </w:r>
      <w:r w:rsidRPr="00C80DD9">
        <w:rPr>
          <w:rStyle w:val="FootnoteReference"/>
          <w:rFonts w:ascii="Times New Roman" w:hAnsi="Times New Roman" w:cs="Times New Roman"/>
        </w:rPr>
        <w:footnoteReference w:id="9"/>
      </w:r>
      <w:r w:rsidRPr="00C80DD9">
        <w:rPr>
          <w:rFonts w:ascii="Times New Roman" w:hAnsi="Times New Roman" w:cs="Times New Roman"/>
        </w:rPr>
        <w:t xml:space="preserve"> </w:t>
      </w:r>
      <w:proofErr w:type="gramStart"/>
      <w:r w:rsidRPr="00C80DD9">
        <w:rPr>
          <w:rFonts w:ascii="Times New Roman" w:hAnsi="Times New Roman" w:cs="Times New Roman"/>
        </w:rPr>
        <w:t>66.pantā</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pēdējo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divu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veicis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pārcelšanu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divus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pabeigšanas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pārceltas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valsti</w:t>
      </w:r>
      <w:proofErr w:type="spellEnd"/>
      <w:r w:rsidRPr="00C80DD9">
        <w:rPr>
          <w:rFonts w:ascii="Times New Roman" w:hAnsi="Times New Roman" w:cs="Times New Roman"/>
        </w:rPr>
        <w:t>;</w:t>
      </w:r>
    </w:p>
    <w:p w14:paraId="6900015C"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nekavējoties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radušies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iepriekš</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neparedzēti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izmantošanu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saistīti</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ieņēmumi</w:t>
      </w:r>
      <w:proofErr w:type="spellEnd"/>
      <w:r w:rsidRPr="00C80DD9">
        <w:rPr>
          <w:rFonts w:ascii="Times New Roman" w:hAnsi="Times New Roman" w:cs="Times New Roman"/>
        </w:rPr>
        <w:t>;</w:t>
      </w:r>
      <w:proofErr w:type="gramEnd"/>
    </w:p>
    <w:p w14:paraId="40410462" w14:textId="77777777" w:rsidR="00A551A1" w:rsidRPr="00C80DD9" w:rsidRDefault="00000000" w:rsidP="00C80DD9">
      <w:pPr>
        <w:pStyle w:val="Compact"/>
        <w:numPr>
          <w:ilvl w:val="2"/>
          <w:numId w:val="10"/>
        </w:numPr>
        <w:jc w:val="both"/>
        <w:rPr>
          <w:rFonts w:ascii="Times New Roman" w:hAnsi="Times New Roman" w:cs="Times New Roman"/>
        </w:rPr>
      </w:pP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lēmumā</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w:t>
      </w:r>
    </w:p>
    <w:p w14:paraId="1951F4E7" w14:textId="77777777" w:rsidR="00A551A1" w:rsidRPr="00C80DD9" w:rsidRDefault="00000000" w:rsidP="00C80DD9">
      <w:pPr>
        <w:pStyle w:val="Compact"/>
        <w:numPr>
          <w:ilvl w:val="1"/>
          <w:numId w:val="9"/>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w:t>
      </w:r>
    </w:p>
    <w:p w14:paraId="782CF876" w14:textId="77777777" w:rsidR="00A551A1" w:rsidRPr="00C80DD9" w:rsidRDefault="00000000" w:rsidP="00C80DD9">
      <w:pPr>
        <w:pStyle w:val="Compact"/>
        <w:numPr>
          <w:ilvl w:val="2"/>
          <w:numId w:val="12"/>
        </w:numPr>
        <w:jc w:val="both"/>
        <w:rPr>
          <w:rFonts w:ascii="Times New Roman" w:hAnsi="Times New Roman" w:cs="Times New Roman"/>
        </w:rPr>
      </w:pPr>
      <w:proofErr w:type="spellStart"/>
      <w:r w:rsidRPr="00C80DD9">
        <w:rPr>
          <w:rFonts w:ascii="Times New Roman" w:hAnsi="Times New Roman" w:cs="Times New Roman"/>
        </w:rPr>
        <w:t>saņemt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ja Projekts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kārtību</w:t>
      </w:r>
      <w:proofErr w:type="spellEnd"/>
      <w:r w:rsidRPr="00C80DD9">
        <w:rPr>
          <w:rFonts w:ascii="Times New Roman" w:hAnsi="Times New Roman" w:cs="Times New Roman"/>
        </w:rPr>
        <w:t xml:space="preserve"> un </w:t>
      </w:r>
      <w:proofErr w:type="spellStart"/>
      <w:proofErr w:type="gramStart"/>
      <w:r w:rsidRPr="00C80DD9">
        <w:rPr>
          <w:rFonts w:ascii="Times New Roman" w:hAnsi="Times New Roman" w:cs="Times New Roman"/>
        </w:rPr>
        <w:t>termiņu</w:t>
      </w:r>
      <w:proofErr w:type="spellEnd"/>
      <w:r w:rsidRPr="00C80DD9">
        <w:rPr>
          <w:rFonts w:ascii="Times New Roman" w:hAnsi="Times New Roman" w:cs="Times New Roman"/>
        </w:rPr>
        <w:t>;</w:t>
      </w:r>
      <w:proofErr w:type="gramEnd"/>
    </w:p>
    <w:p w14:paraId="7044D00F" w14:textId="77777777" w:rsidR="00A551A1" w:rsidRPr="00C80DD9" w:rsidRDefault="00000000" w:rsidP="00C80DD9">
      <w:pPr>
        <w:pStyle w:val="Compact"/>
        <w:numPr>
          <w:ilvl w:val="2"/>
          <w:numId w:val="12"/>
        </w:numPr>
        <w:jc w:val="both"/>
        <w:rPr>
          <w:rFonts w:ascii="Times New Roman" w:hAnsi="Times New Roman" w:cs="Times New Roman"/>
        </w:rPr>
      </w:pPr>
      <w:proofErr w:type="spellStart"/>
      <w:r w:rsidRPr="00C80DD9">
        <w:rPr>
          <w:rFonts w:ascii="Times New Roman" w:hAnsi="Times New Roman" w:cs="Times New Roman"/>
        </w:rPr>
        <w:t>saņemt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konsultācijas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ieteicamajiem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mazinošajiem</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pasākumiem</w:t>
      </w:r>
      <w:proofErr w:type="spellEnd"/>
      <w:r w:rsidRPr="00C80DD9">
        <w:rPr>
          <w:rFonts w:ascii="Times New Roman" w:hAnsi="Times New Roman" w:cs="Times New Roman"/>
        </w:rPr>
        <w:t>;</w:t>
      </w:r>
      <w:proofErr w:type="gramEnd"/>
    </w:p>
    <w:p w14:paraId="1AEEBFC5" w14:textId="77777777" w:rsidR="00A551A1" w:rsidRPr="00C80DD9" w:rsidRDefault="00000000" w:rsidP="00C80DD9">
      <w:pPr>
        <w:pStyle w:val="Compact"/>
        <w:numPr>
          <w:ilvl w:val="2"/>
          <w:numId w:val="12"/>
        </w:numPr>
        <w:jc w:val="both"/>
        <w:rPr>
          <w:rFonts w:ascii="Times New Roman" w:hAnsi="Times New Roman" w:cs="Times New Roman"/>
        </w:rPr>
      </w:pPr>
      <w:proofErr w:type="spellStart"/>
      <w:r w:rsidRPr="00C80DD9">
        <w:rPr>
          <w:rFonts w:ascii="Times New Roman" w:hAnsi="Times New Roman" w:cs="Times New Roman"/>
        </w:rPr>
        <w:t>izmantot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w:t>
      </w:r>
    </w:p>
    <w:p w14:paraId="543FA6D5" w14:textId="77777777" w:rsidR="00A551A1" w:rsidRPr="00C80DD9" w:rsidRDefault="00000000" w:rsidP="00C80DD9">
      <w:pPr>
        <w:pStyle w:val="Heading2"/>
        <w:numPr>
          <w:ilvl w:val="0"/>
          <w:numId w:val="7"/>
        </w:numPr>
        <w:jc w:val="both"/>
        <w:rPr>
          <w:rFonts w:ascii="Times New Roman" w:hAnsi="Times New Roman" w:cs="Times New Roman"/>
        </w:rPr>
      </w:pPr>
      <w:bookmarkStart w:id="7" w:name="sadarbības-iestādes-vispārīgie-pienākumi"/>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vispārīgie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tiesības</w:t>
      </w:r>
      <w:bookmarkEnd w:id="7"/>
      <w:proofErr w:type="spellEnd"/>
    </w:p>
    <w:p w14:paraId="28F0110C" w14:textId="77777777" w:rsidR="00A551A1" w:rsidRPr="00C80DD9" w:rsidRDefault="00000000" w:rsidP="00C80DD9">
      <w:pPr>
        <w:pStyle w:val="Compact"/>
        <w:numPr>
          <w:ilvl w:val="1"/>
          <w:numId w:val="13"/>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pienākums</w:t>
      </w:r>
      <w:proofErr w:type="spellEnd"/>
      <w:r w:rsidRPr="00C80DD9">
        <w:rPr>
          <w:rFonts w:ascii="Times New Roman" w:hAnsi="Times New Roman" w:cs="Times New Roman"/>
        </w:rPr>
        <w:t>:</w:t>
      </w:r>
    </w:p>
    <w:p w14:paraId="1CCAC0C5" w14:textId="77777777" w:rsidR="00A551A1" w:rsidRPr="00C80DD9" w:rsidRDefault="00000000" w:rsidP="00C80DD9">
      <w:pPr>
        <w:pStyle w:val="Compact"/>
        <w:numPr>
          <w:ilvl w:val="2"/>
          <w:numId w:val="14"/>
        </w:numPr>
        <w:jc w:val="both"/>
        <w:rPr>
          <w:rFonts w:ascii="Times New Roman" w:hAnsi="Times New Roman" w:cs="Times New Roman"/>
        </w:rPr>
      </w:pPr>
      <w:proofErr w:type="spellStart"/>
      <w:r w:rsidRPr="00C80DD9">
        <w:rPr>
          <w:rFonts w:ascii="Times New Roman" w:hAnsi="Times New Roman" w:cs="Times New Roman"/>
        </w:rPr>
        <w:t>konsultēt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sniegt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riskiem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ieteicamajiem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mazinošajiem</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pasākumiem</w:t>
      </w:r>
      <w:proofErr w:type="spellEnd"/>
      <w:r w:rsidRPr="00C80DD9">
        <w:rPr>
          <w:rFonts w:ascii="Times New Roman" w:hAnsi="Times New Roman" w:cs="Times New Roman"/>
        </w:rPr>
        <w:t>;</w:t>
      </w:r>
      <w:proofErr w:type="gramEnd"/>
    </w:p>
    <w:p w14:paraId="2951FD04" w14:textId="77777777" w:rsidR="00A551A1" w:rsidRPr="00C80DD9" w:rsidRDefault="00000000" w:rsidP="00C80DD9">
      <w:pPr>
        <w:pStyle w:val="Compact"/>
        <w:numPr>
          <w:ilvl w:val="2"/>
          <w:numId w:val="14"/>
        </w:numPr>
        <w:jc w:val="both"/>
        <w:rPr>
          <w:rFonts w:ascii="Times New Roman" w:hAnsi="Times New Roman" w:cs="Times New Roman"/>
        </w:rPr>
      </w:pP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kontroli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izvērtēt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nosacījumiem</w:t>
      </w:r>
      <w:proofErr w:type="spellEnd"/>
      <w:r w:rsidRPr="00C80DD9">
        <w:rPr>
          <w:rFonts w:ascii="Times New Roman" w:hAnsi="Times New Roman" w:cs="Times New Roman"/>
        </w:rPr>
        <w:t>;</w:t>
      </w:r>
      <w:proofErr w:type="gramEnd"/>
    </w:p>
    <w:p w14:paraId="496445D0" w14:textId="718AB28E" w:rsidR="00A551A1" w:rsidRPr="00C80DD9" w:rsidRDefault="00000000" w:rsidP="00C80DD9">
      <w:pPr>
        <w:pStyle w:val="Compact"/>
        <w:numPr>
          <w:ilvl w:val="2"/>
          <w:numId w:val="14"/>
        </w:numPr>
        <w:jc w:val="both"/>
        <w:rPr>
          <w:rFonts w:ascii="Times New Roman" w:hAnsi="Times New Roman" w:cs="Times New Roman"/>
        </w:rPr>
      </w:pPr>
      <w:proofErr w:type="spellStart"/>
      <w:r w:rsidRPr="00C80DD9">
        <w:rPr>
          <w:rFonts w:ascii="Times New Roman" w:hAnsi="Times New Roman" w:cs="Times New Roman"/>
        </w:rPr>
        <w:t>pārbaudīt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apstiprināt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iekļautos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ja tie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pieņemt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atmaksu</w:t>
      </w:r>
      <w:proofErr w:type="spellEnd"/>
      <w:r w:rsidRPr="00C80DD9">
        <w:rPr>
          <w:rFonts w:ascii="Times New Roman" w:hAnsi="Times New Roman" w:cs="Times New Roman"/>
        </w:rPr>
        <w:t>;</w:t>
      </w:r>
      <w:proofErr w:type="gramEnd"/>
    </w:p>
    <w:p w14:paraId="26D721B8" w14:textId="77777777" w:rsidR="00A551A1" w:rsidRPr="00C80DD9" w:rsidRDefault="00000000" w:rsidP="00C80DD9">
      <w:pPr>
        <w:pStyle w:val="Compact"/>
        <w:numPr>
          <w:ilvl w:val="2"/>
          <w:numId w:val="14"/>
        </w:numPr>
        <w:jc w:val="both"/>
        <w:rPr>
          <w:rFonts w:ascii="Times New Roman" w:hAnsi="Times New Roman" w:cs="Times New Roman"/>
        </w:rPr>
      </w:pPr>
      <w:proofErr w:type="spellStart"/>
      <w:r w:rsidRPr="00C80DD9">
        <w:rPr>
          <w:rFonts w:ascii="Times New Roman" w:hAnsi="Times New Roman" w:cs="Times New Roman"/>
        </w:rPr>
        <w:t>apstrādājot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personu</w:t>
      </w:r>
      <w:proofErr w:type="spellEnd"/>
      <w:r w:rsidRPr="00C80DD9">
        <w:rPr>
          <w:rFonts w:ascii="Times New Roman" w:hAnsi="Times New Roman" w:cs="Times New Roman"/>
        </w:rPr>
        <w:t xml:space="preserve"> datus, </w:t>
      </w:r>
      <w:proofErr w:type="spellStart"/>
      <w:r w:rsidRPr="00C80DD9">
        <w:rPr>
          <w:rFonts w:ascii="Times New Roman" w:hAnsi="Times New Roman" w:cs="Times New Roman"/>
        </w:rPr>
        <w:t>ievērot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personu</w:t>
      </w:r>
      <w:proofErr w:type="spellEnd"/>
      <w:r w:rsidRPr="00C80DD9">
        <w:rPr>
          <w:rFonts w:ascii="Times New Roman" w:hAnsi="Times New Roman" w:cs="Times New Roman"/>
        </w:rPr>
        <w:t xml:space="preserve"> datu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īpašu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kategoriju</w:t>
      </w:r>
      <w:proofErr w:type="spellEnd"/>
      <w:r w:rsidRPr="00C80DD9">
        <w:rPr>
          <w:rFonts w:ascii="Times New Roman" w:hAnsi="Times New Roman" w:cs="Times New Roman"/>
        </w:rPr>
        <w:t xml:space="preserve"> personas datu) </w:t>
      </w:r>
      <w:proofErr w:type="spellStart"/>
      <w:r w:rsidRPr="00C80DD9">
        <w:rPr>
          <w:rFonts w:ascii="Times New Roman" w:hAnsi="Times New Roman" w:cs="Times New Roman"/>
        </w:rPr>
        <w:t>aizsardzību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noteiktās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prasības</w:t>
      </w:r>
      <w:proofErr w:type="spellEnd"/>
      <w:r w:rsidRPr="00C80DD9">
        <w:rPr>
          <w:rFonts w:ascii="Times New Roman" w:hAnsi="Times New Roman" w:cs="Times New Roman"/>
        </w:rPr>
        <w:t>;</w:t>
      </w:r>
      <w:proofErr w:type="gramEnd"/>
    </w:p>
    <w:p w14:paraId="26354B90" w14:textId="70F0ED84" w:rsidR="00A551A1" w:rsidRPr="00C80DD9" w:rsidRDefault="00000000" w:rsidP="00C80DD9">
      <w:pPr>
        <w:pStyle w:val="Compact"/>
        <w:numPr>
          <w:ilvl w:val="2"/>
          <w:numId w:val="14"/>
        </w:numPr>
        <w:jc w:val="both"/>
        <w:rPr>
          <w:rFonts w:ascii="Times New Roman" w:hAnsi="Times New Roman" w:cs="Times New Roman"/>
        </w:rPr>
      </w:pPr>
      <w:proofErr w:type="spellStart"/>
      <w:r w:rsidRPr="00C80DD9">
        <w:rPr>
          <w:rFonts w:ascii="Times New Roman" w:hAnsi="Times New Roman" w:cs="Times New Roman"/>
        </w:rPr>
        <w:t>pieņemt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neatbilstoši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konstatēšanu</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korekcijas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piemērošanu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apturēt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atgūt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nepamatoti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apstiprināto</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izmaksāto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ES un </w:t>
      </w:r>
      <w:proofErr w:type="spellStart"/>
      <w:r w:rsidRPr="00C80DD9">
        <w:rPr>
          <w:rFonts w:ascii="Times New Roman" w:hAnsi="Times New Roman" w:cs="Times New Roman"/>
        </w:rPr>
        <w:t>Latvijas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Republikas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tiesību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Komisijas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Vadošās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lastRenderedPageBreak/>
        <w:t>vadlīnijām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skaidrojumiem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norādījumiem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lēmumiem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Komercdarbības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pārkāpumu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pieņem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nelikumīga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komercdarbības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konstatēšanu</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un to</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atgūst</w:t>
      </w:r>
      <w:proofErr w:type="spellEnd"/>
      <w:r w:rsidRPr="00C80DD9">
        <w:rPr>
          <w:rFonts w:ascii="Times New Roman" w:hAnsi="Times New Roman" w:cs="Times New Roman"/>
        </w:rPr>
        <w:t>;</w:t>
      </w:r>
    </w:p>
    <w:p w14:paraId="65A0A43C" w14:textId="77777777" w:rsidR="00A551A1" w:rsidRPr="00C80DD9" w:rsidRDefault="00000000" w:rsidP="00C80DD9">
      <w:pPr>
        <w:pStyle w:val="Compact"/>
        <w:numPr>
          <w:ilvl w:val="2"/>
          <w:numId w:val="14"/>
        </w:numPr>
        <w:jc w:val="both"/>
        <w:rPr>
          <w:rFonts w:ascii="Times New Roman" w:hAnsi="Times New Roman" w:cs="Times New Roman"/>
        </w:rPr>
      </w:pP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w:t>
      </w:r>
    </w:p>
    <w:p w14:paraId="5EC9723A" w14:textId="77777777" w:rsidR="00A551A1" w:rsidRPr="00C80DD9" w:rsidRDefault="00000000" w:rsidP="00C80DD9">
      <w:pPr>
        <w:pStyle w:val="Compact"/>
        <w:numPr>
          <w:ilvl w:val="1"/>
          <w:numId w:val="13"/>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w:t>
      </w:r>
    </w:p>
    <w:p w14:paraId="71301281" w14:textId="77777777" w:rsidR="00A551A1" w:rsidRPr="00C80DD9" w:rsidRDefault="00000000" w:rsidP="00C80DD9">
      <w:pPr>
        <w:pStyle w:val="Compact"/>
        <w:numPr>
          <w:ilvl w:val="2"/>
          <w:numId w:val="15"/>
        </w:numPr>
        <w:jc w:val="both"/>
        <w:rPr>
          <w:rFonts w:ascii="Times New Roman" w:hAnsi="Times New Roman" w:cs="Times New Roman"/>
        </w:rPr>
      </w:pPr>
      <w:proofErr w:type="spellStart"/>
      <w:r w:rsidRPr="00C80DD9">
        <w:rPr>
          <w:rFonts w:ascii="Times New Roman" w:hAnsi="Times New Roman" w:cs="Times New Roman"/>
        </w:rPr>
        <w:t>pieprasīt</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saņemt</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sistēmām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reģistriem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ārējām</w:t>
      </w:r>
      <w:proofErr w:type="spellEnd"/>
      <w:r w:rsidRPr="00C80DD9">
        <w:rPr>
          <w:rFonts w:ascii="Times New Roman" w:hAnsi="Times New Roman" w:cs="Times New Roman"/>
        </w:rPr>
        <w:t xml:space="preserve"> datu </w:t>
      </w:r>
      <w:proofErr w:type="spellStart"/>
      <w:r w:rsidRPr="00C80DD9">
        <w:rPr>
          <w:rFonts w:ascii="Times New Roman" w:hAnsi="Times New Roman" w:cs="Times New Roman"/>
        </w:rPr>
        <w:t>bāzēm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saimniecisko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nepieciešama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nodrošinātu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kontroli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krāpšanas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neatbilstību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identificēšanai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šīs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uzkrāšanu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apstrādi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Komisijas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uzturētajā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vērtēšanas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sistēmā</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ARACHNE;</w:t>
      </w:r>
      <w:proofErr w:type="gramEnd"/>
    </w:p>
    <w:p w14:paraId="5C42CD3B" w14:textId="77777777" w:rsidR="00A551A1" w:rsidRPr="00C80DD9" w:rsidRDefault="00000000" w:rsidP="00C80DD9">
      <w:pPr>
        <w:pStyle w:val="Compact"/>
        <w:numPr>
          <w:ilvl w:val="2"/>
          <w:numId w:val="15"/>
        </w:numPr>
        <w:jc w:val="both"/>
        <w:rPr>
          <w:rFonts w:ascii="Times New Roman" w:hAnsi="Times New Roman" w:cs="Times New Roman"/>
        </w:rPr>
      </w:pPr>
      <w:proofErr w:type="spellStart"/>
      <w:r w:rsidRPr="00C80DD9">
        <w:rPr>
          <w:rFonts w:ascii="Times New Roman" w:hAnsi="Times New Roman" w:cs="Times New Roman"/>
        </w:rPr>
        <w:t>rīkoties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jebkādu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īpaši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publicitātes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izplatīšanas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nolūkā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raksturu</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ierobežotas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pieejamības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izplatīšanai</w:t>
      </w:r>
      <w:proofErr w:type="spellEnd"/>
      <w:r w:rsidRPr="00C80DD9">
        <w:rPr>
          <w:rFonts w:ascii="Times New Roman" w:hAnsi="Times New Roman" w:cs="Times New Roman"/>
        </w:rPr>
        <w:t>;</w:t>
      </w:r>
      <w:proofErr w:type="gramEnd"/>
    </w:p>
    <w:p w14:paraId="09C83FB5" w14:textId="77777777" w:rsidR="00A551A1" w:rsidRPr="00C80DD9" w:rsidRDefault="00000000" w:rsidP="00C80DD9">
      <w:pPr>
        <w:pStyle w:val="Compact"/>
        <w:numPr>
          <w:ilvl w:val="2"/>
          <w:numId w:val="15"/>
        </w:numPr>
        <w:jc w:val="both"/>
        <w:rPr>
          <w:rFonts w:ascii="Times New Roman" w:hAnsi="Times New Roman" w:cs="Times New Roman"/>
        </w:rPr>
      </w:pP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pieprasīt</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saņemt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skaidrojumus</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saistīti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izpildi</w:t>
      </w:r>
      <w:proofErr w:type="spellEnd"/>
      <w:r w:rsidRPr="00C80DD9">
        <w:rPr>
          <w:rFonts w:ascii="Times New Roman" w:hAnsi="Times New Roman" w:cs="Times New Roman"/>
        </w:rPr>
        <w:t>;</w:t>
      </w:r>
      <w:proofErr w:type="gramEnd"/>
    </w:p>
    <w:p w14:paraId="6240AC1D" w14:textId="77777777" w:rsidR="00A551A1" w:rsidRPr="00C80DD9" w:rsidRDefault="00000000" w:rsidP="00C80DD9">
      <w:pPr>
        <w:pStyle w:val="Compact"/>
        <w:numPr>
          <w:ilvl w:val="2"/>
          <w:numId w:val="15"/>
        </w:numPr>
        <w:jc w:val="both"/>
        <w:rPr>
          <w:rFonts w:ascii="Times New Roman" w:hAnsi="Times New Roman" w:cs="Times New Roman"/>
        </w:rPr>
      </w:pPr>
      <w:proofErr w:type="spellStart"/>
      <w:r w:rsidRPr="00C80DD9">
        <w:rPr>
          <w:rFonts w:ascii="Times New Roman" w:hAnsi="Times New Roman" w:cs="Times New Roman"/>
        </w:rPr>
        <w:t>izmantot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w:t>
      </w:r>
    </w:p>
    <w:p w14:paraId="6617B890" w14:textId="77777777" w:rsidR="00A551A1" w:rsidRPr="00C80DD9" w:rsidRDefault="00000000" w:rsidP="00C80DD9">
      <w:pPr>
        <w:pStyle w:val="Heading2"/>
        <w:numPr>
          <w:ilvl w:val="0"/>
          <w:numId w:val="7"/>
        </w:numPr>
        <w:jc w:val="both"/>
        <w:rPr>
          <w:rFonts w:ascii="Times New Roman" w:hAnsi="Times New Roman" w:cs="Times New Roman"/>
        </w:rPr>
      </w:pPr>
      <w:bookmarkStart w:id="8" w:name="valsts-atbalsta-nosacījumi"/>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w:t>
      </w:r>
      <w:bookmarkEnd w:id="8"/>
      <w:proofErr w:type="spellEnd"/>
    </w:p>
    <w:p w14:paraId="371058F6" w14:textId="7206B35F" w:rsidR="00A551A1" w:rsidRPr="00C80DD9" w:rsidRDefault="00000000" w:rsidP="00C80DD9">
      <w:pPr>
        <w:pStyle w:val="Compact"/>
        <w:numPr>
          <w:ilvl w:val="1"/>
          <w:numId w:val="16"/>
        </w:numPr>
        <w:jc w:val="both"/>
        <w:rPr>
          <w:rFonts w:ascii="Times New Roman" w:hAnsi="Times New Roman" w:cs="Times New Roman"/>
        </w:rPr>
      </w:pPr>
      <w:r w:rsidRPr="52A11A79">
        <w:rPr>
          <w:rFonts w:ascii="Times New Roman" w:hAnsi="Times New Roman" w:cs="Times New Roman"/>
        </w:rPr>
        <w:t xml:space="preserve">Ja </w:t>
      </w:r>
      <w:del w:id="9" w:author="Cintija Ripa" w:date="2025-02-13T10:56:00Z">
        <w:r w:rsidRPr="52A11A79">
          <w:rPr>
            <w:rFonts w:ascii="Times New Roman" w:hAnsi="Times New Roman" w:cs="Times New Roman"/>
          </w:rPr>
          <w:delText>projekta iesniedzējs</w:delText>
        </w:r>
      </w:del>
      <w:proofErr w:type="spellStart"/>
      <w:ins w:id="10" w:author="Cintija Ripa" w:date="2025-02-13T10:56:00Z">
        <w:r w:rsidR="53F904E4" w:rsidRPr="52A11A79">
          <w:rPr>
            <w:rFonts w:ascii="Times New Roman" w:hAnsi="Times New Roman" w:cs="Times New Roman"/>
          </w:rPr>
          <w:t>fi</w:t>
        </w:r>
      </w:ins>
      <w:ins w:id="11" w:author="Cintija Ripa" w:date="2025-02-13T10:57:00Z">
        <w:r w:rsidR="53F904E4" w:rsidRPr="52A11A79">
          <w:rPr>
            <w:rFonts w:ascii="Times New Roman" w:hAnsi="Times New Roman" w:cs="Times New Roman"/>
          </w:rPr>
          <w:t>nansējuma</w:t>
        </w:r>
        <w:proofErr w:type="spellEnd"/>
        <w:r w:rsidR="53F904E4" w:rsidRPr="52A11A79">
          <w:rPr>
            <w:rFonts w:ascii="Times New Roman" w:hAnsi="Times New Roman" w:cs="Times New Roman"/>
          </w:rPr>
          <w:t xml:space="preserve"> </w:t>
        </w:r>
        <w:proofErr w:type="spellStart"/>
        <w:r w:rsidR="53F904E4" w:rsidRPr="52A11A79">
          <w:rPr>
            <w:rFonts w:ascii="Times New Roman" w:hAnsi="Times New Roman" w:cs="Times New Roman"/>
          </w:rPr>
          <w:t>saņēmējs</w:t>
        </w:r>
      </w:ins>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vai</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sadarbības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partneris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darbojas</w:t>
      </w:r>
      <w:proofErr w:type="spellEnd"/>
      <w:r w:rsidRPr="52A11A79">
        <w:rPr>
          <w:rFonts w:ascii="Times New Roman" w:hAnsi="Times New Roman" w:cs="Times New Roman"/>
        </w:rPr>
        <w:t xml:space="preserve"> </w:t>
      </w:r>
      <w:proofErr w:type="spellStart"/>
      <w:ins w:id="12" w:author="Cintija Ripa" w:date="2025-02-13T10:58:00Z">
        <w:r w:rsidR="4BB9B5DA" w:rsidRPr="52A11A79">
          <w:rPr>
            <w:rFonts w:ascii="Times New Roman" w:hAnsi="Times New Roman" w:cs="Times New Roman"/>
          </w:rPr>
          <w:t>gan</w:t>
        </w:r>
        <w:proofErr w:type="spellEnd"/>
        <w:r w:rsidR="4BB9B5DA" w:rsidRPr="52A11A79">
          <w:rPr>
            <w:rFonts w:ascii="Times New Roman" w:hAnsi="Times New Roman" w:cs="Times New Roman"/>
          </w:rPr>
          <w:t xml:space="preserve"> </w:t>
        </w:r>
        <w:proofErr w:type="spellStart"/>
        <w:r w:rsidR="4BB9B5DA" w:rsidRPr="52A11A79">
          <w:rPr>
            <w:rFonts w:ascii="Times New Roman" w:hAnsi="Times New Roman" w:cs="Times New Roman"/>
          </w:rPr>
          <w:t>atbalstāmajā</w:t>
        </w:r>
        <w:proofErr w:type="spellEnd"/>
        <w:r w:rsidR="4BB9B5DA" w:rsidRPr="52A11A79">
          <w:rPr>
            <w:rFonts w:ascii="Times New Roman" w:hAnsi="Times New Roman" w:cs="Times New Roman"/>
          </w:rPr>
          <w:t xml:space="preserve"> </w:t>
        </w:r>
        <w:proofErr w:type="spellStart"/>
        <w:r w:rsidR="4BB9B5DA" w:rsidRPr="52A11A79">
          <w:rPr>
            <w:rFonts w:ascii="Times New Roman" w:hAnsi="Times New Roman" w:cs="Times New Roman"/>
          </w:rPr>
          <w:t>nozarē</w:t>
        </w:r>
        <w:proofErr w:type="spellEnd"/>
        <w:r w:rsidR="4BB9B5DA" w:rsidRPr="52A11A79">
          <w:rPr>
            <w:rFonts w:ascii="Times New Roman" w:hAnsi="Times New Roman" w:cs="Times New Roman"/>
          </w:rPr>
          <w:t xml:space="preserve">, </w:t>
        </w:r>
        <w:proofErr w:type="spellStart"/>
        <w:r w:rsidR="4BB9B5DA" w:rsidRPr="52A11A79">
          <w:rPr>
            <w:rFonts w:ascii="Times New Roman" w:hAnsi="Times New Roman" w:cs="Times New Roman"/>
          </w:rPr>
          <w:t>gan</w:t>
        </w:r>
        <w:proofErr w:type="spellEnd"/>
        <w:r w:rsidR="4BB9B5DA" w:rsidRPr="52A11A79">
          <w:rPr>
            <w:rFonts w:ascii="Times New Roman" w:hAnsi="Times New Roman" w:cs="Times New Roman"/>
          </w:rPr>
          <w:t xml:space="preserve"> </w:t>
        </w:r>
      </w:ins>
      <w:proofErr w:type="spellStart"/>
      <w:r w:rsidRPr="52A11A79">
        <w:rPr>
          <w:rFonts w:ascii="Times New Roman" w:hAnsi="Times New Roman" w:cs="Times New Roman"/>
        </w:rPr>
        <w:t>kādā</w:t>
      </w:r>
      <w:proofErr w:type="spellEnd"/>
      <w:r w:rsidRPr="52A11A79">
        <w:rPr>
          <w:rFonts w:ascii="Times New Roman" w:hAnsi="Times New Roman" w:cs="Times New Roman"/>
        </w:rPr>
        <w:t xml:space="preserve"> no </w:t>
      </w:r>
      <w:proofErr w:type="spellStart"/>
      <w:r w:rsidRPr="52A11A79">
        <w:rPr>
          <w:rFonts w:ascii="Times New Roman" w:hAnsi="Times New Roman" w:cs="Times New Roman"/>
        </w:rPr>
        <w:t>neatbalstāmajām</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nozarēm</w:t>
      </w:r>
      <w:proofErr w:type="spellEnd"/>
      <w:r w:rsidRPr="52A11A79">
        <w:rPr>
          <w:rFonts w:ascii="Times New Roman" w:hAnsi="Times New Roman" w:cs="Times New Roman"/>
        </w:rPr>
        <w:t xml:space="preserve">, kas </w:t>
      </w:r>
      <w:proofErr w:type="spellStart"/>
      <w:r w:rsidRPr="52A11A79">
        <w:rPr>
          <w:rFonts w:ascii="Times New Roman" w:hAnsi="Times New Roman" w:cs="Times New Roman"/>
        </w:rPr>
        <w:t>minētas</w:t>
      </w:r>
      <w:proofErr w:type="spellEnd"/>
      <w:r w:rsidRPr="52A11A79">
        <w:rPr>
          <w:rFonts w:ascii="Times New Roman" w:hAnsi="Times New Roman" w:cs="Times New Roman"/>
        </w:rPr>
        <w:t xml:space="preserve"> SAM MK </w:t>
      </w:r>
      <w:proofErr w:type="spellStart"/>
      <w:r w:rsidRPr="52A11A79">
        <w:rPr>
          <w:rFonts w:ascii="Times New Roman" w:hAnsi="Times New Roman" w:cs="Times New Roman"/>
        </w:rPr>
        <w:t>noteikumu</w:t>
      </w:r>
      <w:proofErr w:type="spellEnd"/>
      <w:r w:rsidRPr="52A11A79">
        <w:rPr>
          <w:rFonts w:ascii="Times New Roman" w:hAnsi="Times New Roman" w:cs="Times New Roman"/>
        </w:rPr>
        <w:t xml:space="preserve"> 24. </w:t>
      </w:r>
      <w:proofErr w:type="spellStart"/>
      <w:r w:rsidRPr="52A11A79">
        <w:rPr>
          <w:rFonts w:ascii="Times New Roman" w:hAnsi="Times New Roman" w:cs="Times New Roman"/>
        </w:rPr>
        <w:t>punktā</w:t>
      </w:r>
      <w:proofErr w:type="spellEnd"/>
      <w:r w:rsidRPr="52A11A79">
        <w:rPr>
          <w:rFonts w:ascii="Times New Roman" w:hAnsi="Times New Roman" w:cs="Times New Roman"/>
        </w:rPr>
        <w:t xml:space="preserve">, </w:t>
      </w:r>
      <w:ins w:id="13" w:author="Cintija Ripa" w:date="2025-02-13T10:59:00Z">
        <w:r w:rsidR="2A3C0219" w:rsidRPr="52A11A79">
          <w:rPr>
            <w:rFonts w:ascii="Times New Roman" w:hAnsi="Times New Roman" w:cs="Times New Roman"/>
          </w:rPr>
          <w:t xml:space="preserve">tad </w:t>
        </w:r>
        <w:proofErr w:type="spellStart"/>
        <w:r w:rsidR="2A3C0219" w:rsidRPr="52A11A79">
          <w:rPr>
            <w:rFonts w:ascii="Times New Roman" w:hAnsi="Times New Roman" w:cs="Times New Roman"/>
          </w:rPr>
          <w:t>finansējuma</w:t>
        </w:r>
        <w:proofErr w:type="spellEnd"/>
        <w:r w:rsidR="2A3C0219" w:rsidRPr="52A11A79">
          <w:rPr>
            <w:rFonts w:ascii="Times New Roman" w:hAnsi="Times New Roman" w:cs="Times New Roman"/>
          </w:rPr>
          <w:t xml:space="preserve"> </w:t>
        </w:r>
        <w:proofErr w:type="spellStart"/>
        <w:r w:rsidR="2A3C0219" w:rsidRPr="52A11A79">
          <w:rPr>
            <w:rFonts w:ascii="Times New Roman" w:hAnsi="Times New Roman" w:cs="Times New Roman"/>
          </w:rPr>
          <w:t>saņēmējs</w:t>
        </w:r>
        <w:proofErr w:type="spellEnd"/>
        <w:r w:rsidR="2A3C0219" w:rsidRPr="52A11A79">
          <w:rPr>
            <w:rFonts w:ascii="Times New Roman" w:hAnsi="Times New Roman" w:cs="Times New Roman"/>
          </w:rPr>
          <w:t xml:space="preserve"> </w:t>
        </w:r>
        <w:proofErr w:type="spellStart"/>
        <w:r w:rsidR="2A3C0219" w:rsidRPr="52A11A79">
          <w:rPr>
            <w:rFonts w:ascii="Times New Roman" w:hAnsi="Times New Roman" w:cs="Times New Roman"/>
          </w:rPr>
          <w:t>nodrošina</w:t>
        </w:r>
        <w:proofErr w:type="spellEnd"/>
        <w:r w:rsidR="2A3C0219" w:rsidRPr="52A11A79">
          <w:rPr>
            <w:rFonts w:ascii="Times New Roman" w:hAnsi="Times New Roman" w:cs="Times New Roman"/>
          </w:rPr>
          <w:t>, ka</w:t>
        </w:r>
      </w:ins>
      <w:ins w:id="14" w:author="Rolands Zīlītis" w:date="2025-02-13T15:11:00Z" w16du:dateUtc="2025-02-13T13:11:00Z">
        <w:r w:rsidR="00B72932">
          <w:rPr>
            <w:rFonts w:ascii="Times New Roman" w:hAnsi="Times New Roman" w:cs="Times New Roman"/>
          </w:rPr>
          <w:t xml:space="preserve"> </w:t>
        </w:r>
      </w:ins>
      <w:del w:id="15" w:author="Cintija Ripa" w:date="2025-02-13T10:59:00Z">
        <w:r w:rsidRPr="52A11A79">
          <w:rPr>
            <w:rFonts w:ascii="Times New Roman" w:hAnsi="Times New Roman" w:cs="Times New Roman"/>
          </w:rPr>
          <w:delText xml:space="preserve">komercdarbības atbalstu drīkst piešķirt tikai tad, ja </w:delText>
        </w:r>
      </w:del>
      <w:proofErr w:type="spellStart"/>
      <w:r w:rsidRPr="52A11A79">
        <w:rPr>
          <w:rFonts w:ascii="Times New Roman" w:hAnsi="Times New Roman" w:cs="Times New Roman"/>
        </w:rPr>
        <w:t>atbalstāmās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darbības</w:t>
      </w:r>
      <w:proofErr w:type="spellEnd"/>
      <w:r w:rsidRPr="52A11A79">
        <w:rPr>
          <w:rFonts w:ascii="Times New Roman" w:hAnsi="Times New Roman" w:cs="Times New Roman"/>
        </w:rPr>
        <w:t xml:space="preserve"> un </w:t>
      </w:r>
      <w:proofErr w:type="spellStart"/>
      <w:r w:rsidRPr="52A11A79">
        <w:rPr>
          <w:rFonts w:ascii="Times New Roman" w:hAnsi="Times New Roman" w:cs="Times New Roman"/>
        </w:rPr>
        <w:t>ar</w:t>
      </w:r>
      <w:proofErr w:type="spellEnd"/>
      <w:r w:rsidRPr="52A11A79">
        <w:rPr>
          <w:rFonts w:ascii="Times New Roman" w:hAnsi="Times New Roman" w:cs="Times New Roman"/>
        </w:rPr>
        <w:t xml:space="preserve"> to </w:t>
      </w:r>
      <w:proofErr w:type="spellStart"/>
      <w:r w:rsidRPr="52A11A79">
        <w:rPr>
          <w:rFonts w:ascii="Times New Roman" w:hAnsi="Times New Roman" w:cs="Times New Roman"/>
        </w:rPr>
        <w:t>īstenošanu</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saistītās</w:t>
      </w:r>
      <w:proofErr w:type="spellEnd"/>
      <w:r w:rsidRPr="52A11A79">
        <w:rPr>
          <w:rFonts w:ascii="Times New Roman" w:hAnsi="Times New Roman" w:cs="Times New Roman"/>
        </w:rPr>
        <w:t xml:space="preserve"> finanšu </w:t>
      </w:r>
      <w:proofErr w:type="spellStart"/>
      <w:r w:rsidRPr="52A11A79">
        <w:rPr>
          <w:rFonts w:ascii="Times New Roman" w:hAnsi="Times New Roman" w:cs="Times New Roman"/>
        </w:rPr>
        <w:t>plūsmas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tiek</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skaidri</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nodalītas</w:t>
      </w:r>
      <w:proofErr w:type="spellEnd"/>
      <w:r w:rsidRPr="52A11A79">
        <w:rPr>
          <w:rFonts w:ascii="Times New Roman" w:hAnsi="Times New Roman" w:cs="Times New Roman"/>
        </w:rPr>
        <w:t xml:space="preserve"> no </w:t>
      </w:r>
      <w:proofErr w:type="spellStart"/>
      <w:r w:rsidRPr="52A11A79">
        <w:rPr>
          <w:rFonts w:ascii="Times New Roman" w:hAnsi="Times New Roman" w:cs="Times New Roman"/>
        </w:rPr>
        <w:t>citu</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darbības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nozaru</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darbībām</w:t>
      </w:r>
      <w:proofErr w:type="spellEnd"/>
      <w:r w:rsidRPr="52A11A79">
        <w:rPr>
          <w:rFonts w:ascii="Times New Roman" w:hAnsi="Times New Roman" w:cs="Times New Roman"/>
        </w:rPr>
        <w:t xml:space="preserve"> un finanšu </w:t>
      </w:r>
      <w:proofErr w:type="spellStart"/>
      <w:r w:rsidRPr="52A11A79">
        <w:rPr>
          <w:rFonts w:ascii="Times New Roman" w:hAnsi="Times New Roman" w:cs="Times New Roman"/>
        </w:rPr>
        <w:t>plūsmām</w:t>
      </w:r>
      <w:proofErr w:type="spellEnd"/>
      <w:r w:rsidRPr="52A11A79">
        <w:rPr>
          <w:rFonts w:ascii="Times New Roman" w:hAnsi="Times New Roman" w:cs="Times New Roman"/>
        </w:rPr>
        <w:t xml:space="preserve">, </w:t>
      </w:r>
      <w:del w:id="16" w:author="Cintija Ripa" w:date="2025-02-13T11:00:00Z">
        <w:r w:rsidRPr="52A11A79">
          <w:rPr>
            <w:rFonts w:ascii="Times New Roman" w:hAnsi="Times New Roman" w:cs="Times New Roman"/>
          </w:rPr>
          <w:delText>nodrošinot, ka</w:delText>
        </w:r>
      </w:del>
      <w:proofErr w:type="spellStart"/>
      <w:ins w:id="17" w:author="Cintija Ripa" w:date="2025-02-13T11:00:00Z">
        <w:r w:rsidR="176B624B" w:rsidRPr="52A11A79">
          <w:rPr>
            <w:rFonts w:ascii="Times New Roman" w:hAnsi="Times New Roman" w:cs="Times New Roman"/>
          </w:rPr>
          <w:t>lai</w:t>
        </w:r>
      </w:ins>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finansējuma</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saņēmējs</w:t>
      </w:r>
      <w:proofErr w:type="spellEnd"/>
      <w:r w:rsidRPr="52A11A79">
        <w:rPr>
          <w:rFonts w:ascii="Times New Roman" w:hAnsi="Times New Roman" w:cs="Times New Roman"/>
        </w:rPr>
        <w:t xml:space="preserve"> un </w:t>
      </w:r>
      <w:proofErr w:type="spellStart"/>
      <w:r w:rsidRPr="52A11A79">
        <w:rPr>
          <w:rFonts w:ascii="Times New Roman" w:hAnsi="Times New Roman" w:cs="Times New Roman"/>
        </w:rPr>
        <w:t>sadarbības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partneris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izslēgtajās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nozarēs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negūst</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labumu</w:t>
      </w:r>
      <w:proofErr w:type="spellEnd"/>
      <w:r w:rsidRPr="52A11A79">
        <w:rPr>
          <w:rFonts w:ascii="Times New Roman" w:hAnsi="Times New Roman" w:cs="Times New Roman"/>
        </w:rPr>
        <w:t xml:space="preserve"> no </w:t>
      </w:r>
      <w:proofErr w:type="spellStart"/>
      <w:r w:rsidRPr="52A11A79">
        <w:rPr>
          <w:rFonts w:ascii="Times New Roman" w:hAnsi="Times New Roman" w:cs="Times New Roman"/>
        </w:rPr>
        <w:t>komercdarbības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atbalsta</w:t>
      </w:r>
      <w:proofErr w:type="spellEnd"/>
      <w:r w:rsidRPr="52A11A79">
        <w:rPr>
          <w:rFonts w:ascii="Times New Roman" w:hAnsi="Times New Roman" w:cs="Times New Roman"/>
        </w:rPr>
        <w:t>.</w:t>
      </w:r>
    </w:p>
    <w:p w14:paraId="09319762" w14:textId="77777777" w:rsidR="00A551A1" w:rsidRPr="00C80DD9" w:rsidRDefault="00000000" w:rsidP="00C80DD9">
      <w:pPr>
        <w:pStyle w:val="Compact"/>
        <w:numPr>
          <w:ilvl w:val="1"/>
          <w:numId w:val="16"/>
        </w:numPr>
        <w:jc w:val="both"/>
        <w:rPr>
          <w:rFonts w:ascii="Times New Roman" w:hAnsi="Times New Roman" w:cs="Times New Roman"/>
        </w:rPr>
      </w:pPr>
      <w:proofErr w:type="spellStart"/>
      <w:r w:rsidRPr="00C80DD9">
        <w:rPr>
          <w:rFonts w:ascii="Times New Roman" w:hAnsi="Times New Roman" w:cs="Times New Roman"/>
        </w:rPr>
        <w:t>Komercdarbības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atbalstu</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pasākuma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sniegts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Komisijas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regulas</w:t>
      </w:r>
      <w:proofErr w:type="spellEnd"/>
      <w:r w:rsidRPr="00C80DD9">
        <w:rPr>
          <w:rFonts w:ascii="Times New Roman" w:hAnsi="Times New Roman" w:cs="Times New Roman"/>
        </w:rPr>
        <w:t xml:space="preserve"> Nr. 651/2014 25. </w:t>
      </w:r>
      <w:proofErr w:type="spellStart"/>
      <w:r w:rsidRPr="00C80DD9">
        <w:rPr>
          <w:rFonts w:ascii="Times New Roman" w:hAnsi="Times New Roman" w:cs="Times New Roman"/>
        </w:rPr>
        <w:t>pantu</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apvienot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komercdarbības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programmā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individuālā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sniegto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dažādām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nosakāmām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tām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pašām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Komisijas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regulas</w:t>
      </w:r>
      <w:proofErr w:type="spellEnd"/>
      <w:r w:rsidRPr="00C80DD9">
        <w:rPr>
          <w:rFonts w:ascii="Times New Roman" w:hAnsi="Times New Roman" w:cs="Times New Roman"/>
        </w:rPr>
        <w:t xml:space="preserve"> Nr. 651/2014 8. </w:t>
      </w:r>
      <w:proofErr w:type="spellStart"/>
      <w:r w:rsidRPr="00C80DD9">
        <w:rPr>
          <w:rFonts w:ascii="Times New Roman" w:hAnsi="Times New Roman" w:cs="Times New Roman"/>
        </w:rPr>
        <w:t>pantu</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apvienot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komercdarbības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programmā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individuālā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sniegto</w:t>
      </w:r>
      <w:proofErr w:type="spellEnd"/>
      <w:r w:rsidRPr="00C80DD9">
        <w:rPr>
          <w:rFonts w:ascii="Times New Roman" w:hAnsi="Times New Roman" w:cs="Times New Roman"/>
        </w:rPr>
        <w:t xml:space="preserve"> de minimis </w:t>
      </w:r>
      <w:proofErr w:type="spellStart"/>
      <w:r w:rsidRPr="00C80DD9">
        <w:rPr>
          <w:rFonts w:ascii="Times New Roman" w:hAnsi="Times New Roman" w:cs="Times New Roman"/>
        </w:rPr>
        <w:t>atbalstu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nepārsniedzot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maksimāli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pieļaujamo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intensitāti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Komisijas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regulas</w:t>
      </w:r>
      <w:proofErr w:type="spellEnd"/>
      <w:r w:rsidRPr="00C80DD9">
        <w:rPr>
          <w:rFonts w:ascii="Times New Roman" w:hAnsi="Times New Roman" w:cs="Times New Roman"/>
        </w:rPr>
        <w:t xml:space="preserve"> Nr. 651/2014 25. </w:t>
      </w:r>
      <w:proofErr w:type="spellStart"/>
      <w:r w:rsidRPr="00C80DD9">
        <w:rPr>
          <w:rFonts w:ascii="Times New Roman" w:hAnsi="Times New Roman" w:cs="Times New Roman"/>
        </w:rPr>
        <w:t>panta</w:t>
      </w:r>
      <w:proofErr w:type="spellEnd"/>
      <w:r w:rsidRPr="00C80DD9">
        <w:rPr>
          <w:rFonts w:ascii="Times New Roman" w:hAnsi="Times New Roman" w:cs="Times New Roman"/>
        </w:rPr>
        <w:t xml:space="preserve"> 5. </w:t>
      </w:r>
      <w:proofErr w:type="spellStart"/>
      <w:r w:rsidRPr="00C80DD9">
        <w:rPr>
          <w:rFonts w:ascii="Times New Roman" w:hAnsi="Times New Roman" w:cs="Times New Roman"/>
        </w:rPr>
        <w:t>punkta</w:t>
      </w:r>
      <w:proofErr w:type="spellEnd"/>
      <w:r w:rsidRPr="00C80DD9">
        <w:rPr>
          <w:rFonts w:ascii="Times New Roman" w:hAnsi="Times New Roman" w:cs="Times New Roman"/>
        </w:rPr>
        <w:t xml:space="preserve"> “b”, “c” un “d” </w:t>
      </w:r>
      <w:proofErr w:type="spellStart"/>
      <w:r w:rsidRPr="00C80DD9">
        <w:rPr>
          <w:rFonts w:ascii="Times New Roman" w:hAnsi="Times New Roman" w:cs="Times New Roman"/>
        </w:rPr>
        <w:t>apakšpunktu</w:t>
      </w:r>
      <w:proofErr w:type="spellEnd"/>
      <w:r w:rsidRPr="00C80DD9">
        <w:rPr>
          <w:rFonts w:ascii="Times New Roman" w:hAnsi="Times New Roman" w:cs="Times New Roman"/>
        </w:rPr>
        <w:t xml:space="preserve">, 6. </w:t>
      </w:r>
      <w:proofErr w:type="spellStart"/>
      <w:r w:rsidRPr="00C80DD9">
        <w:rPr>
          <w:rFonts w:ascii="Times New Roman" w:hAnsi="Times New Roman" w:cs="Times New Roman"/>
        </w:rPr>
        <w:t>punkta</w:t>
      </w:r>
      <w:proofErr w:type="spellEnd"/>
      <w:r w:rsidRPr="00C80DD9">
        <w:rPr>
          <w:rFonts w:ascii="Times New Roman" w:hAnsi="Times New Roman" w:cs="Times New Roman"/>
        </w:rPr>
        <w:t xml:space="preserve"> “a”, “b” un “d” </w:t>
      </w:r>
      <w:proofErr w:type="spellStart"/>
      <w:r w:rsidRPr="00C80DD9">
        <w:rPr>
          <w:rFonts w:ascii="Times New Roman" w:hAnsi="Times New Roman" w:cs="Times New Roman"/>
        </w:rPr>
        <w:t>apakšpunktu</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un 7</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punktu</w:t>
      </w:r>
      <w:proofErr w:type="spellEnd"/>
      <w:r w:rsidRPr="00C80DD9">
        <w:rPr>
          <w:rFonts w:ascii="Times New Roman" w:hAnsi="Times New Roman" w:cs="Times New Roman"/>
        </w:rPr>
        <w:t>.</w:t>
      </w:r>
    </w:p>
    <w:p w14:paraId="4E893F0D" w14:textId="65E0FF24" w:rsidR="00A551A1" w:rsidRPr="00C80DD9" w:rsidRDefault="00000000" w:rsidP="00C80DD9">
      <w:pPr>
        <w:pStyle w:val="Compact"/>
        <w:numPr>
          <w:ilvl w:val="1"/>
          <w:numId w:val="16"/>
        </w:numPr>
        <w:jc w:val="both"/>
        <w:rPr>
          <w:rFonts w:ascii="Times New Roman" w:hAnsi="Times New Roman" w:cs="Times New Roman"/>
        </w:rPr>
      </w:pPr>
      <w:proofErr w:type="spellStart"/>
      <w:r w:rsidRPr="52A11A79">
        <w:rPr>
          <w:rFonts w:ascii="Times New Roman" w:hAnsi="Times New Roman" w:cs="Times New Roman"/>
        </w:rPr>
        <w:t>Nelikumīga</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komercdarbības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atbalsta</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gadījumā</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finansējuma</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saņēmēj</w:t>
      </w:r>
      <w:ins w:id="18" w:author="Cintija Ripa" w:date="2025-02-13T11:04:00Z">
        <w:r w:rsidR="79C21519" w:rsidRPr="52A11A79">
          <w:rPr>
            <w:rFonts w:ascii="Times New Roman" w:hAnsi="Times New Roman" w:cs="Times New Roman"/>
          </w:rPr>
          <w:t>am</w:t>
        </w:r>
      </w:ins>
      <w:proofErr w:type="spellEnd"/>
      <w:ins w:id="19" w:author="Cintija Ripa" w:date="2025-02-13T11:01:00Z">
        <w:del w:id="20" w:author="Rolands Zīlītis" w:date="2025-02-13T14:48:00Z" w16du:dateUtc="2025-02-13T12:48:00Z">
          <w:r w:rsidR="139E6624" w:rsidRPr="52A11A79" w:rsidDel="005B0964">
            <w:rPr>
              <w:rFonts w:ascii="Times New Roman" w:hAnsi="Times New Roman" w:cs="Times New Roman"/>
            </w:rPr>
            <w:delText xml:space="preserve">s </w:delText>
          </w:r>
        </w:del>
      </w:ins>
      <w:del w:id="21" w:author="Cintija Ripa" w:date="2025-02-13T11:01:00Z">
        <w:r w:rsidRPr="52A11A79">
          <w:rPr>
            <w:rFonts w:ascii="Times New Roman" w:hAnsi="Times New Roman" w:cs="Times New Roman"/>
          </w:rPr>
          <w:delText>am</w:delText>
        </w:r>
      </w:del>
      <w:del w:id="22" w:author="Rolands Zīlītis" w:date="2025-02-13T14:48:00Z" w16du:dateUtc="2025-02-13T12:48:00Z">
        <w:r w:rsidRPr="52A11A79" w:rsidDel="005B0964">
          <w:rPr>
            <w:rFonts w:ascii="Times New Roman" w:hAnsi="Times New Roman" w:cs="Times New Roman"/>
          </w:rPr>
          <w:delText xml:space="preserve"> </w:delText>
        </w:r>
      </w:del>
      <w:ins w:id="23" w:author="Rolands Zīlītis" w:date="2025-02-13T14:48:00Z" w16du:dateUtc="2025-02-13T12:48:00Z">
        <w:r w:rsidR="005B0964">
          <w:rPr>
            <w:rFonts w:ascii="Times New Roman" w:hAnsi="Times New Roman" w:cs="Times New Roman"/>
          </w:rPr>
          <w:t xml:space="preserve"> </w:t>
        </w:r>
      </w:ins>
      <w:proofErr w:type="spellStart"/>
      <w:r w:rsidRPr="52A11A79">
        <w:rPr>
          <w:rFonts w:ascii="Times New Roman" w:hAnsi="Times New Roman" w:cs="Times New Roman"/>
        </w:rPr>
        <w:t>ir</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pienākums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atmaksāt</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saņemto</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nelikumīgo</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komercdarbības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atbalstu</w:t>
      </w:r>
      <w:proofErr w:type="spellEnd"/>
      <w:r w:rsidRPr="52A11A79">
        <w:rPr>
          <w:rFonts w:ascii="Times New Roman" w:hAnsi="Times New Roman" w:cs="Times New Roman"/>
        </w:rPr>
        <w:t xml:space="preserve"> SAM MK </w:t>
      </w:r>
      <w:proofErr w:type="spellStart"/>
      <w:r w:rsidRPr="52A11A79">
        <w:rPr>
          <w:rFonts w:ascii="Times New Roman" w:hAnsi="Times New Roman" w:cs="Times New Roman"/>
        </w:rPr>
        <w:t>noteikumos</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noteiktajā</w:t>
      </w:r>
      <w:proofErr w:type="spellEnd"/>
      <w:r w:rsidRPr="52A11A79">
        <w:rPr>
          <w:rFonts w:ascii="Times New Roman" w:hAnsi="Times New Roman" w:cs="Times New Roman"/>
        </w:rPr>
        <w:t xml:space="preserve"> </w:t>
      </w:r>
      <w:proofErr w:type="spellStart"/>
      <w:r w:rsidRPr="52A11A79">
        <w:rPr>
          <w:rFonts w:ascii="Times New Roman" w:hAnsi="Times New Roman" w:cs="Times New Roman"/>
        </w:rPr>
        <w:t>kārtībā</w:t>
      </w:r>
      <w:proofErr w:type="spellEnd"/>
      <w:r w:rsidRPr="52A11A79">
        <w:rPr>
          <w:rFonts w:ascii="Times New Roman" w:hAnsi="Times New Roman" w:cs="Times New Roman"/>
        </w:rPr>
        <w:t>.</w:t>
      </w:r>
    </w:p>
    <w:p w14:paraId="0244B543" w14:textId="77777777" w:rsidR="00A551A1" w:rsidRPr="00C80DD9" w:rsidRDefault="00000000" w:rsidP="00C80DD9">
      <w:pPr>
        <w:pStyle w:val="Heading2"/>
        <w:numPr>
          <w:ilvl w:val="0"/>
          <w:numId w:val="7"/>
        </w:numPr>
        <w:jc w:val="both"/>
        <w:rPr>
          <w:rFonts w:ascii="Times New Roman" w:hAnsi="Times New Roman" w:cs="Times New Roman"/>
        </w:rPr>
      </w:pPr>
      <w:bookmarkStart w:id="24" w:name="finansējuma-saņēmēja-un-tā-sadarbības-pa"/>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noteikumi</w:t>
      </w:r>
      <w:bookmarkEnd w:id="24"/>
      <w:proofErr w:type="spellEnd"/>
    </w:p>
    <w:p w14:paraId="20EA6F28" w14:textId="447F7965" w:rsidR="00A551A1" w:rsidRPr="00C80DD9" w:rsidRDefault="00000000" w:rsidP="00C80DD9">
      <w:pPr>
        <w:pStyle w:val="Compact"/>
        <w:numPr>
          <w:ilvl w:val="1"/>
          <w:numId w:val="17"/>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pušu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savstarpējām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ieviešanu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MK </w:t>
      </w:r>
      <w:proofErr w:type="spellStart"/>
      <w:r w:rsidRPr="00C80DD9">
        <w:rPr>
          <w:rFonts w:ascii="Times New Roman" w:hAnsi="Times New Roman" w:cs="Times New Roman"/>
        </w:rPr>
        <w:t>noteikumos</w:t>
      </w:r>
      <w:proofErr w:type="spellEnd"/>
      <w:r w:rsidRPr="00C80DD9">
        <w:rPr>
          <w:rStyle w:val="FootnoteReference"/>
          <w:rFonts w:ascii="Times New Roman" w:hAnsi="Times New Roman" w:cs="Times New Roman"/>
        </w:rPr>
        <w:footnoteReference w:id="10"/>
      </w:r>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kārtību</w:t>
      </w:r>
      <w:proofErr w:type="spellEnd"/>
      <w:r w:rsidRPr="00C80DD9">
        <w:rPr>
          <w:rFonts w:ascii="Times New Roman" w:hAnsi="Times New Roman" w:cs="Times New Roman"/>
        </w:rPr>
        <w:t xml:space="preserve">, SAM MK </w:t>
      </w:r>
      <w:proofErr w:type="spellStart"/>
      <w:r w:rsidRPr="00C80DD9">
        <w:rPr>
          <w:rFonts w:ascii="Times New Roman" w:hAnsi="Times New Roman" w:cs="Times New Roman"/>
        </w:rPr>
        <w:t>noteikumos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to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iestādē</w:t>
      </w:r>
      <w:proofErr w:type="spellEnd"/>
      <w:r w:rsidRPr="00C80DD9">
        <w:rPr>
          <w:rFonts w:ascii="Times New Roman" w:hAnsi="Times New Roman" w:cs="Times New Roman"/>
        </w:rPr>
        <w:t>.</w:t>
      </w:r>
    </w:p>
    <w:p w14:paraId="5CB724A1" w14:textId="77777777" w:rsidR="00A551A1" w:rsidRPr="00C80DD9" w:rsidRDefault="00000000" w:rsidP="00C80DD9">
      <w:pPr>
        <w:pStyle w:val="Compact"/>
        <w:numPr>
          <w:ilvl w:val="1"/>
          <w:numId w:val="17"/>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ka:</w:t>
      </w:r>
    </w:p>
    <w:p w14:paraId="79050FD3" w14:textId="77777777" w:rsidR="00A551A1" w:rsidRPr="00C80DD9" w:rsidRDefault="00000000" w:rsidP="00C80DD9">
      <w:pPr>
        <w:pStyle w:val="Compact"/>
        <w:numPr>
          <w:ilvl w:val="2"/>
          <w:numId w:val="18"/>
        </w:numPr>
        <w:jc w:val="both"/>
        <w:rPr>
          <w:rFonts w:ascii="Times New Roman" w:hAnsi="Times New Roman" w:cs="Times New Roman"/>
        </w:rPr>
      </w:pP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iesaistītais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saistītas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piemērojamajiem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citiem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saistošajiem</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dokumentiem</w:t>
      </w:r>
      <w:proofErr w:type="spellEnd"/>
      <w:r w:rsidRPr="00C80DD9">
        <w:rPr>
          <w:rFonts w:ascii="Times New Roman" w:hAnsi="Times New Roman" w:cs="Times New Roman"/>
        </w:rPr>
        <w:t>;</w:t>
      </w:r>
      <w:proofErr w:type="gramEnd"/>
    </w:p>
    <w:p w14:paraId="523CFB9A" w14:textId="77777777" w:rsidR="00A551A1" w:rsidRPr="00C80DD9" w:rsidRDefault="00000000" w:rsidP="00C80DD9">
      <w:pPr>
        <w:pStyle w:val="Compact"/>
        <w:numPr>
          <w:ilvl w:val="2"/>
          <w:numId w:val="18"/>
        </w:numPr>
        <w:jc w:val="both"/>
        <w:rPr>
          <w:rFonts w:ascii="Times New Roman" w:hAnsi="Times New Roman" w:cs="Times New Roman"/>
        </w:rPr>
      </w:pPr>
      <w:proofErr w:type="spellStart"/>
      <w:r w:rsidRPr="00C80DD9">
        <w:rPr>
          <w:rFonts w:ascii="Times New Roman" w:hAnsi="Times New Roman" w:cs="Times New Roman"/>
        </w:rPr>
        <w:lastRenderedPageBreak/>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publicitātes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MK </w:t>
      </w:r>
      <w:proofErr w:type="spellStart"/>
      <w:r w:rsidRPr="00C80DD9">
        <w:rPr>
          <w:rFonts w:ascii="Times New Roman" w:hAnsi="Times New Roman" w:cs="Times New Roman"/>
        </w:rPr>
        <w:t>noteikumos</w:t>
      </w:r>
      <w:proofErr w:type="spellEnd"/>
      <w:r w:rsidRPr="00C80DD9">
        <w:rPr>
          <w:rStyle w:val="FootnoteReference"/>
          <w:rFonts w:ascii="Times New Roman" w:hAnsi="Times New Roman" w:cs="Times New Roman"/>
        </w:rPr>
        <w:footnoteReference w:id="11"/>
      </w:r>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noteiktajam</w:t>
      </w:r>
      <w:proofErr w:type="spellEnd"/>
      <w:r w:rsidRPr="00C80DD9">
        <w:rPr>
          <w:rFonts w:ascii="Times New Roman" w:hAnsi="Times New Roman" w:cs="Times New Roman"/>
        </w:rPr>
        <w:t>;</w:t>
      </w:r>
      <w:proofErr w:type="gramEnd"/>
    </w:p>
    <w:p w14:paraId="088D16CB" w14:textId="77777777" w:rsidR="00A551A1" w:rsidRPr="00C80DD9" w:rsidRDefault="00000000" w:rsidP="00C80DD9">
      <w:pPr>
        <w:pStyle w:val="Compact"/>
        <w:numPr>
          <w:ilvl w:val="2"/>
          <w:numId w:val="18"/>
        </w:numPr>
        <w:jc w:val="both"/>
        <w:rPr>
          <w:rFonts w:ascii="Times New Roman" w:hAnsi="Times New Roman" w:cs="Times New Roman"/>
        </w:rPr>
      </w:pPr>
      <w:r w:rsidRPr="00C80DD9">
        <w:rPr>
          <w:rFonts w:ascii="Times New Roman" w:hAnsi="Times New Roman" w:cs="Times New Roman"/>
        </w:rPr>
        <w:t xml:space="preserve">Projekts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partnerībā</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un to</w:t>
      </w:r>
      <w:proofErr w:type="gramEnd"/>
      <w:r w:rsidRPr="00C80DD9">
        <w:rPr>
          <w:rFonts w:ascii="Times New Roman" w:hAnsi="Times New Roman" w:cs="Times New Roman"/>
        </w:rPr>
        <w:t xml:space="preserve">, ka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pienākumus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starp</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noteikumus</w:t>
      </w:r>
      <w:proofErr w:type="spellEnd"/>
      <w:r w:rsidRPr="00C80DD9">
        <w:rPr>
          <w:rFonts w:ascii="Times New Roman" w:hAnsi="Times New Roman" w:cs="Times New Roman"/>
        </w:rPr>
        <w:t>;</w:t>
      </w:r>
    </w:p>
    <w:p w14:paraId="27B0270A" w14:textId="77777777" w:rsidR="00A551A1" w:rsidRPr="00C80DD9" w:rsidRDefault="00000000" w:rsidP="00C80DD9">
      <w:pPr>
        <w:pStyle w:val="Compact"/>
        <w:numPr>
          <w:ilvl w:val="2"/>
          <w:numId w:val="18"/>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informēts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norisi</w:t>
      </w:r>
      <w:proofErr w:type="spellEnd"/>
      <w:r w:rsidRPr="00C80DD9">
        <w:rPr>
          <w:rFonts w:ascii="Times New Roman" w:hAnsi="Times New Roman" w:cs="Times New Roman"/>
        </w:rPr>
        <w:t>;</w:t>
      </w:r>
      <w:proofErr w:type="gramEnd"/>
    </w:p>
    <w:p w14:paraId="2BD67470" w14:textId="77777777" w:rsidR="00A551A1" w:rsidRPr="00C80DD9" w:rsidRDefault="00000000" w:rsidP="00C80DD9">
      <w:pPr>
        <w:pStyle w:val="Compact"/>
        <w:numPr>
          <w:ilvl w:val="2"/>
          <w:numId w:val="18"/>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nodotās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pienākumi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nodoti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citai</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personai</w:t>
      </w:r>
      <w:proofErr w:type="spellEnd"/>
      <w:r w:rsidRPr="00C80DD9">
        <w:rPr>
          <w:rFonts w:ascii="Times New Roman" w:hAnsi="Times New Roman" w:cs="Times New Roman"/>
        </w:rPr>
        <w:t>;</w:t>
      </w:r>
      <w:proofErr w:type="gramEnd"/>
    </w:p>
    <w:p w14:paraId="5D3DC34E" w14:textId="77777777" w:rsidR="00A551A1" w:rsidRPr="00C80DD9" w:rsidRDefault="00000000" w:rsidP="00C80DD9">
      <w:pPr>
        <w:pStyle w:val="Compact"/>
        <w:numPr>
          <w:ilvl w:val="2"/>
          <w:numId w:val="18"/>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glabāšanas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attiecībā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komercadrības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gadus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piešķirts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komercdarbības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glabāšanu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jebkuru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sarakstes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noslēgto</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veikto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piegāžu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sniegto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pakalpojumu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apliecinošu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apliecinošo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oriģinālu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to </w:t>
      </w:r>
      <w:proofErr w:type="spellStart"/>
      <w:r w:rsidRPr="00C80DD9">
        <w:rPr>
          <w:rFonts w:ascii="Times New Roman" w:hAnsi="Times New Roman" w:cs="Times New Roman"/>
        </w:rPr>
        <w:t>atvasinājumu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juridisku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glabāšanu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Regulas 2021/1060</w:t>
      </w:r>
      <w:r w:rsidRPr="00C80DD9">
        <w:rPr>
          <w:rStyle w:val="FootnoteReference"/>
          <w:rFonts w:ascii="Times New Roman" w:hAnsi="Times New Roman" w:cs="Times New Roman"/>
        </w:rPr>
        <w:footnoteReference w:id="12"/>
      </w:r>
      <w:r w:rsidRPr="00C80DD9">
        <w:rPr>
          <w:rFonts w:ascii="Times New Roman" w:hAnsi="Times New Roman" w:cs="Times New Roman"/>
        </w:rPr>
        <w:t xml:space="preserve"> 82. </w:t>
      </w:r>
      <w:proofErr w:type="spellStart"/>
      <w:r w:rsidRPr="00C80DD9">
        <w:rPr>
          <w:rFonts w:ascii="Times New Roman" w:hAnsi="Times New Roman" w:cs="Times New Roman"/>
        </w:rPr>
        <w:t>pantam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kopiju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uzrādīšanu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noteiktā</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termiņā</w:t>
      </w:r>
      <w:proofErr w:type="spellEnd"/>
      <w:r w:rsidRPr="00C80DD9">
        <w:rPr>
          <w:rFonts w:ascii="Times New Roman" w:hAnsi="Times New Roman" w:cs="Times New Roman"/>
        </w:rPr>
        <w:t>;</w:t>
      </w:r>
      <w:proofErr w:type="gramEnd"/>
    </w:p>
    <w:p w14:paraId="257A6047" w14:textId="77777777" w:rsidR="00A551A1" w:rsidRPr="00C80DD9" w:rsidRDefault="00000000" w:rsidP="00C80DD9">
      <w:pPr>
        <w:pStyle w:val="Compact"/>
        <w:numPr>
          <w:ilvl w:val="2"/>
          <w:numId w:val="18"/>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īpašumā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esošu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intelektuālo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īpašumu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cilvēkresursiem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Šādu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ieguldījumu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nevar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rasties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tādas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tiesiskās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attiecības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kurām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izrietētu</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šis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darījums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publiskā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pazīmēm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hyperlink r:id="rId11">
        <w:proofErr w:type="spellStart"/>
        <w:r w:rsidR="00A551A1" w:rsidRPr="00716581">
          <w:rPr>
            <w:rFonts w:ascii="Times New Roman" w:hAnsi="Times New Roman" w:cs="Times New Roman"/>
          </w:rPr>
          <w:t>Publisko</w:t>
        </w:r>
        <w:proofErr w:type="spellEnd"/>
        <w:r w:rsidR="00A551A1" w:rsidRPr="00716581">
          <w:rPr>
            <w:rFonts w:ascii="Times New Roman" w:hAnsi="Times New Roman" w:cs="Times New Roman"/>
          </w:rPr>
          <w:t xml:space="preserve"> </w:t>
        </w:r>
        <w:proofErr w:type="spellStart"/>
        <w:r w:rsidR="00A551A1" w:rsidRPr="00716581">
          <w:rPr>
            <w:rFonts w:ascii="Times New Roman" w:hAnsi="Times New Roman" w:cs="Times New Roman"/>
          </w:rPr>
          <w:t>iepirkumu</w:t>
        </w:r>
        <w:proofErr w:type="spellEnd"/>
        <w:r w:rsidR="00A551A1" w:rsidRPr="00716581">
          <w:rPr>
            <w:rFonts w:ascii="Times New Roman" w:hAnsi="Times New Roman" w:cs="Times New Roman"/>
          </w:rPr>
          <w:t xml:space="preserve"> </w:t>
        </w:r>
        <w:proofErr w:type="spellStart"/>
        <w:r w:rsidR="00A551A1" w:rsidRPr="00716581">
          <w:rPr>
            <w:rFonts w:ascii="Times New Roman" w:hAnsi="Times New Roman" w:cs="Times New Roman"/>
          </w:rPr>
          <w:t>likumam</w:t>
        </w:r>
        <w:proofErr w:type="spellEnd"/>
      </w:hyperlink>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hyperlink r:id="rId12">
        <w:r w:rsidR="00A551A1" w:rsidRPr="00716581">
          <w:rPr>
            <w:rFonts w:ascii="Times New Roman" w:hAnsi="Times New Roman" w:cs="Times New Roman"/>
          </w:rPr>
          <w:t xml:space="preserve">Sabiedrisko </w:t>
        </w:r>
        <w:proofErr w:type="spellStart"/>
        <w:r w:rsidR="00A551A1" w:rsidRPr="00716581">
          <w:rPr>
            <w:rFonts w:ascii="Times New Roman" w:hAnsi="Times New Roman" w:cs="Times New Roman"/>
          </w:rPr>
          <w:t>pakalpojumu</w:t>
        </w:r>
        <w:proofErr w:type="spellEnd"/>
        <w:r w:rsidR="00A551A1" w:rsidRPr="00716581">
          <w:rPr>
            <w:rFonts w:ascii="Times New Roman" w:hAnsi="Times New Roman" w:cs="Times New Roman"/>
          </w:rPr>
          <w:t xml:space="preserve"> </w:t>
        </w:r>
        <w:proofErr w:type="spellStart"/>
        <w:r w:rsidR="00A551A1" w:rsidRPr="00716581">
          <w:rPr>
            <w:rFonts w:ascii="Times New Roman" w:hAnsi="Times New Roman" w:cs="Times New Roman"/>
          </w:rPr>
          <w:t>sniedzēju</w:t>
        </w:r>
        <w:proofErr w:type="spellEnd"/>
        <w:r w:rsidR="00A551A1" w:rsidRPr="00716581">
          <w:rPr>
            <w:rFonts w:ascii="Times New Roman" w:hAnsi="Times New Roman" w:cs="Times New Roman"/>
          </w:rPr>
          <w:t xml:space="preserve"> </w:t>
        </w:r>
        <w:proofErr w:type="spellStart"/>
        <w:r w:rsidR="00A551A1" w:rsidRPr="00716581">
          <w:rPr>
            <w:rFonts w:ascii="Times New Roman" w:hAnsi="Times New Roman" w:cs="Times New Roman"/>
          </w:rPr>
          <w:t>iepirkumu</w:t>
        </w:r>
        <w:proofErr w:type="spellEnd"/>
        <w:r w:rsidR="00A551A1" w:rsidRPr="00716581">
          <w:rPr>
            <w:rFonts w:ascii="Times New Roman" w:hAnsi="Times New Roman" w:cs="Times New Roman"/>
          </w:rPr>
          <w:t xml:space="preserve"> </w:t>
        </w:r>
        <w:proofErr w:type="spellStart"/>
        <w:r w:rsidR="00A551A1" w:rsidRPr="00716581">
          <w:rPr>
            <w:rFonts w:ascii="Times New Roman" w:hAnsi="Times New Roman" w:cs="Times New Roman"/>
          </w:rPr>
          <w:t>likumam</w:t>
        </w:r>
        <w:proofErr w:type="spellEnd"/>
      </w:hyperlink>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darījumam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jāpiemēro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procedūru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piemērošanas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pasūtītāja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projektiem</w:t>
      </w:r>
      <w:proofErr w:type="spellEnd"/>
      <w:r w:rsidRPr="00C80DD9">
        <w:rPr>
          <w:rFonts w:ascii="Times New Roman" w:hAnsi="Times New Roman" w:cs="Times New Roman"/>
        </w:rPr>
        <w:t>;</w:t>
      </w:r>
    </w:p>
    <w:p w14:paraId="62CC4E92" w14:textId="77777777" w:rsidR="00A551A1" w:rsidRPr="00C80DD9" w:rsidRDefault="00000000" w:rsidP="00C80DD9">
      <w:pPr>
        <w:pStyle w:val="Compact"/>
        <w:numPr>
          <w:ilvl w:val="2"/>
          <w:numId w:val="18"/>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Komisijas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Biroja </w:t>
      </w:r>
      <w:proofErr w:type="spellStart"/>
      <w:r w:rsidRPr="00C80DD9">
        <w:rPr>
          <w:rFonts w:ascii="Times New Roman" w:hAnsi="Times New Roman" w:cs="Times New Roman"/>
        </w:rPr>
        <w:t>krāpšanas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apkarošanai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Korupcijas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novēršanas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apkarošanas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biroja</w:t>
      </w:r>
      <w:proofErr w:type="spellEnd"/>
      <w:r w:rsidRPr="00C80DD9">
        <w:rPr>
          <w:rFonts w:ascii="Times New Roman" w:hAnsi="Times New Roman" w:cs="Times New Roman"/>
        </w:rPr>
        <w:t xml:space="preserve">, ES fondu </w:t>
      </w:r>
      <w:proofErr w:type="spellStart"/>
      <w:r w:rsidRPr="00C80DD9">
        <w:rPr>
          <w:rFonts w:ascii="Times New Roman" w:hAnsi="Times New Roman" w:cs="Times New Roman"/>
        </w:rPr>
        <w:t>vadībā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kontroles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biroja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pārstāvjiem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pieeja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oriģināliem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grāmatvedības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sistēmai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vietai</w:t>
      </w:r>
      <w:proofErr w:type="spellEnd"/>
      <w:r w:rsidRPr="00C80DD9">
        <w:rPr>
          <w:rFonts w:ascii="Times New Roman" w:hAnsi="Times New Roman" w:cs="Times New Roman"/>
        </w:rPr>
        <w:t>;</w:t>
      </w:r>
      <w:proofErr w:type="gramEnd"/>
    </w:p>
    <w:p w14:paraId="52EF1B84" w14:textId="77777777" w:rsidR="00A551A1" w:rsidRPr="00C80DD9" w:rsidRDefault="00000000" w:rsidP="00C80DD9">
      <w:pPr>
        <w:pStyle w:val="Compact"/>
        <w:numPr>
          <w:ilvl w:val="2"/>
          <w:numId w:val="18"/>
        </w:numPr>
        <w:jc w:val="both"/>
        <w:rPr>
          <w:rFonts w:ascii="Times New Roman" w:hAnsi="Times New Roman" w:cs="Times New Roman"/>
        </w:rPr>
      </w:pP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iespējas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kontroli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5.2.8.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likumīgo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brīvu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piekļūšanu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grāmatvedības</w:t>
      </w:r>
      <w:proofErr w:type="spellEnd"/>
      <w:r w:rsidRPr="00C80DD9">
        <w:rPr>
          <w:rFonts w:ascii="Times New Roman" w:hAnsi="Times New Roman" w:cs="Times New Roman"/>
        </w:rPr>
        <w:t xml:space="preserve"> un finanšu </w:t>
      </w:r>
      <w:proofErr w:type="spellStart"/>
      <w:r w:rsidRPr="00C80DD9">
        <w:rPr>
          <w:rFonts w:ascii="Times New Roman" w:hAnsi="Times New Roman" w:cs="Times New Roman"/>
        </w:rPr>
        <w:t>dokumentiem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saistīti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informācijai</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līdzekļiem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telpām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citām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materiālām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vērtībām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attiecas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auditu</w:t>
      </w:r>
      <w:proofErr w:type="spellEnd"/>
      <w:r w:rsidRPr="00C80DD9">
        <w:rPr>
          <w:rFonts w:ascii="Times New Roman" w:hAnsi="Times New Roman" w:cs="Times New Roman"/>
        </w:rPr>
        <w:t>;</w:t>
      </w:r>
      <w:proofErr w:type="gramEnd"/>
    </w:p>
    <w:p w14:paraId="39FF870C" w14:textId="77777777" w:rsidR="00A551A1" w:rsidRPr="00C80DD9" w:rsidRDefault="00000000" w:rsidP="00C80DD9">
      <w:pPr>
        <w:pStyle w:val="Compact"/>
        <w:numPr>
          <w:ilvl w:val="2"/>
          <w:numId w:val="18"/>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atbildīgs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sasniegšanu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apjomā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w:t>
      </w:r>
    </w:p>
    <w:p w14:paraId="1AECA703" w14:textId="77777777" w:rsidR="00A551A1" w:rsidRPr="00C80DD9" w:rsidRDefault="00000000" w:rsidP="00C80DD9">
      <w:pPr>
        <w:pStyle w:val="Compact"/>
        <w:numPr>
          <w:ilvl w:val="1"/>
          <w:numId w:val="17"/>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nedeleģē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atbildību</w:t>
      </w:r>
      <w:proofErr w:type="spellEnd"/>
      <w:r w:rsidRPr="00C80DD9">
        <w:rPr>
          <w:rFonts w:ascii="Times New Roman" w:hAnsi="Times New Roman" w:cs="Times New Roman"/>
        </w:rPr>
        <w:t xml:space="preserve"> par </w:t>
      </w:r>
      <w:hyperlink r:id="rId13">
        <w:r w:rsidR="00A551A1" w:rsidRPr="00C80DD9">
          <w:rPr>
            <w:rStyle w:val="Hyperlink"/>
            <w:rFonts w:ascii="Times New Roman" w:hAnsi="Times New Roman" w:cs="Times New Roman"/>
          </w:rPr>
          <w:t>Likuma</w:t>
        </w:r>
      </w:hyperlink>
      <w:r w:rsidRPr="00C80DD9">
        <w:rPr>
          <w:rFonts w:ascii="Times New Roman" w:hAnsi="Times New Roman" w:cs="Times New Roman"/>
        </w:rPr>
        <w:t xml:space="preserve">18. </w:t>
      </w:r>
      <w:proofErr w:type="spellStart"/>
      <w:r w:rsidRPr="00C80DD9">
        <w:rPr>
          <w:rFonts w:ascii="Times New Roman" w:hAnsi="Times New Roman" w:cs="Times New Roman"/>
        </w:rPr>
        <w:t>panta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iestādē</w:t>
      </w:r>
      <w:proofErr w:type="spellEnd"/>
      <w:r w:rsidRPr="00C80DD9">
        <w:rPr>
          <w:rFonts w:ascii="Times New Roman" w:hAnsi="Times New Roman" w:cs="Times New Roman"/>
        </w:rPr>
        <w:t>.</w:t>
      </w:r>
    </w:p>
    <w:p w14:paraId="03CFD4CB" w14:textId="77777777" w:rsidR="00A551A1" w:rsidRPr="00C80DD9" w:rsidRDefault="00000000" w:rsidP="00C80DD9">
      <w:pPr>
        <w:pStyle w:val="Heading2"/>
        <w:numPr>
          <w:ilvl w:val="0"/>
          <w:numId w:val="7"/>
        </w:numPr>
        <w:jc w:val="both"/>
        <w:rPr>
          <w:rFonts w:ascii="Times New Roman" w:hAnsi="Times New Roman" w:cs="Times New Roman"/>
        </w:rPr>
      </w:pPr>
      <w:bookmarkStart w:id="25" w:name="grāmatvedības-uzskaite"/>
      <w:proofErr w:type="spellStart"/>
      <w:r w:rsidRPr="00C80DD9">
        <w:rPr>
          <w:rFonts w:ascii="Times New Roman" w:hAnsi="Times New Roman" w:cs="Times New Roman"/>
        </w:rPr>
        <w:lastRenderedPageBreak/>
        <w:t>Grāmatvedības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uzskaite</w:t>
      </w:r>
      <w:bookmarkEnd w:id="25"/>
      <w:proofErr w:type="spellEnd"/>
    </w:p>
    <w:p w14:paraId="572313C9" w14:textId="77777777" w:rsidR="00A551A1" w:rsidRPr="00C80DD9" w:rsidRDefault="00000000" w:rsidP="00C80DD9">
      <w:pPr>
        <w:pStyle w:val="Compact"/>
        <w:numPr>
          <w:ilvl w:val="1"/>
          <w:numId w:val="19"/>
        </w:numPr>
        <w:jc w:val="both"/>
        <w:rPr>
          <w:rFonts w:ascii="Times New Roman" w:hAnsi="Times New Roman" w:cs="Times New Roman"/>
        </w:rPr>
      </w:pPr>
      <w:proofErr w:type="spellStart"/>
      <w:r w:rsidRPr="00C80DD9">
        <w:rPr>
          <w:rFonts w:ascii="Times New Roman" w:hAnsi="Times New Roman" w:cs="Times New Roman"/>
        </w:rPr>
        <w:t>Uzsākot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izsekojamību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izmantojot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norēķinu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kasē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ES </w:t>
      </w:r>
      <w:proofErr w:type="spellStart"/>
      <w:r w:rsidRPr="00C80DD9">
        <w:rPr>
          <w:rFonts w:ascii="Times New Roman" w:hAnsi="Times New Roman" w:cs="Times New Roman"/>
        </w:rPr>
        <w:t>dalībvalstī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Ekonomikas</w:t>
      </w:r>
      <w:proofErr w:type="spellEnd"/>
      <w:r w:rsidRPr="00C80DD9">
        <w:rPr>
          <w:rFonts w:ascii="Times New Roman" w:hAnsi="Times New Roman" w:cs="Times New Roman"/>
        </w:rPr>
        <w:t xml:space="preserve"> zonas </w:t>
      </w:r>
      <w:proofErr w:type="spellStart"/>
      <w:r w:rsidRPr="00C80DD9">
        <w:rPr>
          <w:rFonts w:ascii="Times New Roman" w:hAnsi="Times New Roman" w:cs="Times New Roman"/>
        </w:rPr>
        <w:t>valstī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reģistrētā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kredītiestādē</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kura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kuru </w:t>
      </w:r>
      <w:proofErr w:type="spellStart"/>
      <w:r w:rsidRPr="00C80DD9">
        <w:rPr>
          <w:rFonts w:ascii="Times New Roman" w:hAnsi="Times New Roman" w:cs="Times New Roman"/>
        </w:rPr>
        <w:t>saņem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maksājumus</w:t>
      </w:r>
      <w:proofErr w:type="spellEnd"/>
      <w:r w:rsidRPr="00C80DD9">
        <w:rPr>
          <w:rFonts w:ascii="Times New Roman" w:hAnsi="Times New Roman" w:cs="Times New Roman"/>
        </w:rPr>
        <w:t>.</w:t>
      </w:r>
    </w:p>
    <w:p w14:paraId="77BAEE04" w14:textId="77777777" w:rsidR="00A551A1" w:rsidRPr="00C80DD9" w:rsidRDefault="00000000" w:rsidP="00C80DD9">
      <w:pPr>
        <w:pStyle w:val="Compact"/>
        <w:numPr>
          <w:ilvl w:val="1"/>
          <w:numId w:val="19"/>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rīkojas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 </w:t>
      </w:r>
      <w:proofErr w:type="spellStart"/>
      <w:r w:rsidRPr="00C80DD9">
        <w:rPr>
          <w:rFonts w:ascii="Times New Roman" w:hAnsi="Times New Roman" w:cs="Times New Roman"/>
        </w:rPr>
        <w:t>sadaļā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noteiktajam</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kasē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konta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kasē</w:t>
      </w:r>
      <w:proofErr w:type="spellEnd"/>
      <w:r w:rsidRPr="00C80DD9">
        <w:rPr>
          <w:rFonts w:ascii="Times New Roman" w:hAnsi="Times New Roman" w:cs="Times New Roman"/>
        </w:rPr>
        <w:t>.</w:t>
      </w:r>
    </w:p>
    <w:p w14:paraId="594A1426" w14:textId="77777777" w:rsidR="00A551A1" w:rsidRPr="00C80DD9" w:rsidRDefault="00000000" w:rsidP="00C80DD9">
      <w:pPr>
        <w:pStyle w:val="Compact"/>
        <w:numPr>
          <w:ilvl w:val="1"/>
          <w:numId w:val="19"/>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uzskaita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ieņēmumus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naudas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plūsmas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savā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grāmatvedības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uzskaitē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vispārpieņemtajiem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grāmatvedības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principiem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iespējams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identificēt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nodalīt</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pārējām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ieņēmumiem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naudas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plūsmām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pārbaudīt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atsevišķu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grāmatvedības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uzskaiti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katra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uzskaites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kodu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sistēmu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saistītajiem</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darījumiem</w:t>
      </w:r>
      <w:proofErr w:type="spellEnd"/>
      <w:r w:rsidRPr="00C80DD9">
        <w:rPr>
          <w:rFonts w:ascii="Times New Roman" w:hAnsi="Times New Roman" w:cs="Times New Roman"/>
        </w:rPr>
        <w:t xml:space="preserve"> .</w:t>
      </w:r>
      <w:proofErr w:type="gramEnd"/>
    </w:p>
    <w:p w14:paraId="09F3EA06" w14:textId="77777777" w:rsidR="00A551A1" w:rsidRPr="00C80DD9" w:rsidRDefault="00000000" w:rsidP="00C80DD9">
      <w:pPr>
        <w:pStyle w:val="Compact"/>
        <w:numPr>
          <w:ilvl w:val="1"/>
          <w:numId w:val="19"/>
        </w:numPr>
        <w:jc w:val="both"/>
        <w:rPr>
          <w:rFonts w:ascii="Times New Roman" w:hAnsi="Times New Roman" w:cs="Times New Roman"/>
        </w:rPr>
      </w:pPr>
      <w:r w:rsidRPr="00C80DD9">
        <w:rPr>
          <w:rFonts w:ascii="Times New Roman" w:hAnsi="Times New Roman" w:cs="Times New Roman"/>
        </w:rPr>
        <w:t xml:space="preserve">Finanšu </w:t>
      </w:r>
      <w:proofErr w:type="spellStart"/>
      <w:r w:rsidRPr="00C80DD9">
        <w:rPr>
          <w:rFonts w:ascii="Times New Roman" w:hAnsi="Times New Roman" w:cs="Times New Roman"/>
        </w:rPr>
        <w:t>pārskatus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sagatavo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nosaka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kādā</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pārskatos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atspoguļojams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saņemtais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finansiālais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atbalsts</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atbalsts</w:t>
      </w:r>
      <w:proofErr w:type="spellEnd"/>
      <w:r w:rsidRPr="00C80DD9">
        <w:rPr>
          <w:rFonts w:ascii="Times New Roman" w:hAnsi="Times New Roman" w:cs="Times New Roman"/>
        </w:rPr>
        <w:t>).</w:t>
      </w:r>
    </w:p>
    <w:p w14:paraId="6D659117" w14:textId="77777777" w:rsidR="00A551A1" w:rsidRPr="00C80DD9" w:rsidRDefault="00000000" w:rsidP="00C80DD9">
      <w:pPr>
        <w:pStyle w:val="Compact"/>
        <w:numPr>
          <w:ilvl w:val="1"/>
          <w:numId w:val="19"/>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darbojas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kādā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neatbalstāmajām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nozarēm</w:t>
      </w:r>
      <w:proofErr w:type="spellEnd"/>
      <w:r w:rsidRPr="00C80DD9">
        <w:rPr>
          <w:rFonts w:ascii="Times New Roman" w:hAnsi="Times New Roman" w:cs="Times New Roman"/>
        </w:rPr>
        <w:t xml:space="preserve">, bet </w:t>
      </w:r>
      <w:proofErr w:type="spellStart"/>
      <w:r w:rsidRPr="00C80DD9">
        <w:rPr>
          <w:rFonts w:ascii="Times New Roman" w:hAnsi="Times New Roman" w:cs="Times New Roman"/>
        </w:rPr>
        <w:t>atbalsts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atbalstāmajā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nozarē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atbalstāmās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nozares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plūsmas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skaidru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nodalīšanu</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nozaru</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plūsmām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gramEnd"/>
    </w:p>
    <w:p w14:paraId="6C7BFFF0" w14:textId="77777777" w:rsidR="00A551A1" w:rsidRPr="00C80DD9" w:rsidRDefault="00000000" w:rsidP="00C80DD9">
      <w:pPr>
        <w:pStyle w:val="Heading2"/>
        <w:numPr>
          <w:ilvl w:val="0"/>
          <w:numId w:val="7"/>
        </w:numPr>
        <w:jc w:val="both"/>
        <w:rPr>
          <w:rFonts w:ascii="Times New Roman" w:hAnsi="Times New Roman" w:cs="Times New Roman"/>
        </w:rPr>
      </w:pPr>
      <w:bookmarkStart w:id="26" w:name="kārtība-kādā-tiek-veiktas-pārbaudes-proj"/>
      <w:proofErr w:type="spellStart"/>
      <w:r w:rsidRPr="00C80DD9">
        <w:rPr>
          <w:rFonts w:ascii="Times New Roman" w:hAnsi="Times New Roman" w:cs="Times New Roman"/>
        </w:rPr>
        <w:t>Kārtība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vietā</w:t>
      </w:r>
      <w:bookmarkEnd w:id="26"/>
      <w:proofErr w:type="spellEnd"/>
    </w:p>
    <w:p w14:paraId="6C167945" w14:textId="3C641511" w:rsidR="00A551A1" w:rsidRPr="00C80DD9" w:rsidRDefault="00000000" w:rsidP="00C80DD9">
      <w:pPr>
        <w:pStyle w:val="Compact"/>
        <w:numPr>
          <w:ilvl w:val="1"/>
          <w:numId w:val="20"/>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MK </w:t>
      </w:r>
      <w:proofErr w:type="spellStart"/>
      <w:r w:rsidRPr="00C80DD9">
        <w:rPr>
          <w:rFonts w:ascii="Times New Roman" w:hAnsi="Times New Roman" w:cs="Times New Roman"/>
        </w:rPr>
        <w:t>noteikumiem</w:t>
      </w:r>
      <w:proofErr w:type="spellEnd"/>
      <w:r w:rsidRPr="00C80DD9">
        <w:rPr>
          <w:rStyle w:val="FootnoteReference"/>
          <w:rFonts w:ascii="Times New Roman" w:hAnsi="Times New Roman" w:cs="Times New Roman"/>
        </w:rPr>
        <w:footnoteReference w:id="13"/>
      </w:r>
      <w:r w:rsidRPr="00C80DD9">
        <w:rPr>
          <w:rFonts w:ascii="Times New Roman" w:hAnsi="Times New Roman" w:cs="Times New Roman"/>
        </w:rPr>
        <w:t xml:space="preserve"> un </w:t>
      </w:r>
      <w:proofErr w:type="spellStart"/>
      <w:r w:rsidRPr="00C80DD9">
        <w:rPr>
          <w:rFonts w:ascii="Times New Roman" w:hAnsi="Times New Roman" w:cs="Times New Roman"/>
        </w:rPr>
        <w:t>Vadošās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vadlīnijām</w:t>
      </w:r>
      <w:proofErr w:type="spellEnd"/>
      <w:r w:rsidRPr="00C80DD9">
        <w:rPr>
          <w:rStyle w:val="FootnoteReference"/>
          <w:rFonts w:ascii="Times New Roman" w:hAnsi="Times New Roman" w:cs="Times New Roman"/>
        </w:rPr>
        <w:footnoteReference w:id="14"/>
      </w:r>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pārliecinātos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faktisko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prasībām</w:t>
      </w:r>
      <w:proofErr w:type="spellEnd"/>
      <w:r w:rsidRPr="00C80DD9">
        <w:rPr>
          <w:rFonts w:ascii="Times New Roman" w:hAnsi="Times New Roman" w:cs="Times New Roman"/>
        </w:rPr>
        <w:t>.</w:t>
      </w:r>
    </w:p>
    <w:p w14:paraId="3537393D" w14:textId="77777777" w:rsidR="00A551A1" w:rsidRPr="00C80DD9" w:rsidRDefault="00000000" w:rsidP="00C80DD9">
      <w:pPr>
        <w:pStyle w:val="Compact"/>
        <w:numPr>
          <w:ilvl w:val="1"/>
          <w:numId w:val="20"/>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vismaz</w:t>
      </w:r>
      <w:proofErr w:type="spellEnd"/>
      <w:r w:rsidRPr="00C80DD9">
        <w:rPr>
          <w:rFonts w:ascii="Times New Roman" w:hAnsi="Times New Roman" w:cs="Times New Roman"/>
        </w:rPr>
        <w:t xml:space="preserve"> 5 (</w:t>
      </w:r>
      <w:proofErr w:type="spellStart"/>
      <w:r w:rsidRPr="00C80DD9">
        <w:rPr>
          <w:rFonts w:ascii="Times New Roman" w:hAnsi="Times New Roman" w:cs="Times New Roman"/>
        </w:rPr>
        <w:t>piecas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w:t>
      </w:r>
      <w:proofErr w:type="spellEnd"/>
      <w:r w:rsidRPr="00C80DD9">
        <w:rPr>
          <w:rFonts w:ascii="Times New Roman" w:hAnsi="Times New Roman" w:cs="Times New Roman"/>
        </w:rPr>
        <w:t xml:space="preserve"> par to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MK </w:t>
      </w:r>
      <w:proofErr w:type="spellStart"/>
      <w:r w:rsidRPr="00C80DD9">
        <w:rPr>
          <w:rFonts w:ascii="Times New Roman" w:hAnsi="Times New Roman" w:cs="Times New Roman"/>
        </w:rPr>
        <w:t>noteikumiem</w:t>
      </w:r>
      <w:proofErr w:type="spellEnd"/>
      <w:r w:rsidRPr="00C80DD9">
        <w:rPr>
          <w:rStyle w:val="FootnoteReference"/>
          <w:rFonts w:ascii="Times New Roman" w:hAnsi="Times New Roman" w:cs="Times New Roman"/>
        </w:rPr>
        <w:footnoteReference w:id="15"/>
      </w:r>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tiesīga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iepriekš</w:t>
      </w:r>
      <w:proofErr w:type="spellEnd"/>
      <w:r w:rsidRPr="00C80DD9">
        <w:rPr>
          <w:rFonts w:ascii="Times New Roman" w:hAnsi="Times New Roman" w:cs="Times New Roman"/>
        </w:rPr>
        <w:t xml:space="preserve"> par to </w:t>
      </w:r>
      <w:proofErr w:type="spellStart"/>
      <w:r w:rsidRPr="00C80DD9">
        <w:rPr>
          <w:rFonts w:ascii="Times New Roman" w:hAnsi="Times New Roman" w:cs="Times New Roman"/>
        </w:rPr>
        <w:t>neinformējot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w:t>
      </w:r>
    </w:p>
    <w:p w14:paraId="229BA5AA" w14:textId="77777777" w:rsidR="00A551A1" w:rsidRPr="00C80DD9" w:rsidRDefault="00000000" w:rsidP="00C80DD9">
      <w:pPr>
        <w:pStyle w:val="Compact"/>
        <w:numPr>
          <w:ilvl w:val="1"/>
          <w:numId w:val="20"/>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pārbaude</w:t>
      </w:r>
      <w:proofErr w:type="spellEnd"/>
      <w:r w:rsidRPr="00C80DD9">
        <w:rPr>
          <w:rFonts w:ascii="Times New Roman" w:hAnsi="Times New Roman" w:cs="Times New Roman"/>
        </w:rPr>
        <w:t xml:space="preserve"> pie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iesaistītas</w:t>
      </w:r>
      <w:proofErr w:type="spellEnd"/>
      <w:r w:rsidRPr="00C80DD9">
        <w:rPr>
          <w:rFonts w:ascii="Times New Roman" w:hAnsi="Times New Roman" w:cs="Times New Roman"/>
        </w:rPr>
        <w:t xml:space="preserve"> personas, kas nav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tiklīdz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zināms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mērķi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apjomu</w:t>
      </w:r>
      <w:proofErr w:type="spellEnd"/>
      <w:r w:rsidRPr="00C80DD9">
        <w:rPr>
          <w:rFonts w:ascii="Times New Roman" w:hAnsi="Times New Roman" w:cs="Times New Roman"/>
        </w:rPr>
        <w:t>.</w:t>
      </w:r>
    </w:p>
    <w:p w14:paraId="482F2FB1" w14:textId="77777777" w:rsidR="00A551A1" w:rsidRPr="00C80DD9" w:rsidRDefault="00000000" w:rsidP="00C80DD9">
      <w:pPr>
        <w:pStyle w:val="Compact"/>
        <w:numPr>
          <w:ilvl w:val="1"/>
          <w:numId w:val="20"/>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Komisijas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Biroja </w:t>
      </w:r>
      <w:proofErr w:type="spellStart"/>
      <w:r w:rsidRPr="00C80DD9">
        <w:rPr>
          <w:rFonts w:ascii="Times New Roman" w:hAnsi="Times New Roman" w:cs="Times New Roman"/>
        </w:rPr>
        <w:t>krāpšanas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apkarošanai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Korupcijas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novēršanas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apkarošanas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biroja</w:t>
      </w:r>
      <w:proofErr w:type="spellEnd"/>
      <w:r w:rsidRPr="00C80DD9">
        <w:rPr>
          <w:rFonts w:ascii="Times New Roman" w:hAnsi="Times New Roman" w:cs="Times New Roman"/>
        </w:rPr>
        <w:t xml:space="preserve">, ES fondu </w:t>
      </w:r>
      <w:proofErr w:type="spellStart"/>
      <w:r w:rsidRPr="00C80DD9">
        <w:rPr>
          <w:rFonts w:ascii="Times New Roman" w:hAnsi="Times New Roman" w:cs="Times New Roman"/>
        </w:rPr>
        <w:t>vadībā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kontroles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biroja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pārstāvjiem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kompetento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pārstāvjiem</w:t>
      </w:r>
      <w:proofErr w:type="spellEnd"/>
      <w:r w:rsidRPr="00C80DD9">
        <w:rPr>
          <w:rFonts w:ascii="Times New Roman" w:hAnsi="Times New Roman" w:cs="Times New Roman"/>
        </w:rPr>
        <w:t>:</w:t>
      </w:r>
    </w:p>
    <w:p w14:paraId="55457756" w14:textId="77777777" w:rsidR="00A551A1" w:rsidRPr="00C80DD9" w:rsidRDefault="00000000" w:rsidP="00C80DD9">
      <w:pPr>
        <w:pStyle w:val="Compact"/>
        <w:numPr>
          <w:ilvl w:val="2"/>
          <w:numId w:val="21"/>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piekļūšanu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telpām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oriģināliem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atvasinājumiem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juridisku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visai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informācijai</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elektroniskā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formātā</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nepieciešama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šādu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pārbaužu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visa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dokumentācija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jāuzrāda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vietā</w:t>
      </w:r>
      <w:proofErr w:type="spellEnd"/>
      <w:proofErr w:type="gramStart"/>
      <w:r w:rsidRPr="00C80DD9">
        <w:rPr>
          <w:rFonts w:ascii="Times New Roman" w:hAnsi="Times New Roman" w:cs="Times New Roman"/>
        </w:rPr>
        <w:t>);</w:t>
      </w:r>
      <w:proofErr w:type="gramEnd"/>
    </w:p>
    <w:p w14:paraId="64FFF681" w14:textId="77777777" w:rsidR="00A551A1" w:rsidRPr="00C80DD9" w:rsidRDefault="00000000" w:rsidP="00C80DD9">
      <w:pPr>
        <w:pStyle w:val="Compact"/>
        <w:numPr>
          <w:ilvl w:val="2"/>
          <w:numId w:val="21"/>
        </w:numPr>
        <w:jc w:val="both"/>
        <w:rPr>
          <w:rFonts w:ascii="Times New Roman" w:hAnsi="Times New Roman" w:cs="Times New Roman"/>
        </w:rPr>
      </w:pPr>
      <w:proofErr w:type="spellStart"/>
      <w:r w:rsidRPr="00C80DD9">
        <w:rPr>
          <w:rFonts w:ascii="Times New Roman" w:hAnsi="Times New Roman" w:cs="Times New Roman"/>
        </w:rPr>
        <w:t>telpu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darba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pārbaudei</w:t>
      </w:r>
      <w:proofErr w:type="spellEnd"/>
      <w:r w:rsidRPr="00C80DD9">
        <w:rPr>
          <w:rFonts w:ascii="Times New Roman" w:hAnsi="Times New Roman" w:cs="Times New Roman"/>
        </w:rPr>
        <w:t>;</w:t>
      </w:r>
      <w:proofErr w:type="gramEnd"/>
    </w:p>
    <w:p w14:paraId="4AA0B204" w14:textId="77777777" w:rsidR="00A551A1" w:rsidRPr="00C80DD9" w:rsidRDefault="00000000" w:rsidP="00C80DD9">
      <w:pPr>
        <w:pStyle w:val="Compact"/>
        <w:numPr>
          <w:ilvl w:val="2"/>
          <w:numId w:val="21"/>
        </w:numPr>
        <w:jc w:val="both"/>
        <w:rPr>
          <w:rFonts w:ascii="Times New Roman" w:hAnsi="Times New Roman" w:cs="Times New Roman"/>
        </w:rPr>
      </w:pPr>
      <w:proofErr w:type="spellStart"/>
      <w:r w:rsidRPr="00C80DD9">
        <w:rPr>
          <w:rFonts w:ascii="Times New Roman" w:hAnsi="Times New Roman" w:cs="Times New Roman"/>
        </w:rPr>
        <w:lastRenderedPageBreak/>
        <w:t>iespēju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organizēt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intervijas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vadības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personālu</w:t>
      </w:r>
      <w:proofErr w:type="spellEnd"/>
      <w:proofErr w:type="gramStart"/>
      <w:r w:rsidRPr="00C80DD9">
        <w:rPr>
          <w:rFonts w:ascii="Times New Roman" w:hAnsi="Times New Roman" w:cs="Times New Roman"/>
        </w:rPr>
        <w:t>);</w:t>
      </w:r>
      <w:proofErr w:type="gramEnd"/>
    </w:p>
    <w:p w14:paraId="11DA26A9" w14:textId="77777777" w:rsidR="00A551A1" w:rsidRPr="00C80DD9" w:rsidRDefault="00000000" w:rsidP="00C80DD9">
      <w:pPr>
        <w:pStyle w:val="Compact"/>
        <w:numPr>
          <w:ilvl w:val="2"/>
          <w:numId w:val="21"/>
        </w:numPr>
        <w:jc w:val="both"/>
        <w:rPr>
          <w:rFonts w:ascii="Times New Roman" w:hAnsi="Times New Roman" w:cs="Times New Roman"/>
        </w:rPr>
      </w:pPr>
      <w:proofErr w:type="spellStart"/>
      <w:r w:rsidRPr="00C80DD9">
        <w:rPr>
          <w:rFonts w:ascii="Times New Roman" w:hAnsi="Times New Roman" w:cs="Times New Roman"/>
        </w:rPr>
        <w:t>pieprasīto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uzrādīšanu</w:t>
      </w:r>
      <w:proofErr w:type="spellEnd"/>
      <w:r w:rsidRPr="00C80DD9">
        <w:rPr>
          <w:rFonts w:ascii="Times New Roman" w:hAnsi="Times New Roman" w:cs="Times New Roman"/>
        </w:rPr>
        <w:t xml:space="preserve"> un, ja </w:t>
      </w:r>
      <w:proofErr w:type="spellStart"/>
      <w:r w:rsidRPr="00C80DD9">
        <w:rPr>
          <w:rFonts w:ascii="Times New Roman" w:hAnsi="Times New Roman" w:cs="Times New Roman"/>
        </w:rPr>
        <w:t>nepieciešams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izsniegšanu</w:t>
      </w:r>
      <w:proofErr w:type="spellEnd"/>
      <w:r w:rsidRPr="00C80DD9">
        <w:rPr>
          <w:rFonts w:ascii="Times New Roman" w:hAnsi="Times New Roman" w:cs="Times New Roman"/>
        </w:rPr>
        <w:t>;</w:t>
      </w:r>
      <w:proofErr w:type="gramEnd"/>
    </w:p>
    <w:p w14:paraId="7909E7C0" w14:textId="77777777" w:rsidR="00A551A1" w:rsidRPr="00C80DD9" w:rsidRDefault="00000000" w:rsidP="00C80DD9">
      <w:pPr>
        <w:pStyle w:val="Compact"/>
        <w:numPr>
          <w:ilvl w:val="2"/>
          <w:numId w:val="21"/>
        </w:numPr>
        <w:jc w:val="both"/>
        <w:rPr>
          <w:rFonts w:ascii="Times New Roman" w:hAnsi="Times New Roman" w:cs="Times New Roman"/>
        </w:rPr>
      </w:pPr>
      <w:r w:rsidRPr="00C80DD9">
        <w:rPr>
          <w:rFonts w:ascii="Times New Roman" w:hAnsi="Times New Roman" w:cs="Times New Roman"/>
        </w:rPr>
        <w:t xml:space="preserve">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atbildīgo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piedalīšanos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pārbaudē</w:t>
      </w:r>
      <w:proofErr w:type="spellEnd"/>
      <w:r w:rsidRPr="00C80DD9">
        <w:rPr>
          <w:rFonts w:ascii="Times New Roman" w:hAnsi="Times New Roman" w:cs="Times New Roman"/>
        </w:rPr>
        <w:t>.</w:t>
      </w:r>
    </w:p>
    <w:p w14:paraId="0C0CA019" w14:textId="77777777" w:rsidR="00A551A1" w:rsidRPr="00C80DD9" w:rsidRDefault="00000000" w:rsidP="00C80DD9">
      <w:pPr>
        <w:pStyle w:val="Compact"/>
        <w:numPr>
          <w:ilvl w:val="1"/>
          <w:numId w:val="20"/>
        </w:numPr>
        <w:jc w:val="both"/>
        <w:rPr>
          <w:rFonts w:ascii="Times New Roman" w:hAnsi="Times New Roman" w:cs="Times New Roman"/>
        </w:rPr>
      </w:pPr>
      <w:proofErr w:type="spellStart"/>
      <w:r w:rsidRPr="00C80DD9">
        <w:rPr>
          <w:rFonts w:ascii="Times New Roman" w:hAnsi="Times New Roman" w:cs="Times New Roman"/>
        </w:rPr>
        <w:t>Citas</w:t>
      </w:r>
      <w:proofErr w:type="spellEnd"/>
      <w:r w:rsidRPr="00C80DD9">
        <w:rPr>
          <w:rFonts w:ascii="Times New Roman" w:hAnsi="Times New Roman" w:cs="Times New Roman"/>
        </w:rPr>
        <w:t xml:space="preserve"> ES fondu </w:t>
      </w:r>
      <w:proofErr w:type="spellStart"/>
      <w:r w:rsidRPr="00C80DD9">
        <w:rPr>
          <w:rFonts w:ascii="Times New Roman" w:hAnsi="Times New Roman" w:cs="Times New Roman"/>
        </w:rPr>
        <w:t>vadībā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Latvijas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Republikas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ES </w:t>
      </w:r>
      <w:proofErr w:type="spellStart"/>
      <w:r w:rsidRPr="00C80DD9">
        <w:rPr>
          <w:rFonts w:ascii="Times New Roman" w:hAnsi="Times New Roman" w:cs="Times New Roman"/>
        </w:rPr>
        <w:t>institūcijas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kompetentās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aktiem</w:t>
      </w:r>
      <w:proofErr w:type="spellEnd"/>
      <w:r w:rsidRPr="00C80DD9">
        <w:rPr>
          <w:rFonts w:ascii="Times New Roman" w:hAnsi="Times New Roman" w:cs="Times New Roman"/>
        </w:rPr>
        <w:t>.</w:t>
      </w:r>
    </w:p>
    <w:p w14:paraId="5B668F8F" w14:textId="77777777" w:rsidR="00A551A1" w:rsidRPr="00C80DD9" w:rsidRDefault="00000000" w:rsidP="00C80DD9">
      <w:pPr>
        <w:pStyle w:val="Compact"/>
        <w:numPr>
          <w:ilvl w:val="1"/>
          <w:numId w:val="20"/>
        </w:numPr>
        <w:jc w:val="both"/>
        <w:rPr>
          <w:rFonts w:ascii="Times New Roman" w:hAnsi="Times New Roman" w:cs="Times New Roman"/>
        </w:rPr>
      </w:pPr>
      <w:proofErr w:type="spellStart"/>
      <w:r w:rsidRPr="00C80DD9">
        <w:rPr>
          <w:rFonts w:ascii="Times New Roman" w:hAnsi="Times New Roman" w:cs="Times New Roman"/>
        </w:rPr>
        <w:t>Veicot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piesaistīt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nozares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ekspertu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pārliecinātos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eksperta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atzinumu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lemt</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neatbilstību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Attiecināmo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samazināšanu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w:t>
      </w:r>
    </w:p>
    <w:p w14:paraId="089E4ECC" w14:textId="77777777" w:rsidR="00A551A1" w:rsidRPr="00C80DD9" w:rsidRDefault="00000000" w:rsidP="00C80DD9">
      <w:pPr>
        <w:pStyle w:val="Heading2"/>
        <w:numPr>
          <w:ilvl w:val="0"/>
          <w:numId w:val="7"/>
        </w:numPr>
        <w:jc w:val="both"/>
        <w:rPr>
          <w:rFonts w:ascii="Times New Roman" w:hAnsi="Times New Roman" w:cs="Times New Roman"/>
        </w:rPr>
      </w:pPr>
      <w:bookmarkStart w:id="27" w:name="iepirkumu-veikšanas-kārtība"/>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kārtība</w:t>
      </w:r>
      <w:bookmarkEnd w:id="27"/>
      <w:proofErr w:type="spellEnd"/>
    </w:p>
    <w:p w14:paraId="3C41A686" w14:textId="77777777" w:rsidR="00A551A1" w:rsidRPr="00C80DD9" w:rsidRDefault="00000000" w:rsidP="00C80DD9">
      <w:pPr>
        <w:pStyle w:val="Compact"/>
        <w:numPr>
          <w:ilvl w:val="1"/>
          <w:numId w:val="22"/>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10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ievada</w:t>
      </w:r>
      <w:proofErr w:type="spellEnd"/>
      <w:r w:rsidRPr="00C80DD9">
        <w:rPr>
          <w:rFonts w:ascii="Times New Roman" w:hAnsi="Times New Roman" w:cs="Times New Roman"/>
        </w:rPr>
        <w:t xml:space="preserve"> datus par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pieejamai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formai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aktualizē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tiklīdz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zināma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izmaiņām</w:t>
      </w:r>
      <w:proofErr w:type="spellEnd"/>
      <w:r w:rsidRPr="00C80DD9">
        <w:rPr>
          <w:rFonts w:ascii="Times New Roman" w:hAnsi="Times New Roman" w:cs="Times New Roman"/>
        </w:rPr>
        <w:t xml:space="preserve">, bet ne </w:t>
      </w:r>
      <w:proofErr w:type="spellStart"/>
      <w:r w:rsidRPr="00C80DD9">
        <w:rPr>
          <w:rFonts w:ascii="Times New Roman" w:hAnsi="Times New Roman" w:cs="Times New Roman"/>
        </w:rPr>
        <w:t>vēlāk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procedūras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uzsākšanai</w:t>
      </w:r>
      <w:proofErr w:type="spellEnd"/>
      <w:r w:rsidRPr="00C80DD9">
        <w:rPr>
          <w:rFonts w:ascii="Times New Roman" w:hAnsi="Times New Roman" w:cs="Times New Roman"/>
        </w:rPr>
        <w:t>.</w:t>
      </w:r>
    </w:p>
    <w:p w14:paraId="3D9E4848" w14:textId="77777777" w:rsidR="00A551A1" w:rsidRPr="00C80DD9" w:rsidRDefault="00000000" w:rsidP="00C80DD9">
      <w:pPr>
        <w:pStyle w:val="Compact"/>
        <w:numPr>
          <w:ilvl w:val="1"/>
          <w:numId w:val="22"/>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10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priekšmeta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lūdzot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precizēt</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10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nav </w:t>
      </w:r>
      <w:proofErr w:type="spellStart"/>
      <w:r w:rsidRPr="00C80DD9">
        <w:rPr>
          <w:rFonts w:ascii="Times New Roman" w:hAnsi="Times New Roman" w:cs="Times New Roman"/>
        </w:rPr>
        <w:t>lūgusi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precizēt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uzskatāms</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saskaņota</w:t>
      </w:r>
      <w:proofErr w:type="spellEnd"/>
      <w:r w:rsidRPr="00C80DD9">
        <w:rPr>
          <w:rFonts w:ascii="Times New Roman" w:hAnsi="Times New Roman" w:cs="Times New Roman"/>
        </w:rPr>
        <w:t>.</w:t>
      </w:r>
    </w:p>
    <w:p w14:paraId="7C47D7AE" w14:textId="1B521458" w:rsidR="00A551A1" w:rsidRPr="00C80DD9" w:rsidRDefault="00000000" w:rsidP="00C80DD9">
      <w:pPr>
        <w:pStyle w:val="Compact"/>
        <w:numPr>
          <w:ilvl w:val="1"/>
          <w:numId w:val="22"/>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r w:rsidRPr="002111F8">
        <w:rPr>
          <w:rFonts w:ascii="Times New Roman" w:hAnsi="Times New Roman" w:cs="Times New Roman"/>
          <w:lang w:val="lv-LV"/>
        </w:rPr>
        <w:t>iestāde atbilstoši MK noteikumos</w:t>
      </w:r>
      <w:r w:rsidRPr="002111F8">
        <w:rPr>
          <w:rStyle w:val="FootnoteReference"/>
          <w:rFonts w:ascii="Times New Roman" w:hAnsi="Times New Roman" w:cs="Times New Roman"/>
          <w:lang w:val="lv-LV"/>
        </w:rPr>
        <w:footnoteReference w:id="16"/>
      </w:r>
      <w:r w:rsidRPr="002111F8">
        <w:rPr>
          <w:rFonts w:ascii="Times New Roman" w:hAnsi="Times New Roman" w:cs="Times New Roman"/>
          <w:lang w:val="lv-LV"/>
        </w:rPr>
        <w:t xml:space="preserve"> paredzētajai kārtībai</w:t>
      </w:r>
      <w:r w:rsidRPr="00C80DD9">
        <w:rPr>
          <w:rFonts w:ascii="Times New Roman" w:hAnsi="Times New Roman" w:cs="Times New Roman"/>
        </w:rPr>
        <w:t xml:space="preserve"> un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biroja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izstrādātajai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metodikai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izlases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pirmspārbaudes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papildu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kompetentajām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institūcijām</w:t>
      </w:r>
      <w:proofErr w:type="spellEnd"/>
      <w:r w:rsidRPr="00C80DD9">
        <w:rPr>
          <w:rFonts w:ascii="Times New Roman" w:hAnsi="Times New Roman" w:cs="Times New Roman"/>
        </w:rPr>
        <w:t>.</w:t>
      </w:r>
    </w:p>
    <w:p w14:paraId="6B2A3322" w14:textId="36E3225A" w:rsidR="00A551A1" w:rsidRPr="002111F8" w:rsidRDefault="00000000" w:rsidP="00C80DD9">
      <w:pPr>
        <w:pStyle w:val="Compact"/>
        <w:numPr>
          <w:ilvl w:val="1"/>
          <w:numId w:val="22"/>
        </w:numPr>
        <w:jc w:val="both"/>
        <w:rPr>
          <w:rFonts w:ascii="Times New Roman" w:hAnsi="Times New Roman" w:cs="Times New Roman"/>
          <w:lang w:val="lv-LV"/>
        </w:rPr>
      </w:pPr>
      <w:proofErr w:type="spellStart"/>
      <w:r w:rsidRPr="00C80DD9">
        <w:rPr>
          <w:rFonts w:ascii="Times New Roman" w:hAnsi="Times New Roman" w:cs="Times New Roman"/>
        </w:rPr>
        <w:t>Veicot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vajadzībām</w:t>
      </w:r>
      <w:proofErr w:type="spellEnd"/>
      <w:r w:rsidRPr="00C80DD9">
        <w:rPr>
          <w:rFonts w:ascii="Times New Roman" w:hAnsi="Times New Roman" w:cs="Times New Roman"/>
        </w:rPr>
        <w:t xml:space="preserve">, </w:t>
      </w:r>
      <w:r w:rsidRPr="002111F8">
        <w:rPr>
          <w:rFonts w:ascii="Times New Roman" w:hAnsi="Times New Roman" w:cs="Times New Roman"/>
          <w:lang w:val="lv-LV"/>
        </w:rPr>
        <w:t>Finansējuma saņēmējs un sadarbības partneris:</w:t>
      </w:r>
    </w:p>
    <w:p w14:paraId="4CF8822E" w14:textId="77777777" w:rsidR="00A551A1" w:rsidRPr="005B0964" w:rsidRDefault="00000000" w:rsidP="00C80DD9">
      <w:pPr>
        <w:pStyle w:val="Compact"/>
        <w:numPr>
          <w:ilvl w:val="2"/>
          <w:numId w:val="23"/>
        </w:numPr>
        <w:jc w:val="both"/>
        <w:rPr>
          <w:rFonts w:ascii="Times New Roman" w:hAnsi="Times New Roman" w:cs="Times New Roman"/>
          <w:lang w:val="lv-LV"/>
          <w:rPrChange w:id="28" w:author="Rolands Zīlītis" w:date="2025-02-13T14:47:00Z" w16du:dateUtc="2025-02-13T12:47:00Z">
            <w:rPr>
              <w:rFonts w:ascii="Times New Roman" w:hAnsi="Times New Roman" w:cs="Times New Roman"/>
            </w:rPr>
          </w:rPrChange>
        </w:rPr>
      </w:pPr>
      <w:r w:rsidRPr="005B0964">
        <w:rPr>
          <w:rFonts w:ascii="Times New Roman" w:hAnsi="Times New Roman" w:cs="Times New Roman"/>
          <w:lang w:val="lv-LV"/>
          <w:rPrChange w:id="29" w:author="Rolands Zīlītis" w:date="2025-02-13T14:47:00Z" w16du:dateUtc="2025-02-13T12:47:00Z">
            <w:rPr>
              <w:rFonts w:ascii="Times New Roman" w:hAnsi="Times New Roman" w:cs="Times New Roman"/>
            </w:rPr>
          </w:rPrChange>
        </w:rPr>
        <w:t>nodrošina Publisko iepirkumu likumā un normatīvajos aktos un Iepirkumu uzraudzības biroja vadlīnijās un skaidrojumos noteikto prasību ievērošanu;</w:t>
      </w:r>
    </w:p>
    <w:p w14:paraId="74A70F07" w14:textId="77777777" w:rsidR="00A551A1" w:rsidRPr="005B0964" w:rsidRDefault="00000000" w:rsidP="00C80DD9">
      <w:pPr>
        <w:pStyle w:val="Compact"/>
        <w:numPr>
          <w:ilvl w:val="2"/>
          <w:numId w:val="23"/>
        </w:numPr>
        <w:jc w:val="both"/>
        <w:rPr>
          <w:rFonts w:ascii="Times New Roman" w:hAnsi="Times New Roman" w:cs="Times New Roman"/>
          <w:lang w:val="lv-LV"/>
          <w:rPrChange w:id="30" w:author="Rolands Zīlītis" w:date="2025-02-13T14:47:00Z" w16du:dateUtc="2025-02-13T12:47:00Z">
            <w:rPr>
              <w:rFonts w:ascii="Times New Roman" w:hAnsi="Times New Roman" w:cs="Times New Roman"/>
            </w:rPr>
          </w:rPrChange>
        </w:rPr>
      </w:pPr>
      <w:r w:rsidRPr="005B0964">
        <w:rPr>
          <w:rFonts w:ascii="Times New Roman" w:hAnsi="Times New Roman" w:cs="Times New Roman"/>
          <w:lang w:val="lv-LV"/>
          <w:rPrChange w:id="31" w:author="Rolands Zīlītis" w:date="2025-02-13T14:47:00Z" w16du:dateUtc="2025-02-13T12:47:00Z">
            <w:rPr>
              <w:rFonts w:ascii="Times New Roman" w:hAnsi="Times New Roman" w:cs="Times New Roman"/>
            </w:rPr>
          </w:rPrChange>
        </w:rPr>
        <w:t xml:space="preserve">nodrošina </w:t>
      </w:r>
      <w:proofErr w:type="spellStart"/>
      <w:r w:rsidRPr="005B0964">
        <w:rPr>
          <w:rFonts w:ascii="Times New Roman" w:hAnsi="Times New Roman" w:cs="Times New Roman"/>
          <w:lang w:val="lv-LV"/>
          <w:rPrChange w:id="32" w:author="Rolands Zīlītis" w:date="2025-02-13T14:47:00Z" w16du:dateUtc="2025-02-13T12:47:00Z">
            <w:rPr>
              <w:rFonts w:ascii="Times New Roman" w:hAnsi="Times New Roman" w:cs="Times New Roman"/>
            </w:rPr>
          </w:rPrChange>
        </w:rPr>
        <w:t>nediskriminācijas</w:t>
      </w:r>
      <w:proofErr w:type="spellEnd"/>
      <w:r w:rsidRPr="005B0964">
        <w:rPr>
          <w:rFonts w:ascii="Times New Roman" w:hAnsi="Times New Roman" w:cs="Times New Roman"/>
          <w:lang w:val="lv-LV"/>
          <w:rPrChange w:id="33" w:author="Rolands Zīlītis" w:date="2025-02-13T14:47:00Z" w16du:dateUtc="2025-02-13T12:47:00Z">
            <w:rPr>
              <w:rFonts w:ascii="Times New Roman" w:hAnsi="Times New Roman" w:cs="Times New Roman"/>
            </w:rPr>
          </w:rPrChange>
        </w:rPr>
        <w:t>, savstarpējās atzīšanas, atklātības un vienlīdzīgas attieksmes principu ievērošanu, kā arī piegādātāju brīvu konkurenci</w:t>
      </w:r>
      <w:r w:rsidRPr="00C80DD9">
        <w:rPr>
          <w:rStyle w:val="FootnoteReference"/>
          <w:rFonts w:ascii="Times New Roman" w:hAnsi="Times New Roman" w:cs="Times New Roman"/>
        </w:rPr>
        <w:footnoteReference w:id="17"/>
      </w:r>
      <w:r w:rsidRPr="005B0964">
        <w:rPr>
          <w:rFonts w:ascii="Times New Roman" w:hAnsi="Times New Roman" w:cs="Times New Roman"/>
          <w:lang w:val="lv-LV"/>
          <w:rPrChange w:id="34" w:author="Rolands Zīlītis" w:date="2025-02-13T14:47:00Z" w16du:dateUtc="2025-02-13T12:47:00Z">
            <w:rPr>
              <w:rFonts w:ascii="Times New Roman" w:hAnsi="Times New Roman" w:cs="Times New Roman"/>
            </w:rPr>
          </w:rPrChange>
        </w:rPr>
        <w:t xml:space="preserve"> ;</w:t>
      </w:r>
    </w:p>
    <w:p w14:paraId="47F86419" w14:textId="77777777" w:rsidR="00A551A1" w:rsidRPr="00C80DD9" w:rsidRDefault="00000000" w:rsidP="00C80DD9">
      <w:pPr>
        <w:pStyle w:val="Compact"/>
        <w:numPr>
          <w:ilvl w:val="2"/>
          <w:numId w:val="23"/>
        </w:numPr>
        <w:jc w:val="both"/>
        <w:rPr>
          <w:rFonts w:ascii="Times New Roman" w:hAnsi="Times New Roman" w:cs="Times New Roman"/>
        </w:rPr>
      </w:pP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interešu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konflikta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neesamību</w:t>
      </w:r>
      <w:proofErr w:type="spellEnd"/>
      <w:r w:rsidRPr="00C80DD9">
        <w:rPr>
          <w:rFonts w:ascii="Times New Roman" w:hAnsi="Times New Roman" w:cs="Times New Roman"/>
        </w:rPr>
        <w:t>;</w:t>
      </w:r>
      <w:proofErr w:type="gramEnd"/>
    </w:p>
    <w:p w14:paraId="1F24E3EF" w14:textId="0DF16994" w:rsidR="00A551A1" w:rsidRPr="00C80DD9" w:rsidRDefault="00000000" w:rsidP="00C80DD9">
      <w:pPr>
        <w:pStyle w:val="Compact"/>
        <w:numPr>
          <w:ilvl w:val="2"/>
          <w:numId w:val="23"/>
        </w:numPr>
        <w:jc w:val="both"/>
        <w:rPr>
          <w:rFonts w:ascii="Times New Roman" w:hAnsi="Times New Roman" w:cs="Times New Roman"/>
        </w:rPr>
      </w:pPr>
      <w:proofErr w:type="spellStart"/>
      <w:r w:rsidRPr="00C80DD9">
        <w:rPr>
          <w:rFonts w:ascii="Times New Roman" w:hAnsi="Times New Roman" w:cs="Times New Roman"/>
        </w:rPr>
        <w:t>aizpilda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pašpārbaudes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lapu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norises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pašpārbaudes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lapu</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pieejama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tīmekļa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vietnē</w:t>
      </w:r>
      <w:proofErr w:type="spellEnd"/>
      <w:r w:rsidRPr="00C80DD9">
        <w:rPr>
          <w:rFonts w:ascii="Times New Roman" w:hAnsi="Times New Roman" w:cs="Times New Roman"/>
        </w:rPr>
        <w:t xml:space="preserve"> </w:t>
      </w:r>
      <w:hyperlink r:id="rId14">
        <w:r w:rsidR="00A551A1" w:rsidRPr="00C80DD9">
          <w:rPr>
            <w:rStyle w:val="Hyperlink"/>
            <w:rFonts w:ascii="Times New Roman" w:hAnsi="Times New Roman" w:cs="Times New Roman"/>
          </w:rPr>
          <w:t>www.cfla.gov.lv</w:t>
        </w:r>
      </w:hyperlink>
      <w:r w:rsidRPr="00C80DD9">
        <w:rPr>
          <w:rFonts w:ascii="Times New Roman" w:hAnsi="Times New Roman" w:cs="Times New Roman"/>
        </w:rPr>
        <w:t xml:space="preserve">, par </w:t>
      </w:r>
      <w:proofErr w:type="spellStart"/>
      <w:r w:rsidRPr="00C80DD9">
        <w:rPr>
          <w:rFonts w:ascii="Times New Roman" w:hAnsi="Times New Roman" w:cs="Times New Roman"/>
        </w:rPr>
        <w:t>katru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līgumcena</w:t>
      </w:r>
      <w:proofErr w:type="spellEnd"/>
      <w:r w:rsidRPr="00C80DD9">
        <w:rPr>
          <w:rFonts w:ascii="Times New Roman" w:hAnsi="Times New Roman" w:cs="Times New Roman"/>
        </w:rPr>
        <w:t xml:space="preserve"> </w:t>
      </w:r>
      <w:r w:rsidRPr="007845F0">
        <w:rPr>
          <w:rFonts w:ascii="Times New Roman" w:hAnsi="Times New Roman" w:cs="Times New Roman"/>
          <w:lang w:val="lv-LV"/>
        </w:rPr>
        <w:t>sasniedz robežu, no kuras iepirkums ir jāveic saskaņā ar Publisko iepirkumu likumu un normatīvo aktu</w:t>
      </w:r>
      <w:r w:rsidRPr="007845F0">
        <w:rPr>
          <w:rStyle w:val="FootnoteReference"/>
          <w:rFonts w:ascii="Times New Roman" w:hAnsi="Times New Roman" w:cs="Times New Roman"/>
          <w:lang w:val="lv-LV"/>
        </w:rPr>
        <w:footnoteReference w:id="18"/>
      </w:r>
      <w:r w:rsidRPr="007845F0">
        <w:rPr>
          <w:rFonts w:ascii="Times New Roman" w:hAnsi="Times New Roman" w:cs="Times New Roman"/>
          <w:lang w:val="lv-LV"/>
        </w:rPr>
        <w:t>.</w:t>
      </w:r>
      <w:r w:rsidRPr="00C80DD9">
        <w:rPr>
          <w:rFonts w:ascii="Times New Roman" w:hAnsi="Times New Roman" w:cs="Times New Roman"/>
        </w:rPr>
        <w:t xml:space="preserve"> </w:t>
      </w:r>
      <w:proofErr w:type="spellStart"/>
      <w:r w:rsidRPr="00C80DD9">
        <w:rPr>
          <w:rFonts w:ascii="Times New Roman" w:hAnsi="Times New Roman" w:cs="Times New Roman"/>
        </w:rPr>
        <w:t>Aizpildītu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pašpārbaudes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lapu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norises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pašpārbaudes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lapu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kopā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kurā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reizi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iekļauti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attiecīgo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w:t>
      </w:r>
    </w:p>
    <w:p w14:paraId="6548FAEC" w14:textId="77777777" w:rsidR="00A551A1" w:rsidRPr="00C80DD9" w:rsidRDefault="00000000" w:rsidP="00C80DD9">
      <w:pPr>
        <w:pStyle w:val="Compact"/>
        <w:numPr>
          <w:ilvl w:val="1"/>
          <w:numId w:val="22"/>
        </w:numPr>
        <w:jc w:val="both"/>
        <w:rPr>
          <w:rFonts w:ascii="Times New Roman" w:hAnsi="Times New Roman" w:cs="Times New Roman"/>
        </w:rPr>
      </w:pPr>
      <w:r w:rsidRPr="00C80DD9">
        <w:rPr>
          <w:rFonts w:ascii="Times New Roman" w:hAnsi="Times New Roman" w:cs="Times New Roman"/>
        </w:rPr>
        <w:lastRenderedPageBreak/>
        <w:t xml:space="preserve">Ja </w:t>
      </w:r>
      <w:proofErr w:type="spellStart"/>
      <w:r w:rsidRPr="00C80DD9">
        <w:rPr>
          <w:rFonts w:ascii="Times New Roman" w:hAnsi="Times New Roman" w:cs="Times New Roman"/>
        </w:rPr>
        <w:t>paredzamā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cena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nesasniedz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robežu</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kuras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jāveic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Publisko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dokumentē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tirgus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izpēti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Tirgus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izpētei</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izmantot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savu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iepriekšējo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pieredzi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jomas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ekspertu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vērtējumu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interneta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resursus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potenciālo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izpildītāju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aptaujas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citas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metodes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biroja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skaidrojumiem</w:t>
      </w:r>
      <w:proofErr w:type="spellEnd"/>
      <w:r w:rsidRPr="00C80DD9">
        <w:rPr>
          <w:rFonts w:ascii="Times New Roman" w:hAnsi="Times New Roman" w:cs="Times New Roman"/>
        </w:rPr>
        <w:t xml:space="preserve"> </w:t>
      </w:r>
      <w:r w:rsidRPr="00C80DD9">
        <w:rPr>
          <w:rStyle w:val="FootnoteReference"/>
          <w:rFonts w:ascii="Times New Roman" w:hAnsi="Times New Roman" w:cs="Times New Roman"/>
        </w:rPr>
        <w:footnoteReference w:id="19"/>
      </w:r>
      <w:r w:rsidRPr="00C80DD9">
        <w:rPr>
          <w:rFonts w:ascii="Times New Roman" w:hAnsi="Times New Roman" w:cs="Times New Roman"/>
        </w:rPr>
        <w:t xml:space="preserve">. </w:t>
      </w:r>
      <w:proofErr w:type="spellStart"/>
      <w:r w:rsidRPr="00C80DD9">
        <w:rPr>
          <w:rFonts w:ascii="Times New Roman" w:hAnsi="Times New Roman" w:cs="Times New Roman"/>
        </w:rPr>
        <w:t>Tirgus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izpētes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w:t>
      </w:r>
    </w:p>
    <w:p w14:paraId="3BCF2B4B" w14:textId="77777777" w:rsidR="00A551A1" w:rsidRPr="00C80DD9" w:rsidRDefault="00000000" w:rsidP="00C80DD9">
      <w:pPr>
        <w:pStyle w:val="Compact"/>
        <w:numPr>
          <w:ilvl w:val="1"/>
          <w:numId w:val="22"/>
        </w:numPr>
        <w:jc w:val="both"/>
        <w:rPr>
          <w:rFonts w:ascii="Times New Roman" w:hAnsi="Times New Roman" w:cs="Times New Roman"/>
        </w:rPr>
      </w:pPr>
      <w:proofErr w:type="spellStart"/>
      <w:r w:rsidRPr="00C80DD9">
        <w:rPr>
          <w:rFonts w:ascii="Times New Roman" w:hAnsi="Times New Roman" w:cs="Times New Roman"/>
        </w:rPr>
        <w:t>Slēdzot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uzņēmuma</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esošo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bijušo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darbinieku</w:t>
      </w:r>
      <w:proofErr w:type="spellEnd"/>
      <w:r w:rsidRPr="00C80DD9">
        <w:rPr>
          <w:rStyle w:val="FootnoteReference"/>
          <w:rFonts w:ascii="Times New Roman" w:hAnsi="Times New Roman" w:cs="Times New Roman"/>
        </w:rPr>
        <w:footnoteReference w:id="20"/>
      </w:r>
      <w:r w:rsidRPr="00C80DD9">
        <w:rPr>
          <w:rFonts w:ascii="Times New Roman" w:hAnsi="Times New Roman" w:cs="Times New Roman"/>
        </w:rPr>
        <w:t xml:space="preserve"> ,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spēj</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dokumentāli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pierādīt</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attiecīgais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darbinieks</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bijis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iesaistīts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slēgts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uzņēmuma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procedūras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izstrādāšanā</w:t>
      </w:r>
      <w:proofErr w:type="spellEnd"/>
      <w:r w:rsidRPr="00C80DD9">
        <w:rPr>
          <w:rFonts w:ascii="Times New Roman" w:hAnsi="Times New Roman" w:cs="Times New Roman"/>
        </w:rPr>
        <w:t xml:space="preserve">, tam nav </w:t>
      </w:r>
      <w:proofErr w:type="spellStart"/>
      <w:r w:rsidRPr="00C80DD9">
        <w:rPr>
          <w:rFonts w:ascii="Times New Roman" w:hAnsi="Times New Roman" w:cs="Times New Roman"/>
        </w:rPr>
        <w:t>bijušas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priekšrocības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citādi</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ietekmējis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pieņemšanu</w:t>
      </w:r>
      <w:proofErr w:type="spellEnd"/>
      <w:r w:rsidRPr="00C80DD9">
        <w:rPr>
          <w:rFonts w:ascii="Times New Roman" w:hAnsi="Times New Roman" w:cs="Times New Roman"/>
        </w:rPr>
        <w:t>.</w:t>
      </w:r>
    </w:p>
    <w:p w14:paraId="15BCA3E1" w14:textId="77777777" w:rsidR="00A551A1" w:rsidRPr="00C80DD9" w:rsidRDefault="00000000" w:rsidP="00C80DD9">
      <w:pPr>
        <w:pStyle w:val="Compact"/>
        <w:numPr>
          <w:ilvl w:val="1"/>
          <w:numId w:val="22"/>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dokumentāciju</w:t>
      </w:r>
      <w:proofErr w:type="spellEnd"/>
      <w:r w:rsidRPr="00C80DD9">
        <w:rPr>
          <w:rFonts w:ascii="Times New Roman" w:hAnsi="Times New Roman" w:cs="Times New Roman"/>
        </w:rPr>
        <w:t>.</w:t>
      </w:r>
    </w:p>
    <w:p w14:paraId="00E7BB18" w14:textId="77777777" w:rsidR="00A551A1" w:rsidRPr="00C80DD9" w:rsidRDefault="00000000" w:rsidP="00C80DD9">
      <w:pPr>
        <w:pStyle w:val="Heading2"/>
        <w:numPr>
          <w:ilvl w:val="0"/>
          <w:numId w:val="7"/>
        </w:numPr>
        <w:jc w:val="both"/>
        <w:rPr>
          <w:rFonts w:ascii="Times New Roman" w:hAnsi="Times New Roman" w:cs="Times New Roman"/>
        </w:rPr>
      </w:pPr>
      <w:bookmarkStart w:id="35" w:name="maksājuma-pieprasījumu-iesniegšanas-un-i"/>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izskatīšanas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kārtība</w:t>
      </w:r>
      <w:bookmarkEnd w:id="35"/>
      <w:proofErr w:type="spellEnd"/>
    </w:p>
    <w:p w14:paraId="55013EB7"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saviem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līdzekļiem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w:t>
      </w:r>
    </w:p>
    <w:p w14:paraId="2BCFD8C3"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10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grafiku</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notikušas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izmaiņas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iepriekš</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grafikā</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iesniedzamais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mazāku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lielāku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iepriekš</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tiks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vēlāk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iepriekš</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grafikā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precizētu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grafiku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detalizētu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izmaiņu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skaidrojumu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saskaņošanai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tiklīdz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zināma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izmaiņām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grafikā</w:t>
      </w:r>
      <w:proofErr w:type="spellEnd"/>
      <w:r w:rsidRPr="00C80DD9">
        <w:rPr>
          <w:rFonts w:ascii="Times New Roman" w:hAnsi="Times New Roman" w:cs="Times New Roman"/>
        </w:rPr>
        <w:t xml:space="preserve">, bet ne </w:t>
      </w:r>
      <w:proofErr w:type="spellStart"/>
      <w:r w:rsidRPr="00C80DD9">
        <w:rPr>
          <w:rFonts w:ascii="Times New Roman" w:hAnsi="Times New Roman" w:cs="Times New Roman"/>
        </w:rPr>
        <w:t>vēlāk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kopā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kārtējo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w:t>
      </w:r>
    </w:p>
    <w:p w14:paraId="5FBB6D75" w14:textId="77777777" w:rsidR="00A551A1" w:rsidRPr="00C80DD9" w:rsidRDefault="00000000" w:rsidP="00C80DD9">
      <w:pPr>
        <w:pStyle w:val="Compact"/>
        <w:numPr>
          <w:ilvl w:val="1"/>
          <w:numId w:val="24"/>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norēķinu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kasē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kontu</w:t>
      </w:r>
      <w:proofErr w:type="spellEnd"/>
      <w:r w:rsidRPr="00C80DD9">
        <w:rPr>
          <w:rFonts w:ascii="Times New Roman" w:hAnsi="Times New Roman" w:cs="Times New Roman"/>
        </w:rPr>
        <w:t xml:space="preserve"> ES </w:t>
      </w:r>
      <w:proofErr w:type="spellStart"/>
      <w:r w:rsidRPr="00C80DD9">
        <w:rPr>
          <w:rFonts w:ascii="Times New Roman" w:hAnsi="Times New Roman" w:cs="Times New Roman"/>
        </w:rPr>
        <w:t>dalībvalstī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Ekonomikas</w:t>
      </w:r>
      <w:proofErr w:type="spellEnd"/>
      <w:r w:rsidRPr="00C80DD9">
        <w:rPr>
          <w:rFonts w:ascii="Times New Roman" w:hAnsi="Times New Roman" w:cs="Times New Roman"/>
        </w:rPr>
        <w:t xml:space="preserve"> zonas </w:t>
      </w:r>
      <w:proofErr w:type="spellStart"/>
      <w:r w:rsidRPr="00C80DD9">
        <w:rPr>
          <w:rFonts w:ascii="Times New Roman" w:hAnsi="Times New Roman" w:cs="Times New Roman"/>
        </w:rPr>
        <w:t>valstī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reģistrētā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norēķinu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kontu</w:t>
      </w:r>
      <w:proofErr w:type="spellEnd"/>
      <w:r w:rsidRPr="00C80DD9">
        <w:rPr>
          <w:rFonts w:ascii="Times New Roman" w:hAnsi="Times New Roman" w:cs="Times New Roman"/>
        </w:rPr>
        <w:t xml:space="preserve"> ES </w:t>
      </w:r>
      <w:proofErr w:type="spellStart"/>
      <w:r w:rsidRPr="00C80DD9">
        <w:rPr>
          <w:rFonts w:ascii="Times New Roman" w:hAnsi="Times New Roman" w:cs="Times New Roman"/>
        </w:rPr>
        <w:t>dalībvalstī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Ekonomikas</w:t>
      </w:r>
      <w:proofErr w:type="spellEnd"/>
      <w:r w:rsidRPr="00C80DD9">
        <w:rPr>
          <w:rFonts w:ascii="Times New Roman" w:hAnsi="Times New Roman" w:cs="Times New Roman"/>
        </w:rPr>
        <w:t xml:space="preserve"> zonas </w:t>
      </w:r>
      <w:proofErr w:type="spellStart"/>
      <w:r w:rsidRPr="00C80DD9">
        <w:rPr>
          <w:rFonts w:ascii="Times New Roman" w:hAnsi="Times New Roman" w:cs="Times New Roman"/>
        </w:rPr>
        <w:t>valstī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reģistrētā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kredītiestādē</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kredītiestādes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garantiju</w:t>
      </w:r>
      <w:proofErr w:type="spellEnd"/>
      <w:r w:rsidRPr="00C80DD9">
        <w:rPr>
          <w:rFonts w:ascii="Times New Roman" w:hAnsi="Times New Roman" w:cs="Times New Roman"/>
        </w:rPr>
        <w:t xml:space="preserve"> .</w:t>
      </w:r>
      <w:proofErr w:type="gramEnd"/>
    </w:p>
    <w:p w14:paraId="3462F952"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nodrošina</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kredītiestādes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garantijā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vismaz</w:t>
      </w:r>
      <w:proofErr w:type="spellEnd"/>
      <w:r w:rsidRPr="00C80DD9">
        <w:rPr>
          <w:rFonts w:ascii="Times New Roman" w:hAnsi="Times New Roman" w:cs="Times New Roman"/>
        </w:rPr>
        <w:t xml:space="preserve"> summa, </w:t>
      </w:r>
      <w:proofErr w:type="spellStart"/>
      <w:r w:rsidRPr="00C80DD9">
        <w:rPr>
          <w:rFonts w:ascii="Times New Roman" w:hAnsi="Times New Roman" w:cs="Times New Roman"/>
        </w:rPr>
        <w:t>izsniegšanas</w:t>
      </w:r>
      <w:proofErr w:type="spellEnd"/>
      <w:r w:rsidRPr="00C80DD9">
        <w:rPr>
          <w:rFonts w:ascii="Times New Roman" w:hAnsi="Times New Roman" w:cs="Times New Roman"/>
        </w:rPr>
        <w:t xml:space="preserve"> datums,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stāšanās</w:t>
      </w:r>
      <w:proofErr w:type="spellEnd"/>
      <w:r w:rsidRPr="00C80DD9">
        <w:rPr>
          <w:rFonts w:ascii="Times New Roman" w:hAnsi="Times New Roman" w:cs="Times New Roman"/>
        </w:rPr>
        <w:t xml:space="preserve"> datums,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termiņš</w:t>
      </w:r>
      <w:proofErr w:type="spellEnd"/>
      <w:r w:rsidRPr="00C80DD9">
        <w:rPr>
          <w:rFonts w:ascii="Times New Roman" w:hAnsi="Times New Roman" w:cs="Times New Roman"/>
        </w:rPr>
        <w:t xml:space="preserve">, kas nav </w:t>
      </w:r>
      <w:proofErr w:type="spellStart"/>
      <w:r w:rsidRPr="00C80DD9">
        <w:rPr>
          <w:rFonts w:ascii="Times New Roman" w:hAnsi="Times New Roman" w:cs="Times New Roman"/>
        </w:rPr>
        <w:t>īsāks</w:t>
      </w:r>
      <w:proofErr w:type="spellEnd"/>
      <w:r w:rsidRPr="00C80DD9">
        <w:rPr>
          <w:rFonts w:ascii="Times New Roman" w:hAnsi="Times New Roman" w:cs="Times New Roman"/>
        </w:rPr>
        <w:t xml:space="preserve"> par 4 (</w:t>
      </w:r>
      <w:proofErr w:type="spellStart"/>
      <w:r w:rsidRPr="00C80DD9">
        <w:rPr>
          <w:rFonts w:ascii="Times New Roman" w:hAnsi="Times New Roman" w:cs="Times New Roman"/>
        </w:rPr>
        <w:t>četriem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mēnešiem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pabeigšanas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datuma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nosacījumi</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kurā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paziņots</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iestājies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apņemas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apmērā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garantēto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5 (</w:t>
      </w:r>
      <w:proofErr w:type="spellStart"/>
      <w:r w:rsidRPr="00C80DD9">
        <w:rPr>
          <w:rFonts w:ascii="Times New Roman" w:hAnsi="Times New Roman" w:cs="Times New Roman"/>
        </w:rPr>
        <w:t>piecu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w:t>
      </w:r>
    </w:p>
    <w:p w14:paraId="54039422"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atverot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trīspusēju</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starp</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kredītiestādi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ievērojot</w:t>
      </w:r>
      <w:proofErr w:type="spellEnd"/>
      <w:r w:rsidRPr="00C80DD9">
        <w:rPr>
          <w:rFonts w:ascii="Times New Roman" w:hAnsi="Times New Roman" w:cs="Times New Roman"/>
        </w:rPr>
        <w:t xml:space="preserve"> MK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nosacījumus</w:t>
      </w:r>
      <w:proofErr w:type="spellEnd"/>
      <w:r w:rsidRPr="00C80DD9">
        <w:rPr>
          <w:rStyle w:val="FootnoteReference"/>
          <w:rFonts w:ascii="Times New Roman" w:hAnsi="Times New Roman" w:cs="Times New Roman"/>
        </w:rPr>
        <w:footnoteReference w:id="21"/>
      </w:r>
      <w:r w:rsidRPr="00C80DD9">
        <w:rPr>
          <w:rFonts w:ascii="Times New Roman" w:hAnsi="Times New Roman" w:cs="Times New Roman"/>
        </w:rPr>
        <w:t>.</w:t>
      </w:r>
    </w:p>
    <w:p w14:paraId="2856B1EC"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Darījuma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nevar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pārsniegt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sešus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mēnešus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kontā</w:t>
      </w:r>
      <w:proofErr w:type="spellEnd"/>
      <w:r w:rsidRPr="00C80DD9">
        <w:rPr>
          <w:rFonts w:ascii="Times New Roman" w:hAnsi="Times New Roman" w:cs="Times New Roman"/>
        </w:rPr>
        <w:t>.</w:t>
      </w:r>
    </w:p>
    <w:p w14:paraId="20F46ED9"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izmantojot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portālu</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lastRenderedPageBreak/>
        <w:t>pieprasījumu</w:t>
      </w:r>
      <w:proofErr w:type="spellEnd"/>
      <w:r w:rsidRPr="00C80DD9">
        <w:rPr>
          <w:rFonts w:ascii="Times New Roman" w:hAnsi="Times New Roman" w:cs="Times New Roman"/>
        </w:rPr>
        <w:t xml:space="preserve">, tam </w:t>
      </w:r>
      <w:proofErr w:type="spellStart"/>
      <w:r w:rsidRPr="00C80DD9">
        <w:rPr>
          <w:rFonts w:ascii="Times New Roman" w:hAnsi="Times New Roman" w:cs="Times New Roman"/>
        </w:rPr>
        <w:t>pievienojot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plānoto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izlietojumu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apjomu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attiecināms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pieprasīt</w:t>
      </w:r>
      <w:proofErr w:type="spellEnd"/>
      <w:r w:rsidRPr="00C80DD9">
        <w:rPr>
          <w:rFonts w:ascii="Times New Roman" w:hAnsi="Times New Roman" w:cs="Times New Roman"/>
        </w:rPr>
        <w:t xml:space="preserve"> pa </w:t>
      </w:r>
      <w:proofErr w:type="spellStart"/>
      <w:r w:rsidRPr="00C80DD9">
        <w:rPr>
          <w:rFonts w:ascii="Times New Roman" w:hAnsi="Times New Roman" w:cs="Times New Roman"/>
        </w:rPr>
        <w:t>daļām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katru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atsevišķi</w:t>
      </w:r>
      <w:proofErr w:type="spellEnd"/>
      <w:r w:rsidRPr="00C80DD9">
        <w:rPr>
          <w:rFonts w:ascii="Times New Roman" w:hAnsi="Times New Roman" w:cs="Times New Roman"/>
        </w:rPr>
        <w:t xml:space="preserve">, bet </w:t>
      </w:r>
      <w:proofErr w:type="spellStart"/>
      <w:r w:rsidRPr="00C80DD9">
        <w:rPr>
          <w:rFonts w:ascii="Times New Roman" w:hAnsi="Times New Roman" w:cs="Times New Roman"/>
        </w:rPr>
        <w:t>nākamo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saņemt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tam,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iepriekšējais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ieguldīts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apmērā</w:t>
      </w:r>
      <w:proofErr w:type="spellEnd"/>
      <w:r w:rsidRPr="00C80DD9">
        <w:rPr>
          <w:rFonts w:ascii="Times New Roman" w:hAnsi="Times New Roman" w:cs="Times New Roman"/>
        </w:rPr>
        <w:t xml:space="preserve"> un ne </w:t>
      </w:r>
      <w:proofErr w:type="spellStart"/>
      <w:r w:rsidRPr="00C80DD9">
        <w:rPr>
          <w:rFonts w:ascii="Times New Roman" w:hAnsi="Times New Roman" w:cs="Times New Roman"/>
        </w:rPr>
        <w:t>biežāk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reizi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sešos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mēnešos</w:t>
      </w:r>
      <w:proofErr w:type="spellEnd"/>
      <w:r w:rsidRPr="00C80DD9">
        <w:rPr>
          <w:rFonts w:ascii="Times New Roman" w:hAnsi="Times New Roman" w:cs="Times New Roman"/>
        </w:rPr>
        <w:t>.</w:t>
      </w:r>
    </w:p>
    <w:p w14:paraId="5C4D3294"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Kredītiestādes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garantijas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uzturēšana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starpposma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kuru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dzēsta</w:t>
      </w:r>
      <w:proofErr w:type="spellEnd"/>
      <w:r w:rsidRPr="00C80DD9">
        <w:rPr>
          <w:rFonts w:ascii="Times New Roman" w:hAnsi="Times New Roman" w:cs="Times New Roman"/>
        </w:rPr>
        <w:t xml:space="preserve"> visa </w:t>
      </w:r>
      <w:proofErr w:type="spellStart"/>
      <w:r w:rsidRPr="00C80DD9">
        <w:rPr>
          <w:rFonts w:ascii="Times New Roman" w:hAnsi="Times New Roman" w:cs="Times New Roman"/>
        </w:rPr>
        <w:t>saņemtā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summa, nav </w:t>
      </w:r>
      <w:proofErr w:type="spellStart"/>
      <w:r w:rsidRPr="00C80DD9">
        <w:rPr>
          <w:rFonts w:ascii="Times New Roman" w:hAnsi="Times New Roman" w:cs="Times New Roman"/>
        </w:rPr>
        <w:t>nepieciešama</w:t>
      </w:r>
      <w:proofErr w:type="spellEnd"/>
      <w:r w:rsidRPr="00C80DD9">
        <w:rPr>
          <w:rFonts w:ascii="Times New Roman" w:hAnsi="Times New Roman" w:cs="Times New Roman"/>
        </w:rPr>
        <w:t>.</w:t>
      </w:r>
    </w:p>
    <w:p w14:paraId="189A3701"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80 (</w:t>
      </w:r>
      <w:proofErr w:type="spellStart"/>
      <w:r w:rsidRPr="00C80DD9">
        <w:rPr>
          <w:rFonts w:ascii="Times New Roman" w:hAnsi="Times New Roman" w:cs="Times New Roman"/>
        </w:rPr>
        <w:t>astoņdesmit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ieskaitot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precizēšanai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9.7.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pieņem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noraidīšanu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apmaksu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daļējā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apmērā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pa </w:t>
      </w:r>
      <w:proofErr w:type="spellStart"/>
      <w:r w:rsidRPr="00C80DD9">
        <w:rPr>
          <w:rFonts w:ascii="Times New Roman" w:hAnsi="Times New Roman" w:cs="Times New Roman"/>
        </w:rPr>
        <w:t>daļām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pārskaita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apjomā</w:t>
      </w:r>
      <w:proofErr w:type="spellEnd"/>
      <w:r w:rsidRPr="00C80DD9">
        <w:rPr>
          <w:rFonts w:ascii="Times New Roman" w:hAnsi="Times New Roman" w:cs="Times New Roman"/>
        </w:rPr>
        <w:t>.</w:t>
      </w:r>
    </w:p>
    <w:p w14:paraId="6F3CCFAB"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ne </w:t>
      </w:r>
      <w:proofErr w:type="spellStart"/>
      <w:r w:rsidRPr="00C80DD9">
        <w:rPr>
          <w:rFonts w:ascii="Times New Roman" w:hAnsi="Times New Roman" w:cs="Times New Roman"/>
        </w:rPr>
        <w:t>retāk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reizi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katriem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trīs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mēnešiem</w:t>
      </w:r>
      <w:proofErr w:type="spellEnd"/>
      <w:r w:rsidRPr="00C80DD9">
        <w:rPr>
          <w:rFonts w:ascii="Times New Roman" w:hAnsi="Times New Roman" w:cs="Times New Roman"/>
        </w:rPr>
        <w:t xml:space="preserve"> 30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pārskata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perioda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beigām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30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1.punktā</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noteiktajām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beigām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pēdējā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maksājums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veikts</w:t>
      </w:r>
      <w:proofErr w:type="spellEnd"/>
      <w:r w:rsidRPr="00C80DD9">
        <w:rPr>
          <w:rFonts w:ascii="Times New Roman" w:hAnsi="Times New Roman" w:cs="Times New Roman"/>
        </w:rPr>
        <w:t xml:space="preserve"> ne </w:t>
      </w:r>
      <w:proofErr w:type="spellStart"/>
      <w:r w:rsidRPr="00C80DD9">
        <w:rPr>
          <w:rFonts w:ascii="Times New Roman" w:hAnsi="Times New Roman" w:cs="Times New Roman"/>
        </w:rPr>
        <w:t>vēlāk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20 (</w:t>
      </w:r>
      <w:proofErr w:type="spellStart"/>
      <w:r w:rsidRPr="00C80DD9">
        <w:rPr>
          <w:rFonts w:ascii="Times New Roman" w:hAnsi="Times New Roman" w:cs="Times New Roman"/>
        </w:rPr>
        <w:t>divdesmit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1.punktā </w:t>
      </w:r>
      <w:proofErr w:type="spellStart"/>
      <w:r w:rsidRPr="00C80DD9">
        <w:rPr>
          <w:rFonts w:ascii="Times New Roman" w:hAnsi="Times New Roman" w:cs="Times New Roman"/>
        </w:rPr>
        <w:t>noteiktajām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beigām</w:t>
      </w:r>
      <w:proofErr w:type="spellEnd"/>
      <w:r w:rsidRPr="00C80DD9">
        <w:rPr>
          <w:rFonts w:ascii="Times New Roman" w:hAnsi="Times New Roman" w:cs="Times New Roman"/>
        </w:rPr>
        <w:t xml:space="preserve">, bet ne </w:t>
      </w:r>
      <w:proofErr w:type="spellStart"/>
      <w:r w:rsidRPr="00C80DD9">
        <w:rPr>
          <w:rFonts w:ascii="Times New Roman" w:hAnsi="Times New Roman" w:cs="Times New Roman"/>
        </w:rPr>
        <w:t>vēlāk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31.12.2029. </w:t>
      </w:r>
      <w:proofErr w:type="spellStart"/>
      <w:r w:rsidRPr="00C80DD9">
        <w:rPr>
          <w:rFonts w:ascii="Times New Roman" w:hAnsi="Times New Roman" w:cs="Times New Roman"/>
        </w:rPr>
        <w:t>Atsevišķos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termiņš</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tikt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mainīts</w:t>
      </w:r>
      <w:proofErr w:type="spellEnd"/>
      <w:r w:rsidRPr="00C80DD9">
        <w:rPr>
          <w:rFonts w:ascii="Times New Roman" w:hAnsi="Times New Roman" w:cs="Times New Roman"/>
        </w:rPr>
        <w:t>.</w:t>
      </w:r>
    </w:p>
    <w:p w14:paraId="0AF7B6B4"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Pirmajā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pārskata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perioda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sākuma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datumu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stāšanās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datumu</w:t>
      </w:r>
      <w:proofErr w:type="spellEnd"/>
      <w:r w:rsidRPr="00C80DD9">
        <w:rPr>
          <w:rFonts w:ascii="Times New Roman" w:hAnsi="Times New Roman" w:cs="Times New Roman"/>
        </w:rPr>
        <w:t>.</w:t>
      </w:r>
    </w:p>
    <w:p w14:paraId="5C28DA4D"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aizpilda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pieejamajai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formai</w:t>
      </w:r>
      <w:proofErr w:type="spellEnd"/>
      <w:r w:rsidRPr="00C80DD9">
        <w:rPr>
          <w:rFonts w:ascii="Times New Roman" w:hAnsi="Times New Roman" w:cs="Times New Roman"/>
        </w:rPr>
        <w:t>.</w:t>
      </w:r>
    </w:p>
    <w:p w14:paraId="264B9DAE"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iekļautos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pamatojošos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t. sk. </w:t>
      </w:r>
      <w:proofErr w:type="spellStart"/>
      <w:r w:rsidRPr="00C80DD9">
        <w:rPr>
          <w:rFonts w:ascii="Times New Roman" w:hAnsi="Times New Roman" w:cs="Times New Roman"/>
        </w:rPr>
        <w:t>komunikācijas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vizuālās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identitātes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apliecinošo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liecību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izlases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kas nav </w:t>
      </w:r>
      <w:proofErr w:type="spellStart"/>
      <w:r w:rsidRPr="00C80DD9">
        <w:rPr>
          <w:rFonts w:ascii="Times New Roman" w:hAnsi="Times New Roman" w:cs="Times New Roman"/>
        </w:rPr>
        <w:t>īsāks</w:t>
      </w:r>
      <w:proofErr w:type="spellEnd"/>
      <w:r w:rsidRPr="00C80DD9">
        <w:rPr>
          <w:rFonts w:ascii="Times New Roman" w:hAnsi="Times New Roman" w:cs="Times New Roman"/>
        </w:rPr>
        <w:t xml:space="preserve"> par 5 (</w:t>
      </w:r>
      <w:proofErr w:type="spellStart"/>
      <w:r w:rsidRPr="00C80DD9">
        <w:rPr>
          <w:rFonts w:ascii="Times New Roman" w:hAnsi="Times New Roman" w:cs="Times New Roman"/>
        </w:rPr>
        <w:t>piecām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darbdienām</w:t>
      </w:r>
      <w:proofErr w:type="spellEnd"/>
      <w:r w:rsidRPr="00C80DD9">
        <w:rPr>
          <w:rFonts w:ascii="Times New Roman" w:hAnsi="Times New Roman" w:cs="Times New Roman"/>
        </w:rPr>
        <w:t>.</w:t>
      </w:r>
    </w:p>
    <w:p w14:paraId="3DECF0A8"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Starpposma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pieprasījumiem</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pirmajiem</w:t>
      </w:r>
      <w:proofErr w:type="spellEnd"/>
      <w:r w:rsidRPr="00C80DD9">
        <w:rPr>
          <w:rFonts w:ascii="Times New Roman" w:hAnsi="Times New Roman" w:cs="Times New Roman"/>
        </w:rPr>
        <w:t xml:space="preserve"> 6 (</w:t>
      </w:r>
      <w:proofErr w:type="spellStart"/>
      <w:r w:rsidRPr="00C80DD9">
        <w:rPr>
          <w:rFonts w:ascii="Times New Roman" w:hAnsi="Times New Roman" w:cs="Times New Roman"/>
        </w:rPr>
        <w:t>sešiem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mēnešiem</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jābūt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vismaz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piešķirtās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apmērā</w:t>
      </w:r>
      <w:proofErr w:type="spellEnd"/>
      <w:r w:rsidRPr="00C80DD9">
        <w:rPr>
          <w:rFonts w:ascii="Times New Roman" w:hAnsi="Times New Roman" w:cs="Times New Roman"/>
        </w:rPr>
        <w:t>.</w:t>
      </w:r>
    </w:p>
    <w:p w14:paraId="45D92BB5" w14:textId="77777777" w:rsidR="00A551A1" w:rsidRPr="00C80DD9" w:rsidRDefault="00000000" w:rsidP="00C80DD9">
      <w:pPr>
        <w:pStyle w:val="Compact"/>
        <w:numPr>
          <w:ilvl w:val="1"/>
          <w:numId w:val="24"/>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nevar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izlietot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vismaz</w:t>
      </w:r>
      <w:proofErr w:type="spellEnd"/>
      <w:r w:rsidRPr="00C80DD9">
        <w:rPr>
          <w:rFonts w:ascii="Times New Roman" w:hAnsi="Times New Roman" w:cs="Times New Roman"/>
        </w:rPr>
        <w:t xml:space="preserve"> 10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w:t>
      </w:r>
    </w:p>
    <w:p w14:paraId="376E8DF4"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starpposma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summa </w:t>
      </w:r>
      <w:proofErr w:type="spellStart"/>
      <w:r w:rsidRPr="00C80DD9">
        <w:rPr>
          <w:rFonts w:ascii="Times New Roman" w:hAnsi="Times New Roman" w:cs="Times New Roman"/>
        </w:rPr>
        <w:t>nedrīkst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pārsniegt</w:t>
      </w:r>
      <w:proofErr w:type="spellEnd"/>
      <w:r w:rsidRPr="00C80DD9">
        <w:rPr>
          <w:rFonts w:ascii="Times New Roman" w:hAnsi="Times New Roman" w:cs="Times New Roman"/>
        </w:rPr>
        <w:t xml:space="preserve"> 90 % no </w:t>
      </w:r>
      <w:proofErr w:type="spellStart"/>
      <w:r w:rsidRPr="00C80DD9">
        <w:rPr>
          <w:rFonts w:ascii="Times New Roman" w:hAnsi="Times New Roman" w:cs="Times New Roman"/>
        </w:rPr>
        <w:t>Projektam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piešķirtā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Eiropas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Reģionālās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attīstības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fonda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budžeta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apjoma</w:t>
      </w:r>
      <w:proofErr w:type="spellEnd"/>
      <w:r w:rsidRPr="00C80DD9">
        <w:rPr>
          <w:rFonts w:ascii="Times New Roman" w:hAnsi="Times New Roman" w:cs="Times New Roman"/>
        </w:rPr>
        <w:t>.</w:t>
      </w:r>
    </w:p>
    <w:p w14:paraId="2748A342"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iesniegto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izskata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brīdī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esošo</w:t>
      </w:r>
      <w:proofErr w:type="spellEnd"/>
      <w:r w:rsidRPr="00C80DD9">
        <w:rPr>
          <w:rFonts w:ascii="Times New Roman" w:hAnsi="Times New Roman" w:cs="Times New Roman"/>
        </w:rPr>
        <w:t xml:space="preserve"> Līgumu </w:t>
      </w:r>
      <w:proofErr w:type="gramStart"/>
      <w:r w:rsidRPr="00C80DD9">
        <w:rPr>
          <w:rFonts w:ascii="Times New Roman" w:hAnsi="Times New Roman" w:cs="Times New Roman"/>
        </w:rPr>
        <w:t>un SAM MK</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noteikumos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ieviešanas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w:t>
      </w:r>
    </w:p>
    <w:p w14:paraId="28ABD7BF"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9.13.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apstiprina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maksājumu</w:t>
      </w:r>
      <w:proofErr w:type="spellEnd"/>
      <w:r w:rsidRPr="00C80DD9">
        <w:rPr>
          <w:rFonts w:ascii="Times New Roman" w:hAnsi="Times New Roman" w:cs="Times New Roman"/>
        </w:rPr>
        <w:t xml:space="preserve"> 80 (</w:t>
      </w:r>
      <w:proofErr w:type="spellStart"/>
      <w:r w:rsidRPr="00C80DD9">
        <w:rPr>
          <w:rFonts w:ascii="Times New Roman" w:hAnsi="Times New Roman" w:cs="Times New Roman"/>
        </w:rPr>
        <w:t>astoņdesmit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ieskaitot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precizēšanai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9.10.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w:t>
      </w:r>
    </w:p>
    <w:p w14:paraId="638079C6" w14:textId="77777777" w:rsidR="00A551A1" w:rsidRPr="00C80DD9" w:rsidRDefault="00000000" w:rsidP="00C80DD9">
      <w:pPr>
        <w:pStyle w:val="Compact"/>
        <w:numPr>
          <w:ilvl w:val="1"/>
          <w:numId w:val="24"/>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nepilnības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pienākums</w:t>
      </w:r>
      <w:proofErr w:type="spellEnd"/>
      <w:r w:rsidRPr="00C80DD9">
        <w:rPr>
          <w:rFonts w:ascii="Times New Roman" w:hAnsi="Times New Roman" w:cs="Times New Roman"/>
        </w:rPr>
        <w:t xml:space="preserve"> ne </w:t>
      </w:r>
      <w:proofErr w:type="spellStart"/>
      <w:r w:rsidRPr="00C80DD9">
        <w:rPr>
          <w:rFonts w:ascii="Times New Roman" w:hAnsi="Times New Roman" w:cs="Times New Roman"/>
        </w:rPr>
        <w:t>vēlāk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10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nosūtījusi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pamatojošos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nepilnībām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šīs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nepilnības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novērst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lastRenderedPageBreak/>
        <w:t>Gadījumā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nepilnības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nenovērš</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piemērot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10. </w:t>
      </w:r>
      <w:proofErr w:type="gramStart"/>
      <w:r w:rsidRPr="00C80DD9">
        <w:rPr>
          <w:rFonts w:ascii="Times New Roman" w:hAnsi="Times New Roman" w:cs="Times New Roman"/>
        </w:rPr>
        <w:t>un 11</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sadaļā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sankcijas</w:t>
      </w:r>
      <w:proofErr w:type="spellEnd"/>
      <w:r w:rsidRPr="00C80DD9">
        <w:rPr>
          <w:rFonts w:ascii="Times New Roman" w:hAnsi="Times New Roman" w:cs="Times New Roman"/>
        </w:rPr>
        <w:t>.</w:t>
      </w:r>
    </w:p>
    <w:p w14:paraId="52CC9465"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noraidīt</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9.13.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pamatojošos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nenovērš</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9.19.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nepilnības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w:t>
      </w:r>
    </w:p>
    <w:p w14:paraId="0D65BD03" w14:textId="77777777" w:rsidR="00A551A1" w:rsidRPr="00C80DD9" w:rsidRDefault="00000000" w:rsidP="00C80DD9">
      <w:pPr>
        <w:pStyle w:val="Compact"/>
        <w:numPr>
          <w:ilvl w:val="1"/>
          <w:numId w:val="24"/>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9.10.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iesniedzis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atgādinājumu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brīdina</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iespējamām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neizpildes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sekām</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10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atgādinājuma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nosūtīšanas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piemērot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10. </w:t>
      </w:r>
      <w:proofErr w:type="gramStart"/>
      <w:r w:rsidRPr="00C80DD9">
        <w:rPr>
          <w:rFonts w:ascii="Times New Roman" w:hAnsi="Times New Roman" w:cs="Times New Roman"/>
        </w:rPr>
        <w:t>un 11</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sadaļā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sankcijas</w:t>
      </w:r>
      <w:proofErr w:type="spellEnd"/>
      <w:r w:rsidRPr="00C80DD9">
        <w:rPr>
          <w:rFonts w:ascii="Times New Roman" w:hAnsi="Times New Roman" w:cs="Times New Roman"/>
        </w:rPr>
        <w:t>.</w:t>
      </w:r>
    </w:p>
    <w:p w14:paraId="1310D929" w14:textId="77777777" w:rsidR="00A551A1" w:rsidRPr="00C80DD9" w:rsidRDefault="00000000" w:rsidP="00C80DD9">
      <w:pPr>
        <w:pStyle w:val="Compact"/>
        <w:numPr>
          <w:ilvl w:val="1"/>
          <w:numId w:val="24"/>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izvērtēšanas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pieaicināt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ekspertu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samērīgi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ekonomiski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pozīciju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plānotajam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apmērus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mērķim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Kompensācijas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trešajām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personām</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kaitējumu</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nodarīts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partnera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izpildītāju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bezdarbības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uzskatāmas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neattiecināmiem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izdevumiem</w:t>
      </w:r>
      <w:proofErr w:type="spellEnd"/>
      <w:r w:rsidRPr="00C80DD9">
        <w:rPr>
          <w:rFonts w:ascii="Times New Roman" w:hAnsi="Times New Roman" w:cs="Times New Roman"/>
        </w:rPr>
        <w:t>.</w:t>
      </w:r>
    </w:p>
    <w:p w14:paraId="0867AECC" w14:textId="77777777" w:rsidR="00A551A1" w:rsidRPr="00C80DD9" w:rsidRDefault="00000000" w:rsidP="00C80DD9">
      <w:pPr>
        <w:pStyle w:val="Heading2"/>
        <w:numPr>
          <w:ilvl w:val="0"/>
          <w:numId w:val="7"/>
        </w:numPr>
        <w:jc w:val="both"/>
        <w:rPr>
          <w:rFonts w:ascii="Times New Roman" w:hAnsi="Times New Roman" w:cs="Times New Roman"/>
        </w:rPr>
      </w:pPr>
      <w:bookmarkStart w:id="36" w:name="attiecināmo-izdevumu-apmēra-samazināšana"/>
      <w:proofErr w:type="spellStart"/>
      <w:r w:rsidRPr="00C80DD9">
        <w:rPr>
          <w:rFonts w:ascii="Times New Roman" w:hAnsi="Times New Roman" w:cs="Times New Roman"/>
        </w:rPr>
        <w:t>Attiecināmo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apmēra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samazināšana</w:t>
      </w:r>
      <w:bookmarkEnd w:id="36"/>
      <w:proofErr w:type="spellEnd"/>
    </w:p>
    <w:p w14:paraId="0CA984BB" w14:textId="77777777" w:rsidR="00A551A1" w:rsidRPr="00C80DD9" w:rsidRDefault="00000000" w:rsidP="00C80DD9">
      <w:pPr>
        <w:pStyle w:val="Compact"/>
        <w:numPr>
          <w:ilvl w:val="1"/>
          <w:numId w:val="25"/>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samazināt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ja:</w:t>
      </w:r>
    </w:p>
    <w:p w14:paraId="5E55AB62"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izpildi</w:t>
      </w:r>
      <w:proofErr w:type="spellEnd"/>
      <w:r w:rsidRPr="00C80DD9">
        <w:rPr>
          <w:rFonts w:ascii="Times New Roman" w:hAnsi="Times New Roman" w:cs="Times New Roman"/>
        </w:rPr>
        <w:t>;</w:t>
      </w:r>
      <w:proofErr w:type="gramEnd"/>
    </w:p>
    <w:p w14:paraId="179CCA50"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nenodrošina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trūkumu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novēršanu</w:t>
      </w:r>
      <w:proofErr w:type="spellEnd"/>
      <w:r w:rsidRPr="00C80DD9">
        <w:rPr>
          <w:rFonts w:ascii="Times New Roman" w:hAnsi="Times New Roman" w:cs="Times New Roman"/>
        </w:rPr>
        <w:t>;</w:t>
      </w:r>
      <w:proofErr w:type="gramEnd"/>
    </w:p>
    <w:p w14:paraId="750A0E44"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faktiski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mazākā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apmērā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pielikumos</w:t>
      </w:r>
      <w:proofErr w:type="spellEnd"/>
      <w:r w:rsidRPr="00C80DD9">
        <w:rPr>
          <w:rFonts w:ascii="Times New Roman" w:hAnsi="Times New Roman" w:cs="Times New Roman"/>
        </w:rPr>
        <w:t>;</w:t>
      </w:r>
      <w:proofErr w:type="gramEnd"/>
    </w:p>
    <w:p w14:paraId="1DD2312E" w14:textId="77777777" w:rsidR="00A551A1" w:rsidRPr="00C80DD9" w:rsidRDefault="00000000" w:rsidP="00C80DD9">
      <w:pPr>
        <w:pStyle w:val="Compact"/>
        <w:numPr>
          <w:ilvl w:val="2"/>
          <w:numId w:val="26"/>
        </w:numPr>
        <w:jc w:val="both"/>
        <w:rPr>
          <w:rFonts w:ascii="Times New Roman" w:hAnsi="Times New Roman" w:cs="Times New Roman"/>
        </w:rPr>
      </w:pPr>
      <w:r w:rsidRPr="00C80DD9">
        <w:rPr>
          <w:rFonts w:ascii="Times New Roman" w:hAnsi="Times New Roman" w:cs="Times New Roman"/>
        </w:rPr>
        <w:t xml:space="preserve">nav </w:t>
      </w:r>
      <w:proofErr w:type="spellStart"/>
      <w:r w:rsidRPr="00C80DD9">
        <w:rPr>
          <w:rFonts w:ascii="Times New Roman" w:hAnsi="Times New Roman" w:cs="Times New Roman"/>
        </w:rPr>
        <w:t>īstenota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kāda</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sasniegts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mērķis</w:t>
      </w:r>
      <w:proofErr w:type="spellEnd"/>
      <w:r w:rsidRPr="00C80DD9">
        <w:rPr>
          <w:rFonts w:ascii="Times New Roman" w:hAnsi="Times New Roman" w:cs="Times New Roman"/>
        </w:rPr>
        <w:t>;</w:t>
      </w:r>
      <w:proofErr w:type="gramEnd"/>
    </w:p>
    <w:p w14:paraId="23B56989"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netiek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sasniegti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uzraudzības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rādītāji</w:t>
      </w:r>
      <w:proofErr w:type="spellEnd"/>
      <w:r w:rsidRPr="00C80DD9">
        <w:rPr>
          <w:rFonts w:ascii="Times New Roman" w:hAnsi="Times New Roman" w:cs="Times New Roman"/>
        </w:rPr>
        <w:t xml:space="preserve"> ;</w:t>
      </w:r>
      <w:proofErr w:type="gramEnd"/>
    </w:p>
    <w:p w14:paraId="019E6C9D"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iesniedzis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pamatojošos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tie nav </w:t>
      </w:r>
      <w:proofErr w:type="spellStart"/>
      <w:r w:rsidRPr="00C80DD9">
        <w:rPr>
          <w:rFonts w:ascii="Times New Roman" w:hAnsi="Times New Roman" w:cs="Times New Roman"/>
        </w:rPr>
        <w:t>pietiekami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apliecinātu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nosacījumiem</w:t>
      </w:r>
      <w:proofErr w:type="spellEnd"/>
      <w:r w:rsidRPr="00C80DD9">
        <w:rPr>
          <w:rFonts w:ascii="Times New Roman" w:hAnsi="Times New Roman" w:cs="Times New Roman"/>
        </w:rPr>
        <w:t>;</w:t>
      </w:r>
      <w:proofErr w:type="gramEnd"/>
    </w:p>
    <w:p w14:paraId="35B96D39"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drošas</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vadības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principam</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samērīgi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ekonomiski</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pamatoti</w:t>
      </w:r>
      <w:proofErr w:type="spellEnd"/>
      <w:r w:rsidRPr="00C80DD9">
        <w:rPr>
          <w:rFonts w:ascii="Times New Roman" w:hAnsi="Times New Roman" w:cs="Times New Roman"/>
        </w:rPr>
        <w:t>;</w:t>
      </w:r>
      <w:proofErr w:type="gramEnd"/>
    </w:p>
    <w:p w14:paraId="259FE14D"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iepirkumu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veicis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prasībām</w:t>
      </w:r>
      <w:proofErr w:type="spellEnd"/>
      <w:r w:rsidRPr="00C80DD9">
        <w:rPr>
          <w:rFonts w:ascii="Times New Roman" w:hAnsi="Times New Roman" w:cs="Times New Roman"/>
        </w:rPr>
        <w:t>;</w:t>
      </w:r>
      <w:proofErr w:type="gramEnd"/>
    </w:p>
    <w:p w14:paraId="019311C1"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konstatēti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veiktie</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izdevumi</w:t>
      </w:r>
      <w:proofErr w:type="spellEnd"/>
      <w:r w:rsidRPr="00C80DD9">
        <w:rPr>
          <w:rFonts w:ascii="Times New Roman" w:hAnsi="Times New Roman" w:cs="Times New Roman"/>
        </w:rPr>
        <w:t>;</w:t>
      </w:r>
      <w:proofErr w:type="gramEnd"/>
    </w:p>
    <w:p w14:paraId="021CD73C"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maldinājis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sniedzot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nepatiesu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un nav </w:t>
      </w:r>
      <w:proofErr w:type="spellStart"/>
      <w:r w:rsidRPr="00C80DD9">
        <w:rPr>
          <w:rFonts w:ascii="Times New Roman" w:hAnsi="Times New Roman" w:cs="Times New Roman"/>
        </w:rPr>
        <w:t>lietderīgi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samērīgi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izbeigt</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Līgumu;</w:t>
      </w:r>
      <w:proofErr w:type="gramEnd"/>
    </w:p>
    <w:p w14:paraId="2779BC2B"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neizlieto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avansu</w:t>
      </w:r>
      <w:proofErr w:type="spellEnd"/>
      <w:r w:rsidRPr="00C80DD9">
        <w:rPr>
          <w:rFonts w:ascii="Times New Roman" w:hAnsi="Times New Roman" w:cs="Times New Roman"/>
        </w:rPr>
        <w:t xml:space="preserve"> 6 (</w:t>
      </w:r>
      <w:proofErr w:type="spellStart"/>
      <w:r w:rsidRPr="00C80DD9">
        <w:rPr>
          <w:rFonts w:ascii="Times New Roman" w:hAnsi="Times New Roman" w:cs="Times New Roman"/>
        </w:rPr>
        <w:t>sešu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mēnešu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Attiecināmie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samazināti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ko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saņēmis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kredītiestādes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atrašanos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izlietošanai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nākamajam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pievieno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izziņu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izlietošanai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periodā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gūtajiem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ieņēmumiem</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atrašanās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kontā</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kredītiestādē</w:t>
      </w:r>
      <w:proofErr w:type="spellEnd"/>
      <w:r w:rsidRPr="00C80DD9">
        <w:rPr>
          <w:rFonts w:ascii="Times New Roman" w:hAnsi="Times New Roman" w:cs="Times New Roman"/>
        </w:rPr>
        <w:t>;</w:t>
      </w:r>
      <w:proofErr w:type="gramEnd"/>
    </w:p>
    <w:p w14:paraId="04347269" w14:textId="77777777" w:rsidR="00A551A1" w:rsidRPr="00C80DD9" w:rsidRDefault="00000000" w:rsidP="00C80DD9">
      <w:pPr>
        <w:pStyle w:val="Compact"/>
        <w:numPr>
          <w:ilvl w:val="2"/>
          <w:numId w:val="26"/>
        </w:numPr>
        <w:jc w:val="both"/>
        <w:rPr>
          <w:rFonts w:ascii="Times New Roman" w:hAnsi="Times New Roman" w:cs="Times New Roman"/>
        </w:rPr>
      </w:pPr>
      <w:proofErr w:type="spellStart"/>
      <w:r w:rsidRPr="00C80DD9">
        <w:rPr>
          <w:rFonts w:ascii="Times New Roman" w:hAnsi="Times New Roman" w:cs="Times New Roman"/>
        </w:rPr>
        <w:lastRenderedPageBreak/>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neatbilstība</w:t>
      </w:r>
      <w:proofErr w:type="spellEnd"/>
      <w:r w:rsidRPr="00C80DD9">
        <w:rPr>
          <w:rFonts w:ascii="Times New Roman" w:hAnsi="Times New Roman" w:cs="Times New Roman"/>
        </w:rPr>
        <w:t xml:space="preserve"> Regulas 2021/1060</w:t>
      </w:r>
      <w:r w:rsidRPr="00C80DD9">
        <w:rPr>
          <w:rStyle w:val="FootnoteReference"/>
          <w:rFonts w:ascii="Times New Roman" w:hAnsi="Times New Roman" w:cs="Times New Roman"/>
        </w:rPr>
        <w:footnoteReference w:id="22"/>
      </w:r>
      <w:r w:rsidRPr="00C80DD9">
        <w:rPr>
          <w:rFonts w:ascii="Times New Roman" w:hAnsi="Times New Roman" w:cs="Times New Roman"/>
        </w:rPr>
        <w:t xml:space="preserve"> 2. </w:t>
      </w:r>
      <w:proofErr w:type="spellStart"/>
      <w:r w:rsidRPr="00C80DD9">
        <w:rPr>
          <w:rFonts w:ascii="Times New Roman" w:hAnsi="Times New Roman" w:cs="Times New Roman"/>
        </w:rPr>
        <w:t>panta</w:t>
      </w:r>
      <w:proofErr w:type="spellEnd"/>
      <w:r w:rsidRPr="00C80DD9">
        <w:rPr>
          <w:rFonts w:ascii="Times New Roman" w:hAnsi="Times New Roman" w:cs="Times New Roman"/>
        </w:rPr>
        <w:t xml:space="preserve"> 31. </w:t>
      </w:r>
      <w:proofErr w:type="spellStart"/>
      <w:r w:rsidRPr="00C80DD9">
        <w:rPr>
          <w:rFonts w:ascii="Times New Roman" w:hAnsi="Times New Roman" w:cs="Times New Roman"/>
        </w:rPr>
        <w:t>punkta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izpratnē</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piemērota</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korekcija</w:t>
      </w:r>
      <w:proofErr w:type="spellEnd"/>
      <w:r w:rsidRPr="00C80DD9">
        <w:rPr>
          <w:rFonts w:ascii="Times New Roman" w:hAnsi="Times New Roman" w:cs="Times New Roman"/>
        </w:rPr>
        <w:t>.</w:t>
      </w:r>
    </w:p>
    <w:p w14:paraId="6B15D47C" w14:textId="77777777" w:rsidR="00A551A1" w:rsidRPr="00C80DD9" w:rsidRDefault="00000000" w:rsidP="00C80DD9">
      <w:pPr>
        <w:pStyle w:val="Compact"/>
        <w:numPr>
          <w:ilvl w:val="1"/>
          <w:numId w:val="25"/>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samazina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apmēru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pamatojumu</w:t>
      </w:r>
      <w:proofErr w:type="spellEnd"/>
      <w:r w:rsidRPr="00C80DD9">
        <w:rPr>
          <w:rFonts w:ascii="Times New Roman" w:hAnsi="Times New Roman" w:cs="Times New Roman"/>
        </w:rPr>
        <w:t>.</w:t>
      </w:r>
    </w:p>
    <w:p w14:paraId="3F85934B" w14:textId="77777777" w:rsidR="00A551A1" w:rsidRPr="00C80DD9" w:rsidRDefault="00000000" w:rsidP="00C80DD9">
      <w:pPr>
        <w:pStyle w:val="Heading2"/>
        <w:numPr>
          <w:ilvl w:val="0"/>
          <w:numId w:val="7"/>
        </w:numPr>
        <w:jc w:val="both"/>
        <w:rPr>
          <w:rFonts w:ascii="Times New Roman" w:hAnsi="Times New Roman" w:cs="Times New Roman"/>
        </w:rPr>
      </w:pPr>
      <w:bookmarkStart w:id="37" w:name="maksājuma-apturēšana"/>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apturēšana</w:t>
      </w:r>
      <w:bookmarkEnd w:id="37"/>
      <w:proofErr w:type="spellEnd"/>
    </w:p>
    <w:p w14:paraId="0270783F" w14:textId="77777777" w:rsidR="00A551A1" w:rsidRPr="00C80DD9" w:rsidRDefault="00000000" w:rsidP="00C80DD9">
      <w:pPr>
        <w:pStyle w:val="Compact"/>
        <w:numPr>
          <w:ilvl w:val="1"/>
          <w:numId w:val="27"/>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pastāv</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kaut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turpmāk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apstākļu</w:t>
      </w:r>
      <w:proofErr w:type="spellEnd"/>
      <w:r w:rsidRPr="00C80DD9">
        <w:rPr>
          <w:rFonts w:ascii="Times New Roman" w:hAnsi="Times New Roman" w:cs="Times New Roman"/>
        </w:rPr>
        <w:t xml:space="preserve"> un to </w:t>
      </w:r>
      <w:proofErr w:type="spellStart"/>
      <w:r w:rsidRPr="00C80DD9">
        <w:rPr>
          <w:rFonts w:ascii="Times New Roman" w:hAnsi="Times New Roman" w:cs="Times New Roman"/>
        </w:rPr>
        <w:t>izraisīto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seku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pilnīgai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izvērtēšanai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novēršanai</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apturēt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veikšanu</w:t>
      </w:r>
      <w:proofErr w:type="spellEnd"/>
      <w:r w:rsidRPr="00C80DD9">
        <w:rPr>
          <w:rFonts w:ascii="Times New Roman" w:hAnsi="Times New Roman" w:cs="Times New Roman"/>
        </w:rPr>
        <w:t xml:space="preserve"> ,</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nepieciešamības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novēršanai</w:t>
      </w:r>
      <w:proofErr w:type="spellEnd"/>
      <w:r w:rsidRPr="00C80DD9">
        <w:rPr>
          <w:rStyle w:val="FootnoteReference"/>
          <w:rFonts w:ascii="Times New Roman" w:hAnsi="Times New Roman" w:cs="Times New Roman"/>
        </w:rPr>
        <w:footnoteReference w:id="23"/>
      </w:r>
      <w:r w:rsidRPr="00C80DD9">
        <w:rPr>
          <w:rFonts w:ascii="Times New Roman" w:hAnsi="Times New Roman" w:cs="Times New Roman"/>
        </w:rPr>
        <w:t xml:space="preserve"> :</w:t>
      </w:r>
    </w:p>
    <w:p w14:paraId="2FC1ADC1" w14:textId="77777777" w:rsidR="00A551A1" w:rsidRPr="00C80DD9" w:rsidRDefault="00000000" w:rsidP="00C80DD9">
      <w:pPr>
        <w:pStyle w:val="Compact"/>
        <w:numPr>
          <w:ilvl w:val="2"/>
          <w:numId w:val="28"/>
        </w:numPr>
        <w:jc w:val="both"/>
        <w:rPr>
          <w:rFonts w:ascii="Times New Roman" w:hAnsi="Times New Roman" w:cs="Times New Roman"/>
        </w:rPr>
      </w:pP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iestājušies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apstākļi</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rada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sniegto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apliecinājumu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pārkāpumu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pārbaudes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trūkumi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noteikts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termiņš</w:t>
      </w:r>
      <w:proofErr w:type="spellEnd"/>
      <w:r w:rsidRPr="00C80DD9">
        <w:rPr>
          <w:rFonts w:ascii="Times New Roman" w:hAnsi="Times New Roman" w:cs="Times New Roman"/>
        </w:rPr>
        <w:t xml:space="preserve"> to </w:t>
      </w:r>
      <w:proofErr w:type="spellStart"/>
      <w:proofErr w:type="gramStart"/>
      <w:r w:rsidRPr="00C80DD9">
        <w:rPr>
          <w:rFonts w:ascii="Times New Roman" w:hAnsi="Times New Roman" w:cs="Times New Roman"/>
        </w:rPr>
        <w:t>novēršanai</w:t>
      </w:r>
      <w:proofErr w:type="spellEnd"/>
      <w:r w:rsidRPr="00C80DD9">
        <w:rPr>
          <w:rFonts w:ascii="Times New Roman" w:hAnsi="Times New Roman" w:cs="Times New Roman"/>
        </w:rPr>
        <w:t>;</w:t>
      </w:r>
      <w:proofErr w:type="gramEnd"/>
    </w:p>
    <w:p w14:paraId="343386AE" w14:textId="77777777" w:rsidR="00A551A1" w:rsidRPr="00C80DD9" w:rsidRDefault="00000000" w:rsidP="00C80DD9">
      <w:pPr>
        <w:pStyle w:val="Compact"/>
        <w:numPr>
          <w:ilvl w:val="2"/>
          <w:numId w:val="28"/>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rodas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aizdomas</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uzskatāmi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Attiecināmajiem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drošas</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vadības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principam</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samērīgi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ekonomiski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pamatoti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apstākļu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noskaidrošanai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eksperta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kompetentās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atzinumu</w:t>
      </w:r>
      <w:proofErr w:type="spellEnd"/>
      <w:r w:rsidRPr="00C80DD9">
        <w:rPr>
          <w:rFonts w:ascii="Times New Roman" w:hAnsi="Times New Roman" w:cs="Times New Roman"/>
        </w:rPr>
        <w:t>;</w:t>
      </w:r>
      <w:proofErr w:type="gramEnd"/>
    </w:p>
    <w:p w14:paraId="37C28938" w14:textId="77777777" w:rsidR="00A551A1" w:rsidRPr="00C80DD9" w:rsidRDefault="00000000" w:rsidP="00C80DD9">
      <w:pPr>
        <w:pStyle w:val="Compact"/>
        <w:numPr>
          <w:ilvl w:val="2"/>
          <w:numId w:val="28"/>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vairs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neatbilst</w:t>
      </w:r>
      <w:proofErr w:type="spellEnd"/>
      <w:r w:rsidRPr="00C80DD9">
        <w:rPr>
          <w:rFonts w:ascii="Times New Roman" w:hAnsi="Times New Roman" w:cs="Times New Roman"/>
        </w:rPr>
        <w:t xml:space="preserve"> SAM MK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prasībām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noteiktas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varētu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pretendēt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summu</w:t>
      </w:r>
      <w:proofErr w:type="spellEnd"/>
      <w:r w:rsidRPr="00C80DD9">
        <w:rPr>
          <w:rFonts w:ascii="Times New Roman" w:hAnsi="Times New Roman" w:cs="Times New Roman"/>
        </w:rPr>
        <w:t>;</w:t>
      </w:r>
      <w:proofErr w:type="gramEnd"/>
    </w:p>
    <w:p w14:paraId="3D16F22D" w14:textId="77777777" w:rsidR="00A551A1" w:rsidRPr="00C80DD9" w:rsidRDefault="00000000" w:rsidP="00C80DD9">
      <w:pPr>
        <w:pStyle w:val="Compact"/>
        <w:numPr>
          <w:ilvl w:val="2"/>
          <w:numId w:val="28"/>
        </w:numPr>
        <w:jc w:val="both"/>
        <w:rPr>
          <w:rFonts w:ascii="Times New Roman" w:hAnsi="Times New Roman" w:cs="Times New Roman"/>
        </w:rPr>
      </w:pP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tiesiskās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aizsardzības</w:t>
      </w:r>
      <w:proofErr w:type="spellEnd"/>
      <w:r w:rsidRPr="00C80DD9">
        <w:rPr>
          <w:rFonts w:ascii="Times New Roman" w:hAnsi="Times New Roman" w:cs="Times New Roman"/>
        </w:rPr>
        <w:t xml:space="preserve"> process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ārpustiesas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tiesiskās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aizsardzības</w:t>
      </w:r>
      <w:proofErr w:type="spellEnd"/>
      <w:r w:rsidRPr="00C80DD9">
        <w:rPr>
          <w:rFonts w:ascii="Times New Roman" w:hAnsi="Times New Roman" w:cs="Times New Roman"/>
        </w:rPr>
        <w:t xml:space="preserve"> process,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saimnieciskā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apturēta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pārtraukta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uzsākta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likvidācija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uzlikts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arests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kustamai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nekustamai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mantai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finanšu </w:t>
      </w:r>
      <w:proofErr w:type="spellStart"/>
      <w:r w:rsidRPr="00C80DD9">
        <w:rPr>
          <w:rFonts w:ascii="Times New Roman" w:hAnsi="Times New Roman" w:cs="Times New Roman"/>
        </w:rPr>
        <w:t>līdzekļiem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ieņēmumu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dienests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pieņēmis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saimnieciskās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apturēšanu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pārkāpumu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gadījumos</w:t>
      </w:r>
      <w:proofErr w:type="spellEnd"/>
      <w:r w:rsidRPr="00C80DD9">
        <w:rPr>
          <w:rFonts w:ascii="Times New Roman" w:hAnsi="Times New Roman" w:cs="Times New Roman"/>
        </w:rPr>
        <w:t>;</w:t>
      </w:r>
      <w:proofErr w:type="gramEnd"/>
    </w:p>
    <w:p w14:paraId="3455711B" w14:textId="77777777" w:rsidR="00A551A1" w:rsidRPr="00C80DD9" w:rsidRDefault="00000000" w:rsidP="00C80DD9">
      <w:pPr>
        <w:pStyle w:val="Compact"/>
        <w:numPr>
          <w:ilvl w:val="2"/>
          <w:numId w:val="28"/>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saistībā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uzsākts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administratīvā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pārkāpuma</w:t>
      </w:r>
      <w:proofErr w:type="spellEnd"/>
      <w:r w:rsidRPr="00C80DD9">
        <w:rPr>
          <w:rFonts w:ascii="Times New Roman" w:hAnsi="Times New Roman" w:cs="Times New Roman"/>
        </w:rPr>
        <w:t xml:space="preserve"> process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kriminālprocess</w:t>
      </w:r>
      <w:proofErr w:type="spellEnd"/>
      <w:r w:rsidRPr="00C80DD9">
        <w:rPr>
          <w:rFonts w:ascii="Times New Roman" w:hAnsi="Times New Roman" w:cs="Times New Roman"/>
        </w:rPr>
        <w:t>;</w:t>
      </w:r>
      <w:proofErr w:type="gramEnd"/>
    </w:p>
    <w:p w14:paraId="4CE0DA98" w14:textId="77777777" w:rsidR="00A551A1" w:rsidRPr="00C80DD9" w:rsidRDefault="00000000" w:rsidP="00C80DD9">
      <w:pPr>
        <w:pStyle w:val="Compact"/>
        <w:numPr>
          <w:ilvl w:val="2"/>
          <w:numId w:val="28"/>
        </w:numPr>
        <w:jc w:val="both"/>
        <w:rPr>
          <w:rFonts w:ascii="Times New Roman" w:hAnsi="Times New Roman" w:cs="Times New Roman"/>
        </w:rPr>
      </w:pPr>
      <w:proofErr w:type="spellStart"/>
      <w:r w:rsidRPr="00C80DD9">
        <w:rPr>
          <w:rFonts w:ascii="Times New Roman" w:hAnsi="Times New Roman" w:cs="Times New Roman"/>
        </w:rPr>
        <w:t>pret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šķīrējtiesā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pieteikums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pieteikums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prasības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nodrošinājumu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pārsniedz</w:t>
      </w:r>
      <w:proofErr w:type="spellEnd"/>
      <w:r w:rsidRPr="00C80DD9">
        <w:rPr>
          <w:rFonts w:ascii="Times New Roman" w:hAnsi="Times New Roman" w:cs="Times New Roman"/>
        </w:rPr>
        <w:t xml:space="preserve"> 50 % (</w:t>
      </w:r>
      <w:proofErr w:type="spellStart"/>
      <w:r w:rsidRPr="00C80DD9">
        <w:rPr>
          <w:rFonts w:ascii="Times New Roman" w:hAnsi="Times New Roman" w:cs="Times New Roman"/>
        </w:rPr>
        <w:t>piecdesmit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procentus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summas</w:t>
      </w:r>
      <w:proofErr w:type="spellEnd"/>
      <w:r w:rsidRPr="00C80DD9">
        <w:rPr>
          <w:rFonts w:ascii="Times New Roman" w:hAnsi="Times New Roman" w:cs="Times New Roman"/>
        </w:rPr>
        <w:t>;</w:t>
      </w:r>
      <w:proofErr w:type="gramEnd"/>
    </w:p>
    <w:p w14:paraId="692EE57D" w14:textId="77777777" w:rsidR="00A551A1" w:rsidRPr="00C80DD9" w:rsidRDefault="00000000" w:rsidP="00C80DD9">
      <w:pPr>
        <w:pStyle w:val="Compact"/>
        <w:numPr>
          <w:ilvl w:val="2"/>
          <w:numId w:val="28"/>
        </w:numPr>
        <w:jc w:val="both"/>
        <w:rPr>
          <w:rFonts w:ascii="Times New Roman" w:hAnsi="Times New Roman" w:cs="Times New Roman"/>
        </w:rPr>
      </w:pPr>
      <w:r w:rsidRPr="00C80DD9">
        <w:rPr>
          <w:rFonts w:ascii="Times New Roman" w:hAnsi="Times New Roman" w:cs="Times New Roman"/>
        </w:rPr>
        <w:t xml:space="preserve">nav </w:t>
      </w:r>
      <w:proofErr w:type="spellStart"/>
      <w:r w:rsidRPr="00C80DD9">
        <w:rPr>
          <w:rFonts w:ascii="Times New Roman" w:hAnsi="Times New Roman" w:cs="Times New Roman"/>
        </w:rPr>
        <w:t>sasniegti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rādītāji</w:t>
      </w:r>
      <w:proofErr w:type="spellEnd"/>
      <w:r w:rsidRPr="00C80DD9">
        <w:rPr>
          <w:rFonts w:ascii="Times New Roman" w:hAnsi="Times New Roman" w:cs="Times New Roman"/>
        </w:rPr>
        <w:t xml:space="preserve">, kas tika </w:t>
      </w:r>
      <w:proofErr w:type="spellStart"/>
      <w:r w:rsidRPr="00C80DD9">
        <w:rPr>
          <w:rFonts w:ascii="Times New Roman" w:hAnsi="Times New Roman" w:cs="Times New Roman"/>
        </w:rPr>
        <w:t>norādīti</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gramEnd"/>
    </w:p>
    <w:p w14:paraId="4726D84F" w14:textId="77777777" w:rsidR="00A551A1" w:rsidRPr="00C80DD9" w:rsidRDefault="00000000" w:rsidP="00C80DD9">
      <w:pPr>
        <w:pStyle w:val="Compact"/>
        <w:numPr>
          <w:ilvl w:val="2"/>
          <w:numId w:val="28"/>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nodrošinājis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9.10.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novērsis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nepilnības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9.19.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w:t>
      </w:r>
    </w:p>
    <w:p w14:paraId="384517C1" w14:textId="77777777" w:rsidR="00A551A1" w:rsidRPr="00C80DD9" w:rsidRDefault="00000000" w:rsidP="00C80DD9">
      <w:pPr>
        <w:pStyle w:val="Compact"/>
        <w:numPr>
          <w:ilvl w:val="1"/>
          <w:numId w:val="27"/>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lūgt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pagarināt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garantijas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periodu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kamēr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apturēts</w:t>
      </w:r>
      <w:proofErr w:type="spellEnd"/>
      <w:r w:rsidRPr="00C80DD9">
        <w:rPr>
          <w:rFonts w:ascii="Times New Roman" w:hAnsi="Times New Roman" w:cs="Times New Roman"/>
        </w:rPr>
        <w:t>.</w:t>
      </w:r>
    </w:p>
    <w:p w14:paraId="4DAD24C6" w14:textId="77777777" w:rsidR="00A551A1" w:rsidRPr="00C80DD9" w:rsidRDefault="00000000" w:rsidP="00C80DD9">
      <w:pPr>
        <w:pStyle w:val="Heading2"/>
        <w:numPr>
          <w:ilvl w:val="0"/>
          <w:numId w:val="7"/>
        </w:numPr>
        <w:jc w:val="both"/>
        <w:rPr>
          <w:rFonts w:ascii="Times New Roman" w:hAnsi="Times New Roman" w:cs="Times New Roman"/>
        </w:rPr>
      </w:pPr>
      <w:bookmarkStart w:id="38" w:name="līguma-grozījumi"/>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grozījumi</w:t>
      </w:r>
      <w:bookmarkEnd w:id="38"/>
      <w:proofErr w:type="spellEnd"/>
    </w:p>
    <w:p w14:paraId="06689BB8" w14:textId="77777777" w:rsidR="00A551A1" w:rsidRPr="00C80DD9" w:rsidRDefault="00000000" w:rsidP="00C80DD9">
      <w:pPr>
        <w:pStyle w:val="Compact"/>
        <w:numPr>
          <w:ilvl w:val="1"/>
          <w:numId w:val="29"/>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individuālajā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pielikumos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lastRenderedPageBreak/>
        <w:t>ierosina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būtiskām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izmaiņām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attiecas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iesnieguma</w:t>
      </w:r>
      <w:proofErr w:type="spellEnd"/>
      <w:r w:rsidRPr="00C80DD9">
        <w:rPr>
          <w:rFonts w:ascii="Times New Roman" w:hAnsi="Times New Roman" w:cs="Times New Roman"/>
        </w:rPr>
        <w:t xml:space="preserve"> datu </w:t>
      </w:r>
      <w:proofErr w:type="spellStart"/>
      <w:r w:rsidRPr="00C80DD9">
        <w:rPr>
          <w:rFonts w:ascii="Times New Roman" w:hAnsi="Times New Roman" w:cs="Times New Roman"/>
        </w:rPr>
        <w:t>laukiem</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norādīti</w:t>
      </w:r>
      <w:proofErr w:type="spellEnd"/>
      <w:r w:rsidRPr="00C80DD9">
        <w:rPr>
          <w:rFonts w:ascii="Times New Roman" w:hAnsi="Times New Roman" w:cs="Times New Roman"/>
        </w:rPr>
        <w:t xml:space="preserve"> MK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w:t>
      </w:r>
      <w:r w:rsidRPr="00C80DD9">
        <w:rPr>
          <w:rStyle w:val="FootnoteReference"/>
          <w:rFonts w:ascii="Times New Roman" w:hAnsi="Times New Roman" w:cs="Times New Roman"/>
        </w:rPr>
        <w:footnoteReference w:id="24"/>
      </w:r>
      <w:r w:rsidRPr="00C80DD9">
        <w:rPr>
          <w:rFonts w:ascii="Times New Roman" w:hAnsi="Times New Roman" w:cs="Times New Roman"/>
        </w:rPr>
        <w:t xml:space="preserve"> </w:t>
      </w:r>
      <w:proofErr w:type="gramStart"/>
      <w:r w:rsidRPr="00C80DD9">
        <w:rPr>
          <w:rFonts w:ascii="Times New Roman" w:hAnsi="Times New Roman" w:cs="Times New Roman"/>
        </w:rPr>
        <w:t>1.pielikuma</w:t>
      </w:r>
      <w:proofErr w:type="gramEnd"/>
      <w:r w:rsidRPr="00C80DD9">
        <w:rPr>
          <w:rFonts w:ascii="Times New Roman" w:hAnsi="Times New Roman" w:cs="Times New Roman"/>
        </w:rPr>
        <w:t xml:space="preserve"> 3. </w:t>
      </w:r>
      <w:proofErr w:type="spellStart"/>
      <w:r w:rsidRPr="00C80DD9">
        <w:rPr>
          <w:rFonts w:ascii="Times New Roman" w:hAnsi="Times New Roman" w:cs="Times New Roman"/>
        </w:rPr>
        <w:t>punktā</w:t>
      </w:r>
      <w:proofErr w:type="spellEnd"/>
      <w:r w:rsidRPr="00C80DD9">
        <w:rPr>
          <w:rFonts w:ascii="Times New Roman" w:hAnsi="Times New Roman" w:cs="Times New Roman"/>
        </w:rPr>
        <w:t>.</w:t>
      </w:r>
    </w:p>
    <w:p w14:paraId="762AA8DF" w14:textId="77777777" w:rsidR="00A551A1" w:rsidRPr="00C80DD9" w:rsidRDefault="00000000" w:rsidP="00C80DD9">
      <w:pPr>
        <w:pStyle w:val="Compact"/>
        <w:numPr>
          <w:ilvl w:val="1"/>
          <w:numId w:val="29"/>
        </w:numPr>
        <w:jc w:val="both"/>
        <w:rPr>
          <w:rFonts w:ascii="Times New Roman" w:hAnsi="Times New Roman" w:cs="Times New Roman"/>
        </w:rPr>
      </w:pP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noformē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Pusēm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savstarpēji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vienojoties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apstiprinot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ja </w:t>
      </w:r>
      <w:proofErr w:type="spellStart"/>
      <w:r w:rsidRPr="00C80DD9">
        <w:rPr>
          <w:rFonts w:ascii="Times New Roman" w:hAnsi="Times New Roman" w:cs="Times New Roman"/>
        </w:rPr>
        <w:t>vien</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noteikta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kārtība</w:t>
      </w:r>
      <w:proofErr w:type="spellEnd"/>
      <w:r w:rsidRPr="00C80DD9">
        <w:rPr>
          <w:rFonts w:ascii="Times New Roman" w:hAnsi="Times New Roman" w:cs="Times New Roman"/>
        </w:rPr>
        <w:t>.</w:t>
      </w:r>
    </w:p>
    <w:p w14:paraId="5D9D7AB5" w14:textId="77777777" w:rsidR="00A551A1" w:rsidRPr="00C80DD9" w:rsidRDefault="00000000" w:rsidP="00C80DD9">
      <w:pPr>
        <w:pStyle w:val="Compact"/>
        <w:numPr>
          <w:ilvl w:val="1"/>
          <w:numId w:val="29"/>
        </w:numPr>
        <w:jc w:val="both"/>
        <w:rPr>
          <w:rFonts w:ascii="Times New Roman" w:hAnsi="Times New Roman" w:cs="Times New Roman"/>
        </w:rPr>
      </w:pP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stājas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priekšlikuma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izņemot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stāšanās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w:t>
      </w:r>
    </w:p>
    <w:p w14:paraId="7D7949CB" w14:textId="29E41759" w:rsidR="00A551A1" w:rsidRPr="00C80DD9" w:rsidRDefault="00000000" w:rsidP="00C80DD9">
      <w:pPr>
        <w:pStyle w:val="Compact"/>
        <w:numPr>
          <w:ilvl w:val="1"/>
          <w:numId w:val="29"/>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ierosinātie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izmaiņām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1.pielikumā</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vispārīgie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stājas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par to </w:t>
      </w:r>
      <w:proofErr w:type="spellStart"/>
      <w:r w:rsidRPr="00C80DD9">
        <w:rPr>
          <w:rFonts w:ascii="Times New Roman" w:hAnsi="Times New Roman" w:cs="Times New Roman"/>
        </w:rPr>
        <w:t>paziņojusi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izņemot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w:t>
      </w:r>
      <w:r w:rsidR="00450AC9">
        <w:rPr>
          <w:rFonts w:ascii="Times New Roman" w:hAnsi="Times New Roman" w:cs="Times New Roman"/>
        </w:rPr>
        <w:t>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norādījusi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stāšanās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w:t>
      </w:r>
    </w:p>
    <w:p w14:paraId="3110DAFF" w14:textId="77777777" w:rsidR="00A551A1" w:rsidRPr="00C80DD9" w:rsidRDefault="00000000" w:rsidP="00C80DD9">
      <w:pPr>
        <w:pStyle w:val="Compact"/>
        <w:numPr>
          <w:ilvl w:val="1"/>
          <w:numId w:val="29"/>
        </w:numPr>
        <w:jc w:val="both"/>
        <w:rPr>
          <w:rFonts w:ascii="Times New Roman" w:hAnsi="Times New Roman" w:cs="Times New Roman"/>
        </w:rPr>
      </w:pPr>
      <w:proofErr w:type="spellStart"/>
      <w:r w:rsidRPr="00C80DD9">
        <w:rPr>
          <w:rFonts w:ascii="Times New Roman" w:hAnsi="Times New Roman" w:cs="Times New Roman"/>
        </w:rPr>
        <w:t>Ierosinot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vienlaikus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priekšlikumu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w:t>
      </w:r>
    </w:p>
    <w:p w14:paraId="6EAE31FD" w14:textId="77777777" w:rsidR="00A551A1" w:rsidRPr="00C80DD9" w:rsidRDefault="00000000" w:rsidP="00C80DD9">
      <w:pPr>
        <w:pStyle w:val="Compact"/>
        <w:numPr>
          <w:ilvl w:val="2"/>
          <w:numId w:val="30"/>
        </w:numPr>
        <w:jc w:val="both"/>
        <w:rPr>
          <w:rFonts w:ascii="Times New Roman" w:hAnsi="Times New Roman" w:cs="Times New Roman"/>
        </w:rPr>
      </w:pPr>
      <w:proofErr w:type="spellStart"/>
      <w:r w:rsidRPr="00C80DD9">
        <w:rPr>
          <w:rFonts w:ascii="Times New Roman" w:hAnsi="Times New Roman" w:cs="Times New Roman"/>
        </w:rPr>
        <w:t>pamatojuma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dokumentus</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pamato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grozījumus</w:t>
      </w:r>
      <w:proofErr w:type="spellEnd"/>
      <w:r w:rsidRPr="00C80DD9">
        <w:rPr>
          <w:rFonts w:ascii="Times New Roman" w:hAnsi="Times New Roman" w:cs="Times New Roman"/>
        </w:rPr>
        <w:t>;</w:t>
      </w:r>
      <w:proofErr w:type="gramEnd"/>
    </w:p>
    <w:p w14:paraId="2BC0B072" w14:textId="77777777" w:rsidR="00A551A1" w:rsidRPr="00C80DD9" w:rsidRDefault="00000000" w:rsidP="00C80DD9">
      <w:pPr>
        <w:pStyle w:val="Compact"/>
        <w:numPr>
          <w:ilvl w:val="2"/>
          <w:numId w:val="30"/>
        </w:numPr>
        <w:jc w:val="both"/>
        <w:rPr>
          <w:rFonts w:ascii="Times New Roman" w:hAnsi="Times New Roman" w:cs="Times New Roman"/>
        </w:rPr>
      </w:pPr>
      <w:proofErr w:type="spellStart"/>
      <w:r w:rsidRPr="00C80DD9">
        <w:rPr>
          <w:rFonts w:ascii="Times New Roman" w:hAnsi="Times New Roman" w:cs="Times New Roman"/>
        </w:rPr>
        <w:t>koriģētas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veidlapas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MK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w:t>
      </w:r>
      <w:r w:rsidRPr="00C80DD9">
        <w:rPr>
          <w:rStyle w:val="FootnoteReference"/>
          <w:rFonts w:ascii="Times New Roman" w:hAnsi="Times New Roman" w:cs="Times New Roman"/>
        </w:rPr>
        <w:footnoteReference w:id="25"/>
      </w:r>
      <w:r w:rsidRPr="00C80DD9">
        <w:rPr>
          <w:rFonts w:ascii="Times New Roman" w:hAnsi="Times New Roman" w:cs="Times New Roman"/>
        </w:rPr>
        <w:t xml:space="preserve"> </w:t>
      </w:r>
      <w:proofErr w:type="gramStart"/>
      <w:r w:rsidRPr="00C80DD9">
        <w:rPr>
          <w:rFonts w:ascii="Times New Roman" w:hAnsi="Times New Roman" w:cs="Times New Roman"/>
        </w:rPr>
        <w:t>1.pielikuma</w:t>
      </w:r>
      <w:proofErr w:type="gramEnd"/>
      <w:r w:rsidRPr="00C80DD9">
        <w:rPr>
          <w:rFonts w:ascii="Times New Roman" w:hAnsi="Times New Roman" w:cs="Times New Roman"/>
        </w:rPr>
        <w:t xml:space="preserve"> 3. </w:t>
      </w:r>
      <w:proofErr w:type="spellStart"/>
      <w:r w:rsidRPr="00C80DD9">
        <w:rPr>
          <w:rFonts w:ascii="Times New Roman" w:hAnsi="Times New Roman" w:cs="Times New Roman"/>
        </w:rPr>
        <w:t>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noteiktajiem</w:t>
      </w:r>
      <w:proofErr w:type="spellEnd"/>
      <w:r w:rsidRPr="00C80DD9">
        <w:rPr>
          <w:rFonts w:ascii="Times New Roman" w:hAnsi="Times New Roman" w:cs="Times New Roman"/>
        </w:rPr>
        <w:t xml:space="preserve"> datu </w:t>
      </w:r>
      <w:proofErr w:type="spellStart"/>
      <w:r w:rsidRPr="00C80DD9">
        <w:rPr>
          <w:rFonts w:ascii="Times New Roman" w:hAnsi="Times New Roman" w:cs="Times New Roman"/>
        </w:rPr>
        <w:t>laukiem</w:t>
      </w:r>
      <w:proofErr w:type="spellEnd"/>
      <w:r w:rsidRPr="00C80DD9">
        <w:rPr>
          <w:rFonts w:ascii="Times New Roman" w:hAnsi="Times New Roman" w:cs="Times New Roman"/>
        </w:rPr>
        <w:t>.</w:t>
      </w:r>
    </w:p>
    <w:p w14:paraId="1A3DD0DF" w14:textId="77777777" w:rsidR="00A551A1" w:rsidRPr="00C80DD9" w:rsidRDefault="00000000" w:rsidP="00C80DD9">
      <w:pPr>
        <w:pStyle w:val="Compact"/>
        <w:numPr>
          <w:ilvl w:val="1"/>
          <w:numId w:val="29"/>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20 (</w:t>
      </w:r>
      <w:proofErr w:type="spellStart"/>
      <w:r w:rsidRPr="00C80DD9">
        <w:rPr>
          <w:rFonts w:ascii="Times New Roman" w:hAnsi="Times New Roman" w:cs="Times New Roman"/>
        </w:rPr>
        <w:t>divdesmit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priekšlikuma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to </w:t>
      </w:r>
      <w:proofErr w:type="spellStart"/>
      <w:r w:rsidRPr="00C80DD9">
        <w:rPr>
          <w:rFonts w:ascii="Times New Roman" w:hAnsi="Times New Roman" w:cs="Times New Roman"/>
        </w:rPr>
        <w:t>izvērtēšanu</w:t>
      </w:r>
      <w:proofErr w:type="spellEnd"/>
      <w:r w:rsidRPr="00C80DD9">
        <w:rPr>
          <w:rFonts w:ascii="Times New Roman" w:hAnsi="Times New Roman" w:cs="Times New Roman"/>
        </w:rPr>
        <w:t xml:space="preserve"> un, ja </w:t>
      </w:r>
      <w:proofErr w:type="spellStart"/>
      <w:r w:rsidRPr="00C80DD9">
        <w:rPr>
          <w:rFonts w:ascii="Times New Roman" w:hAnsi="Times New Roman" w:cs="Times New Roman"/>
        </w:rPr>
        <w:t>nepieciešams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Atbildīgo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w:t>
      </w:r>
    </w:p>
    <w:p w14:paraId="5082AB1D" w14:textId="4EDBE29C" w:rsidR="00A551A1" w:rsidRPr="00C80DD9" w:rsidRDefault="00000000" w:rsidP="00C80DD9">
      <w:pPr>
        <w:pStyle w:val="Compact"/>
        <w:numPr>
          <w:ilvl w:val="1"/>
          <w:numId w:val="29"/>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noraida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noraidīšanas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nepieciešams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nepieciešamajiem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precizējumiem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grozījumu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atkārtotas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noraidīt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iespējama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noteiktajam</w:t>
      </w:r>
      <w:proofErr w:type="spellEnd"/>
      <w:r w:rsidRPr="00C80DD9">
        <w:rPr>
          <w:rFonts w:ascii="Times New Roman" w:hAnsi="Times New Roman" w:cs="Times New Roman"/>
        </w:rPr>
        <w:t xml:space="preserve"> un, ja </w:t>
      </w:r>
      <w:proofErr w:type="spellStart"/>
      <w:r w:rsidRPr="00C80DD9">
        <w:rPr>
          <w:rFonts w:ascii="Times New Roman" w:hAnsi="Times New Roman" w:cs="Times New Roman"/>
        </w:rPr>
        <w:t>šie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ietekmē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mērķu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rādītāju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sasniegšanu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pasliktina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sākotnējo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novērtējumu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Specifiskā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mērķa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pasākuma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atlases </w:t>
      </w:r>
      <w:proofErr w:type="spellStart"/>
      <w:r w:rsidRPr="00C80DD9">
        <w:rPr>
          <w:rFonts w:ascii="Times New Roman" w:hAnsi="Times New Roman" w:cs="Times New Roman"/>
        </w:rPr>
        <w:t>kārtas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vērtēšanas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kritērijiem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pretrunā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gadījumos</w:t>
      </w:r>
      <w:proofErr w:type="spellEnd"/>
      <w:r w:rsidRPr="00C80DD9">
        <w:rPr>
          <w:rFonts w:ascii="Times New Roman" w:hAnsi="Times New Roman" w:cs="Times New Roman"/>
        </w:rPr>
        <w:t>.</w:t>
      </w:r>
    </w:p>
    <w:p w14:paraId="3FEB68E7" w14:textId="77777777" w:rsidR="00A551A1" w:rsidRPr="00C80DD9" w:rsidRDefault="00000000" w:rsidP="00C80DD9">
      <w:pPr>
        <w:pStyle w:val="Compact"/>
        <w:numPr>
          <w:ilvl w:val="1"/>
          <w:numId w:val="29"/>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apstiprināšanai</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parakstīšanai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paraksta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w:t>
      </w:r>
    </w:p>
    <w:p w14:paraId="452438F0" w14:textId="77777777" w:rsidR="00A551A1" w:rsidRPr="00C80DD9" w:rsidRDefault="00000000" w:rsidP="00C80DD9">
      <w:pPr>
        <w:pStyle w:val="Compact"/>
        <w:numPr>
          <w:ilvl w:val="1"/>
          <w:numId w:val="29"/>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ierosinātajos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veicami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precizējumi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veicamajiem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precizējumiem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norāda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precizējumu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Grozījumu </w:t>
      </w:r>
      <w:proofErr w:type="spellStart"/>
      <w:r w:rsidRPr="00C80DD9">
        <w:rPr>
          <w:rFonts w:ascii="Times New Roman" w:hAnsi="Times New Roman" w:cs="Times New Roman"/>
        </w:rPr>
        <w:t>izvērtēšanas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pagarina</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precizējumu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izskatīšanai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laiku</w:t>
      </w:r>
      <w:proofErr w:type="spellEnd"/>
      <w:r w:rsidRPr="00C80DD9">
        <w:rPr>
          <w:rFonts w:ascii="Times New Roman" w:hAnsi="Times New Roman" w:cs="Times New Roman"/>
        </w:rPr>
        <w:t xml:space="preserve">, bet ne </w:t>
      </w:r>
      <w:proofErr w:type="spellStart"/>
      <w:r w:rsidRPr="00C80DD9">
        <w:rPr>
          <w:rFonts w:ascii="Times New Roman" w:hAnsi="Times New Roman" w:cs="Times New Roman"/>
        </w:rPr>
        <w:t>vairāk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par 20 (</w:t>
      </w:r>
      <w:proofErr w:type="spellStart"/>
      <w:r w:rsidRPr="00C80DD9">
        <w:rPr>
          <w:rFonts w:ascii="Times New Roman" w:hAnsi="Times New Roman" w:cs="Times New Roman"/>
        </w:rPr>
        <w:t>divdesmit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darbdienām</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precizējumu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w:t>
      </w:r>
    </w:p>
    <w:p w14:paraId="19A932EB" w14:textId="77777777" w:rsidR="00A551A1" w:rsidRPr="00C80DD9" w:rsidRDefault="00000000" w:rsidP="00C80DD9">
      <w:pPr>
        <w:pStyle w:val="Compact"/>
        <w:numPr>
          <w:ilvl w:val="1"/>
          <w:numId w:val="29"/>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izmaiņas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pamatdatiem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kontaktinformācija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juridiskā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adrese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atbildīgā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amatpersona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izmaiņas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w:t>
      </w:r>
    </w:p>
    <w:p w14:paraId="0B133226" w14:textId="77777777" w:rsidR="00A551A1" w:rsidRPr="00C80DD9" w:rsidRDefault="00000000" w:rsidP="00C80DD9">
      <w:pPr>
        <w:pStyle w:val="Compact"/>
        <w:numPr>
          <w:ilvl w:val="1"/>
          <w:numId w:val="29"/>
        </w:numPr>
        <w:jc w:val="both"/>
        <w:rPr>
          <w:rFonts w:ascii="Times New Roman" w:hAnsi="Times New Roman" w:cs="Times New Roman"/>
        </w:rPr>
      </w:pP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Attiecināmo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gala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izdevumiem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progresu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rādītāju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sasniegšanu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lastRenderedPageBreak/>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izskatīšanas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samazinot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attiecināmo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neatbilstoši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lēmuma</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neatbilstības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konstatēšanu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apstrīdēšanas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beigām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noformēti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vienpusējs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stājas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par to </w:t>
      </w:r>
      <w:proofErr w:type="spellStart"/>
      <w:r w:rsidRPr="00C80DD9">
        <w:rPr>
          <w:rFonts w:ascii="Times New Roman" w:hAnsi="Times New Roman" w:cs="Times New Roman"/>
        </w:rPr>
        <w:t>paziņojusi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izņemot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norādījusi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stāšanās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w:t>
      </w:r>
    </w:p>
    <w:p w14:paraId="7A7787EF" w14:textId="77777777" w:rsidR="00A551A1" w:rsidRPr="00C80DD9" w:rsidRDefault="00000000" w:rsidP="00C80DD9">
      <w:pPr>
        <w:pStyle w:val="Compact"/>
        <w:numPr>
          <w:ilvl w:val="1"/>
          <w:numId w:val="29"/>
        </w:numPr>
        <w:jc w:val="both"/>
        <w:rPr>
          <w:rFonts w:ascii="Times New Roman" w:hAnsi="Times New Roman" w:cs="Times New Roman"/>
        </w:rPr>
      </w:pP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veidlapas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laukus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portālā</w:t>
      </w:r>
      <w:proofErr w:type="spellEnd"/>
      <w:r w:rsidRPr="00C80DD9">
        <w:rPr>
          <w:rFonts w:ascii="Times New Roman" w:hAnsi="Times New Roman" w:cs="Times New Roman"/>
        </w:rPr>
        <w:t xml:space="preserve"> (KPVIS)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tiesīga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vienpusēji</w:t>
      </w:r>
      <w:proofErr w:type="spellEnd"/>
      <w:r w:rsidRPr="00C80DD9">
        <w:rPr>
          <w:rFonts w:ascii="Times New Roman" w:hAnsi="Times New Roman" w:cs="Times New Roman"/>
        </w:rPr>
        <w:t xml:space="preserve"> bez </w:t>
      </w:r>
      <w:proofErr w:type="spellStart"/>
      <w:r w:rsidRPr="00C80DD9">
        <w:rPr>
          <w:rFonts w:ascii="Times New Roman" w:hAnsi="Times New Roman" w:cs="Times New Roman"/>
        </w:rPr>
        <w:t>iepriekšējas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veiktajiem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grozījumiem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veidlapās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nekavējoties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ievietota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tīmekļa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vietnē</w:t>
      </w:r>
      <w:proofErr w:type="spellEnd"/>
      <w:r w:rsidRPr="00C80DD9">
        <w:rPr>
          <w:rFonts w:ascii="Times New Roman" w:hAnsi="Times New Roman" w:cs="Times New Roman"/>
        </w:rPr>
        <w:t xml:space="preserve"> </w:t>
      </w:r>
      <w:hyperlink r:id="rId15">
        <w:r w:rsidR="00A551A1" w:rsidRPr="00C80DD9">
          <w:rPr>
            <w:rStyle w:val="Hyperlink"/>
            <w:rFonts w:ascii="Times New Roman" w:hAnsi="Times New Roman" w:cs="Times New Roman"/>
          </w:rPr>
          <w:t>www.cfla.gov.lv</w:t>
        </w:r>
      </w:hyperlink>
      <w:r w:rsidRPr="00C80DD9">
        <w:rPr>
          <w:rFonts w:ascii="Times New Roman" w:hAnsi="Times New Roman" w:cs="Times New Roman"/>
        </w:rPr>
        <w:t xml:space="preserve"> un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saistoša</w:t>
      </w:r>
      <w:proofErr w:type="spellEnd"/>
      <w:r w:rsidRPr="00C80DD9">
        <w:rPr>
          <w:rFonts w:ascii="Times New Roman" w:hAnsi="Times New Roman" w:cs="Times New Roman"/>
        </w:rPr>
        <w:t xml:space="preserve"> no to </w:t>
      </w:r>
      <w:proofErr w:type="spellStart"/>
      <w:r w:rsidRPr="00C80DD9">
        <w:rPr>
          <w:rFonts w:ascii="Times New Roman" w:hAnsi="Times New Roman" w:cs="Times New Roman"/>
        </w:rPr>
        <w:t>ievietošanas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brīža</w:t>
      </w:r>
      <w:proofErr w:type="spellEnd"/>
      <w:r w:rsidRPr="00C80DD9">
        <w:rPr>
          <w:rFonts w:ascii="Times New Roman" w:hAnsi="Times New Roman" w:cs="Times New Roman"/>
        </w:rPr>
        <w:t>.</w:t>
      </w:r>
    </w:p>
    <w:p w14:paraId="56A6DB80" w14:textId="77777777" w:rsidR="00A551A1" w:rsidRPr="00C80DD9" w:rsidRDefault="00000000" w:rsidP="00C80DD9">
      <w:pPr>
        <w:pStyle w:val="Heading2"/>
        <w:numPr>
          <w:ilvl w:val="0"/>
          <w:numId w:val="7"/>
        </w:numPr>
        <w:jc w:val="both"/>
        <w:rPr>
          <w:rFonts w:ascii="Times New Roman" w:hAnsi="Times New Roman" w:cs="Times New Roman"/>
        </w:rPr>
      </w:pPr>
      <w:bookmarkStart w:id="39" w:name="līguma-izbeigšanas-kārtība-un-spēkā-nees"/>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neesamība</w:t>
      </w:r>
      <w:bookmarkEnd w:id="39"/>
      <w:proofErr w:type="spellEnd"/>
    </w:p>
    <w:p w14:paraId="5A3FAB1E" w14:textId="77777777" w:rsidR="00A551A1" w:rsidRPr="00C80DD9" w:rsidRDefault="00000000" w:rsidP="00C80DD9">
      <w:pPr>
        <w:pStyle w:val="Compact"/>
        <w:numPr>
          <w:ilvl w:val="1"/>
          <w:numId w:val="31"/>
        </w:numPr>
        <w:jc w:val="both"/>
        <w:rPr>
          <w:rFonts w:ascii="Times New Roman" w:hAnsi="Times New Roman" w:cs="Times New Roman"/>
        </w:rPr>
      </w:pPr>
      <w:proofErr w:type="spellStart"/>
      <w:r w:rsidRPr="00C80DD9">
        <w:rPr>
          <w:rFonts w:ascii="Times New Roman" w:hAnsi="Times New Roman" w:cs="Times New Roman"/>
        </w:rPr>
        <w:t>Līgums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izbeidzas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pilnīgu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izpildi</w:t>
      </w:r>
      <w:proofErr w:type="spellEnd"/>
      <w:r w:rsidRPr="00C80DD9">
        <w:rPr>
          <w:rFonts w:ascii="Times New Roman" w:hAnsi="Times New Roman" w:cs="Times New Roman"/>
        </w:rPr>
        <w:t>.</w:t>
      </w:r>
    </w:p>
    <w:p w14:paraId="57949422" w14:textId="77777777" w:rsidR="00A551A1" w:rsidRPr="00C80DD9" w:rsidRDefault="00000000" w:rsidP="00C80DD9">
      <w:pPr>
        <w:pStyle w:val="Compact"/>
        <w:numPr>
          <w:ilvl w:val="1"/>
          <w:numId w:val="31"/>
        </w:numPr>
        <w:jc w:val="both"/>
        <w:rPr>
          <w:rFonts w:ascii="Times New Roman" w:hAnsi="Times New Roman" w:cs="Times New Roman"/>
        </w:rPr>
      </w:pPr>
      <w:proofErr w:type="spellStart"/>
      <w:r w:rsidRPr="00C80DD9">
        <w:rPr>
          <w:rFonts w:ascii="Times New Roman" w:hAnsi="Times New Roman" w:cs="Times New Roman"/>
        </w:rPr>
        <w:t>Puses</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izbeigt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savstarpēji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vienojoties</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vien</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tiesībām</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pienākumiem</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noteikta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noformēta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rakstiski</w:t>
      </w:r>
      <w:proofErr w:type="spellEnd"/>
      <w:r w:rsidRPr="00C80DD9">
        <w:rPr>
          <w:rFonts w:ascii="Times New Roman" w:hAnsi="Times New Roman" w:cs="Times New Roman"/>
        </w:rPr>
        <w:t>.</w:t>
      </w:r>
    </w:p>
    <w:p w14:paraId="7A03CE50" w14:textId="77777777" w:rsidR="00A551A1" w:rsidRPr="00C80DD9" w:rsidRDefault="00000000" w:rsidP="00C80DD9">
      <w:pPr>
        <w:pStyle w:val="Compact"/>
        <w:numPr>
          <w:ilvl w:val="1"/>
          <w:numId w:val="31"/>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izbeigt</w:t>
      </w:r>
      <w:proofErr w:type="spellEnd"/>
      <w:r w:rsidRPr="00C80DD9">
        <w:rPr>
          <w:rFonts w:ascii="Times New Roman" w:hAnsi="Times New Roman" w:cs="Times New Roman"/>
        </w:rPr>
        <w:t xml:space="preserve"> Līgumu un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veikta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izrietošu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10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izvērtēšanu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izņemot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13.7.6.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eksemplāru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neparaksta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vienpusēju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w:t>
      </w:r>
    </w:p>
    <w:p w14:paraId="7F0EDDD3" w14:textId="77777777" w:rsidR="00A551A1" w:rsidRPr="00C80DD9" w:rsidRDefault="00000000" w:rsidP="00C80DD9">
      <w:pPr>
        <w:pStyle w:val="Compact"/>
        <w:numPr>
          <w:ilvl w:val="1"/>
          <w:numId w:val="31"/>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izbeigt</w:t>
      </w:r>
      <w:proofErr w:type="spellEnd"/>
      <w:r w:rsidRPr="00C80DD9">
        <w:rPr>
          <w:rFonts w:ascii="Times New Roman" w:hAnsi="Times New Roman" w:cs="Times New Roman"/>
        </w:rPr>
        <w:t xml:space="preserve"> Līgumu un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radušies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w:t>
      </w:r>
    </w:p>
    <w:p w14:paraId="7860F723" w14:textId="77777777" w:rsidR="00A551A1" w:rsidRPr="00C80DD9" w:rsidRDefault="00000000" w:rsidP="00C80DD9">
      <w:pPr>
        <w:pStyle w:val="Compact"/>
        <w:numPr>
          <w:ilvl w:val="2"/>
          <w:numId w:val="32"/>
        </w:numPr>
        <w:jc w:val="both"/>
        <w:rPr>
          <w:rFonts w:ascii="Times New Roman" w:hAnsi="Times New Roman" w:cs="Times New Roman"/>
        </w:rPr>
      </w:pPr>
      <w:proofErr w:type="spellStart"/>
      <w:r w:rsidRPr="00C80DD9">
        <w:rPr>
          <w:rFonts w:ascii="Times New Roman" w:hAnsi="Times New Roman" w:cs="Times New Roman"/>
        </w:rPr>
        <w:t>pieņem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izbeigšanu</w:t>
      </w:r>
      <w:proofErr w:type="spellEnd"/>
      <w:r w:rsidRPr="00C80DD9">
        <w:rPr>
          <w:rFonts w:ascii="Times New Roman" w:hAnsi="Times New Roman" w:cs="Times New Roman"/>
        </w:rPr>
        <w:t>;</w:t>
      </w:r>
      <w:proofErr w:type="gramEnd"/>
    </w:p>
    <w:p w14:paraId="3AF5F3EC" w14:textId="77777777" w:rsidR="00A551A1" w:rsidRPr="00C80DD9" w:rsidRDefault="00000000" w:rsidP="00C80DD9">
      <w:pPr>
        <w:pStyle w:val="Compact"/>
        <w:numPr>
          <w:ilvl w:val="2"/>
          <w:numId w:val="32"/>
        </w:numPr>
        <w:jc w:val="both"/>
        <w:rPr>
          <w:rFonts w:ascii="Times New Roman" w:hAnsi="Times New Roman" w:cs="Times New Roman"/>
        </w:rPr>
      </w:pP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neparaksta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vienpusēju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w:t>
      </w:r>
    </w:p>
    <w:p w14:paraId="089B8878" w14:textId="77777777" w:rsidR="00A551A1" w:rsidRPr="00C80DD9" w:rsidRDefault="00000000" w:rsidP="00C80DD9">
      <w:pPr>
        <w:pStyle w:val="Compact"/>
        <w:numPr>
          <w:ilvl w:val="1"/>
          <w:numId w:val="31"/>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izbeigt</w:t>
      </w:r>
      <w:proofErr w:type="spellEnd"/>
      <w:r w:rsidRPr="00C80DD9">
        <w:rPr>
          <w:rFonts w:ascii="Times New Roman" w:hAnsi="Times New Roman" w:cs="Times New Roman"/>
        </w:rPr>
        <w:t xml:space="preserve"> Līgumu un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izmaksa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rakstveida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izbeigt</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saņemšanas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ierosinot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izbeigt</w:t>
      </w:r>
      <w:proofErr w:type="spellEnd"/>
      <w:r w:rsidRPr="00C80DD9">
        <w:rPr>
          <w:rFonts w:ascii="Times New Roman" w:hAnsi="Times New Roman" w:cs="Times New Roman"/>
        </w:rPr>
        <w:t xml:space="preserve"> Līgumu:</w:t>
      </w:r>
    </w:p>
    <w:p w14:paraId="51CF0E01" w14:textId="77777777" w:rsidR="00A551A1" w:rsidRPr="00C80DD9" w:rsidRDefault="00000000" w:rsidP="00C80DD9">
      <w:pPr>
        <w:pStyle w:val="Compact"/>
        <w:numPr>
          <w:ilvl w:val="2"/>
          <w:numId w:val="33"/>
        </w:numPr>
        <w:jc w:val="both"/>
        <w:rPr>
          <w:rFonts w:ascii="Times New Roman" w:hAnsi="Times New Roman" w:cs="Times New Roman"/>
        </w:rPr>
      </w:pPr>
      <w:proofErr w:type="spellStart"/>
      <w:r w:rsidRPr="00C80DD9">
        <w:rPr>
          <w:rFonts w:ascii="Times New Roman" w:hAnsi="Times New Roman" w:cs="Times New Roman"/>
        </w:rPr>
        <w:t>paziņo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summa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atmaksājama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pārskaitījumu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norādīto</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kontu</w:t>
      </w:r>
      <w:proofErr w:type="spellEnd"/>
      <w:r w:rsidRPr="00C80DD9">
        <w:rPr>
          <w:rFonts w:ascii="Times New Roman" w:hAnsi="Times New Roman" w:cs="Times New Roman"/>
        </w:rPr>
        <w:t>;</w:t>
      </w:r>
      <w:proofErr w:type="gramEnd"/>
    </w:p>
    <w:p w14:paraId="0F590EDD" w14:textId="77777777" w:rsidR="00A551A1" w:rsidRPr="00C80DD9" w:rsidRDefault="00000000" w:rsidP="00C80DD9">
      <w:pPr>
        <w:pStyle w:val="Compact"/>
        <w:numPr>
          <w:ilvl w:val="2"/>
          <w:numId w:val="33"/>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10 (</w:t>
      </w:r>
      <w:proofErr w:type="spellStart"/>
      <w:r w:rsidRPr="00C80DD9">
        <w:rPr>
          <w:rFonts w:ascii="Times New Roman" w:hAnsi="Times New Roman" w:cs="Times New Roman"/>
        </w:rPr>
        <w:t>desmit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kontā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pārskaitītā</w:t>
      </w:r>
      <w:proofErr w:type="spellEnd"/>
      <w:r w:rsidRPr="00C80DD9">
        <w:rPr>
          <w:rFonts w:ascii="Times New Roman" w:hAnsi="Times New Roman" w:cs="Times New Roman"/>
        </w:rPr>
        <w:t xml:space="preserve"> visa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lastRenderedPageBreak/>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neparaksta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vienpusēju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w:t>
      </w:r>
    </w:p>
    <w:p w14:paraId="669BE73C" w14:textId="77777777" w:rsidR="00A551A1" w:rsidRPr="00C80DD9" w:rsidRDefault="00000000" w:rsidP="00C80DD9">
      <w:pPr>
        <w:pStyle w:val="Compact"/>
        <w:numPr>
          <w:ilvl w:val="2"/>
          <w:numId w:val="33"/>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objektīvu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apsvērumu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dēļ</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nevar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nodrošināt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saņemtās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grafiku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šīs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saņemtās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grafiku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nodrošināta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ietvaros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nosacījumiem</w:t>
      </w:r>
      <w:proofErr w:type="spellEnd"/>
      <w:r w:rsidRPr="00C80DD9">
        <w:rPr>
          <w:rFonts w:ascii="Times New Roman" w:hAnsi="Times New Roman" w:cs="Times New Roman"/>
        </w:rPr>
        <w:t>.</w:t>
      </w:r>
    </w:p>
    <w:p w14:paraId="0602D66C" w14:textId="77777777" w:rsidR="00A551A1" w:rsidRPr="00C80DD9" w:rsidRDefault="00000000" w:rsidP="00C80DD9">
      <w:pPr>
        <w:pStyle w:val="Compact"/>
        <w:numPr>
          <w:ilvl w:val="1"/>
          <w:numId w:val="31"/>
        </w:numPr>
        <w:jc w:val="both"/>
        <w:rPr>
          <w:rFonts w:ascii="Times New Roman" w:hAnsi="Times New Roman" w:cs="Times New Roman"/>
        </w:rPr>
      </w:pP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9.4.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garantiju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atbrīvo</w:t>
      </w:r>
      <w:proofErr w:type="spellEnd"/>
      <w:r w:rsidRPr="00C80DD9">
        <w:rPr>
          <w:rFonts w:ascii="Times New Roman" w:hAnsi="Times New Roman" w:cs="Times New Roman"/>
        </w:rPr>
        <w:t xml:space="preserve">, ja nav </w:t>
      </w:r>
      <w:proofErr w:type="spellStart"/>
      <w:r w:rsidRPr="00C80DD9">
        <w:rPr>
          <w:rFonts w:ascii="Times New Roman" w:hAnsi="Times New Roman" w:cs="Times New Roman"/>
        </w:rPr>
        <w:t>veikts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kredītiestādes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garantiju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atbrīvo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tam,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veicis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pilnīgu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13.5. </w:t>
      </w:r>
      <w:proofErr w:type="spellStart"/>
      <w:r w:rsidRPr="00C80DD9">
        <w:rPr>
          <w:rFonts w:ascii="Times New Roman" w:hAnsi="Times New Roman" w:cs="Times New Roman"/>
        </w:rPr>
        <w:t>apakšpunktam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neveic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avansa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maksājuma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garantijas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apmaksu</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garantijas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devēja</w:t>
      </w:r>
      <w:proofErr w:type="spellEnd"/>
      <w:r w:rsidRPr="00C80DD9">
        <w:rPr>
          <w:rFonts w:ascii="Times New Roman" w:hAnsi="Times New Roman" w:cs="Times New Roman"/>
        </w:rPr>
        <w:t>.</w:t>
      </w:r>
    </w:p>
    <w:p w14:paraId="35E896BF" w14:textId="77777777" w:rsidR="00A551A1" w:rsidRPr="00C80DD9" w:rsidRDefault="00000000" w:rsidP="00C80DD9">
      <w:pPr>
        <w:pStyle w:val="Compact"/>
        <w:numPr>
          <w:ilvl w:val="1"/>
          <w:numId w:val="31"/>
        </w:numPr>
        <w:jc w:val="both"/>
        <w:rPr>
          <w:rFonts w:ascii="Times New Roman" w:hAnsi="Times New Roman" w:cs="Times New Roman"/>
        </w:rPr>
      </w:pP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vienpusēji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atkāpties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atbilstoši</w:t>
      </w:r>
      <w:proofErr w:type="spellEnd"/>
      <w:r w:rsidRPr="00C80DD9">
        <w:rPr>
          <w:rFonts w:ascii="Times New Roman" w:hAnsi="Times New Roman" w:cs="Times New Roman"/>
        </w:rPr>
        <w:t xml:space="preserve"> MK </w:t>
      </w:r>
      <w:proofErr w:type="spellStart"/>
      <w:r w:rsidRPr="00C80DD9">
        <w:rPr>
          <w:rFonts w:ascii="Times New Roman" w:hAnsi="Times New Roman" w:cs="Times New Roman"/>
        </w:rPr>
        <w:t>noteikumos</w:t>
      </w:r>
      <w:proofErr w:type="spellEnd"/>
      <w:r w:rsidRPr="00C80DD9">
        <w:rPr>
          <w:rFonts w:ascii="Times New Roman" w:hAnsi="Times New Roman" w:cs="Times New Roman"/>
        </w:rPr>
        <w:t xml:space="preserve"> </w:t>
      </w:r>
      <w:r w:rsidRPr="00C80DD9">
        <w:rPr>
          <w:rStyle w:val="FootnoteReference"/>
          <w:rFonts w:ascii="Times New Roman" w:hAnsi="Times New Roman" w:cs="Times New Roman"/>
        </w:rPr>
        <w:footnoteReference w:id="26"/>
      </w:r>
      <w:r w:rsidRPr="00C80DD9">
        <w:rPr>
          <w:rFonts w:ascii="Times New Roman" w:hAnsi="Times New Roman" w:cs="Times New Roman"/>
        </w:rPr>
        <w:t xml:space="preserve"> </w:t>
      </w:r>
      <w:proofErr w:type="gramStart"/>
      <w:r w:rsidRPr="00C80DD9">
        <w:rPr>
          <w:rFonts w:ascii="Times New Roman" w:hAnsi="Times New Roman" w:cs="Times New Roman"/>
        </w:rPr>
        <w:t>un SAM MK</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noteikumos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šādos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gadījumos</w:t>
      </w:r>
      <w:proofErr w:type="spellEnd"/>
      <w:r w:rsidRPr="00C80DD9">
        <w:rPr>
          <w:rFonts w:ascii="Times New Roman" w:hAnsi="Times New Roman" w:cs="Times New Roman"/>
        </w:rPr>
        <w:t>:</w:t>
      </w:r>
    </w:p>
    <w:p w14:paraId="36EBE8FE" w14:textId="77777777" w:rsidR="00A551A1" w:rsidRPr="00C80DD9" w:rsidRDefault="00000000" w:rsidP="00C80DD9">
      <w:pPr>
        <w:pStyle w:val="Compact"/>
        <w:numPr>
          <w:ilvl w:val="2"/>
          <w:numId w:val="34"/>
        </w:numPr>
        <w:jc w:val="both"/>
        <w:rPr>
          <w:rFonts w:ascii="Times New Roman" w:hAnsi="Times New Roman" w:cs="Times New Roman"/>
        </w:rPr>
      </w:pPr>
      <w:proofErr w:type="spellStart"/>
      <w:r w:rsidRPr="00C80DD9">
        <w:rPr>
          <w:rFonts w:ascii="Times New Roman" w:hAnsi="Times New Roman" w:cs="Times New Roman"/>
        </w:rPr>
        <w:t>konstatēts</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visi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izdevumi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atzīti</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Neatbilstoši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veiktiem</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izdevumiem</w:t>
      </w:r>
      <w:proofErr w:type="spellEnd"/>
      <w:r w:rsidRPr="00C80DD9">
        <w:rPr>
          <w:rFonts w:ascii="Times New Roman" w:hAnsi="Times New Roman" w:cs="Times New Roman"/>
        </w:rPr>
        <w:t>;</w:t>
      </w:r>
      <w:proofErr w:type="gramEnd"/>
    </w:p>
    <w:p w14:paraId="13561651" w14:textId="77777777" w:rsidR="00A551A1" w:rsidRPr="00C80DD9" w:rsidRDefault="00000000" w:rsidP="00C80DD9">
      <w:pPr>
        <w:pStyle w:val="Compact"/>
        <w:numPr>
          <w:ilvl w:val="2"/>
          <w:numId w:val="34"/>
        </w:numPr>
        <w:jc w:val="both"/>
        <w:rPr>
          <w:rFonts w:ascii="Times New Roman" w:hAnsi="Times New Roman" w:cs="Times New Roman"/>
        </w:rPr>
      </w:pPr>
      <w:proofErr w:type="spellStart"/>
      <w:r w:rsidRPr="00C80DD9">
        <w:rPr>
          <w:rFonts w:ascii="Times New Roman" w:hAnsi="Times New Roman" w:cs="Times New Roman"/>
        </w:rPr>
        <w:t>konstatēts</w:t>
      </w:r>
      <w:proofErr w:type="spellEnd"/>
      <w:r w:rsidRPr="00C80DD9">
        <w:rPr>
          <w:rFonts w:ascii="Times New Roman" w:hAnsi="Times New Roman" w:cs="Times New Roman"/>
        </w:rPr>
        <w:t xml:space="preserve">, ka nav </w:t>
      </w:r>
      <w:proofErr w:type="spellStart"/>
      <w:r w:rsidRPr="00C80DD9">
        <w:rPr>
          <w:rFonts w:ascii="Times New Roman" w:hAnsi="Times New Roman" w:cs="Times New Roman"/>
        </w:rPr>
        <w:t>sasniegts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mērķis</w:t>
      </w:r>
      <w:proofErr w:type="spellEnd"/>
      <w:r w:rsidRPr="00C80DD9">
        <w:rPr>
          <w:rFonts w:ascii="Times New Roman" w:hAnsi="Times New Roman" w:cs="Times New Roman"/>
        </w:rPr>
        <w:t>;</w:t>
      </w:r>
      <w:proofErr w:type="gramEnd"/>
    </w:p>
    <w:p w14:paraId="68A2E42F" w14:textId="77777777" w:rsidR="00A551A1" w:rsidRPr="00C80DD9" w:rsidRDefault="00000000" w:rsidP="00C80DD9">
      <w:pPr>
        <w:pStyle w:val="Compact"/>
        <w:numPr>
          <w:ilvl w:val="2"/>
          <w:numId w:val="34"/>
        </w:numPr>
        <w:jc w:val="both"/>
        <w:rPr>
          <w:rFonts w:ascii="Times New Roman" w:hAnsi="Times New Roman" w:cs="Times New Roman"/>
        </w:rPr>
      </w:pPr>
      <w:proofErr w:type="spellStart"/>
      <w:r w:rsidRPr="00C80DD9">
        <w:rPr>
          <w:rFonts w:ascii="Times New Roman" w:hAnsi="Times New Roman" w:cs="Times New Roman"/>
        </w:rPr>
        <w:t>konstatēts</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atkārtota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brīdinājuma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nepilda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noteiktos</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pienākumus</w:t>
      </w:r>
      <w:proofErr w:type="spellEnd"/>
      <w:r w:rsidRPr="00C80DD9">
        <w:rPr>
          <w:rFonts w:ascii="Times New Roman" w:hAnsi="Times New Roman" w:cs="Times New Roman"/>
        </w:rPr>
        <w:t>;</w:t>
      </w:r>
      <w:proofErr w:type="gramEnd"/>
    </w:p>
    <w:p w14:paraId="4C18D935" w14:textId="77777777" w:rsidR="00A551A1" w:rsidRPr="00C80DD9" w:rsidRDefault="00000000" w:rsidP="00C80DD9">
      <w:pPr>
        <w:pStyle w:val="Compact"/>
        <w:numPr>
          <w:ilvl w:val="2"/>
          <w:numId w:val="34"/>
        </w:numPr>
        <w:jc w:val="both"/>
        <w:rPr>
          <w:rFonts w:ascii="Times New Roman" w:hAnsi="Times New Roman" w:cs="Times New Roman"/>
        </w:rPr>
      </w:pP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apzināti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sniedzis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nepatiesu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informāciju</w:t>
      </w:r>
      <w:proofErr w:type="spellEnd"/>
      <w:r w:rsidRPr="00C80DD9">
        <w:rPr>
          <w:rFonts w:ascii="Times New Roman" w:hAnsi="Times New Roman" w:cs="Times New Roman"/>
        </w:rPr>
        <w:t>;</w:t>
      </w:r>
      <w:proofErr w:type="gramEnd"/>
    </w:p>
    <w:p w14:paraId="7051A2F0" w14:textId="77777777" w:rsidR="00A551A1" w:rsidRPr="00C80DD9" w:rsidRDefault="00000000" w:rsidP="00C80DD9">
      <w:pPr>
        <w:pStyle w:val="Compact"/>
        <w:numPr>
          <w:ilvl w:val="2"/>
          <w:numId w:val="34"/>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nepilda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prasības</w:t>
      </w:r>
      <w:proofErr w:type="spellEnd"/>
      <w:r w:rsidRPr="00C80DD9">
        <w:rPr>
          <w:rFonts w:ascii="Times New Roman" w:hAnsi="Times New Roman" w:cs="Times New Roman"/>
        </w:rPr>
        <w:t xml:space="preserve">, tai </w:t>
      </w:r>
      <w:proofErr w:type="spellStart"/>
      <w:r w:rsidRPr="00C80DD9">
        <w:rPr>
          <w:rFonts w:ascii="Times New Roman" w:hAnsi="Times New Roman" w:cs="Times New Roman"/>
        </w:rPr>
        <w:t>skaitā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noteiktie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iestājušies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apstākļi</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negatīvi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ietekmē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var </w:t>
      </w:r>
      <w:proofErr w:type="spellStart"/>
      <w:r w:rsidRPr="00C80DD9">
        <w:rPr>
          <w:rFonts w:ascii="Times New Roman" w:hAnsi="Times New Roman" w:cs="Times New Roman"/>
        </w:rPr>
        <w:t>ietekmēt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mērķi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komercdarbības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mērķa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uzraudzības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rādītāju</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sasniegšanu</w:t>
      </w:r>
      <w:proofErr w:type="spellEnd"/>
      <w:r w:rsidRPr="00C80DD9">
        <w:rPr>
          <w:rFonts w:ascii="Times New Roman" w:hAnsi="Times New Roman" w:cs="Times New Roman"/>
        </w:rPr>
        <w:t>;</w:t>
      </w:r>
      <w:proofErr w:type="gramEnd"/>
    </w:p>
    <w:p w14:paraId="06E4C57B" w14:textId="77777777" w:rsidR="00A551A1" w:rsidRPr="00C80DD9" w:rsidRDefault="00000000" w:rsidP="00C80DD9">
      <w:pPr>
        <w:pStyle w:val="Compact"/>
        <w:numPr>
          <w:ilvl w:val="2"/>
          <w:numId w:val="34"/>
        </w:numPr>
        <w:jc w:val="both"/>
        <w:rPr>
          <w:rFonts w:ascii="Times New Roman" w:hAnsi="Times New Roman" w:cs="Times New Roman"/>
        </w:rPr>
      </w:pPr>
      <w:proofErr w:type="spellStart"/>
      <w:r w:rsidRPr="00C80DD9">
        <w:rPr>
          <w:rFonts w:ascii="Times New Roman" w:hAnsi="Times New Roman" w:cs="Times New Roman"/>
        </w:rPr>
        <w:t>konstatēts</w:t>
      </w:r>
      <w:proofErr w:type="spellEnd"/>
      <w:r w:rsidRPr="00C80DD9">
        <w:rPr>
          <w:rFonts w:ascii="Times New Roman" w:hAnsi="Times New Roman" w:cs="Times New Roman"/>
        </w:rPr>
        <w:t xml:space="preserve">, ka Līgumu nav </w:t>
      </w:r>
      <w:proofErr w:type="spellStart"/>
      <w:r w:rsidRPr="00C80DD9">
        <w:rPr>
          <w:rFonts w:ascii="Times New Roman" w:hAnsi="Times New Roman" w:cs="Times New Roman"/>
        </w:rPr>
        <w:t>iespējams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tādēļ</w:t>
      </w:r>
      <w:proofErr w:type="spellEnd"/>
      <w:r w:rsidRPr="00C80DD9">
        <w:rPr>
          <w:rFonts w:ascii="Times New Roman" w:hAnsi="Times New Roman" w:cs="Times New Roman"/>
        </w:rPr>
        <w:t xml:space="preserve">, ka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piemērotas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starptautiskās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nacionālās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sankcijas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būtiskas</w:t>
      </w:r>
      <w:proofErr w:type="spellEnd"/>
      <w:r w:rsidRPr="00C80DD9">
        <w:rPr>
          <w:rFonts w:ascii="Times New Roman" w:hAnsi="Times New Roman" w:cs="Times New Roman"/>
        </w:rPr>
        <w:t xml:space="preserve"> finanšu un </w:t>
      </w:r>
      <w:proofErr w:type="spellStart"/>
      <w:r w:rsidRPr="00C80DD9">
        <w:rPr>
          <w:rFonts w:ascii="Times New Roman" w:hAnsi="Times New Roman" w:cs="Times New Roman"/>
        </w:rPr>
        <w:t>kapitāla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tirgus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intereses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ietekmējošas</w:t>
      </w:r>
      <w:proofErr w:type="spellEnd"/>
      <w:r w:rsidRPr="00C80DD9">
        <w:rPr>
          <w:rFonts w:ascii="Times New Roman" w:hAnsi="Times New Roman" w:cs="Times New Roman"/>
        </w:rPr>
        <w:t xml:space="preserve"> ES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Ziemeļatlantijas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organizācijas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dalībvalsts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sankcijas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vienpusēju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Finansējuma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saņēmējam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pirms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saņemtās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Atbalsta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summas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atmaksu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attiecināms</w:t>
      </w:r>
      <w:proofErr w:type="spellEnd"/>
      <w:r w:rsidRPr="00C80DD9">
        <w:rPr>
          <w:rFonts w:ascii="Times New Roman" w:hAnsi="Times New Roman" w:cs="Times New Roman"/>
        </w:rPr>
        <w:t>).</w:t>
      </w:r>
    </w:p>
    <w:p w14:paraId="1178AF91" w14:textId="77777777" w:rsidR="00A551A1" w:rsidRPr="00C80DD9" w:rsidRDefault="00000000" w:rsidP="00C80DD9">
      <w:pPr>
        <w:pStyle w:val="Compact"/>
        <w:numPr>
          <w:ilvl w:val="1"/>
          <w:numId w:val="31"/>
        </w:numPr>
        <w:jc w:val="both"/>
        <w:rPr>
          <w:rFonts w:ascii="Times New Roman" w:hAnsi="Times New Roman" w:cs="Times New Roman"/>
        </w:rPr>
      </w:pPr>
      <w:proofErr w:type="spellStart"/>
      <w:r w:rsidRPr="00C80DD9">
        <w:rPr>
          <w:rFonts w:ascii="Times New Roman" w:hAnsi="Times New Roman" w:cs="Times New Roman"/>
        </w:rPr>
        <w:t>Visos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vienpusēju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paziņojumu</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paziņojums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nosūtīts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elektroniskā</w:t>
      </w:r>
      <w:proofErr w:type="spellEnd"/>
      <w:r w:rsidRPr="00C80DD9">
        <w:rPr>
          <w:rFonts w:ascii="Times New Roman" w:hAnsi="Times New Roman" w:cs="Times New Roman"/>
        </w:rPr>
        <w:t xml:space="preserve"> pasta </w:t>
      </w:r>
      <w:proofErr w:type="spellStart"/>
      <w:r w:rsidRPr="00C80DD9">
        <w:rPr>
          <w:rFonts w:ascii="Times New Roman" w:hAnsi="Times New Roman" w:cs="Times New Roman"/>
        </w:rPr>
        <w:t>starpniecību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izmantojot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drošu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elektronisko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uzskatāms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izbeigtu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otrajā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darbdienā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nosūtīšanas</w:t>
      </w:r>
      <w:proofErr w:type="spellEnd"/>
      <w:r w:rsidRPr="00C80DD9">
        <w:rPr>
          <w:rFonts w:ascii="Times New Roman" w:hAnsi="Times New Roman" w:cs="Times New Roman"/>
        </w:rPr>
        <w:t>.</w:t>
      </w:r>
    </w:p>
    <w:p w14:paraId="5DF403C6" w14:textId="77777777" w:rsidR="00A551A1" w:rsidRPr="00C80DD9" w:rsidRDefault="00000000" w:rsidP="00C80DD9">
      <w:pPr>
        <w:pStyle w:val="Compact"/>
        <w:numPr>
          <w:ilvl w:val="1"/>
          <w:numId w:val="31"/>
        </w:numPr>
        <w:jc w:val="both"/>
        <w:rPr>
          <w:rFonts w:ascii="Times New Roman" w:hAnsi="Times New Roman" w:cs="Times New Roman"/>
        </w:rPr>
      </w:pPr>
      <w:proofErr w:type="spellStart"/>
      <w:r w:rsidRPr="00C80DD9">
        <w:rPr>
          <w:rFonts w:ascii="Times New Roman" w:hAnsi="Times New Roman" w:cs="Times New Roman"/>
        </w:rPr>
        <w:t>Gadījumos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uzskatāma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to </w:t>
      </w:r>
      <w:proofErr w:type="spellStart"/>
      <w:r w:rsidRPr="00C80DD9">
        <w:rPr>
          <w:rFonts w:ascii="Times New Roman" w:hAnsi="Times New Roman" w:cs="Times New Roman"/>
        </w:rPr>
        <w:t>parakstījusi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pēdējā</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Pusēm</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vien</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iestāde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noteikusi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izbeigšanas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termiņu</w:t>
      </w:r>
      <w:proofErr w:type="spellEnd"/>
      <w:r w:rsidRPr="00C80DD9">
        <w:rPr>
          <w:rFonts w:ascii="Times New Roman" w:hAnsi="Times New Roman" w:cs="Times New Roman"/>
        </w:rPr>
        <w:t>.</w:t>
      </w:r>
    </w:p>
    <w:p w14:paraId="7541A24F" w14:textId="77777777" w:rsidR="00A551A1" w:rsidRPr="00C80DD9" w:rsidRDefault="00000000" w:rsidP="00C80DD9">
      <w:pPr>
        <w:pStyle w:val="Compact"/>
        <w:numPr>
          <w:ilvl w:val="1"/>
          <w:numId w:val="31"/>
        </w:numPr>
        <w:jc w:val="both"/>
        <w:rPr>
          <w:rFonts w:ascii="Times New Roman" w:hAnsi="Times New Roman" w:cs="Times New Roman"/>
        </w:rPr>
      </w:pPr>
      <w:proofErr w:type="spellStart"/>
      <w:r w:rsidRPr="00C80DD9">
        <w:rPr>
          <w:rFonts w:ascii="Times New Roman" w:hAnsi="Times New Roman" w:cs="Times New Roman"/>
        </w:rPr>
        <w:lastRenderedPageBreak/>
        <w:t>Līgums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uzskatāms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neesošu</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parakstīšanas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dienas</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ticis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pamatojoties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prettiesisku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pārvaldes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lēmumu</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iesnieguma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apstiprināšanu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minētais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pārvaldes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lēmums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ticis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atcelts</w:t>
      </w:r>
      <w:proofErr w:type="spellEnd"/>
      <w:r w:rsidRPr="00C80DD9">
        <w:rPr>
          <w:rFonts w:ascii="Times New Roman" w:hAnsi="Times New Roman" w:cs="Times New Roman"/>
        </w:rPr>
        <w:t>.</w:t>
      </w:r>
    </w:p>
    <w:p w14:paraId="71FCB9AA" w14:textId="77777777" w:rsidR="00A551A1" w:rsidRPr="00C80DD9" w:rsidRDefault="00000000" w:rsidP="00C80DD9">
      <w:pPr>
        <w:pStyle w:val="Heading2"/>
        <w:numPr>
          <w:ilvl w:val="0"/>
          <w:numId w:val="7"/>
        </w:numPr>
        <w:jc w:val="both"/>
        <w:rPr>
          <w:rFonts w:ascii="Times New Roman" w:hAnsi="Times New Roman" w:cs="Times New Roman"/>
        </w:rPr>
      </w:pPr>
      <w:bookmarkStart w:id="40" w:name="noslēguma-jautājumi"/>
      <w:proofErr w:type="spellStart"/>
      <w:r w:rsidRPr="00C80DD9">
        <w:rPr>
          <w:rFonts w:ascii="Times New Roman" w:hAnsi="Times New Roman" w:cs="Times New Roman"/>
        </w:rPr>
        <w:t>Noslēguma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jautājumi</w:t>
      </w:r>
      <w:bookmarkEnd w:id="40"/>
      <w:proofErr w:type="spellEnd"/>
    </w:p>
    <w:p w14:paraId="076BB076" w14:textId="77777777" w:rsidR="00A551A1" w:rsidRPr="00C80DD9" w:rsidRDefault="00000000" w:rsidP="00C80DD9">
      <w:pPr>
        <w:pStyle w:val="Compact"/>
        <w:numPr>
          <w:ilvl w:val="1"/>
          <w:numId w:val="35"/>
        </w:numPr>
        <w:jc w:val="both"/>
        <w:rPr>
          <w:rFonts w:ascii="Times New Roman" w:hAnsi="Times New Roman" w:cs="Times New Roman"/>
        </w:rPr>
      </w:pPr>
      <w:proofErr w:type="spellStart"/>
      <w:r w:rsidRPr="00C80DD9">
        <w:rPr>
          <w:rFonts w:ascii="Times New Roman" w:hAnsi="Times New Roman" w:cs="Times New Roman"/>
        </w:rPr>
        <w:t>Nosacījumi</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tieši</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atrunāti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risināti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aktiem</w:t>
      </w:r>
      <w:proofErr w:type="spellEnd"/>
      <w:r w:rsidRPr="00C80DD9">
        <w:rPr>
          <w:rFonts w:ascii="Times New Roman" w:hAnsi="Times New Roman" w:cs="Times New Roman"/>
        </w:rPr>
        <w:t>.</w:t>
      </w:r>
    </w:p>
    <w:p w14:paraId="495D6287" w14:textId="77777777" w:rsidR="00A551A1" w:rsidRPr="00C80DD9" w:rsidRDefault="00000000" w:rsidP="00C80DD9">
      <w:pPr>
        <w:pStyle w:val="Compact"/>
        <w:numPr>
          <w:ilvl w:val="1"/>
          <w:numId w:val="35"/>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viens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vairāki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jebkādā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kļūst</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neesošiem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pretlikumīgiem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nekādā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neierobežo</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neietekmē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pārējo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esamību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likumību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apņemas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visu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iespējamo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zaudējušo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pārskatīšanu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aktiem</w:t>
      </w:r>
      <w:proofErr w:type="spellEnd"/>
      <w:r w:rsidRPr="00C80DD9">
        <w:rPr>
          <w:rFonts w:ascii="Times New Roman" w:hAnsi="Times New Roman" w:cs="Times New Roman"/>
        </w:rPr>
        <w:t>.</w:t>
      </w:r>
    </w:p>
    <w:p w14:paraId="1E99AFB5" w14:textId="77777777" w:rsidR="00A551A1" w:rsidRPr="00C80DD9" w:rsidRDefault="00000000" w:rsidP="00C80DD9">
      <w:pPr>
        <w:pStyle w:val="Compact"/>
        <w:numPr>
          <w:ilvl w:val="1"/>
          <w:numId w:val="35"/>
        </w:numPr>
        <w:jc w:val="both"/>
        <w:rPr>
          <w:rFonts w:ascii="Times New Roman" w:hAnsi="Times New Roman" w:cs="Times New Roman"/>
        </w:rPr>
      </w:pP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lieta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pieejama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Likumā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Informācijas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atklātības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likumā</w:t>
      </w:r>
      <w:proofErr w:type="spellEnd"/>
      <w:r w:rsidRPr="00C80DD9">
        <w:rPr>
          <w:rFonts w:ascii="Times New Roman" w:hAnsi="Times New Roman" w:cs="Times New Roman"/>
        </w:rPr>
        <w:t xml:space="preserve"> un Regulas 2021/1060 </w:t>
      </w:r>
      <w:r w:rsidRPr="00C80DD9">
        <w:rPr>
          <w:rStyle w:val="FootnoteReference"/>
          <w:rFonts w:ascii="Times New Roman" w:hAnsi="Times New Roman" w:cs="Times New Roman"/>
        </w:rPr>
        <w:footnoteReference w:id="27"/>
      </w:r>
      <w:r w:rsidRPr="00C80DD9">
        <w:rPr>
          <w:rFonts w:ascii="Times New Roman" w:hAnsi="Times New Roman" w:cs="Times New Roman"/>
        </w:rPr>
        <w:t xml:space="preserve"> 49. </w:t>
      </w:r>
      <w:proofErr w:type="spellStart"/>
      <w:r w:rsidRPr="00C80DD9">
        <w:rPr>
          <w:rFonts w:ascii="Times New Roman" w:hAnsi="Times New Roman" w:cs="Times New Roman"/>
        </w:rPr>
        <w:t>panta</w:t>
      </w:r>
      <w:proofErr w:type="spellEnd"/>
      <w:r w:rsidRPr="00C80DD9">
        <w:rPr>
          <w:rFonts w:ascii="Times New Roman" w:hAnsi="Times New Roman" w:cs="Times New Roman"/>
        </w:rPr>
        <w:t xml:space="preserve"> 3. </w:t>
      </w:r>
      <w:proofErr w:type="spellStart"/>
      <w:r w:rsidRPr="00C80DD9">
        <w:rPr>
          <w:rFonts w:ascii="Times New Roman" w:hAnsi="Times New Roman" w:cs="Times New Roman"/>
        </w:rPr>
        <w:t>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apjomā</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kārtībā</w:t>
      </w:r>
      <w:proofErr w:type="spellEnd"/>
      <w:r w:rsidRPr="00C80DD9">
        <w:rPr>
          <w:rFonts w:ascii="Times New Roman" w:hAnsi="Times New Roman" w:cs="Times New Roman"/>
        </w:rPr>
        <w:t>.</w:t>
      </w:r>
    </w:p>
    <w:p w14:paraId="08F6845B" w14:textId="77777777" w:rsidR="00A551A1" w:rsidRPr="00C80DD9" w:rsidRDefault="00000000" w:rsidP="00C80DD9">
      <w:pPr>
        <w:pStyle w:val="Compact"/>
        <w:numPr>
          <w:ilvl w:val="1"/>
          <w:numId w:val="35"/>
        </w:numPr>
        <w:jc w:val="both"/>
        <w:rPr>
          <w:rFonts w:ascii="Times New Roman" w:hAnsi="Times New Roman" w:cs="Times New Roman"/>
        </w:rPr>
      </w:pPr>
      <w:r w:rsidRPr="00C80DD9">
        <w:rPr>
          <w:rFonts w:ascii="Times New Roman" w:hAnsi="Times New Roman" w:cs="Times New Roman"/>
        </w:rPr>
        <w:t xml:space="preserve">Ja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nav </w:t>
      </w:r>
      <w:proofErr w:type="spellStart"/>
      <w:r w:rsidRPr="00C80DD9">
        <w:rPr>
          <w:rFonts w:ascii="Times New Roman" w:hAnsi="Times New Roman" w:cs="Times New Roman"/>
        </w:rPr>
        <w:t>norādīts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citādi</w:t>
      </w:r>
      <w:proofErr w:type="spellEnd"/>
      <w:r w:rsidRPr="00C80DD9">
        <w:rPr>
          <w:rFonts w:ascii="Times New Roman" w:hAnsi="Times New Roman" w:cs="Times New Roman"/>
        </w:rPr>
        <w:t>:</w:t>
      </w:r>
    </w:p>
    <w:p w14:paraId="7440431D" w14:textId="77777777" w:rsidR="00A551A1" w:rsidRPr="00C80DD9" w:rsidRDefault="00000000" w:rsidP="00C80DD9">
      <w:pPr>
        <w:pStyle w:val="Compact"/>
        <w:numPr>
          <w:ilvl w:val="2"/>
          <w:numId w:val="36"/>
        </w:numPr>
        <w:jc w:val="both"/>
        <w:rPr>
          <w:rFonts w:ascii="Times New Roman" w:hAnsi="Times New Roman" w:cs="Times New Roman"/>
        </w:rPr>
      </w:pPr>
      <w:proofErr w:type="spellStart"/>
      <w:r w:rsidRPr="00C80DD9">
        <w:rPr>
          <w:rFonts w:ascii="Times New Roman" w:hAnsi="Times New Roman" w:cs="Times New Roman"/>
        </w:rPr>
        <w:t>sadaļu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punktu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virsraksti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norādīti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tikai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pārskatāmības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labad</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neietekmē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būtību</w:t>
      </w:r>
      <w:proofErr w:type="spellEnd"/>
      <w:r w:rsidRPr="00C80DD9">
        <w:rPr>
          <w:rFonts w:ascii="Times New Roman" w:hAnsi="Times New Roman" w:cs="Times New Roman"/>
        </w:rPr>
        <w:t>;</w:t>
      </w:r>
      <w:proofErr w:type="gramEnd"/>
    </w:p>
    <w:p w14:paraId="605BA83E" w14:textId="77777777" w:rsidR="00A551A1" w:rsidRPr="00C80DD9" w:rsidRDefault="00000000" w:rsidP="00C80DD9">
      <w:pPr>
        <w:pStyle w:val="Compact"/>
        <w:numPr>
          <w:ilvl w:val="2"/>
          <w:numId w:val="36"/>
        </w:numPr>
        <w:jc w:val="both"/>
        <w:rPr>
          <w:rFonts w:ascii="Times New Roman" w:hAnsi="Times New Roman" w:cs="Times New Roman"/>
        </w:rPr>
      </w:pPr>
      <w:proofErr w:type="spellStart"/>
      <w:r w:rsidRPr="00C80DD9">
        <w:rPr>
          <w:rFonts w:ascii="Times New Roman" w:hAnsi="Times New Roman" w:cs="Times New Roman"/>
        </w:rPr>
        <w:t>atsauce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uzskatāma</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atsauci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to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dokumenta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redakciju</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spēkā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brīdī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kad</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piemērojama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izpildāma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norma, </w:t>
      </w:r>
      <w:proofErr w:type="spellStart"/>
      <w:r w:rsidRPr="00C80DD9">
        <w:rPr>
          <w:rFonts w:ascii="Times New Roman" w:hAnsi="Times New Roman" w:cs="Times New Roman"/>
        </w:rPr>
        <w:t>kura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atsaucas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Līgumu, </w:t>
      </w:r>
      <w:proofErr w:type="spellStart"/>
      <w:r w:rsidRPr="00C80DD9">
        <w:rPr>
          <w:rFonts w:ascii="Times New Roman" w:hAnsi="Times New Roman" w:cs="Times New Roman"/>
        </w:rPr>
        <w:t>dokumentu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normatīvo</w:t>
      </w:r>
      <w:proofErr w:type="spellEnd"/>
      <w:r w:rsidRPr="00C80DD9">
        <w:rPr>
          <w:rFonts w:ascii="Times New Roman" w:hAnsi="Times New Roman" w:cs="Times New Roman"/>
        </w:rPr>
        <w:t xml:space="preserve"> </w:t>
      </w:r>
      <w:proofErr w:type="spellStart"/>
      <w:proofErr w:type="gramStart"/>
      <w:r w:rsidRPr="00C80DD9">
        <w:rPr>
          <w:rFonts w:ascii="Times New Roman" w:hAnsi="Times New Roman" w:cs="Times New Roman"/>
        </w:rPr>
        <w:t>aktu</w:t>
      </w:r>
      <w:proofErr w:type="spellEnd"/>
      <w:r w:rsidRPr="00C80DD9">
        <w:rPr>
          <w:rFonts w:ascii="Times New Roman" w:hAnsi="Times New Roman" w:cs="Times New Roman"/>
        </w:rPr>
        <w:t>;</w:t>
      </w:r>
      <w:proofErr w:type="gramEnd"/>
    </w:p>
    <w:p w14:paraId="37524457" w14:textId="77777777" w:rsidR="00A551A1" w:rsidRPr="00C80DD9" w:rsidRDefault="00000000" w:rsidP="00C80DD9">
      <w:pPr>
        <w:pStyle w:val="Compact"/>
        <w:numPr>
          <w:ilvl w:val="2"/>
          <w:numId w:val="36"/>
        </w:numPr>
        <w:jc w:val="both"/>
        <w:rPr>
          <w:rFonts w:ascii="Times New Roman" w:hAnsi="Times New Roman" w:cs="Times New Roman"/>
        </w:rPr>
      </w:pPr>
      <w:proofErr w:type="spellStart"/>
      <w:r w:rsidRPr="00C80DD9">
        <w:rPr>
          <w:rFonts w:ascii="Times New Roman" w:hAnsi="Times New Roman" w:cs="Times New Roman"/>
        </w:rPr>
        <w:t>atsauce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uz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personu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ietver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tiesību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pārņēmējus</w:t>
      </w:r>
      <w:proofErr w:type="spellEnd"/>
      <w:r w:rsidRPr="00C80DD9">
        <w:rPr>
          <w:rFonts w:ascii="Times New Roman" w:hAnsi="Times New Roman" w:cs="Times New Roman"/>
        </w:rPr>
        <w:t>.</w:t>
      </w:r>
    </w:p>
    <w:p w14:paraId="6A149412" w14:textId="77777777" w:rsidR="00A551A1" w:rsidRPr="00C80DD9" w:rsidRDefault="00000000" w:rsidP="00C80DD9">
      <w:pPr>
        <w:pStyle w:val="Compact"/>
        <w:numPr>
          <w:ilvl w:val="1"/>
          <w:numId w:val="35"/>
        </w:numPr>
        <w:jc w:val="both"/>
        <w:rPr>
          <w:rFonts w:ascii="Times New Roman" w:hAnsi="Times New Roman" w:cs="Times New Roman"/>
        </w:rPr>
      </w:pPr>
      <w:proofErr w:type="spellStart"/>
      <w:r w:rsidRPr="00C80DD9">
        <w:rPr>
          <w:rFonts w:ascii="Times New Roman" w:hAnsi="Times New Roman" w:cs="Times New Roman"/>
        </w:rPr>
        <w:t>Līgums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saistošs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Pusēm</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un to</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tiesību</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pārņēmējiem</w:t>
      </w:r>
      <w:proofErr w:type="spellEnd"/>
      <w:r w:rsidRPr="00C80DD9">
        <w:rPr>
          <w:rFonts w:ascii="Times New Roman" w:hAnsi="Times New Roman" w:cs="Times New Roman"/>
        </w:rPr>
        <w:t>.</w:t>
      </w:r>
    </w:p>
    <w:p w14:paraId="328167E8" w14:textId="77777777" w:rsidR="00A551A1" w:rsidRPr="00C80DD9" w:rsidRDefault="00000000" w:rsidP="00C80DD9">
      <w:pPr>
        <w:pStyle w:val="Compact"/>
        <w:numPr>
          <w:ilvl w:val="1"/>
          <w:numId w:val="35"/>
        </w:numPr>
        <w:jc w:val="both"/>
        <w:rPr>
          <w:rFonts w:ascii="Times New Roman" w:hAnsi="Times New Roman" w:cs="Times New Roman"/>
        </w:rPr>
      </w:pPr>
      <w:proofErr w:type="spellStart"/>
      <w:r w:rsidRPr="00C80DD9">
        <w:rPr>
          <w:rFonts w:ascii="Times New Roman" w:hAnsi="Times New Roman" w:cs="Times New Roman"/>
        </w:rPr>
        <w:t>Puses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atbrīvotas</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atbildības</w:t>
      </w:r>
      <w:proofErr w:type="spellEnd"/>
      <w:r w:rsidRPr="00C80DD9">
        <w:rPr>
          <w:rFonts w:ascii="Times New Roman" w:hAnsi="Times New Roman" w:cs="Times New Roman"/>
        </w:rPr>
        <w:t xml:space="preserve"> par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pilnīgu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daļēju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neizpildi</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šāda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neizpilde</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radusies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nepārvaramas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ārkārtēju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rezultātā</w:t>
      </w:r>
      <w:proofErr w:type="spellEnd"/>
      <w:r w:rsidRPr="00C80DD9">
        <w:rPr>
          <w:rFonts w:ascii="Times New Roman" w:hAnsi="Times New Roman" w:cs="Times New Roman"/>
        </w:rPr>
        <w:t xml:space="preserve">, kuru </w:t>
      </w:r>
      <w:proofErr w:type="spellStart"/>
      <w:r w:rsidRPr="00C80DD9">
        <w:rPr>
          <w:rFonts w:ascii="Times New Roman" w:hAnsi="Times New Roman" w:cs="Times New Roman"/>
        </w:rPr>
        <w:t>darbība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sākusies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noslēgšanas</w:t>
      </w:r>
      <w:proofErr w:type="spellEnd"/>
      <w:r w:rsidRPr="00C80DD9">
        <w:rPr>
          <w:rFonts w:ascii="Times New Roman" w:hAnsi="Times New Roman" w:cs="Times New Roman"/>
        </w:rPr>
        <w:t xml:space="preserve"> un kurus </w:t>
      </w:r>
      <w:proofErr w:type="spellStart"/>
      <w:r w:rsidRPr="00C80DD9">
        <w:rPr>
          <w:rFonts w:ascii="Times New Roman" w:hAnsi="Times New Roman" w:cs="Times New Roman"/>
        </w:rPr>
        <w:t>nevarēja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iepriekš</w:t>
      </w:r>
      <w:proofErr w:type="spellEnd"/>
      <w:r w:rsidRPr="00C80DD9">
        <w:rPr>
          <w:rFonts w:ascii="Times New Roman" w:hAnsi="Times New Roman" w:cs="Times New Roman"/>
        </w:rPr>
        <w:t xml:space="preserve"> ne </w:t>
      </w:r>
      <w:proofErr w:type="spellStart"/>
      <w:r w:rsidRPr="00C80DD9">
        <w:rPr>
          <w:rFonts w:ascii="Times New Roman" w:hAnsi="Times New Roman" w:cs="Times New Roman"/>
        </w:rPr>
        <w:t>paredzēt</w:t>
      </w:r>
      <w:proofErr w:type="spellEnd"/>
      <w:r w:rsidRPr="00C80DD9">
        <w:rPr>
          <w:rFonts w:ascii="Times New Roman" w:hAnsi="Times New Roman" w:cs="Times New Roman"/>
        </w:rPr>
        <w:t xml:space="preserve">, ne </w:t>
      </w:r>
      <w:proofErr w:type="spellStart"/>
      <w:r w:rsidRPr="00C80DD9">
        <w:rPr>
          <w:rFonts w:ascii="Times New Roman" w:hAnsi="Times New Roman" w:cs="Times New Roman"/>
        </w:rPr>
        <w:t>novērst</w:t>
      </w:r>
      <w:proofErr w:type="spellEnd"/>
      <w:r w:rsidRPr="00C80DD9">
        <w:rPr>
          <w:rFonts w:ascii="Times New Roman" w:hAnsi="Times New Roman" w:cs="Times New Roman"/>
        </w:rPr>
        <w:t xml:space="preserve">. Pie </w:t>
      </w:r>
      <w:proofErr w:type="spellStart"/>
      <w:r w:rsidRPr="00C80DD9">
        <w:rPr>
          <w:rFonts w:ascii="Times New Roman" w:hAnsi="Times New Roman" w:cs="Times New Roman"/>
        </w:rPr>
        <w:t>nepārvaramas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varas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ārkārtējiem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pieskaitāmi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stihiskas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nelaimes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avārijas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katastrofas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epidēmijas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epizootijas</w:t>
      </w:r>
      <w:proofErr w:type="spellEnd"/>
      <w:r w:rsidRPr="00C80DD9">
        <w:rPr>
          <w:rFonts w:ascii="Times New Roman" w:hAnsi="Times New Roman" w:cs="Times New Roman"/>
        </w:rPr>
        <w:t xml:space="preserve">, kara </w:t>
      </w:r>
      <w:proofErr w:type="spellStart"/>
      <w:r w:rsidRPr="00C80DD9">
        <w:rPr>
          <w:rFonts w:ascii="Times New Roman" w:hAnsi="Times New Roman" w:cs="Times New Roman"/>
        </w:rPr>
        <w:t>darbība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nemieri</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kavē</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pārtrauc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pilnīgu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apņemas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nepieciešamos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pasākumus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minimumam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samazinātu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kaitējumus</w:t>
      </w:r>
      <w:proofErr w:type="spellEnd"/>
      <w:r w:rsidRPr="00C80DD9">
        <w:rPr>
          <w:rFonts w:ascii="Times New Roman" w:hAnsi="Times New Roman" w:cs="Times New Roman"/>
        </w:rPr>
        <w:t xml:space="preserve">, kas var </w:t>
      </w:r>
      <w:proofErr w:type="spellStart"/>
      <w:r w:rsidRPr="00C80DD9">
        <w:rPr>
          <w:rFonts w:ascii="Times New Roman" w:hAnsi="Times New Roman" w:cs="Times New Roman"/>
        </w:rPr>
        <w:t>izrietēt</w:t>
      </w:r>
      <w:proofErr w:type="spellEnd"/>
      <w:r w:rsidRPr="00C80DD9">
        <w:rPr>
          <w:rFonts w:ascii="Times New Roman" w:hAnsi="Times New Roman" w:cs="Times New Roman"/>
        </w:rPr>
        <w:t xml:space="preserve"> no </w:t>
      </w:r>
      <w:proofErr w:type="spellStart"/>
      <w:r w:rsidRPr="00C80DD9">
        <w:rPr>
          <w:rFonts w:ascii="Times New Roman" w:hAnsi="Times New Roman" w:cs="Times New Roman"/>
        </w:rPr>
        <w:t>nepārvaramas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arī</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izpildīt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attiecīgo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nepārvaramas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ārkārtējo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beigām</w:t>
      </w:r>
      <w:proofErr w:type="spellEnd"/>
      <w:r w:rsidRPr="00C80DD9">
        <w:rPr>
          <w:rFonts w:ascii="Times New Roman" w:hAnsi="Times New Roman" w:cs="Times New Roman"/>
        </w:rPr>
        <w:t>.</w:t>
      </w:r>
    </w:p>
    <w:p w14:paraId="297C024E" w14:textId="77777777" w:rsidR="00A551A1" w:rsidRPr="00C80DD9" w:rsidRDefault="00000000" w:rsidP="00C80DD9">
      <w:pPr>
        <w:pStyle w:val="Compact"/>
        <w:numPr>
          <w:ilvl w:val="1"/>
          <w:numId w:val="35"/>
        </w:numPr>
        <w:jc w:val="both"/>
        <w:rPr>
          <w:rFonts w:ascii="Times New Roman" w:hAnsi="Times New Roman" w:cs="Times New Roman"/>
        </w:rPr>
      </w:pPr>
      <w:r w:rsidRPr="00C80DD9">
        <w:rPr>
          <w:rFonts w:ascii="Times New Roman" w:hAnsi="Times New Roman" w:cs="Times New Roman"/>
        </w:rPr>
        <w:t xml:space="preserve">Par </w:t>
      </w:r>
      <w:proofErr w:type="spellStart"/>
      <w:r w:rsidRPr="00C80DD9">
        <w:rPr>
          <w:rFonts w:ascii="Times New Roman" w:hAnsi="Times New Roman" w:cs="Times New Roman"/>
        </w:rPr>
        <w:t>nepārvaramas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varas</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ārkārtējiem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apstākļiem</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ziņots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noteikumu</w:t>
      </w:r>
      <w:proofErr w:type="spellEnd"/>
      <w:r w:rsidRPr="00C80DD9">
        <w:rPr>
          <w:rFonts w:ascii="Times New Roman" w:hAnsi="Times New Roman" w:cs="Times New Roman"/>
        </w:rPr>
        <w:t xml:space="preserve"> 2.1.12. </w:t>
      </w:r>
      <w:proofErr w:type="spellStart"/>
      <w:r w:rsidRPr="00C80DD9">
        <w:rPr>
          <w:rFonts w:ascii="Times New Roman" w:hAnsi="Times New Roman" w:cs="Times New Roman"/>
        </w:rPr>
        <w:t>apakšpunktā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noteiktajā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Ziņojumā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jānorāda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iespējama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paredzama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saistību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izpilde</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pēc</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otras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pieprasījuma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papildus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jāiesniedz</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izziņa</w:t>
      </w:r>
      <w:proofErr w:type="spellEnd"/>
      <w:r w:rsidRPr="00C80DD9">
        <w:rPr>
          <w:rFonts w:ascii="Times New Roman" w:hAnsi="Times New Roman" w:cs="Times New Roman"/>
        </w:rPr>
        <w:t xml:space="preserve">, kuru </w:t>
      </w:r>
      <w:proofErr w:type="spellStart"/>
      <w:r w:rsidRPr="00C80DD9">
        <w:rPr>
          <w:rFonts w:ascii="Times New Roman" w:hAnsi="Times New Roman" w:cs="Times New Roman"/>
        </w:rPr>
        <w:t>izsniegusi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kompetenta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institūcija</w:t>
      </w:r>
      <w:proofErr w:type="spellEnd"/>
      <w:r w:rsidRPr="00C80DD9">
        <w:rPr>
          <w:rFonts w:ascii="Times New Roman" w:hAnsi="Times New Roman" w:cs="Times New Roman"/>
        </w:rPr>
        <w:t xml:space="preserve"> un </w:t>
      </w:r>
      <w:proofErr w:type="spellStart"/>
      <w:r w:rsidRPr="00C80DD9">
        <w:rPr>
          <w:rFonts w:ascii="Times New Roman" w:hAnsi="Times New Roman" w:cs="Times New Roman"/>
        </w:rPr>
        <w:t>kura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satur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minēto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ārkārtējo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apstiprinājumu</w:t>
      </w:r>
      <w:proofErr w:type="spellEnd"/>
      <w:r w:rsidRPr="00C80DD9">
        <w:rPr>
          <w:rFonts w:ascii="Times New Roman" w:hAnsi="Times New Roman" w:cs="Times New Roman"/>
        </w:rPr>
        <w:t xml:space="preserve"> </w:t>
      </w:r>
      <w:proofErr w:type="gramStart"/>
      <w:r w:rsidRPr="00C80DD9">
        <w:rPr>
          <w:rFonts w:ascii="Times New Roman" w:hAnsi="Times New Roman" w:cs="Times New Roman"/>
        </w:rPr>
        <w:t>un to</w:t>
      </w:r>
      <w:proofErr w:type="gramEnd"/>
      <w:r w:rsidRPr="00C80DD9">
        <w:rPr>
          <w:rFonts w:ascii="Times New Roman" w:hAnsi="Times New Roman" w:cs="Times New Roman"/>
        </w:rPr>
        <w:t xml:space="preserve"> </w:t>
      </w:r>
      <w:proofErr w:type="spellStart"/>
      <w:r w:rsidRPr="00C80DD9">
        <w:rPr>
          <w:rFonts w:ascii="Times New Roman" w:hAnsi="Times New Roman" w:cs="Times New Roman"/>
        </w:rPr>
        <w:t>raksturojumu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Šādā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paredzēto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Pušu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pienākumu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veikšanas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termiņš</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atlikts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samērīgi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šādu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apstākļu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ilgumu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ievērojot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pieļaujamo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Projekta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īstenošanas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ilgumu</w:t>
      </w:r>
      <w:proofErr w:type="spellEnd"/>
      <w:r w:rsidRPr="00C80DD9">
        <w:rPr>
          <w:rFonts w:ascii="Times New Roman" w:hAnsi="Times New Roman" w:cs="Times New Roman"/>
        </w:rPr>
        <w:t>.</w:t>
      </w:r>
    </w:p>
    <w:p w14:paraId="157127B5" w14:textId="77777777" w:rsidR="00A551A1" w:rsidRPr="00C80DD9" w:rsidRDefault="00000000" w:rsidP="00C80DD9">
      <w:pPr>
        <w:pStyle w:val="Compact"/>
        <w:numPr>
          <w:ilvl w:val="1"/>
          <w:numId w:val="35"/>
        </w:numPr>
        <w:jc w:val="both"/>
        <w:rPr>
          <w:rFonts w:ascii="Times New Roman" w:hAnsi="Times New Roman" w:cs="Times New Roman"/>
        </w:rPr>
      </w:pPr>
      <w:proofErr w:type="spellStart"/>
      <w:r w:rsidRPr="00C80DD9">
        <w:rPr>
          <w:rFonts w:ascii="Times New Roman" w:hAnsi="Times New Roman" w:cs="Times New Roman"/>
        </w:rPr>
        <w:t>Strīdus</w:t>
      </w:r>
      <w:proofErr w:type="spellEnd"/>
      <w:r w:rsidRPr="00C80DD9">
        <w:rPr>
          <w:rFonts w:ascii="Times New Roman" w:hAnsi="Times New Roman" w:cs="Times New Roman"/>
        </w:rPr>
        <w:t xml:space="preserve">, kas </w:t>
      </w:r>
      <w:proofErr w:type="spellStart"/>
      <w:r w:rsidRPr="00C80DD9">
        <w:rPr>
          <w:rFonts w:ascii="Times New Roman" w:hAnsi="Times New Roman" w:cs="Times New Roman"/>
        </w:rPr>
        <w:t>rodas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Līguma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darbības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laikā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Puses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risina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savstarpējā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sarunu</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ceļā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panākot</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vienošanos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kura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noformēta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rakstiski</w:t>
      </w:r>
      <w:proofErr w:type="spellEnd"/>
      <w:r w:rsidRPr="00C80DD9">
        <w:rPr>
          <w:rFonts w:ascii="Times New Roman" w:hAnsi="Times New Roman" w:cs="Times New Roman"/>
        </w:rPr>
        <w:t>.</w:t>
      </w:r>
    </w:p>
    <w:p w14:paraId="310CF52A" w14:textId="77777777" w:rsidR="00A551A1" w:rsidRPr="00C80DD9" w:rsidRDefault="00000000" w:rsidP="00C80DD9">
      <w:pPr>
        <w:pStyle w:val="Compact"/>
        <w:numPr>
          <w:ilvl w:val="1"/>
          <w:numId w:val="35"/>
        </w:numPr>
        <w:jc w:val="both"/>
        <w:rPr>
          <w:rFonts w:ascii="Times New Roman" w:hAnsi="Times New Roman" w:cs="Times New Roman"/>
        </w:rPr>
      </w:pPr>
      <w:proofErr w:type="spellStart"/>
      <w:r w:rsidRPr="00C80DD9">
        <w:rPr>
          <w:rFonts w:ascii="Times New Roman" w:hAnsi="Times New Roman" w:cs="Times New Roman"/>
        </w:rPr>
        <w:t>Gadījumā</w:t>
      </w:r>
      <w:proofErr w:type="spellEnd"/>
      <w:r w:rsidRPr="00C80DD9">
        <w:rPr>
          <w:rFonts w:ascii="Times New Roman" w:hAnsi="Times New Roman" w:cs="Times New Roman"/>
        </w:rPr>
        <w:t xml:space="preserve">, ja </w:t>
      </w:r>
      <w:proofErr w:type="spellStart"/>
      <w:r w:rsidRPr="00C80DD9">
        <w:rPr>
          <w:rFonts w:ascii="Times New Roman" w:hAnsi="Times New Roman" w:cs="Times New Roman"/>
        </w:rPr>
        <w:t>vienošanās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netiek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panākta</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strīdi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tiek</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risināti</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saskaņā</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ar</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Latvijas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Republikas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normatīvajos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aktos</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noteikto</w:t>
      </w:r>
      <w:proofErr w:type="spellEnd"/>
      <w:r w:rsidRPr="00C80DD9">
        <w:rPr>
          <w:rFonts w:ascii="Times New Roman" w:hAnsi="Times New Roman" w:cs="Times New Roman"/>
        </w:rPr>
        <w:t xml:space="preserve"> </w:t>
      </w:r>
      <w:proofErr w:type="spellStart"/>
      <w:r w:rsidRPr="00C80DD9">
        <w:rPr>
          <w:rFonts w:ascii="Times New Roman" w:hAnsi="Times New Roman" w:cs="Times New Roman"/>
        </w:rPr>
        <w:t>kārtību</w:t>
      </w:r>
      <w:proofErr w:type="spellEnd"/>
      <w:r w:rsidRPr="00C80DD9">
        <w:rPr>
          <w:rFonts w:ascii="Times New Roman" w:hAnsi="Times New Roman" w:cs="Times New Roman"/>
        </w:rPr>
        <w:t>.</w:t>
      </w:r>
    </w:p>
    <w:sectPr w:rsidR="00A551A1" w:rsidRPr="00C80DD9" w:rsidSect="00C80DD9">
      <w:pgSz w:w="12240" w:h="15840"/>
      <w:pgMar w:top="1440" w:right="90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55E93" w14:textId="77777777" w:rsidR="00A71FE5" w:rsidRDefault="00A71FE5">
      <w:pPr>
        <w:spacing w:after="0"/>
      </w:pPr>
      <w:r>
        <w:separator/>
      </w:r>
    </w:p>
  </w:endnote>
  <w:endnote w:type="continuationSeparator" w:id="0">
    <w:p w14:paraId="78230CB2" w14:textId="77777777" w:rsidR="00A71FE5" w:rsidRDefault="00A71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4BBB9" w14:textId="77777777" w:rsidR="00A71FE5" w:rsidRDefault="00A71FE5">
      <w:r>
        <w:separator/>
      </w:r>
    </w:p>
  </w:footnote>
  <w:footnote w:type="continuationSeparator" w:id="0">
    <w:p w14:paraId="5FB28840" w14:textId="77777777" w:rsidR="00A71FE5" w:rsidRDefault="00A71FE5">
      <w:r>
        <w:continuationSeparator/>
      </w:r>
    </w:p>
  </w:footnote>
  <w:footnote w:id="1">
    <w:p w14:paraId="11354D96" w14:textId="77777777" w:rsidR="00A551A1" w:rsidRPr="00C80DD9" w:rsidRDefault="00000000" w:rsidP="00C80DD9">
      <w:pPr>
        <w:pStyle w:val="FootnoteText"/>
        <w:spacing w:after="0"/>
        <w:rPr>
          <w:rFonts w:ascii="Times New Roman" w:hAnsi="Times New Roman" w:cs="Times New Roman"/>
          <w:sz w:val="18"/>
          <w:szCs w:val="18"/>
        </w:rPr>
      </w:pPr>
      <w:r w:rsidRPr="00C80DD9">
        <w:rPr>
          <w:rStyle w:val="FootnoteReference"/>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546E83">
        <w:rPr>
          <w:rFonts w:ascii="Times New Roman" w:hAnsi="Times New Roman" w:cs="Times New Roman"/>
          <w:color w:val="FF0000"/>
          <w:sz w:val="18"/>
          <w:szCs w:val="18"/>
        </w:rPr>
        <w:t>Atsauce</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tiks</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precizēta</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pēc</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attiecīgo</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vadlīniju</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spēkā</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stāšanās</w:t>
      </w:r>
      <w:proofErr w:type="spellEnd"/>
      <w:r w:rsidRPr="00546E83">
        <w:rPr>
          <w:rFonts w:ascii="Times New Roman" w:hAnsi="Times New Roman" w:cs="Times New Roman"/>
          <w:color w:val="FF0000"/>
          <w:sz w:val="18"/>
          <w:szCs w:val="18"/>
        </w:rPr>
        <w:t>.</w:t>
      </w:r>
    </w:p>
  </w:footnote>
  <w:footnote w:id="2">
    <w:p w14:paraId="44EE2672" w14:textId="77777777" w:rsidR="00A551A1" w:rsidRPr="00C80DD9" w:rsidRDefault="00000000" w:rsidP="00C80DD9">
      <w:pPr>
        <w:pStyle w:val="FootnoteText"/>
        <w:spacing w:after="0"/>
        <w:rPr>
          <w:rFonts w:ascii="Times New Roman" w:hAnsi="Times New Roman" w:cs="Times New Roman"/>
          <w:sz w:val="18"/>
          <w:szCs w:val="18"/>
        </w:rPr>
      </w:pPr>
      <w:r w:rsidRPr="00C80DD9">
        <w:rPr>
          <w:rStyle w:val="FootnoteReference"/>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Parlamenta</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Padomes</w:t>
      </w:r>
      <w:proofErr w:type="spellEnd"/>
      <w:r w:rsidRPr="00C80DD9">
        <w:rPr>
          <w:rFonts w:ascii="Times New Roman" w:hAnsi="Times New Roman" w:cs="Times New Roman"/>
          <w:sz w:val="18"/>
          <w:szCs w:val="18"/>
        </w:rPr>
        <w:t xml:space="preserve"> 2024. gada 23. </w:t>
      </w:r>
      <w:proofErr w:type="spellStart"/>
      <w:r w:rsidRPr="00C80DD9">
        <w:rPr>
          <w:rFonts w:ascii="Times New Roman" w:hAnsi="Times New Roman" w:cs="Times New Roman"/>
          <w:sz w:val="18"/>
          <w:szCs w:val="18"/>
        </w:rPr>
        <w:t>septembra</w:t>
      </w:r>
      <w:proofErr w:type="spellEnd"/>
      <w:r w:rsidRPr="00C80DD9">
        <w:rPr>
          <w:rFonts w:ascii="Times New Roman" w:hAnsi="Times New Roman" w:cs="Times New Roman"/>
          <w:sz w:val="18"/>
          <w:szCs w:val="18"/>
        </w:rPr>
        <w:t xml:space="preserve"> Regula (ES, Euratom) 2024/2509 par finanšu </w:t>
      </w:r>
      <w:proofErr w:type="spellStart"/>
      <w:r w:rsidRPr="00C80DD9">
        <w:rPr>
          <w:rFonts w:ascii="Times New Roman" w:hAnsi="Times New Roman" w:cs="Times New Roman"/>
          <w:sz w:val="18"/>
          <w:szCs w:val="18"/>
        </w:rPr>
        <w:t>noteikumiem</w:t>
      </w:r>
      <w:proofErr w:type="spellEnd"/>
      <w:r w:rsidRPr="00C80DD9">
        <w:rPr>
          <w:rFonts w:ascii="Times New Roman" w:hAnsi="Times New Roman" w:cs="Times New Roman"/>
          <w:sz w:val="18"/>
          <w:szCs w:val="18"/>
        </w:rPr>
        <w:t xml:space="preserve">, ko </w:t>
      </w:r>
      <w:proofErr w:type="spellStart"/>
      <w:r w:rsidRPr="00C80DD9">
        <w:rPr>
          <w:rFonts w:ascii="Times New Roman" w:hAnsi="Times New Roman" w:cs="Times New Roman"/>
          <w:sz w:val="18"/>
          <w:szCs w:val="18"/>
        </w:rPr>
        <w:t>piemēro</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vispārējam</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budžetam</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pārstrādāta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redakcija</w:t>
      </w:r>
      <w:proofErr w:type="spellEnd"/>
      <w:r w:rsidRPr="00C80DD9">
        <w:rPr>
          <w:rFonts w:ascii="Times New Roman" w:hAnsi="Times New Roman" w:cs="Times New Roman"/>
          <w:sz w:val="18"/>
          <w:szCs w:val="18"/>
        </w:rPr>
        <w:t>)</w:t>
      </w:r>
    </w:p>
  </w:footnote>
  <w:footnote w:id="3">
    <w:p w14:paraId="7F45AAAB" w14:textId="77777777" w:rsidR="00A551A1" w:rsidRPr="00546E83" w:rsidRDefault="00000000" w:rsidP="00C80DD9">
      <w:pPr>
        <w:pStyle w:val="FootnoteText"/>
        <w:spacing w:after="0"/>
        <w:rPr>
          <w:color w:val="FF0000"/>
        </w:rPr>
      </w:pPr>
      <w:r w:rsidRPr="00C80DD9">
        <w:rPr>
          <w:rStyle w:val="FootnoteReference"/>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546E83">
        <w:rPr>
          <w:rFonts w:ascii="Times New Roman" w:hAnsi="Times New Roman" w:cs="Times New Roman"/>
          <w:color w:val="FF0000"/>
          <w:sz w:val="18"/>
          <w:szCs w:val="18"/>
        </w:rPr>
        <w:t>Atsauce</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tiks</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precizēta</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pēc</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vadlīniju</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spēkā</w:t>
      </w:r>
      <w:proofErr w:type="spellEnd"/>
      <w:r w:rsidRPr="00546E83">
        <w:rPr>
          <w:rFonts w:ascii="Times New Roman" w:hAnsi="Times New Roman" w:cs="Times New Roman"/>
          <w:color w:val="FF0000"/>
          <w:sz w:val="18"/>
          <w:szCs w:val="18"/>
        </w:rPr>
        <w:t xml:space="preserve"> </w:t>
      </w:r>
      <w:proofErr w:type="spellStart"/>
      <w:r w:rsidRPr="00546E83">
        <w:rPr>
          <w:rFonts w:ascii="Times New Roman" w:hAnsi="Times New Roman" w:cs="Times New Roman"/>
          <w:color w:val="FF0000"/>
          <w:sz w:val="18"/>
          <w:szCs w:val="18"/>
        </w:rPr>
        <w:t>stāšanās</w:t>
      </w:r>
      <w:proofErr w:type="spellEnd"/>
    </w:p>
  </w:footnote>
  <w:footnote w:id="4">
    <w:p w14:paraId="2EB1585C" w14:textId="77777777" w:rsidR="00A551A1" w:rsidRDefault="00000000">
      <w:pPr>
        <w:pStyle w:val="FootnoteText"/>
      </w:pPr>
      <w:r>
        <w:rPr>
          <w:rStyle w:val="FootnoteReference"/>
        </w:rPr>
        <w:footnoteRef/>
      </w:r>
      <w:r>
        <w:t xml:space="preserve"> </w:t>
      </w:r>
      <w:r w:rsidRPr="00C80DD9">
        <w:rPr>
          <w:rFonts w:ascii="Times New Roman" w:hAnsi="Times New Roman" w:cs="Times New Roman"/>
          <w:sz w:val="18"/>
          <w:szCs w:val="18"/>
        </w:rPr>
        <w:t xml:space="preserve">MK 2023. gada </w:t>
      </w:r>
      <w:proofErr w:type="gramStart"/>
      <w:r w:rsidRPr="00C80DD9">
        <w:rPr>
          <w:rFonts w:ascii="Times New Roman" w:hAnsi="Times New Roman" w:cs="Times New Roman"/>
          <w:sz w:val="18"/>
          <w:szCs w:val="18"/>
        </w:rPr>
        <w:t>21.marta</w:t>
      </w:r>
      <w:proofErr w:type="gram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Nr.135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projektu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pārbaužu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veikšanas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2021.–2027. 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5">
    <w:p w14:paraId="64978D2C"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 gada 19. </w:t>
      </w:r>
      <w:proofErr w:type="spellStart"/>
      <w:r w:rsidRPr="00C80DD9">
        <w:rPr>
          <w:rFonts w:ascii="Times New Roman" w:hAnsi="Times New Roman" w:cs="Times New Roman"/>
          <w:sz w:val="18"/>
          <w:szCs w:val="18"/>
        </w:rPr>
        <w:t>decembra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 802 “</w:t>
      </w:r>
      <w:proofErr w:type="spellStart"/>
      <w:r w:rsidRPr="00C80DD9">
        <w:rPr>
          <w:rFonts w:ascii="Times New Roman" w:hAnsi="Times New Roman" w:cs="Times New Roman"/>
          <w:sz w:val="18"/>
          <w:szCs w:val="18"/>
        </w:rPr>
        <w:t>Neatbilstību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konstatēšanas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neatbilstoši</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veikto</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izdevumu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atgūšanas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īstenošanā</w:t>
      </w:r>
      <w:proofErr w:type="spellEnd"/>
      <w:r w:rsidRPr="00C80DD9">
        <w:rPr>
          <w:rFonts w:ascii="Times New Roman" w:hAnsi="Times New Roman" w:cs="Times New Roman"/>
          <w:sz w:val="18"/>
          <w:szCs w:val="18"/>
        </w:rPr>
        <w:t xml:space="preserve"> 2021.–2027. 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6">
    <w:p w14:paraId="250FC354"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 gada 13. </w:t>
      </w:r>
      <w:proofErr w:type="spellStart"/>
      <w:r w:rsidRPr="00C80DD9">
        <w:rPr>
          <w:rFonts w:ascii="Times New Roman" w:hAnsi="Times New Roman" w:cs="Times New Roman"/>
          <w:sz w:val="18"/>
          <w:szCs w:val="18"/>
        </w:rPr>
        <w:t>jūlija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 408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kādā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vadībā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iesaistītās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institūcijas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nodrošina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šo</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ieviešanu</w:t>
      </w:r>
      <w:proofErr w:type="spellEnd"/>
      <w:r w:rsidRPr="00C80DD9">
        <w:rPr>
          <w:rFonts w:ascii="Times New Roman" w:hAnsi="Times New Roman" w:cs="Times New Roman"/>
          <w:sz w:val="18"/>
          <w:szCs w:val="18"/>
        </w:rPr>
        <w:t xml:space="preserve"> </w:t>
      </w:r>
      <w:proofErr w:type="gramStart"/>
      <w:r w:rsidRPr="00C80DD9">
        <w:rPr>
          <w:rFonts w:ascii="Times New Roman" w:hAnsi="Times New Roman" w:cs="Times New Roman"/>
          <w:sz w:val="18"/>
          <w:szCs w:val="18"/>
        </w:rPr>
        <w:t>2021.–</w:t>
      </w:r>
      <w:proofErr w:type="gramEnd"/>
      <w:r w:rsidRPr="00C80DD9">
        <w:rPr>
          <w:rFonts w:ascii="Times New Roman" w:hAnsi="Times New Roman" w:cs="Times New Roman"/>
          <w:sz w:val="18"/>
          <w:szCs w:val="18"/>
        </w:rPr>
        <w:t xml:space="preserve">2027.gada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7">
    <w:p w14:paraId="68C52808"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 gada 13. </w:t>
      </w:r>
      <w:proofErr w:type="spellStart"/>
      <w:r w:rsidRPr="00C80DD9">
        <w:rPr>
          <w:rFonts w:ascii="Times New Roman" w:hAnsi="Times New Roman" w:cs="Times New Roman"/>
          <w:sz w:val="18"/>
          <w:szCs w:val="18"/>
        </w:rPr>
        <w:t>jūlija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 408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kādā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vadībā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iesaistītās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institūcijas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nodrošina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šo</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ieviešanu</w:t>
      </w:r>
      <w:proofErr w:type="spellEnd"/>
      <w:r w:rsidRPr="00C80DD9">
        <w:rPr>
          <w:rFonts w:ascii="Times New Roman" w:hAnsi="Times New Roman" w:cs="Times New Roman"/>
          <w:sz w:val="18"/>
          <w:szCs w:val="18"/>
        </w:rPr>
        <w:t xml:space="preserve"> </w:t>
      </w:r>
      <w:proofErr w:type="gramStart"/>
      <w:r w:rsidRPr="00C80DD9">
        <w:rPr>
          <w:rFonts w:ascii="Times New Roman" w:hAnsi="Times New Roman" w:cs="Times New Roman"/>
          <w:sz w:val="18"/>
          <w:szCs w:val="18"/>
        </w:rPr>
        <w:t>2021.–</w:t>
      </w:r>
      <w:proofErr w:type="gramEnd"/>
      <w:r w:rsidRPr="00C80DD9">
        <w:rPr>
          <w:rFonts w:ascii="Times New Roman" w:hAnsi="Times New Roman" w:cs="Times New Roman"/>
          <w:sz w:val="18"/>
          <w:szCs w:val="18"/>
        </w:rPr>
        <w:t xml:space="preserve">2027.gada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8">
    <w:p w14:paraId="3353DC07"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Parlamenta</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Padomes</w:t>
      </w:r>
      <w:proofErr w:type="spellEnd"/>
      <w:r w:rsidRPr="00C80DD9">
        <w:rPr>
          <w:rFonts w:ascii="Times New Roman" w:hAnsi="Times New Roman" w:cs="Times New Roman"/>
          <w:sz w:val="18"/>
          <w:szCs w:val="18"/>
        </w:rPr>
        <w:t xml:space="preserve"> 2021. gada 24. </w:t>
      </w:r>
      <w:proofErr w:type="spellStart"/>
      <w:r w:rsidRPr="00C80DD9">
        <w:rPr>
          <w:rFonts w:ascii="Times New Roman" w:hAnsi="Times New Roman" w:cs="Times New Roman"/>
          <w:sz w:val="18"/>
          <w:szCs w:val="18"/>
        </w:rPr>
        <w:t>jūnija</w:t>
      </w:r>
      <w:proofErr w:type="spellEnd"/>
      <w:r w:rsidRPr="00C80DD9">
        <w:rPr>
          <w:rFonts w:ascii="Times New Roman" w:hAnsi="Times New Roman" w:cs="Times New Roman"/>
          <w:sz w:val="18"/>
          <w:szCs w:val="18"/>
        </w:rPr>
        <w:t xml:space="preserve"> Regula (ES) 2021/1060, </w:t>
      </w:r>
      <w:proofErr w:type="spellStart"/>
      <w:r w:rsidRPr="00C80DD9">
        <w:rPr>
          <w:rFonts w:ascii="Times New Roman" w:hAnsi="Times New Roman" w:cs="Times New Roman"/>
          <w:sz w:val="18"/>
          <w:szCs w:val="18"/>
        </w:rPr>
        <w:t>ar</w:t>
      </w:r>
      <w:proofErr w:type="spellEnd"/>
      <w:r w:rsidRPr="00C80DD9">
        <w:rPr>
          <w:rFonts w:ascii="Times New Roman" w:hAnsi="Times New Roman" w:cs="Times New Roman"/>
          <w:sz w:val="18"/>
          <w:szCs w:val="18"/>
        </w:rPr>
        <w:t xml:space="preserve"> ko </w:t>
      </w:r>
      <w:proofErr w:type="spellStart"/>
      <w:r w:rsidRPr="00C80DD9">
        <w:rPr>
          <w:rFonts w:ascii="Times New Roman" w:hAnsi="Times New Roman" w:cs="Times New Roman"/>
          <w:sz w:val="18"/>
          <w:szCs w:val="18"/>
        </w:rPr>
        <w:t>paredz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kopīgus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par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Reģionālās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attīstības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Sociālo</w:t>
      </w:r>
      <w:proofErr w:type="spellEnd"/>
      <w:r w:rsidRPr="00C80DD9">
        <w:rPr>
          <w:rFonts w:ascii="Times New Roman" w:hAnsi="Times New Roman" w:cs="Times New Roman"/>
          <w:sz w:val="18"/>
          <w:szCs w:val="18"/>
        </w:rPr>
        <w:t xml:space="preserve"> fondu Plus, </w:t>
      </w:r>
      <w:proofErr w:type="spellStart"/>
      <w:r w:rsidRPr="00C80DD9">
        <w:rPr>
          <w:rFonts w:ascii="Times New Roman" w:hAnsi="Times New Roman" w:cs="Times New Roman"/>
          <w:sz w:val="18"/>
          <w:szCs w:val="18"/>
        </w:rPr>
        <w:t>Kohēzijas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Taisnīgas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pārkārtošanās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Jūrlietu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zvejniecības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akvakultūras</w:t>
      </w:r>
      <w:proofErr w:type="spellEnd"/>
      <w:r w:rsidRPr="00C80DD9">
        <w:rPr>
          <w:rFonts w:ascii="Times New Roman" w:hAnsi="Times New Roman" w:cs="Times New Roman"/>
          <w:sz w:val="18"/>
          <w:szCs w:val="18"/>
        </w:rPr>
        <w:t xml:space="preserve"> fondu un finanšu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attiecībā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tiem</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Patvēruma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migrācijas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integrācijas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Iekšējās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drošības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Finansiāla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atbalsta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instrumentu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robežu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pārvaldībai</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vīzu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politikai</w:t>
      </w:r>
      <w:proofErr w:type="spellEnd"/>
    </w:p>
  </w:footnote>
  <w:footnote w:id="9">
    <w:p w14:paraId="575C649F"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Parlamenta</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Padomes</w:t>
      </w:r>
      <w:proofErr w:type="spellEnd"/>
      <w:r w:rsidRPr="00C80DD9">
        <w:rPr>
          <w:rFonts w:ascii="Times New Roman" w:hAnsi="Times New Roman" w:cs="Times New Roman"/>
          <w:sz w:val="18"/>
          <w:szCs w:val="18"/>
        </w:rPr>
        <w:t xml:space="preserve"> 2021. gada 24. </w:t>
      </w:r>
      <w:proofErr w:type="spellStart"/>
      <w:r w:rsidRPr="00C80DD9">
        <w:rPr>
          <w:rFonts w:ascii="Times New Roman" w:hAnsi="Times New Roman" w:cs="Times New Roman"/>
          <w:sz w:val="18"/>
          <w:szCs w:val="18"/>
        </w:rPr>
        <w:t>jūnija</w:t>
      </w:r>
      <w:proofErr w:type="spellEnd"/>
      <w:r w:rsidRPr="00C80DD9">
        <w:rPr>
          <w:rFonts w:ascii="Times New Roman" w:hAnsi="Times New Roman" w:cs="Times New Roman"/>
          <w:sz w:val="18"/>
          <w:szCs w:val="18"/>
        </w:rPr>
        <w:t xml:space="preserve"> Regula (ES) 2021/1060, </w:t>
      </w:r>
      <w:proofErr w:type="spellStart"/>
      <w:r w:rsidRPr="00C80DD9">
        <w:rPr>
          <w:rFonts w:ascii="Times New Roman" w:hAnsi="Times New Roman" w:cs="Times New Roman"/>
          <w:sz w:val="18"/>
          <w:szCs w:val="18"/>
        </w:rPr>
        <w:t>ar</w:t>
      </w:r>
      <w:proofErr w:type="spellEnd"/>
      <w:r w:rsidRPr="00C80DD9">
        <w:rPr>
          <w:rFonts w:ascii="Times New Roman" w:hAnsi="Times New Roman" w:cs="Times New Roman"/>
          <w:sz w:val="18"/>
          <w:szCs w:val="18"/>
        </w:rPr>
        <w:t xml:space="preserve"> ko </w:t>
      </w:r>
      <w:proofErr w:type="spellStart"/>
      <w:r w:rsidRPr="00C80DD9">
        <w:rPr>
          <w:rFonts w:ascii="Times New Roman" w:hAnsi="Times New Roman" w:cs="Times New Roman"/>
          <w:sz w:val="18"/>
          <w:szCs w:val="18"/>
        </w:rPr>
        <w:t>paredz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kopīgus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par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Reģionālās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attīstības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Sociālo</w:t>
      </w:r>
      <w:proofErr w:type="spellEnd"/>
      <w:r w:rsidRPr="00C80DD9">
        <w:rPr>
          <w:rFonts w:ascii="Times New Roman" w:hAnsi="Times New Roman" w:cs="Times New Roman"/>
          <w:sz w:val="18"/>
          <w:szCs w:val="18"/>
        </w:rPr>
        <w:t xml:space="preserve"> fondu Plus, </w:t>
      </w:r>
      <w:proofErr w:type="spellStart"/>
      <w:r w:rsidRPr="00C80DD9">
        <w:rPr>
          <w:rFonts w:ascii="Times New Roman" w:hAnsi="Times New Roman" w:cs="Times New Roman"/>
          <w:sz w:val="18"/>
          <w:szCs w:val="18"/>
        </w:rPr>
        <w:t>Kohēzijas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Taisnīgas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pārkārtošanās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Jūrlietu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zvejniecības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akvakultūras</w:t>
      </w:r>
      <w:proofErr w:type="spellEnd"/>
      <w:r w:rsidRPr="00C80DD9">
        <w:rPr>
          <w:rFonts w:ascii="Times New Roman" w:hAnsi="Times New Roman" w:cs="Times New Roman"/>
          <w:sz w:val="18"/>
          <w:szCs w:val="18"/>
        </w:rPr>
        <w:t xml:space="preserve"> fondu un finanšu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attiecībā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tiem</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Patvēruma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migrācijas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integrācijas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Iekšējās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drošības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Finansiāla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atbalsta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instrumentu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robežu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pārvaldībai</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vīzu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politikai</w:t>
      </w:r>
      <w:proofErr w:type="spellEnd"/>
    </w:p>
  </w:footnote>
  <w:footnote w:id="10">
    <w:p w14:paraId="0E8D0341"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2023.gada </w:t>
      </w:r>
      <w:proofErr w:type="gramStart"/>
      <w:r w:rsidRPr="00C80DD9">
        <w:rPr>
          <w:rFonts w:ascii="Times New Roman" w:hAnsi="Times New Roman" w:cs="Times New Roman"/>
          <w:sz w:val="18"/>
          <w:szCs w:val="18"/>
        </w:rPr>
        <w:t>13.jūlija</w:t>
      </w:r>
      <w:proofErr w:type="gram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Nr.408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kādā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vadībā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iesaistītās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institūcijas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nodrošina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šo</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ieviešanu</w:t>
      </w:r>
      <w:proofErr w:type="spellEnd"/>
      <w:r w:rsidRPr="00C80DD9">
        <w:rPr>
          <w:rFonts w:ascii="Times New Roman" w:hAnsi="Times New Roman" w:cs="Times New Roman"/>
          <w:sz w:val="18"/>
          <w:szCs w:val="18"/>
        </w:rPr>
        <w:t xml:space="preserve"> 2021.–2027.gada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11">
    <w:p w14:paraId="52C27FC5"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2023.gada </w:t>
      </w:r>
      <w:proofErr w:type="gramStart"/>
      <w:r w:rsidRPr="00C80DD9">
        <w:rPr>
          <w:rFonts w:ascii="Times New Roman" w:hAnsi="Times New Roman" w:cs="Times New Roman"/>
          <w:sz w:val="18"/>
          <w:szCs w:val="18"/>
        </w:rPr>
        <w:t>13.jūlija</w:t>
      </w:r>
      <w:proofErr w:type="gram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Nr.408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kādā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vadībā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iesaistītās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institūcijas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nodrošina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šo</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ieviešanu</w:t>
      </w:r>
      <w:proofErr w:type="spellEnd"/>
      <w:r w:rsidRPr="00C80DD9">
        <w:rPr>
          <w:rFonts w:ascii="Times New Roman" w:hAnsi="Times New Roman" w:cs="Times New Roman"/>
          <w:sz w:val="18"/>
          <w:szCs w:val="18"/>
        </w:rPr>
        <w:t xml:space="preserve"> 2021.–2027.gada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12">
    <w:p w14:paraId="0AAC9A63"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Parlamenta</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Padomes</w:t>
      </w:r>
      <w:proofErr w:type="spellEnd"/>
      <w:r w:rsidRPr="00C80DD9">
        <w:rPr>
          <w:rFonts w:ascii="Times New Roman" w:hAnsi="Times New Roman" w:cs="Times New Roman"/>
          <w:sz w:val="18"/>
          <w:szCs w:val="18"/>
        </w:rPr>
        <w:t xml:space="preserve"> 2021. gada 24. </w:t>
      </w:r>
      <w:proofErr w:type="spellStart"/>
      <w:r w:rsidRPr="00C80DD9">
        <w:rPr>
          <w:rFonts w:ascii="Times New Roman" w:hAnsi="Times New Roman" w:cs="Times New Roman"/>
          <w:sz w:val="18"/>
          <w:szCs w:val="18"/>
        </w:rPr>
        <w:t>jūnija</w:t>
      </w:r>
      <w:proofErr w:type="spellEnd"/>
      <w:r w:rsidRPr="00C80DD9">
        <w:rPr>
          <w:rFonts w:ascii="Times New Roman" w:hAnsi="Times New Roman" w:cs="Times New Roman"/>
          <w:sz w:val="18"/>
          <w:szCs w:val="18"/>
        </w:rPr>
        <w:t xml:space="preserve"> Regula (ES) 2021/1060, </w:t>
      </w:r>
      <w:proofErr w:type="spellStart"/>
      <w:r w:rsidRPr="00C80DD9">
        <w:rPr>
          <w:rFonts w:ascii="Times New Roman" w:hAnsi="Times New Roman" w:cs="Times New Roman"/>
          <w:sz w:val="18"/>
          <w:szCs w:val="18"/>
        </w:rPr>
        <w:t>ar</w:t>
      </w:r>
      <w:proofErr w:type="spellEnd"/>
      <w:r w:rsidRPr="00C80DD9">
        <w:rPr>
          <w:rFonts w:ascii="Times New Roman" w:hAnsi="Times New Roman" w:cs="Times New Roman"/>
          <w:sz w:val="18"/>
          <w:szCs w:val="18"/>
        </w:rPr>
        <w:t xml:space="preserve"> ko </w:t>
      </w:r>
      <w:proofErr w:type="spellStart"/>
      <w:r w:rsidRPr="00C80DD9">
        <w:rPr>
          <w:rFonts w:ascii="Times New Roman" w:hAnsi="Times New Roman" w:cs="Times New Roman"/>
          <w:sz w:val="18"/>
          <w:szCs w:val="18"/>
        </w:rPr>
        <w:t>paredz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kopīgus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par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Reģionālās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attīstības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Sociālo</w:t>
      </w:r>
      <w:proofErr w:type="spellEnd"/>
      <w:r w:rsidRPr="00C80DD9">
        <w:rPr>
          <w:rFonts w:ascii="Times New Roman" w:hAnsi="Times New Roman" w:cs="Times New Roman"/>
          <w:sz w:val="18"/>
          <w:szCs w:val="18"/>
        </w:rPr>
        <w:t xml:space="preserve"> fondu Plus, </w:t>
      </w:r>
      <w:proofErr w:type="spellStart"/>
      <w:r w:rsidRPr="00C80DD9">
        <w:rPr>
          <w:rFonts w:ascii="Times New Roman" w:hAnsi="Times New Roman" w:cs="Times New Roman"/>
          <w:sz w:val="18"/>
          <w:szCs w:val="18"/>
        </w:rPr>
        <w:t>Kohēzijas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Taisnīgas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pārkārtošanās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Jūrlietu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zvejniecības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akvakultūras</w:t>
      </w:r>
      <w:proofErr w:type="spellEnd"/>
      <w:r w:rsidRPr="00C80DD9">
        <w:rPr>
          <w:rFonts w:ascii="Times New Roman" w:hAnsi="Times New Roman" w:cs="Times New Roman"/>
          <w:sz w:val="18"/>
          <w:szCs w:val="18"/>
        </w:rPr>
        <w:t xml:space="preserve"> fondu un finanšu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attiecībā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tiem</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Patvēruma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migrācijas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integrācijas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Iekšējās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drošības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Finansiāla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atbalsta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instrumentu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robežu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pārvaldībai</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vīzu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politikai</w:t>
      </w:r>
      <w:proofErr w:type="spellEnd"/>
    </w:p>
  </w:footnote>
  <w:footnote w:id="13">
    <w:p w14:paraId="1AAB7812"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 gada </w:t>
      </w:r>
      <w:proofErr w:type="gramStart"/>
      <w:r w:rsidRPr="00C80DD9">
        <w:rPr>
          <w:rFonts w:ascii="Times New Roman" w:hAnsi="Times New Roman" w:cs="Times New Roman"/>
          <w:sz w:val="18"/>
          <w:szCs w:val="18"/>
        </w:rPr>
        <w:t>21.marta</w:t>
      </w:r>
      <w:proofErr w:type="gram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Nr.135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projektu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pārbaužu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veikšanas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2021.–2027. 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14">
    <w:p w14:paraId="3F2A158B"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Atsauce</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tiks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precizēta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pēc</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Vadošās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iestādes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vadlīniju</w:t>
      </w:r>
      <w:proofErr w:type="spellEnd"/>
      <w:r w:rsidRPr="00C80DD9">
        <w:rPr>
          <w:rFonts w:ascii="Times New Roman" w:hAnsi="Times New Roman" w:cs="Times New Roman"/>
          <w:sz w:val="18"/>
          <w:szCs w:val="18"/>
        </w:rPr>
        <w:t xml:space="preserve"> par </w:t>
      </w:r>
      <w:proofErr w:type="spellStart"/>
      <w:r w:rsidRPr="00C80DD9">
        <w:rPr>
          <w:rFonts w:ascii="Times New Roman" w:hAnsi="Times New Roman" w:cs="Times New Roman"/>
          <w:sz w:val="18"/>
          <w:szCs w:val="18"/>
        </w:rPr>
        <w:t>pārbaudēm</w:t>
      </w:r>
      <w:proofErr w:type="spellEnd"/>
      <w:r w:rsidRPr="00C80DD9">
        <w:rPr>
          <w:rFonts w:ascii="Times New Roman" w:hAnsi="Times New Roman" w:cs="Times New Roman"/>
          <w:sz w:val="18"/>
          <w:szCs w:val="18"/>
        </w:rPr>
        <w:t xml:space="preserve"> 2021.–2027. 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spēkā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stāšanās</w:t>
      </w:r>
      <w:proofErr w:type="spellEnd"/>
    </w:p>
  </w:footnote>
  <w:footnote w:id="15">
    <w:p w14:paraId="4C894884"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 gada </w:t>
      </w:r>
      <w:proofErr w:type="gramStart"/>
      <w:r w:rsidRPr="00C80DD9">
        <w:rPr>
          <w:rFonts w:ascii="Times New Roman" w:hAnsi="Times New Roman" w:cs="Times New Roman"/>
          <w:sz w:val="18"/>
          <w:szCs w:val="18"/>
        </w:rPr>
        <w:t>21.marta</w:t>
      </w:r>
      <w:proofErr w:type="gram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Nr.135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projektu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pārbaužu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veikšanas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2021.–2027. 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16">
    <w:p w14:paraId="49AFD3AF"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 gada </w:t>
      </w:r>
      <w:proofErr w:type="gramStart"/>
      <w:r w:rsidRPr="00C80DD9">
        <w:rPr>
          <w:rFonts w:ascii="Times New Roman" w:hAnsi="Times New Roman" w:cs="Times New Roman"/>
          <w:sz w:val="18"/>
          <w:szCs w:val="18"/>
        </w:rPr>
        <w:t>21.marta</w:t>
      </w:r>
      <w:proofErr w:type="gram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 135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projektu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pārbaužu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veikšanas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2021.–2027. 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17">
    <w:p w14:paraId="7958B158"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Līgums</w:t>
      </w:r>
      <w:proofErr w:type="spellEnd"/>
      <w:r w:rsidRPr="00C80DD9">
        <w:rPr>
          <w:rFonts w:ascii="Times New Roman" w:hAnsi="Times New Roman" w:cs="Times New Roman"/>
          <w:sz w:val="18"/>
          <w:szCs w:val="18"/>
        </w:rPr>
        <w:t xml:space="preserve"> par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darbību</w:t>
      </w:r>
      <w:proofErr w:type="spellEnd"/>
    </w:p>
  </w:footnote>
  <w:footnote w:id="18">
    <w:p w14:paraId="5A9875D4"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Ministru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kabineta</w:t>
      </w:r>
      <w:proofErr w:type="spellEnd"/>
      <w:r w:rsidRPr="00C80DD9">
        <w:rPr>
          <w:rFonts w:ascii="Times New Roman" w:hAnsi="Times New Roman" w:cs="Times New Roman"/>
          <w:sz w:val="18"/>
          <w:szCs w:val="18"/>
        </w:rPr>
        <w:t xml:space="preserve"> 2017. gada 28. </w:t>
      </w:r>
      <w:proofErr w:type="spellStart"/>
      <w:r w:rsidRPr="00C80DD9">
        <w:rPr>
          <w:rFonts w:ascii="Times New Roman" w:hAnsi="Times New Roman" w:cs="Times New Roman"/>
          <w:sz w:val="18"/>
          <w:szCs w:val="18"/>
        </w:rPr>
        <w:t>februāra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 104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par </w:t>
      </w:r>
      <w:proofErr w:type="spellStart"/>
      <w:r w:rsidRPr="00C80DD9">
        <w:rPr>
          <w:rFonts w:ascii="Times New Roman" w:hAnsi="Times New Roman" w:cs="Times New Roman"/>
          <w:sz w:val="18"/>
          <w:szCs w:val="18"/>
        </w:rPr>
        <w:t>iepirkuma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procedūru</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tās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piemērošanas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kārtību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pasūtītāja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finansētiem</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projektiem</w:t>
      </w:r>
      <w:proofErr w:type="spellEnd"/>
      <w:r w:rsidRPr="00C80DD9">
        <w:rPr>
          <w:rFonts w:ascii="Times New Roman" w:hAnsi="Times New Roman" w:cs="Times New Roman"/>
          <w:sz w:val="18"/>
          <w:szCs w:val="18"/>
        </w:rPr>
        <w:t>”</w:t>
      </w:r>
    </w:p>
  </w:footnote>
  <w:footnote w:id="19">
    <w:p w14:paraId="25ED1F68"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Iepirkumu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uzraudzības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biroja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skaidrojums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Skaidrojums</w:t>
      </w:r>
      <w:proofErr w:type="spellEnd"/>
      <w:r w:rsidRPr="00C80DD9">
        <w:rPr>
          <w:rFonts w:ascii="Times New Roman" w:hAnsi="Times New Roman" w:cs="Times New Roman"/>
          <w:sz w:val="18"/>
          <w:szCs w:val="18"/>
        </w:rPr>
        <w:t xml:space="preserve"> par </w:t>
      </w:r>
      <w:proofErr w:type="spellStart"/>
      <w:r w:rsidRPr="00C80DD9">
        <w:rPr>
          <w:rFonts w:ascii="Times New Roman" w:hAnsi="Times New Roman" w:cs="Times New Roman"/>
          <w:s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veikšanu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paredzamās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līgumcenas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noteikšanai</w:t>
      </w:r>
      <w:proofErr w:type="spellEnd"/>
      <w:r w:rsidRPr="00C80DD9">
        <w:rPr>
          <w:rFonts w:ascii="Times New Roman" w:hAnsi="Times New Roman" w:cs="Times New Roman"/>
          <w:sz w:val="18"/>
          <w:szCs w:val="18"/>
        </w:rPr>
        <w:t>”</w:t>
      </w:r>
    </w:p>
  </w:footnote>
  <w:footnote w:id="20">
    <w:p w14:paraId="14DAA702"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Bijušais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darbinieks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šī</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līguma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izpratnē</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ir</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darbinieks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kuram</w:t>
      </w:r>
      <w:proofErr w:type="spellEnd"/>
      <w:r w:rsidRPr="00C80DD9">
        <w:rPr>
          <w:rFonts w:ascii="Times New Roman" w:hAnsi="Times New Roman" w:cs="Times New Roman"/>
          <w:sz w:val="18"/>
          <w:szCs w:val="18"/>
        </w:rPr>
        <w:t xml:space="preserve"> no </w:t>
      </w:r>
      <w:proofErr w:type="spellStart"/>
      <w:r w:rsidRPr="00C80DD9">
        <w:rPr>
          <w:rFonts w:ascii="Times New Roman" w:hAnsi="Times New Roman" w:cs="Times New Roman"/>
          <w:sz w:val="18"/>
          <w:szCs w:val="18"/>
        </w:rPr>
        <w:t>darba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tiesisko</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attiecību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izbeigšanās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dienas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līdz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paredzētajai</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uzņēmuma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līguma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noslēgšanai</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ir</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pagājuši</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mazāk</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w:t>
      </w:r>
      <w:proofErr w:type="spellEnd"/>
      <w:r w:rsidRPr="00C80DD9">
        <w:rPr>
          <w:rFonts w:ascii="Times New Roman" w:hAnsi="Times New Roman" w:cs="Times New Roman"/>
          <w:sz w:val="18"/>
          <w:szCs w:val="18"/>
        </w:rPr>
        <w:t xml:space="preserve"> divi gadi.</w:t>
      </w:r>
    </w:p>
  </w:footnote>
  <w:footnote w:id="21">
    <w:p w14:paraId="2345C37B"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 gada </w:t>
      </w:r>
      <w:proofErr w:type="gramStart"/>
      <w:r w:rsidRPr="00C80DD9">
        <w:rPr>
          <w:rFonts w:ascii="Times New Roman" w:hAnsi="Times New Roman" w:cs="Times New Roman"/>
          <w:sz w:val="18"/>
          <w:szCs w:val="18"/>
        </w:rPr>
        <w:t>25.aprīļa</w:t>
      </w:r>
      <w:proofErr w:type="gram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Nr.205 “</w:t>
      </w:r>
      <w:proofErr w:type="spellStart"/>
      <w:r w:rsidRPr="00C80DD9">
        <w:rPr>
          <w:rFonts w:ascii="Times New Roman" w:hAnsi="Times New Roman" w:cs="Times New Roman"/>
          <w:sz w:val="18"/>
          <w:szCs w:val="18"/>
        </w:rPr>
        <w:t>Valsts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budžeta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līdzekļu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projektu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īstenošanai</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maksājumu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veikšanai</w:t>
      </w:r>
      <w:proofErr w:type="spellEnd"/>
      <w:r w:rsidRPr="00C80DD9">
        <w:rPr>
          <w:rFonts w:ascii="Times New Roman" w:hAnsi="Times New Roman" w:cs="Times New Roman"/>
          <w:sz w:val="18"/>
          <w:szCs w:val="18"/>
        </w:rPr>
        <w:t xml:space="preserve"> 2021.-2027.gada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22">
    <w:p w14:paraId="466911A9"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Parlamenta</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Padomes</w:t>
      </w:r>
      <w:proofErr w:type="spellEnd"/>
      <w:r w:rsidRPr="00C80DD9">
        <w:rPr>
          <w:rFonts w:ascii="Times New Roman" w:hAnsi="Times New Roman" w:cs="Times New Roman"/>
          <w:sz w:val="18"/>
          <w:szCs w:val="18"/>
        </w:rPr>
        <w:t xml:space="preserve"> 2021. gada 24. </w:t>
      </w:r>
      <w:proofErr w:type="spellStart"/>
      <w:r w:rsidRPr="00C80DD9">
        <w:rPr>
          <w:rFonts w:ascii="Times New Roman" w:hAnsi="Times New Roman" w:cs="Times New Roman"/>
          <w:sz w:val="18"/>
          <w:szCs w:val="18"/>
        </w:rPr>
        <w:t>jūnija</w:t>
      </w:r>
      <w:proofErr w:type="spellEnd"/>
      <w:r w:rsidRPr="00C80DD9">
        <w:rPr>
          <w:rFonts w:ascii="Times New Roman" w:hAnsi="Times New Roman" w:cs="Times New Roman"/>
          <w:sz w:val="18"/>
          <w:szCs w:val="18"/>
        </w:rPr>
        <w:t xml:space="preserve"> Regula (ES) 2021/1060, </w:t>
      </w:r>
      <w:proofErr w:type="spellStart"/>
      <w:r w:rsidRPr="00C80DD9">
        <w:rPr>
          <w:rFonts w:ascii="Times New Roman" w:hAnsi="Times New Roman" w:cs="Times New Roman"/>
          <w:sz w:val="18"/>
          <w:szCs w:val="18"/>
        </w:rPr>
        <w:t>ar</w:t>
      </w:r>
      <w:proofErr w:type="spellEnd"/>
      <w:r w:rsidRPr="00C80DD9">
        <w:rPr>
          <w:rFonts w:ascii="Times New Roman" w:hAnsi="Times New Roman" w:cs="Times New Roman"/>
          <w:sz w:val="18"/>
          <w:szCs w:val="18"/>
        </w:rPr>
        <w:t xml:space="preserve"> ko </w:t>
      </w:r>
      <w:proofErr w:type="spellStart"/>
      <w:r w:rsidRPr="00C80DD9">
        <w:rPr>
          <w:rFonts w:ascii="Times New Roman" w:hAnsi="Times New Roman" w:cs="Times New Roman"/>
          <w:sz w:val="18"/>
          <w:szCs w:val="18"/>
        </w:rPr>
        <w:t>paredz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kopīgus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par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Reģionālās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attīstības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Sociālo</w:t>
      </w:r>
      <w:proofErr w:type="spellEnd"/>
      <w:r w:rsidRPr="00C80DD9">
        <w:rPr>
          <w:rFonts w:ascii="Times New Roman" w:hAnsi="Times New Roman" w:cs="Times New Roman"/>
          <w:sz w:val="18"/>
          <w:szCs w:val="18"/>
        </w:rPr>
        <w:t xml:space="preserve"> fondu Plus, </w:t>
      </w:r>
      <w:proofErr w:type="spellStart"/>
      <w:r w:rsidRPr="00C80DD9">
        <w:rPr>
          <w:rFonts w:ascii="Times New Roman" w:hAnsi="Times New Roman" w:cs="Times New Roman"/>
          <w:sz w:val="18"/>
          <w:szCs w:val="18"/>
        </w:rPr>
        <w:t>Kohēzijas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Taisnīgas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pārkārtošanās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Jūrlietu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zvejniecības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akvakultūras</w:t>
      </w:r>
      <w:proofErr w:type="spellEnd"/>
      <w:r w:rsidRPr="00C80DD9">
        <w:rPr>
          <w:rFonts w:ascii="Times New Roman" w:hAnsi="Times New Roman" w:cs="Times New Roman"/>
          <w:sz w:val="18"/>
          <w:szCs w:val="18"/>
        </w:rPr>
        <w:t xml:space="preserve"> fondu un finanšu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attiecībā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tiem</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Patvēruma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migrācijas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integrācijas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Iekšējās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drošības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Finansiāla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atbalsta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instrumentu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robežu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pārvaldībai</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vīzu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politikai</w:t>
      </w:r>
      <w:proofErr w:type="spellEnd"/>
    </w:p>
  </w:footnote>
  <w:footnote w:id="23">
    <w:p w14:paraId="47D76147"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 gada </w:t>
      </w:r>
      <w:proofErr w:type="gramStart"/>
      <w:r w:rsidRPr="00C80DD9">
        <w:rPr>
          <w:rFonts w:ascii="Times New Roman" w:hAnsi="Times New Roman" w:cs="Times New Roman"/>
          <w:sz w:val="18"/>
          <w:szCs w:val="18"/>
        </w:rPr>
        <w:t>25.aprīļa</w:t>
      </w:r>
      <w:proofErr w:type="gram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Nr.205 “</w:t>
      </w:r>
      <w:proofErr w:type="spellStart"/>
      <w:r w:rsidRPr="00C80DD9">
        <w:rPr>
          <w:rFonts w:ascii="Times New Roman" w:hAnsi="Times New Roman" w:cs="Times New Roman"/>
          <w:sz w:val="18"/>
          <w:szCs w:val="18"/>
        </w:rPr>
        <w:t>Valsts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budžeta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līdzekļu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projektu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īstenošanai</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maksājumu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veikšanai</w:t>
      </w:r>
      <w:proofErr w:type="spellEnd"/>
      <w:r w:rsidRPr="00C80DD9">
        <w:rPr>
          <w:rFonts w:ascii="Times New Roman" w:hAnsi="Times New Roman" w:cs="Times New Roman"/>
          <w:sz w:val="18"/>
          <w:szCs w:val="18"/>
        </w:rPr>
        <w:t xml:space="preserve"> 2021.-2027.gada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24">
    <w:p w14:paraId="2CBBB550"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2023.gada 13. </w:t>
      </w:r>
      <w:proofErr w:type="spellStart"/>
      <w:r w:rsidRPr="00C80DD9">
        <w:rPr>
          <w:rFonts w:ascii="Times New Roman" w:hAnsi="Times New Roman" w:cs="Times New Roman"/>
          <w:sz w:val="18"/>
          <w:szCs w:val="18"/>
        </w:rPr>
        <w:t>jūlija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 408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kādā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vadībā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iesaistītās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institūcijas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nodrošina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šo</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ieviešanu</w:t>
      </w:r>
      <w:proofErr w:type="spellEnd"/>
      <w:r w:rsidRPr="00C80DD9">
        <w:rPr>
          <w:rFonts w:ascii="Times New Roman" w:hAnsi="Times New Roman" w:cs="Times New Roman"/>
          <w:sz w:val="18"/>
          <w:szCs w:val="18"/>
        </w:rPr>
        <w:t xml:space="preserve"> </w:t>
      </w:r>
      <w:proofErr w:type="gramStart"/>
      <w:r w:rsidRPr="00C80DD9">
        <w:rPr>
          <w:rFonts w:ascii="Times New Roman" w:hAnsi="Times New Roman" w:cs="Times New Roman"/>
          <w:sz w:val="18"/>
          <w:szCs w:val="18"/>
        </w:rPr>
        <w:t>2021.–</w:t>
      </w:r>
      <w:proofErr w:type="gramEnd"/>
      <w:r w:rsidRPr="00C80DD9">
        <w:rPr>
          <w:rFonts w:ascii="Times New Roman" w:hAnsi="Times New Roman" w:cs="Times New Roman"/>
          <w:sz w:val="18"/>
          <w:szCs w:val="18"/>
        </w:rPr>
        <w:t xml:space="preserve">2027.gada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25">
    <w:p w14:paraId="382793B5"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2023.gada </w:t>
      </w:r>
      <w:proofErr w:type="gramStart"/>
      <w:r w:rsidRPr="00C80DD9">
        <w:rPr>
          <w:rFonts w:ascii="Times New Roman" w:hAnsi="Times New Roman" w:cs="Times New Roman"/>
          <w:sz w:val="18"/>
          <w:szCs w:val="18"/>
        </w:rPr>
        <w:t>13.jūlija</w:t>
      </w:r>
      <w:proofErr w:type="gram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 408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kādā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vadībā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iesaistītās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institūcijas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nodrošina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šo</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ieviešanu</w:t>
      </w:r>
      <w:proofErr w:type="spellEnd"/>
      <w:r w:rsidRPr="00C80DD9">
        <w:rPr>
          <w:rFonts w:ascii="Times New Roman" w:hAnsi="Times New Roman" w:cs="Times New Roman"/>
          <w:sz w:val="18"/>
          <w:szCs w:val="18"/>
        </w:rPr>
        <w:t xml:space="preserve"> </w:t>
      </w:r>
      <w:proofErr w:type="gramStart"/>
      <w:r w:rsidRPr="00C80DD9">
        <w:rPr>
          <w:rFonts w:ascii="Times New Roman" w:hAnsi="Times New Roman" w:cs="Times New Roman"/>
          <w:sz w:val="18"/>
          <w:szCs w:val="18"/>
        </w:rPr>
        <w:t>2021.–</w:t>
      </w:r>
      <w:proofErr w:type="gramEnd"/>
      <w:r w:rsidRPr="00C80DD9">
        <w:rPr>
          <w:rFonts w:ascii="Times New Roman" w:hAnsi="Times New Roman" w:cs="Times New Roman"/>
          <w:sz w:val="18"/>
          <w:szCs w:val="18"/>
        </w:rPr>
        <w:t xml:space="preserve">2027.gada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26">
    <w:p w14:paraId="615A51D5"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MK 2023. gada 13. </w:t>
      </w:r>
      <w:proofErr w:type="spellStart"/>
      <w:r w:rsidRPr="00C80DD9">
        <w:rPr>
          <w:rFonts w:ascii="Times New Roman" w:hAnsi="Times New Roman" w:cs="Times New Roman"/>
          <w:sz w:val="18"/>
          <w:szCs w:val="18"/>
        </w:rPr>
        <w:t>jūlija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noteikumi</w:t>
      </w:r>
      <w:proofErr w:type="spellEnd"/>
      <w:r w:rsidRPr="00C80DD9">
        <w:rPr>
          <w:rFonts w:ascii="Times New Roman" w:hAnsi="Times New Roman" w:cs="Times New Roman"/>
          <w:sz w:val="18"/>
          <w:szCs w:val="18"/>
        </w:rPr>
        <w:t xml:space="preserve"> Nr. 408 “</w:t>
      </w:r>
      <w:proofErr w:type="spellStart"/>
      <w:r w:rsidRPr="00C80DD9">
        <w:rPr>
          <w:rFonts w:ascii="Times New Roman" w:hAnsi="Times New Roman" w:cs="Times New Roman"/>
          <w:sz w:val="18"/>
          <w:szCs w:val="18"/>
        </w:rPr>
        <w:t>Kārtība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kādā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Savienības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vadībā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iesaistītās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institūcijas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nodrošina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šo</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ieviešanu</w:t>
      </w:r>
      <w:proofErr w:type="spellEnd"/>
      <w:r w:rsidRPr="00C80DD9">
        <w:rPr>
          <w:rFonts w:ascii="Times New Roman" w:hAnsi="Times New Roman" w:cs="Times New Roman"/>
          <w:sz w:val="18"/>
          <w:szCs w:val="18"/>
        </w:rPr>
        <w:t xml:space="preserve"> </w:t>
      </w:r>
      <w:proofErr w:type="gramStart"/>
      <w:r w:rsidRPr="00C80DD9">
        <w:rPr>
          <w:rFonts w:ascii="Times New Roman" w:hAnsi="Times New Roman" w:cs="Times New Roman"/>
          <w:sz w:val="18"/>
          <w:szCs w:val="18"/>
        </w:rPr>
        <w:t>2021.–</w:t>
      </w:r>
      <w:proofErr w:type="gramEnd"/>
      <w:r w:rsidRPr="00C80DD9">
        <w:rPr>
          <w:rFonts w:ascii="Times New Roman" w:hAnsi="Times New Roman" w:cs="Times New Roman"/>
          <w:sz w:val="18"/>
          <w:szCs w:val="18"/>
        </w:rPr>
        <w:t xml:space="preserve">2027.gada </w:t>
      </w:r>
      <w:proofErr w:type="spellStart"/>
      <w:r w:rsidRPr="00C80DD9">
        <w:rPr>
          <w:rFonts w:ascii="Times New Roman" w:hAnsi="Times New Roman" w:cs="Times New Roman"/>
          <w:sz w:val="18"/>
          <w:szCs w:val="18"/>
        </w:rPr>
        <w:t>plānošanas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periodā</w:t>
      </w:r>
      <w:proofErr w:type="spellEnd"/>
      <w:r w:rsidRPr="00C80DD9">
        <w:rPr>
          <w:rFonts w:ascii="Times New Roman" w:hAnsi="Times New Roman" w:cs="Times New Roman"/>
          <w:sz w:val="18"/>
          <w:szCs w:val="18"/>
        </w:rPr>
        <w:t>”</w:t>
      </w:r>
    </w:p>
  </w:footnote>
  <w:footnote w:id="27">
    <w:p w14:paraId="6102325E" w14:textId="77777777" w:rsidR="00A551A1" w:rsidRPr="00C80DD9" w:rsidRDefault="00000000" w:rsidP="00C80DD9">
      <w:pPr>
        <w:pStyle w:val="FootnoteText"/>
        <w:spacing w:after="0"/>
        <w:rPr>
          <w:rFonts w:ascii="Times New Roman" w:hAnsi="Times New Roman" w:cs="Times New Roman"/>
          <w:sz w:val="18"/>
          <w:szCs w:val="18"/>
        </w:rPr>
      </w:pPr>
      <w:r w:rsidRPr="00C80DD9">
        <w:rPr>
          <w:rFonts w:ascii="Times New Roman" w:hAnsi="Times New Roman" w:cs="Times New Roman"/>
          <w:sz w:val="18"/>
          <w:szCs w:val="18"/>
        </w:rPr>
        <w:footnoteRef/>
      </w:r>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Parlamenta</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Padomes</w:t>
      </w:r>
      <w:proofErr w:type="spellEnd"/>
      <w:r w:rsidRPr="00C80DD9">
        <w:rPr>
          <w:rFonts w:ascii="Times New Roman" w:hAnsi="Times New Roman" w:cs="Times New Roman"/>
          <w:sz w:val="18"/>
          <w:szCs w:val="18"/>
        </w:rPr>
        <w:t xml:space="preserve"> 2021. gada 24. </w:t>
      </w:r>
      <w:proofErr w:type="spellStart"/>
      <w:r w:rsidRPr="00C80DD9">
        <w:rPr>
          <w:rFonts w:ascii="Times New Roman" w:hAnsi="Times New Roman" w:cs="Times New Roman"/>
          <w:sz w:val="18"/>
          <w:szCs w:val="18"/>
        </w:rPr>
        <w:t>jūnija</w:t>
      </w:r>
      <w:proofErr w:type="spellEnd"/>
      <w:r w:rsidRPr="00C80DD9">
        <w:rPr>
          <w:rFonts w:ascii="Times New Roman" w:hAnsi="Times New Roman" w:cs="Times New Roman"/>
          <w:sz w:val="18"/>
          <w:szCs w:val="18"/>
        </w:rPr>
        <w:t xml:space="preserve"> Regula (ES) 2021/1060, </w:t>
      </w:r>
      <w:proofErr w:type="spellStart"/>
      <w:r w:rsidRPr="00C80DD9">
        <w:rPr>
          <w:rFonts w:ascii="Times New Roman" w:hAnsi="Times New Roman" w:cs="Times New Roman"/>
          <w:sz w:val="18"/>
          <w:szCs w:val="18"/>
        </w:rPr>
        <w:t>ar</w:t>
      </w:r>
      <w:proofErr w:type="spellEnd"/>
      <w:r w:rsidRPr="00C80DD9">
        <w:rPr>
          <w:rFonts w:ascii="Times New Roman" w:hAnsi="Times New Roman" w:cs="Times New Roman"/>
          <w:sz w:val="18"/>
          <w:szCs w:val="18"/>
        </w:rPr>
        <w:t xml:space="preserve"> ko </w:t>
      </w:r>
      <w:proofErr w:type="spellStart"/>
      <w:r w:rsidRPr="00C80DD9">
        <w:rPr>
          <w:rFonts w:ascii="Times New Roman" w:hAnsi="Times New Roman" w:cs="Times New Roman"/>
          <w:sz w:val="18"/>
          <w:szCs w:val="18"/>
        </w:rPr>
        <w:t>paredz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kopīgus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par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Reģionālās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attīstības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Sociālo</w:t>
      </w:r>
      <w:proofErr w:type="spellEnd"/>
      <w:r w:rsidRPr="00C80DD9">
        <w:rPr>
          <w:rFonts w:ascii="Times New Roman" w:hAnsi="Times New Roman" w:cs="Times New Roman"/>
          <w:sz w:val="18"/>
          <w:szCs w:val="18"/>
        </w:rPr>
        <w:t xml:space="preserve"> fondu Plus, </w:t>
      </w:r>
      <w:proofErr w:type="spellStart"/>
      <w:r w:rsidRPr="00C80DD9">
        <w:rPr>
          <w:rFonts w:ascii="Times New Roman" w:hAnsi="Times New Roman" w:cs="Times New Roman"/>
          <w:sz w:val="18"/>
          <w:szCs w:val="18"/>
        </w:rPr>
        <w:t>Kohēzijas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Taisnīgas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pārkārtošanās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Eiropas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Jūrlietu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zvejniecības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akvakultūras</w:t>
      </w:r>
      <w:proofErr w:type="spellEnd"/>
      <w:r w:rsidRPr="00C80DD9">
        <w:rPr>
          <w:rFonts w:ascii="Times New Roman" w:hAnsi="Times New Roman" w:cs="Times New Roman"/>
          <w:sz w:val="18"/>
          <w:szCs w:val="18"/>
        </w:rPr>
        <w:t xml:space="preserve"> fondu un finanšu </w:t>
      </w:r>
      <w:proofErr w:type="spellStart"/>
      <w:r w:rsidRPr="00C80DD9">
        <w:rPr>
          <w:rFonts w:ascii="Times New Roman" w:hAnsi="Times New Roman" w:cs="Times New Roman"/>
          <w:sz w:val="18"/>
          <w:szCs w:val="18"/>
        </w:rPr>
        <w:t>noteikumus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attiecībā</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tiem</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uz</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Patvēruma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migrācijas</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integrācijas</w:t>
      </w:r>
      <w:proofErr w:type="spellEnd"/>
      <w:r w:rsidRPr="00C80DD9">
        <w:rPr>
          <w:rFonts w:ascii="Times New Roman" w:hAnsi="Times New Roman" w:cs="Times New Roman"/>
          <w:sz w:val="18"/>
          <w:szCs w:val="18"/>
        </w:rPr>
        <w:t xml:space="preserve"> fondu, </w:t>
      </w:r>
      <w:proofErr w:type="spellStart"/>
      <w:r w:rsidRPr="00C80DD9">
        <w:rPr>
          <w:rFonts w:ascii="Times New Roman" w:hAnsi="Times New Roman" w:cs="Times New Roman"/>
          <w:sz w:val="18"/>
          <w:szCs w:val="18"/>
        </w:rPr>
        <w:t>Iekšējās</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drošības</w:t>
      </w:r>
      <w:proofErr w:type="spellEnd"/>
      <w:r w:rsidRPr="00C80DD9">
        <w:rPr>
          <w:rFonts w:ascii="Times New Roman" w:hAnsi="Times New Roman" w:cs="Times New Roman"/>
          <w:sz w:val="18"/>
          <w:szCs w:val="18"/>
        </w:rPr>
        <w:t xml:space="preserve"> fondu un </w:t>
      </w:r>
      <w:proofErr w:type="spellStart"/>
      <w:r w:rsidRPr="00C80DD9">
        <w:rPr>
          <w:rFonts w:ascii="Times New Roman" w:hAnsi="Times New Roman" w:cs="Times New Roman"/>
          <w:sz w:val="18"/>
          <w:szCs w:val="18"/>
        </w:rPr>
        <w:t>Finansiāla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atbalsta</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instrumentu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robežu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pārvaldībai</w:t>
      </w:r>
      <w:proofErr w:type="spellEnd"/>
      <w:r w:rsidRPr="00C80DD9">
        <w:rPr>
          <w:rFonts w:ascii="Times New Roman" w:hAnsi="Times New Roman" w:cs="Times New Roman"/>
          <w:sz w:val="18"/>
          <w:szCs w:val="18"/>
        </w:rPr>
        <w:t xml:space="preserve"> un </w:t>
      </w:r>
      <w:proofErr w:type="spellStart"/>
      <w:r w:rsidRPr="00C80DD9">
        <w:rPr>
          <w:rFonts w:ascii="Times New Roman" w:hAnsi="Times New Roman" w:cs="Times New Roman"/>
          <w:sz w:val="18"/>
          <w:szCs w:val="18"/>
        </w:rPr>
        <w:t>vīzu</w:t>
      </w:r>
      <w:proofErr w:type="spellEnd"/>
      <w:r w:rsidRPr="00C80DD9">
        <w:rPr>
          <w:rFonts w:ascii="Times New Roman" w:hAnsi="Times New Roman" w:cs="Times New Roman"/>
          <w:sz w:val="18"/>
          <w:szCs w:val="18"/>
        </w:rPr>
        <w:t xml:space="preserve"> </w:t>
      </w:r>
      <w:proofErr w:type="spellStart"/>
      <w:r w:rsidRPr="00C80DD9">
        <w:rPr>
          <w:rFonts w:ascii="Times New Roman" w:hAnsi="Times New Roman" w:cs="Times New Roman"/>
          <w:sz w:val="18"/>
          <w:szCs w:val="18"/>
        </w:rP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E39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CD2DE"/>
    <w:multiLevelType w:val="multilevel"/>
    <w:tmpl w:val="9A7C05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7205DD9"/>
    <w:multiLevelType w:val="multilevel"/>
    <w:tmpl w:val="B164C9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62E94CEF"/>
    <w:multiLevelType w:val="multilevel"/>
    <w:tmpl w:val="486EF3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504AA72"/>
    <w:multiLevelType w:val="multilevel"/>
    <w:tmpl w:val="6D8AC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7107594">
    <w:abstractNumId w:val="2"/>
  </w:num>
  <w:num w:numId="2" w16cid:durableId="965040190">
    <w:abstractNumId w:val="2"/>
  </w:num>
  <w:num w:numId="3" w16cid:durableId="1699089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274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5460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71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79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9685795">
    <w:abstractNumId w:val="0"/>
  </w:num>
  <w:num w:numId="9" w16cid:durableId="1313413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917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717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5281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4962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0844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5905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3800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6934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9946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0010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1617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1922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7027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2828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3337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7944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5647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4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951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4648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9662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065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1229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4340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3318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2240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086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4950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25148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lands Zīlītis">
    <w15:presenceInfo w15:providerId="AD" w15:userId="S::rolands.zilitis@cfla.gov.lv::ae10546c-02c6-4681-ab49-3bc29f19b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4893"/>
    <w:rsid w:val="0002375D"/>
    <w:rsid w:val="0002472A"/>
    <w:rsid w:val="0015155A"/>
    <w:rsid w:val="00176C12"/>
    <w:rsid w:val="002111F8"/>
    <w:rsid w:val="003B40B3"/>
    <w:rsid w:val="00450AC9"/>
    <w:rsid w:val="004E29B3"/>
    <w:rsid w:val="00546E83"/>
    <w:rsid w:val="00590D07"/>
    <w:rsid w:val="005B0964"/>
    <w:rsid w:val="0063251F"/>
    <w:rsid w:val="006B0A26"/>
    <w:rsid w:val="006B23AC"/>
    <w:rsid w:val="00716581"/>
    <w:rsid w:val="007409EB"/>
    <w:rsid w:val="007845F0"/>
    <w:rsid w:val="00784D58"/>
    <w:rsid w:val="0081705F"/>
    <w:rsid w:val="00892963"/>
    <w:rsid w:val="008D6863"/>
    <w:rsid w:val="00A551A1"/>
    <w:rsid w:val="00A71FE5"/>
    <w:rsid w:val="00B229C1"/>
    <w:rsid w:val="00B630C3"/>
    <w:rsid w:val="00B72932"/>
    <w:rsid w:val="00B86B75"/>
    <w:rsid w:val="00BC48D5"/>
    <w:rsid w:val="00C268CC"/>
    <w:rsid w:val="00C36279"/>
    <w:rsid w:val="00C64F72"/>
    <w:rsid w:val="00C80DD9"/>
    <w:rsid w:val="00CB7548"/>
    <w:rsid w:val="00CE7FDC"/>
    <w:rsid w:val="00E315A3"/>
    <w:rsid w:val="00EC46A7"/>
    <w:rsid w:val="09FDECD2"/>
    <w:rsid w:val="0F9ECB35"/>
    <w:rsid w:val="11899BB3"/>
    <w:rsid w:val="139E6624"/>
    <w:rsid w:val="176B624B"/>
    <w:rsid w:val="23219B0D"/>
    <w:rsid w:val="2A3C0219"/>
    <w:rsid w:val="34A9BA9B"/>
    <w:rsid w:val="47365025"/>
    <w:rsid w:val="4BB9B5DA"/>
    <w:rsid w:val="52A11A79"/>
    <w:rsid w:val="53F904E4"/>
    <w:rsid w:val="79C215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9719"/>
  <w15:docId w15:val="{B6B5F282-6937-4091-ADAE-7E661A8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rsid w:val="005B096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1743-eiropas-savienibas-fondu-2021-2027-gada-planosanas-perioda-vadibas-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8730-sabiedrisko-pakalpojumu-sniedzeju-iepirkumu-likum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7760-publisko-iepirkumu-likums"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BA6FF-1BA8-4EB9-ABBB-591C57476B1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24630983-224D-4D08-B67D-207D6FF548B6}">
  <ds:schemaRefs>
    <ds:schemaRef ds:uri="http://schemas.microsoft.com/sharepoint/v3/contenttype/forms"/>
  </ds:schemaRefs>
</ds:datastoreItem>
</file>

<file path=customXml/itemProps3.xml><?xml version="1.0" encoding="utf-8"?>
<ds:datastoreItem xmlns:ds="http://schemas.openxmlformats.org/officeDocument/2006/customXml" ds:itemID="{F02A5442-FB4C-45EA-8177-BE858906E194}"/>
</file>

<file path=docProps/app.xml><?xml version="1.0" encoding="utf-8"?>
<Properties xmlns="http://schemas.openxmlformats.org/officeDocument/2006/extended-properties" xmlns:vt="http://schemas.openxmlformats.org/officeDocument/2006/docPropsVTypes">
  <Template>Normal.dotm</Template>
  <TotalTime>24</TotalTime>
  <Pages>18</Pages>
  <Words>35941</Words>
  <Characters>20487</Characters>
  <Application>Microsoft Office Word</Application>
  <DocSecurity>0</DocSecurity>
  <Lines>170</Lines>
  <Paragraphs>112</Paragraphs>
  <ScaleCrop>false</ScaleCrop>
  <Company/>
  <LinksUpToDate>false</LinksUpToDate>
  <CharactersWithSpaces>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 Zīlītis</dc:creator>
  <cp:keywords/>
  <cp:lastModifiedBy>Rolands Zīlītis</cp:lastModifiedBy>
  <cp:revision>27</cp:revision>
  <dcterms:created xsi:type="dcterms:W3CDTF">2025-02-06T10:22:00Z</dcterms:created>
  <dcterms:modified xsi:type="dcterms:W3CDTF">2025-02-13T13:11:00Z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