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0E955" w14:textId="77777777" w:rsidR="00EC0F03" w:rsidRPr="00EC0F03" w:rsidRDefault="00EC0F03" w:rsidP="00EC0F03">
      <w:pPr>
        <w:autoSpaceDE w:val="0"/>
        <w:autoSpaceDN w:val="0"/>
        <w:adjustRightInd w:val="0"/>
        <w:spacing w:before="240" w:after="0" w:line="240" w:lineRule="auto"/>
        <w:ind w:left="283"/>
        <w:contextualSpacing/>
        <w:jc w:val="both"/>
        <w:rPr>
          <w:rFonts w:ascii="Times New Roman" w:eastAsia="Calibri" w:hAnsi="Times New Roman" w:cs="Times New Roman"/>
          <w:lang w:val="lv-LV" w:eastAsia="lv-LV"/>
        </w:rPr>
      </w:pPr>
    </w:p>
    <w:p w14:paraId="26644623" w14:textId="77777777" w:rsidR="00BC5EDF" w:rsidRPr="00EC0F03" w:rsidRDefault="00BC5EDF" w:rsidP="00EC0F03">
      <w:pPr>
        <w:spacing w:after="0" w:line="240" w:lineRule="auto"/>
        <w:jc w:val="right"/>
        <w:outlineLvl w:val="3"/>
        <w:rPr>
          <w:rFonts w:ascii="Times New Roman" w:eastAsia="Times New Roman" w:hAnsi="Times New Roman" w:cs="Times New Roman"/>
          <w:sz w:val="28"/>
          <w:szCs w:val="28"/>
          <w:lang w:val="lv-LV" w:eastAsia="lv-LV"/>
        </w:rPr>
      </w:pPr>
      <w:r w:rsidRPr="00EC0F03">
        <w:rPr>
          <w:rFonts w:ascii="Times New Roman" w:eastAsia="Times New Roman" w:hAnsi="Times New Roman" w:cs="Times New Roman"/>
          <w:sz w:val="28"/>
          <w:szCs w:val="28"/>
          <w:lang w:val="lv-LV" w:eastAsia="lv-LV"/>
        </w:rPr>
        <w:t>APSTIPRINU</w:t>
      </w:r>
    </w:p>
    <w:p w14:paraId="6FE36189" w14:textId="77777777" w:rsidR="0091074D" w:rsidRPr="00EC0F03" w:rsidRDefault="0091074D" w:rsidP="00EC0F03">
      <w:pPr>
        <w:spacing w:after="0" w:line="240" w:lineRule="auto"/>
        <w:jc w:val="right"/>
        <w:outlineLvl w:val="3"/>
        <w:rPr>
          <w:rFonts w:ascii="Times New Roman" w:eastAsia="Times New Roman" w:hAnsi="Times New Roman" w:cs="Times New Roman"/>
          <w:sz w:val="28"/>
          <w:szCs w:val="28"/>
          <w:lang w:val="lv-LV" w:eastAsia="lv-LV"/>
        </w:rPr>
      </w:pPr>
      <w:r w:rsidRPr="00EC0F03">
        <w:rPr>
          <w:rFonts w:ascii="Times New Roman" w:eastAsia="Times New Roman" w:hAnsi="Times New Roman" w:cs="Times New Roman"/>
          <w:szCs w:val="22"/>
          <w:lang w:val="lv-LV" w:eastAsia="lv-LV"/>
        </w:rPr>
        <w:t>Centrālās finanšu un līgumu aģentūras</w:t>
      </w:r>
    </w:p>
    <w:p w14:paraId="0121C726" w14:textId="77777777" w:rsidR="0091074D" w:rsidRPr="00EC0F03" w:rsidRDefault="0091074D" w:rsidP="00EC0F03">
      <w:pPr>
        <w:spacing w:after="0" w:line="240" w:lineRule="auto"/>
        <w:jc w:val="right"/>
        <w:outlineLvl w:val="3"/>
        <w:rPr>
          <w:rFonts w:ascii="Times New Roman" w:eastAsia="Times New Roman" w:hAnsi="Times New Roman" w:cs="Times New Roman"/>
          <w:szCs w:val="22"/>
          <w:lang w:val="lv-LV" w:eastAsia="lv-LV"/>
        </w:rPr>
      </w:pPr>
      <w:r w:rsidRPr="00EC0F03">
        <w:rPr>
          <w:rFonts w:ascii="Times New Roman" w:eastAsia="Times New Roman" w:hAnsi="Times New Roman" w:cs="Times New Roman"/>
          <w:szCs w:val="22"/>
          <w:lang w:val="lv-LV" w:eastAsia="lv-LV"/>
        </w:rPr>
        <w:t>Projektu atlases departamenta direktore</w:t>
      </w:r>
    </w:p>
    <w:p w14:paraId="07E1B262" w14:textId="77777777" w:rsidR="0091074D" w:rsidRPr="00EC0F03" w:rsidRDefault="0091074D" w:rsidP="00EC0F03">
      <w:pPr>
        <w:spacing w:after="0" w:line="240" w:lineRule="auto"/>
        <w:ind w:firstLine="720"/>
        <w:jc w:val="both"/>
        <w:rPr>
          <w:rFonts w:ascii="Times New Roman" w:eastAsia="Calibri" w:hAnsi="Times New Roman" w:cs="Arial"/>
          <w:szCs w:val="22"/>
          <w:lang w:val="lv-LV" w:eastAsia="lv-LV"/>
        </w:rPr>
      </w:pPr>
    </w:p>
    <w:p w14:paraId="78850834" w14:textId="77777777" w:rsidR="00EC0F03" w:rsidRPr="00EC0F03" w:rsidRDefault="00EC0F03" w:rsidP="00EC0F03">
      <w:pPr>
        <w:spacing w:after="0" w:line="240" w:lineRule="auto"/>
        <w:jc w:val="right"/>
        <w:outlineLvl w:val="3"/>
        <w:rPr>
          <w:rFonts w:ascii="Times New Roman" w:eastAsia="Times New Roman" w:hAnsi="Times New Roman" w:cs="Times New Roman"/>
          <w:szCs w:val="22"/>
          <w:lang w:val="lv-LV" w:eastAsia="lv-LV"/>
        </w:rPr>
      </w:pPr>
      <w:r w:rsidRPr="00EC0F03">
        <w:rPr>
          <w:rFonts w:ascii="Times New Roman" w:eastAsia="Times New Roman" w:hAnsi="Times New Roman" w:cs="Times New Roman"/>
          <w:szCs w:val="22"/>
          <w:lang w:val="lv-LV" w:eastAsia="lv-LV"/>
        </w:rPr>
        <w:t xml:space="preserve"> </w:t>
      </w:r>
      <w:r w:rsidRPr="00EC0F03">
        <w:rPr>
          <w:rFonts w:ascii="Times New Roman" w:eastAsia="Times New Roman" w:hAnsi="Times New Roman" w:cs="Times New Roman"/>
          <w:i/>
          <w:iCs/>
          <w:szCs w:val="22"/>
          <w:lang w:val="lv-LV" w:eastAsia="lv-LV"/>
        </w:rPr>
        <w:t>(elektroniskais paraksts)</w:t>
      </w:r>
      <w:r w:rsidRPr="00EC0F03">
        <w:rPr>
          <w:rFonts w:ascii="Times New Roman" w:eastAsia="Times New Roman" w:hAnsi="Times New Roman" w:cs="Times New Roman"/>
          <w:szCs w:val="22"/>
          <w:lang w:val="lv-LV" w:eastAsia="lv-LV"/>
        </w:rPr>
        <w:t xml:space="preserve">  A. Abu-Junese</w:t>
      </w:r>
    </w:p>
    <w:p w14:paraId="2298BDD9" w14:textId="77777777" w:rsidR="00EC0F03" w:rsidRPr="00EC0F03" w:rsidRDefault="00EC0F03" w:rsidP="00EC0F03">
      <w:pPr>
        <w:spacing w:after="0" w:line="240" w:lineRule="auto"/>
        <w:jc w:val="right"/>
        <w:outlineLvl w:val="3"/>
        <w:rPr>
          <w:rFonts w:ascii="Times New Roman" w:eastAsia="Times New Roman" w:hAnsi="Times New Roman" w:cs="Times New Roman"/>
          <w:szCs w:val="22"/>
          <w:lang w:val="lv-LV" w:eastAsia="lv-LV"/>
        </w:rPr>
      </w:pPr>
      <w:r w:rsidRPr="00EC0F03">
        <w:rPr>
          <w:rFonts w:ascii="Times New Roman" w:eastAsia="Times New Roman" w:hAnsi="Times New Roman" w:cs="Times New Roman"/>
          <w:szCs w:val="22"/>
          <w:lang w:val="lv-LV" w:eastAsia="lv-LV"/>
        </w:rPr>
        <w:t xml:space="preserve"> </w:t>
      </w:r>
    </w:p>
    <w:p w14:paraId="58B7EEF2" w14:textId="77777777" w:rsidR="00EC0F03" w:rsidRPr="00EC0F03" w:rsidRDefault="00EC0F03" w:rsidP="00EC0F03">
      <w:pPr>
        <w:spacing w:after="0" w:line="240" w:lineRule="auto"/>
        <w:ind w:firstLine="720"/>
        <w:jc w:val="both"/>
        <w:rPr>
          <w:rFonts w:ascii="Times New Roman" w:eastAsia="Calibri" w:hAnsi="Times New Roman" w:cs="Arial"/>
          <w:szCs w:val="22"/>
          <w:lang w:val="lv-LV" w:eastAsia="lv-LV"/>
        </w:rPr>
      </w:pPr>
    </w:p>
    <w:p w14:paraId="23568DD6" w14:textId="77777777" w:rsidR="00EC0F03" w:rsidRPr="00EC0F03" w:rsidRDefault="00EC0F03" w:rsidP="00EC0F03">
      <w:pPr>
        <w:autoSpaceDE w:val="0"/>
        <w:autoSpaceDN w:val="0"/>
        <w:adjustRightInd w:val="0"/>
        <w:spacing w:after="0" w:line="240" w:lineRule="auto"/>
        <w:ind w:firstLine="720"/>
        <w:jc w:val="center"/>
        <w:rPr>
          <w:rFonts w:ascii="Times New Roman" w:eastAsia="Calibri" w:hAnsi="Times New Roman" w:cs="Times New Roman"/>
          <w:b/>
          <w:sz w:val="28"/>
          <w:szCs w:val="28"/>
          <w:lang w:val="lv-LV" w:eastAsia="en-US"/>
        </w:rPr>
      </w:pPr>
      <w:r w:rsidRPr="00EC0F03">
        <w:rPr>
          <w:rFonts w:ascii="Times New Roman" w:eastAsia="Calibri" w:hAnsi="Times New Roman" w:cs="Times New Roman"/>
          <w:b/>
          <w:noProof/>
          <w:sz w:val="28"/>
          <w:szCs w:val="22"/>
          <w:lang w:val="lv-LV" w:eastAsia="en-US"/>
        </w:rPr>
        <mc:AlternateContent>
          <mc:Choice Requires="wpg">
            <w:drawing>
              <wp:anchor distT="0" distB="0" distL="114300" distR="114300" simplePos="0" relativeHeight="251658240" behindDoc="0" locked="0" layoutInCell="1" allowOverlap="1" wp14:anchorId="4A8C0F00" wp14:editId="7A285F0B">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group id="Group 1618416861" style="position:absolute;margin-left:0;margin-top:26.75pt;width:210.85pt;height:116.25pt;z-index:251659264;mso-position-horizontal:center;mso-position-horizontal-relative:margin;mso-width-relative:margin" coordsize="26783,14763" o:spid="_x0000_s1026" w14:anchorId="68B3A2A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6712D8C8" w14:textId="4D465476" w:rsidR="49C0C430" w:rsidRDefault="49C0C430" w:rsidP="49C0C430">
      <w:pPr>
        <w:spacing w:after="0"/>
        <w:ind w:hanging="567"/>
        <w:jc w:val="both"/>
        <w:rPr>
          <w:rFonts w:ascii="Times New Roman" w:eastAsia="Times New Roman" w:hAnsi="Times New Roman" w:cs="Times New Roman"/>
          <w:color w:val="FF0000"/>
          <w:sz w:val="28"/>
          <w:szCs w:val="28"/>
          <w:lang w:val="lv-LV"/>
        </w:rPr>
      </w:pPr>
    </w:p>
    <w:p w14:paraId="5971C997" w14:textId="2434D195" w:rsidR="61CC64E6" w:rsidRDefault="61CC64E6" w:rsidP="49C0C430">
      <w:pPr>
        <w:spacing w:after="0"/>
        <w:jc w:val="center"/>
        <w:rPr>
          <w:rFonts w:ascii="Times New Roman" w:eastAsia="Times New Roman" w:hAnsi="Times New Roman" w:cs="Times New Roman"/>
          <w:color w:val="000000" w:themeColor="text1"/>
          <w:sz w:val="28"/>
          <w:szCs w:val="28"/>
          <w:lang w:val="lv-LV"/>
        </w:rPr>
      </w:pPr>
      <w:r w:rsidRPr="49C0C430">
        <w:rPr>
          <w:rFonts w:ascii="Times New Roman" w:eastAsia="Times New Roman" w:hAnsi="Times New Roman" w:cs="Times New Roman"/>
          <w:b/>
          <w:bCs/>
          <w:color w:val="000000" w:themeColor="text1"/>
          <w:sz w:val="28"/>
          <w:szCs w:val="28"/>
          <w:lang w:val="lv-LV"/>
        </w:rPr>
        <w:t>Eiropas Savienības kohēzijas politikas programmas 2021. –</w:t>
      </w:r>
      <w:r w:rsidR="2511C5B5" w:rsidRPr="49C0C430">
        <w:rPr>
          <w:rFonts w:ascii="Times New Roman" w:eastAsia="Times New Roman" w:hAnsi="Times New Roman" w:cs="Times New Roman"/>
          <w:b/>
          <w:bCs/>
          <w:color w:val="000000" w:themeColor="text1"/>
          <w:sz w:val="28"/>
          <w:szCs w:val="28"/>
          <w:lang w:val="lv-LV"/>
        </w:rPr>
        <w:t xml:space="preserve"> </w:t>
      </w:r>
      <w:r w:rsidRPr="49C0C430">
        <w:rPr>
          <w:rFonts w:ascii="Times New Roman" w:eastAsia="Times New Roman" w:hAnsi="Times New Roman" w:cs="Times New Roman"/>
          <w:b/>
          <w:bCs/>
          <w:color w:val="000000" w:themeColor="text1"/>
          <w:sz w:val="28"/>
          <w:szCs w:val="28"/>
          <w:lang w:val="lv-LV"/>
        </w:rPr>
        <w:t xml:space="preserve">2027. gadam </w:t>
      </w:r>
    </w:p>
    <w:p w14:paraId="75543A0D" w14:textId="5C55B67D" w:rsidR="61CC64E6" w:rsidRDefault="61CC64E6" w:rsidP="49C0C430">
      <w:pPr>
        <w:spacing w:after="0"/>
        <w:jc w:val="center"/>
        <w:rPr>
          <w:rFonts w:ascii="Times New Roman" w:eastAsia="Times New Roman" w:hAnsi="Times New Roman" w:cs="Times New Roman"/>
          <w:color w:val="000000" w:themeColor="text1"/>
          <w:sz w:val="28"/>
          <w:szCs w:val="28"/>
          <w:lang w:val="lv-LV"/>
        </w:rPr>
      </w:pPr>
      <w:r w:rsidRPr="49C0C430">
        <w:rPr>
          <w:rFonts w:ascii="Times New Roman" w:eastAsia="Times New Roman" w:hAnsi="Times New Roman" w:cs="Times New Roman"/>
          <w:b/>
          <w:bCs/>
          <w:color w:val="000000" w:themeColor="text1"/>
          <w:sz w:val="28"/>
          <w:szCs w:val="28"/>
          <w:lang w:val="lv-LV"/>
        </w:rPr>
        <w:t xml:space="preserve">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w:t>
      </w:r>
      <w:r w:rsidR="00C52A16" w:rsidRPr="00C52A16">
        <w:rPr>
          <w:rFonts w:ascii="Times New Roman" w:eastAsia="Times New Roman" w:hAnsi="Times New Roman" w:cs="Times New Roman"/>
          <w:b/>
          <w:bCs/>
          <w:color w:val="000000" w:themeColor="text1"/>
          <w:sz w:val="28"/>
          <w:szCs w:val="28"/>
          <w:lang w:val="lv-LV"/>
        </w:rPr>
        <w:t>4.2.1.8. pasākuma "Augstskolu studiju vides modernizācija"</w:t>
      </w:r>
      <w:r w:rsidRPr="49C0C430">
        <w:rPr>
          <w:rFonts w:ascii="Times New Roman" w:eastAsia="Times New Roman" w:hAnsi="Times New Roman" w:cs="Times New Roman"/>
          <w:color w:val="000000" w:themeColor="text1"/>
          <w:sz w:val="28"/>
          <w:szCs w:val="28"/>
          <w:lang w:val="lv-LV"/>
        </w:rPr>
        <w:t xml:space="preserve"> </w:t>
      </w:r>
      <w:r w:rsidRPr="49C0C430">
        <w:rPr>
          <w:rStyle w:val="normaltextrun"/>
          <w:rFonts w:ascii="Times New Roman" w:eastAsia="Times New Roman" w:hAnsi="Times New Roman" w:cs="Times New Roman"/>
          <w:b/>
          <w:bCs/>
          <w:color w:val="000000" w:themeColor="text1"/>
          <w:sz w:val="28"/>
          <w:szCs w:val="28"/>
          <w:lang w:val="lv-LV"/>
        </w:rPr>
        <w:t>(turpmāk – pasākums)</w:t>
      </w:r>
      <w:r w:rsidRPr="49C0C430">
        <w:rPr>
          <w:rFonts w:ascii="Times New Roman" w:eastAsia="Times New Roman" w:hAnsi="Times New Roman" w:cs="Times New Roman"/>
          <w:b/>
          <w:bCs/>
          <w:color w:val="000000" w:themeColor="text1"/>
          <w:sz w:val="28"/>
          <w:szCs w:val="28"/>
          <w:lang w:val="lv-LV"/>
        </w:rPr>
        <w:t xml:space="preserve"> projektu iesniegumu atlases </w:t>
      </w:r>
      <w:r w:rsidRPr="00677A15">
        <w:rPr>
          <w:rFonts w:ascii="Times New Roman" w:eastAsia="Times New Roman" w:hAnsi="Times New Roman" w:cs="Times New Roman"/>
          <w:b/>
          <w:bCs/>
          <w:color w:val="000000" w:themeColor="text1"/>
          <w:sz w:val="28"/>
          <w:szCs w:val="28"/>
          <w:lang w:val="lv-LV"/>
        </w:rPr>
        <w:t>otrās</w:t>
      </w:r>
      <w:r w:rsidR="005E5738" w:rsidRPr="00677A15">
        <w:rPr>
          <w:rFonts w:ascii="Times New Roman" w:eastAsia="Times New Roman" w:hAnsi="Times New Roman" w:cs="Times New Roman"/>
          <w:b/>
          <w:bCs/>
          <w:color w:val="000000" w:themeColor="text1"/>
          <w:sz w:val="28"/>
          <w:szCs w:val="28"/>
          <w:lang w:val="lv-LV"/>
        </w:rPr>
        <w:t>, trešās</w:t>
      </w:r>
      <w:r w:rsidRPr="00677A15">
        <w:rPr>
          <w:rFonts w:ascii="Times New Roman" w:eastAsia="Times New Roman" w:hAnsi="Times New Roman" w:cs="Times New Roman"/>
          <w:b/>
          <w:bCs/>
          <w:color w:val="000000" w:themeColor="text1"/>
          <w:sz w:val="28"/>
          <w:szCs w:val="28"/>
          <w:lang w:val="lv-LV"/>
        </w:rPr>
        <w:t xml:space="preserve"> </w:t>
      </w:r>
      <w:r w:rsidRPr="49C0C430">
        <w:rPr>
          <w:rFonts w:ascii="Times New Roman" w:eastAsia="Times New Roman" w:hAnsi="Times New Roman" w:cs="Times New Roman"/>
          <w:b/>
          <w:bCs/>
          <w:color w:val="000000" w:themeColor="text1"/>
          <w:sz w:val="28"/>
          <w:szCs w:val="28"/>
          <w:lang w:val="lv-LV"/>
        </w:rPr>
        <w:t>kārtas nolikums</w:t>
      </w:r>
      <w:r w:rsidR="00C52A16">
        <w:rPr>
          <w:rFonts w:ascii="Times New Roman" w:eastAsia="Times New Roman" w:hAnsi="Times New Roman" w:cs="Times New Roman"/>
          <w:b/>
          <w:bCs/>
          <w:color w:val="000000" w:themeColor="text1"/>
          <w:sz w:val="28"/>
          <w:szCs w:val="28"/>
          <w:lang w:val="lv-LV"/>
        </w:rPr>
        <w:t xml:space="preserve"> </w:t>
      </w:r>
    </w:p>
    <w:p w14:paraId="10186E95" w14:textId="4E9AFC74" w:rsidR="49C0C430" w:rsidRDefault="49C0C430" w:rsidP="49C0C430">
      <w:pPr>
        <w:spacing w:after="0"/>
        <w:ind w:left="-567"/>
        <w:jc w:val="both"/>
        <w:rPr>
          <w:rFonts w:ascii="Times New Roman" w:eastAsia="Times New Roman" w:hAnsi="Times New Roman" w:cs="Times New Roman"/>
          <w:color w:val="000000" w:themeColor="text1"/>
          <w:lang w:val="lv-LV"/>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20"/>
        <w:gridCol w:w="2814"/>
        <w:gridCol w:w="2670"/>
      </w:tblGrid>
      <w:tr w:rsidR="49C0C430" w:rsidRPr="00965683" w14:paraId="69D18BC2" w14:textId="77777777" w:rsidTr="10A21AD1">
        <w:trPr>
          <w:trHeight w:val="540"/>
        </w:trPr>
        <w:tc>
          <w:tcPr>
            <w:tcW w:w="3420" w:type="dxa"/>
            <w:shd w:val="clear" w:color="auto" w:fill="D9D9D9" w:themeFill="background1" w:themeFillShade="D9"/>
            <w:tcMar>
              <w:left w:w="105" w:type="dxa"/>
              <w:right w:w="105" w:type="dxa"/>
            </w:tcMar>
          </w:tcPr>
          <w:p w14:paraId="6A61FC74" w14:textId="68EDFA1A" w:rsidR="49C0C430" w:rsidRPr="00FB75F1" w:rsidRDefault="49C0C430" w:rsidP="49C0C430">
            <w:pPr>
              <w:spacing w:after="120"/>
              <w:rPr>
                <w:rFonts w:ascii="Times New Roman" w:eastAsia="Times New Roman" w:hAnsi="Times New Roman" w:cs="Times New Roman"/>
                <w:lang w:val="lv-LV"/>
              </w:rPr>
            </w:pPr>
            <w:r w:rsidRPr="49C0C430">
              <w:rPr>
                <w:rFonts w:ascii="Times New Roman" w:eastAsia="Times New Roman" w:hAnsi="Times New Roman" w:cs="Times New Roman"/>
                <w:lang w:val="lv-LV"/>
              </w:rPr>
              <w:t>Specifiskā atbalsta mērķa vai pasākuma īstenošanu reglamentējošie Ministru kabineta noteikumi</w:t>
            </w:r>
          </w:p>
        </w:tc>
        <w:tc>
          <w:tcPr>
            <w:tcW w:w="5484" w:type="dxa"/>
            <w:gridSpan w:val="2"/>
            <w:tcMar>
              <w:left w:w="105" w:type="dxa"/>
              <w:right w:w="105" w:type="dxa"/>
            </w:tcMar>
          </w:tcPr>
          <w:p w14:paraId="7C4C0905" w14:textId="2067F071" w:rsidR="49C0C430" w:rsidRPr="00FB75F1" w:rsidRDefault="49C0C430" w:rsidP="49C0C430">
            <w:pPr>
              <w:spacing w:after="120"/>
              <w:jc w:val="both"/>
              <w:rPr>
                <w:rFonts w:ascii="Times New Roman" w:eastAsia="Times New Roman" w:hAnsi="Times New Roman" w:cs="Times New Roman"/>
                <w:color w:val="000000" w:themeColor="text1"/>
                <w:lang w:val="lv-LV"/>
              </w:rPr>
            </w:pPr>
            <w:r w:rsidRPr="42245809">
              <w:rPr>
                <w:rFonts w:ascii="Times New Roman" w:eastAsia="Times New Roman" w:hAnsi="Times New Roman" w:cs="Times New Roman"/>
                <w:color w:val="000000" w:themeColor="text1"/>
                <w:lang w:val="lv-LV"/>
              </w:rPr>
              <w:t xml:space="preserve">Ministru kabineta </w:t>
            </w:r>
            <w:r w:rsidRPr="42245809">
              <w:rPr>
                <w:rFonts w:ascii="Times New Roman" w:eastAsia="Times New Roman" w:hAnsi="Times New Roman" w:cs="Times New Roman"/>
                <w:lang w:val="lv-LV"/>
              </w:rPr>
              <w:t>202</w:t>
            </w:r>
            <w:r w:rsidR="00D12F3A" w:rsidRPr="42245809">
              <w:rPr>
                <w:rFonts w:ascii="Times New Roman" w:eastAsia="Times New Roman" w:hAnsi="Times New Roman" w:cs="Times New Roman"/>
                <w:lang w:val="lv-LV"/>
              </w:rPr>
              <w:t>5</w:t>
            </w:r>
            <w:r w:rsidRPr="42245809">
              <w:rPr>
                <w:rFonts w:ascii="Times New Roman" w:eastAsia="Times New Roman" w:hAnsi="Times New Roman" w:cs="Times New Roman"/>
                <w:lang w:val="lv-LV"/>
              </w:rPr>
              <w:t xml:space="preserve">. gada </w:t>
            </w:r>
            <w:r w:rsidR="00D12F3A" w:rsidRPr="42245809">
              <w:rPr>
                <w:rFonts w:ascii="Times New Roman" w:eastAsia="Times New Roman" w:hAnsi="Times New Roman" w:cs="Times New Roman"/>
                <w:lang w:val="lv-LV"/>
              </w:rPr>
              <w:t>7. janvāra</w:t>
            </w:r>
            <w:r w:rsidRPr="42245809">
              <w:rPr>
                <w:rFonts w:ascii="Times New Roman" w:eastAsia="Times New Roman" w:hAnsi="Times New Roman" w:cs="Times New Roman"/>
                <w:lang w:val="lv-LV"/>
              </w:rPr>
              <w:t xml:space="preserve"> noteikumi Nr. </w:t>
            </w:r>
            <w:r w:rsidR="00D12F3A" w:rsidRPr="42245809">
              <w:rPr>
                <w:rFonts w:ascii="Times New Roman" w:eastAsia="Times New Roman" w:hAnsi="Times New Roman" w:cs="Times New Roman"/>
                <w:lang w:val="lv-LV"/>
              </w:rPr>
              <w:t>19</w:t>
            </w:r>
            <w:r w:rsidRPr="42245809">
              <w:rPr>
                <w:rFonts w:ascii="Times New Roman" w:eastAsia="Times New Roman" w:hAnsi="Times New Roman" w:cs="Times New Roman"/>
                <w:lang w:val="lv-LV"/>
              </w:rPr>
              <w:t xml:space="preserve"> “E</w:t>
            </w:r>
            <w:r w:rsidRPr="42245809">
              <w:rPr>
                <w:rFonts w:ascii="Times New Roman" w:eastAsia="Times New Roman" w:hAnsi="Times New Roman" w:cs="Times New Roman"/>
                <w:color w:val="000000" w:themeColor="text1"/>
                <w:lang w:val="lv-LV"/>
              </w:rPr>
              <w:t xml:space="preserve">iropas Savienības kohēzijas politikas programmas 2021. – 2027. gadam 4.2.1. specifiskā atbalsta mērķa </w:t>
            </w:r>
            <w:r w:rsidRPr="42245809">
              <w:rPr>
                <w:rFonts w:ascii="Times New Roman" w:eastAsia="Times New Roman" w:hAnsi="Times New Roman" w:cs="Times New Roman"/>
                <w:lang w:val="lv-LV"/>
              </w:rPr>
              <w:t>“</w:t>
            </w:r>
            <w:r w:rsidRPr="42245809">
              <w:rPr>
                <w:rFonts w:ascii="Times New Roman" w:eastAsia="Times New Roman" w:hAnsi="Times New Roman" w:cs="Times New Roman"/>
                <w:color w:val="000000" w:themeColor="text1"/>
                <w:lang w:val="lv-LV"/>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Pr="42245809">
              <w:rPr>
                <w:rFonts w:ascii="Times New Roman" w:eastAsia="Times New Roman" w:hAnsi="Times New Roman" w:cs="Times New Roman"/>
                <w:sz w:val="28"/>
                <w:szCs w:val="28"/>
                <w:lang w:val="lv-LV"/>
              </w:rPr>
              <w:t>”</w:t>
            </w:r>
            <w:r w:rsidRPr="42245809">
              <w:rPr>
                <w:rFonts w:ascii="Times New Roman" w:eastAsia="Times New Roman" w:hAnsi="Times New Roman" w:cs="Times New Roman"/>
                <w:color w:val="000000" w:themeColor="text1"/>
                <w:lang w:val="lv-LV"/>
              </w:rPr>
              <w:t xml:space="preserve"> </w:t>
            </w:r>
            <w:r w:rsidR="00C52A16" w:rsidRPr="42245809">
              <w:rPr>
                <w:rFonts w:ascii="Times New Roman" w:eastAsia="Times New Roman" w:hAnsi="Times New Roman" w:cs="Times New Roman"/>
                <w:color w:val="000000" w:themeColor="text1"/>
                <w:lang w:val="lv-LV"/>
              </w:rPr>
              <w:t xml:space="preserve">4.2.1.8. pasākuma </w:t>
            </w:r>
            <w:r w:rsidR="00C4761E" w:rsidRPr="42245809">
              <w:rPr>
                <w:rFonts w:ascii="Times New Roman" w:eastAsia="Times New Roman" w:hAnsi="Times New Roman" w:cs="Times New Roman"/>
                <w:color w:val="000000" w:themeColor="text1"/>
                <w:lang w:val="lv-LV"/>
              </w:rPr>
              <w:t>“</w:t>
            </w:r>
            <w:r w:rsidR="00C52A16" w:rsidRPr="42245809">
              <w:rPr>
                <w:rFonts w:ascii="Times New Roman" w:eastAsia="Times New Roman" w:hAnsi="Times New Roman" w:cs="Times New Roman"/>
                <w:color w:val="000000" w:themeColor="text1"/>
                <w:lang w:val="lv-LV"/>
              </w:rPr>
              <w:t>Augstskolu studiju vides modernizācija</w:t>
            </w:r>
            <w:r w:rsidR="00C4761E" w:rsidRPr="42245809">
              <w:rPr>
                <w:rFonts w:ascii="Times New Roman" w:eastAsia="Times New Roman" w:hAnsi="Times New Roman" w:cs="Times New Roman"/>
                <w:color w:val="000000" w:themeColor="text1"/>
                <w:lang w:val="lv-LV"/>
              </w:rPr>
              <w:t>”</w:t>
            </w:r>
            <w:r w:rsidRPr="42245809">
              <w:rPr>
                <w:rFonts w:ascii="Times New Roman" w:eastAsia="Times New Roman" w:hAnsi="Times New Roman" w:cs="Times New Roman"/>
                <w:color w:val="000000" w:themeColor="text1"/>
                <w:lang w:val="lv-LV"/>
              </w:rPr>
              <w:t xml:space="preserve"> </w:t>
            </w:r>
            <w:r w:rsidR="00D12F3A" w:rsidRPr="00535707">
              <w:rPr>
                <w:rFonts w:ascii="Times New Roman" w:eastAsia="Times New Roman" w:hAnsi="Times New Roman" w:cs="Times New Roman"/>
                <w:color w:val="000000" w:themeColor="text1"/>
                <w:lang w:val="lv-LV"/>
              </w:rPr>
              <w:t>pirmās, otrās un trešās</w:t>
            </w:r>
            <w:r w:rsidR="00C52A16" w:rsidRPr="42245809">
              <w:rPr>
                <w:rFonts w:ascii="Times New Roman" w:eastAsia="Times New Roman" w:hAnsi="Times New Roman" w:cs="Times New Roman"/>
                <w:color w:val="000000" w:themeColor="text1"/>
                <w:lang w:val="lv-LV"/>
              </w:rPr>
              <w:t xml:space="preserve"> </w:t>
            </w:r>
            <w:r w:rsidRPr="42245809">
              <w:rPr>
                <w:rFonts w:ascii="Times New Roman" w:eastAsia="Times New Roman" w:hAnsi="Times New Roman" w:cs="Times New Roman"/>
                <w:color w:val="000000" w:themeColor="text1"/>
                <w:lang w:val="lv-LV"/>
              </w:rPr>
              <w:t>projektu iesniegumu atlases kārtas īstenošanas noteikumi</w:t>
            </w:r>
            <w:r w:rsidRPr="42245809">
              <w:rPr>
                <w:rFonts w:ascii="Times New Roman" w:eastAsia="Times New Roman" w:hAnsi="Times New Roman" w:cs="Times New Roman"/>
                <w:lang w:val="lv-LV"/>
              </w:rPr>
              <w:t>”</w:t>
            </w:r>
            <w:r w:rsidRPr="42245809">
              <w:rPr>
                <w:rFonts w:ascii="Times New Roman" w:eastAsia="Times New Roman" w:hAnsi="Times New Roman" w:cs="Times New Roman"/>
                <w:color w:val="000000" w:themeColor="text1"/>
                <w:lang w:val="lv-LV"/>
              </w:rPr>
              <w:t xml:space="preserve"> (turpmāk –MK noteikumi)</w:t>
            </w:r>
          </w:p>
        </w:tc>
      </w:tr>
      <w:tr w:rsidR="49C0C430" w:rsidRPr="00965683" w14:paraId="0D49D246" w14:textId="77777777" w:rsidTr="10A21AD1">
        <w:trPr>
          <w:trHeight w:val="540"/>
        </w:trPr>
        <w:tc>
          <w:tcPr>
            <w:tcW w:w="3420" w:type="dxa"/>
            <w:shd w:val="clear" w:color="auto" w:fill="D9D9D9" w:themeFill="background1" w:themeFillShade="D9"/>
            <w:tcMar>
              <w:left w:w="105" w:type="dxa"/>
              <w:right w:w="105" w:type="dxa"/>
            </w:tcMar>
          </w:tcPr>
          <w:p w14:paraId="211A8533" w14:textId="6B9BEA81" w:rsidR="49C0C430" w:rsidRPr="004F407A" w:rsidRDefault="49C0C430" w:rsidP="49C0C430">
            <w:pPr>
              <w:spacing w:after="120"/>
              <w:jc w:val="both"/>
              <w:rPr>
                <w:rFonts w:ascii="Times New Roman" w:eastAsia="Times New Roman" w:hAnsi="Times New Roman" w:cs="Times New Roman"/>
                <w:lang w:val="lv-LV"/>
              </w:rPr>
            </w:pPr>
            <w:r w:rsidRPr="49C0C430">
              <w:rPr>
                <w:rFonts w:ascii="Times New Roman" w:eastAsia="Times New Roman" w:hAnsi="Times New Roman" w:cs="Times New Roman"/>
                <w:lang w:val="lv-LV"/>
              </w:rPr>
              <w:t>Finanšu nosacījumi</w:t>
            </w:r>
          </w:p>
        </w:tc>
        <w:tc>
          <w:tcPr>
            <w:tcW w:w="5484" w:type="dxa"/>
            <w:gridSpan w:val="2"/>
            <w:tcMar>
              <w:left w:w="105" w:type="dxa"/>
              <w:right w:w="105" w:type="dxa"/>
            </w:tcMar>
          </w:tcPr>
          <w:p w14:paraId="5A17E614" w14:textId="79D274CD" w:rsidR="49C0C430" w:rsidRPr="004F407A" w:rsidRDefault="49C0C430" w:rsidP="49C0C430">
            <w:pPr>
              <w:spacing w:after="120"/>
              <w:jc w:val="both"/>
              <w:rPr>
                <w:rFonts w:ascii="Times New Roman" w:eastAsia="Times New Roman" w:hAnsi="Times New Roman" w:cs="Times New Roman"/>
                <w:lang w:val="lv-LV"/>
              </w:rPr>
            </w:pPr>
            <w:r w:rsidRPr="49C0C430">
              <w:rPr>
                <w:rFonts w:ascii="Times New Roman" w:eastAsia="Times New Roman" w:hAnsi="Times New Roman" w:cs="Times New Roman"/>
                <w:lang w:val="lv-LV"/>
              </w:rPr>
              <w:t xml:space="preserve">SAM pasākuma ietvaros plānotais kopējais attiecināmais finansējums ir </w:t>
            </w:r>
            <w:r w:rsidR="00C52A16" w:rsidRPr="00C52A16">
              <w:rPr>
                <w:rFonts w:ascii="Times New Roman" w:eastAsia="Times New Roman" w:hAnsi="Times New Roman" w:cs="Times New Roman"/>
                <w:lang w:val="lv-LV"/>
              </w:rPr>
              <w:t xml:space="preserve">35 185 169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(no tā elastības finansējums – </w:t>
            </w:r>
            <w:r w:rsidR="00C52A16" w:rsidRPr="00C52A16">
              <w:rPr>
                <w:rFonts w:ascii="Times New Roman" w:eastAsia="Times New Roman" w:hAnsi="Times New Roman" w:cs="Times New Roman"/>
                <w:lang w:val="lv-LV"/>
              </w:rPr>
              <w:t xml:space="preserve">5 549 592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tai skaitā Eiropas Reģionālās attīstības fonda (turpmāk – ERAF) finansējums – </w:t>
            </w:r>
            <w:r w:rsidR="00C52A16" w:rsidRPr="00C52A16">
              <w:rPr>
                <w:rFonts w:ascii="Times New Roman" w:eastAsia="Times New Roman" w:hAnsi="Times New Roman" w:cs="Times New Roman"/>
                <w:lang w:val="lv-LV"/>
              </w:rPr>
              <w:t xml:space="preserve">29 907 392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(no tā elastības finansējums – </w:t>
            </w:r>
            <w:r w:rsidR="00C52A16" w:rsidRPr="00C52A16">
              <w:rPr>
                <w:rFonts w:ascii="Times New Roman" w:eastAsia="Times New Roman" w:hAnsi="Times New Roman" w:cs="Times New Roman"/>
                <w:lang w:val="lv-LV"/>
              </w:rPr>
              <w:t xml:space="preserve">4 717 154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un valsts budžeta līdzfinansējums – </w:t>
            </w:r>
            <w:r w:rsidR="00C52A16" w:rsidRPr="00C52A16">
              <w:rPr>
                <w:rFonts w:ascii="Times New Roman" w:eastAsia="Times New Roman" w:hAnsi="Times New Roman" w:cs="Times New Roman"/>
                <w:lang w:val="lv-LV"/>
              </w:rPr>
              <w:t xml:space="preserve">5 277 777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(no tā elastības finansējums – </w:t>
            </w:r>
            <w:r w:rsidR="00C52A16" w:rsidRPr="00C52A16">
              <w:rPr>
                <w:rFonts w:ascii="Times New Roman" w:eastAsia="Times New Roman" w:hAnsi="Times New Roman" w:cs="Times New Roman"/>
                <w:lang w:val="lv-LV"/>
              </w:rPr>
              <w:t xml:space="preserve">832 438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tai skaitā:</w:t>
            </w:r>
          </w:p>
          <w:p w14:paraId="1BC16EAB" w14:textId="11B579A1" w:rsidR="49C0C430" w:rsidRPr="004F407A" w:rsidRDefault="00380B29" w:rsidP="00275CBE">
            <w:pPr>
              <w:pStyle w:val="ListParagraph"/>
              <w:numPr>
                <w:ilvl w:val="0"/>
                <w:numId w:val="12"/>
              </w:numPr>
              <w:spacing w:before="240" w:after="120"/>
              <w:jc w:val="both"/>
              <w:rPr>
                <w:rFonts w:ascii="Times New Roman" w:eastAsia="Times New Roman" w:hAnsi="Times New Roman" w:cs="Times New Roman"/>
                <w:lang w:val="lv-LV"/>
              </w:rPr>
            </w:pPr>
            <w:r w:rsidRPr="00DF0639">
              <w:rPr>
                <w:rFonts w:ascii="Times New Roman" w:eastAsia="Times New Roman" w:hAnsi="Times New Roman" w:cs="Times New Roman"/>
                <w:b/>
                <w:bCs/>
                <w:lang w:val="lv-LV"/>
              </w:rPr>
              <w:lastRenderedPageBreak/>
              <w:t>otrajai</w:t>
            </w:r>
            <w:r w:rsidR="5D6F0A39" w:rsidRPr="67CC35D2">
              <w:rPr>
                <w:rFonts w:ascii="Times New Roman" w:eastAsia="Times New Roman" w:hAnsi="Times New Roman" w:cs="Times New Roman"/>
                <w:b/>
                <w:bCs/>
                <w:lang w:val="lv-LV"/>
              </w:rPr>
              <w:t xml:space="preserve"> atlases kārtai</w:t>
            </w:r>
            <w:r w:rsidR="5D6F0A39" w:rsidRPr="67CC35D2">
              <w:rPr>
                <w:rFonts w:ascii="Times New Roman" w:eastAsia="Times New Roman" w:hAnsi="Times New Roman" w:cs="Times New Roman"/>
                <w:lang w:val="lv-LV"/>
              </w:rPr>
              <w:t xml:space="preserve"> plānotais kopējais attiecināmais finansējums ir </w:t>
            </w:r>
            <w:r w:rsidRPr="00380B29">
              <w:rPr>
                <w:rFonts w:ascii="Times New Roman" w:eastAsia="Times New Roman" w:hAnsi="Times New Roman" w:cs="Times New Roman"/>
                <w:lang w:val="lv-LV"/>
              </w:rPr>
              <w:t>31 361</w:t>
            </w:r>
            <w:r>
              <w:rPr>
                <w:rFonts w:ascii="Times New Roman" w:eastAsia="Times New Roman" w:hAnsi="Times New Roman" w:cs="Times New Roman"/>
                <w:lang w:val="lv-LV"/>
              </w:rPr>
              <w:t> </w:t>
            </w:r>
            <w:r w:rsidRPr="00380B29">
              <w:rPr>
                <w:rFonts w:ascii="Times New Roman" w:eastAsia="Times New Roman" w:hAnsi="Times New Roman" w:cs="Times New Roman"/>
                <w:lang w:val="lv-LV"/>
              </w:rPr>
              <w:t>103</w:t>
            </w:r>
            <w:r>
              <w:rPr>
                <w:rFonts w:ascii="Times New Roman" w:eastAsia="Times New Roman" w:hAnsi="Times New Roman" w:cs="Times New Roman"/>
                <w:lang w:val="lv-LV"/>
              </w:rPr>
              <w:t xml:space="preserve"> </w:t>
            </w:r>
            <w:proofErr w:type="spellStart"/>
            <w:r w:rsidR="5D6F0A39" w:rsidRPr="67CC35D2">
              <w:rPr>
                <w:rFonts w:ascii="Times New Roman" w:eastAsia="Times New Roman" w:hAnsi="Times New Roman" w:cs="Times New Roman"/>
                <w:i/>
                <w:iCs/>
                <w:lang w:val="lv-LV"/>
              </w:rPr>
              <w:t>euro</w:t>
            </w:r>
            <w:proofErr w:type="spellEnd"/>
            <w:r w:rsidR="5D6F0A39" w:rsidRPr="67CC35D2">
              <w:rPr>
                <w:rFonts w:ascii="Times New Roman" w:eastAsia="Times New Roman" w:hAnsi="Times New Roman" w:cs="Times New Roman"/>
                <w:lang w:val="lv-LV"/>
              </w:rPr>
              <w:t xml:space="preserve">, tai skaitā ERAF finansējums – </w:t>
            </w:r>
            <w:r w:rsidRPr="00380B29">
              <w:rPr>
                <w:rFonts w:ascii="Times New Roman" w:eastAsia="Times New Roman" w:hAnsi="Times New Roman" w:cs="Times New Roman"/>
                <w:lang w:val="lv-LV"/>
              </w:rPr>
              <w:t xml:space="preserve">26 656 937 </w:t>
            </w:r>
            <w:proofErr w:type="spellStart"/>
            <w:r w:rsidR="5D6F0A39" w:rsidRPr="67CC35D2">
              <w:rPr>
                <w:rFonts w:ascii="Times New Roman" w:eastAsia="Times New Roman" w:hAnsi="Times New Roman" w:cs="Times New Roman"/>
                <w:i/>
                <w:iCs/>
                <w:lang w:val="lv-LV"/>
              </w:rPr>
              <w:t>euro</w:t>
            </w:r>
            <w:proofErr w:type="spellEnd"/>
            <w:r w:rsidR="5D6F0A39" w:rsidRPr="67CC35D2">
              <w:rPr>
                <w:rFonts w:ascii="Times New Roman" w:eastAsia="Times New Roman" w:hAnsi="Times New Roman" w:cs="Times New Roman"/>
                <w:lang w:val="lv-LV"/>
              </w:rPr>
              <w:t xml:space="preserve"> un valsts budžeta līdzfinansējums – </w:t>
            </w:r>
            <w:r w:rsidR="00C5611F" w:rsidRPr="00C5611F">
              <w:rPr>
                <w:rFonts w:ascii="Times New Roman" w:eastAsia="Times New Roman" w:hAnsi="Times New Roman" w:cs="Times New Roman"/>
                <w:lang w:val="lv-LV"/>
              </w:rPr>
              <w:t xml:space="preserve">4 704 166 </w:t>
            </w:r>
            <w:proofErr w:type="spellStart"/>
            <w:r w:rsidR="5D6F0A39" w:rsidRPr="67CC35D2">
              <w:rPr>
                <w:rFonts w:ascii="Times New Roman" w:eastAsia="Times New Roman" w:hAnsi="Times New Roman" w:cs="Times New Roman"/>
                <w:i/>
                <w:iCs/>
                <w:lang w:val="lv-LV"/>
              </w:rPr>
              <w:t>euro</w:t>
            </w:r>
            <w:proofErr w:type="spellEnd"/>
            <w:r w:rsidR="5D6F0A39" w:rsidRPr="67CC35D2">
              <w:rPr>
                <w:rFonts w:ascii="Times New Roman" w:eastAsia="Times New Roman" w:hAnsi="Times New Roman" w:cs="Times New Roman"/>
                <w:lang w:val="lv-LV"/>
              </w:rPr>
              <w:t>;</w:t>
            </w:r>
          </w:p>
          <w:p w14:paraId="0CDCDEBB" w14:textId="65958B49" w:rsidR="00BA3067" w:rsidRPr="004F407A" w:rsidRDefault="00BA3067" w:rsidP="00275CBE">
            <w:pPr>
              <w:pStyle w:val="ListParagraph"/>
              <w:numPr>
                <w:ilvl w:val="0"/>
                <w:numId w:val="12"/>
              </w:numPr>
              <w:spacing w:before="240" w:after="120"/>
              <w:jc w:val="both"/>
              <w:rPr>
                <w:rFonts w:ascii="Times New Roman" w:eastAsia="Times New Roman" w:hAnsi="Times New Roman" w:cs="Times New Roman"/>
                <w:lang w:val="lv-LV"/>
              </w:rPr>
            </w:pPr>
            <w:r w:rsidRPr="3A062F66">
              <w:rPr>
                <w:rFonts w:ascii="Times New Roman" w:eastAsia="Times New Roman" w:hAnsi="Times New Roman" w:cs="Times New Roman"/>
                <w:b/>
                <w:lang w:val="lv-LV"/>
              </w:rPr>
              <w:t>trešajai atlases kārtai</w:t>
            </w:r>
            <w:r>
              <w:rPr>
                <w:rFonts w:ascii="Times New Roman" w:eastAsia="Times New Roman" w:hAnsi="Times New Roman" w:cs="Times New Roman"/>
                <w:b/>
                <w:bCs/>
                <w:lang w:val="lv-LV"/>
              </w:rPr>
              <w:t xml:space="preserve"> </w:t>
            </w:r>
            <w:r w:rsidRPr="00752C94">
              <w:rPr>
                <w:rFonts w:ascii="Times New Roman" w:eastAsia="Times New Roman" w:hAnsi="Times New Roman" w:cs="Times New Roman"/>
                <w:lang w:val="lv-LV"/>
              </w:rPr>
              <w:t xml:space="preserve">plānotais kopējais attiecināmais finansējums ir </w:t>
            </w:r>
            <w:r w:rsidR="00752C94" w:rsidRPr="004F407A">
              <w:rPr>
                <w:rFonts w:ascii="Times New Roman" w:eastAsia="Times New Roman" w:hAnsi="Times New Roman" w:cs="Times New Roman"/>
                <w:lang w:val="lv-LV"/>
              </w:rPr>
              <w:t>2 095 168 </w:t>
            </w:r>
            <w:proofErr w:type="spellStart"/>
            <w:r w:rsidR="00752C94" w:rsidRPr="004F407A">
              <w:rPr>
                <w:rFonts w:ascii="Times New Roman" w:eastAsia="Times New Roman" w:hAnsi="Times New Roman" w:cs="Times New Roman"/>
                <w:i/>
                <w:lang w:val="lv-LV"/>
              </w:rPr>
              <w:t>euro</w:t>
            </w:r>
            <w:proofErr w:type="spellEnd"/>
            <w:r w:rsidR="00752C94" w:rsidRPr="004F407A">
              <w:rPr>
                <w:rFonts w:ascii="Times New Roman" w:eastAsia="Times New Roman" w:hAnsi="Times New Roman" w:cs="Times New Roman"/>
                <w:lang w:val="lv-LV"/>
              </w:rPr>
              <w:t> (tai skaitā elastības finansējums – 330 461 </w:t>
            </w:r>
            <w:proofErr w:type="spellStart"/>
            <w:r w:rsidR="00752C94" w:rsidRPr="004F407A">
              <w:rPr>
                <w:rFonts w:ascii="Times New Roman" w:eastAsia="Times New Roman" w:hAnsi="Times New Roman" w:cs="Times New Roman"/>
                <w:i/>
                <w:lang w:val="lv-LV"/>
              </w:rPr>
              <w:t>euro</w:t>
            </w:r>
            <w:proofErr w:type="spellEnd"/>
            <w:r w:rsidR="00752C94" w:rsidRPr="004F407A">
              <w:rPr>
                <w:rFonts w:ascii="Times New Roman" w:eastAsia="Times New Roman" w:hAnsi="Times New Roman" w:cs="Times New Roman"/>
                <w:lang w:val="lv-LV"/>
              </w:rPr>
              <w:t>), tai skaitā Eiropas Reģionālās attīstības fonda finansējums 1 780 892 </w:t>
            </w:r>
            <w:proofErr w:type="spellStart"/>
            <w:r w:rsidR="00752C94" w:rsidRPr="004F407A">
              <w:rPr>
                <w:rFonts w:ascii="Times New Roman" w:eastAsia="Times New Roman" w:hAnsi="Times New Roman" w:cs="Times New Roman"/>
                <w:i/>
                <w:lang w:val="lv-LV"/>
              </w:rPr>
              <w:t>euro</w:t>
            </w:r>
            <w:proofErr w:type="spellEnd"/>
            <w:r w:rsidR="00752C94" w:rsidRPr="004F407A">
              <w:rPr>
                <w:rFonts w:ascii="Times New Roman" w:eastAsia="Times New Roman" w:hAnsi="Times New Roman" w:cs="Times New Roman"/>
                <w:lang w:val="lv-LV"/>
              </w:rPr>
              <w:t> (tai skaitā elastības finansējums – 280 892 </w:t>
            </w:r>
            <w:proofErr w:type="spellStart"/>
            <w:r w:rsidR="00752C94" w:rsidRPr="004F407A">
              <w:rPr>
                <w:rFonts w:ascii="Times New Roman" w:eastAsia="Times New Roman" w:hAnsi="Times New Roman" w:cs="Times New Roman"/>
                <w:i/>
                <w:lang w:val="lv-LV"/>
              </w:rPr>
              <w:t>euro</w:t>
            </w:r>
            <w:proofErr w:type="spellEnd"/>
            <w:r w:rsidR="00752C94" w:rsidRPr="004F407A">
              <w:rPr>
                <w:rFonts w:ascii="Times New Roman" w:eastAsia="Times New Roman" w:hAnsi="Times New Roman" w:cs="Times New Roman"/>
                <w:lang w:val="lv-LV"/>
              </w:rPr>
              <w:t>) un valsts budžeta līdzfinansējums – 314 276 </w:t>
            </w:r>
            <w:proofErr w:type="spellStart"/>
            <w:r w:rsidR="00752C94" w:rsidRPr="004F407A">
              <w:rPr>
                <w:rFonts w:ascii="Times New Roman" w:eastAsia="Times New Roman" w:hAnsi="Times New Roman" w:cs="Times New Roman"/>
                <w:i/>
                <w:lang w:val="lv-LV"/>
              </w:rPr>
              <w:t>euro</w:t>
            </w:r>
            <w:proofErr w:type="spellEnd"/>
            <w:r w:rsidR="00752C94" w:rsidRPr="004F407A">
              <w:rPr>
                <w:rFonts w:ascii="Times New Roman" w:eastAsia="Times New Roman" w:hAnsi="Times New Roman" w:cs="Times New Roman"/>
                <w:lang w:val="lv-LV"/>
              </w:rPr>
              <w:t> (tai skaitā elastības finansējums – 49 569 </w:t>
            </w:r>
            <w:proofErr w:type="spellStart"/>
            <w:r w:rsidR="00752C94" w:rsidRPr="004F407A">
              <w:rPr>
                <w:rFonts w:ascii="Times New Roman" w:eastAsia="Times New Roman" w:hAnsi="Times New Roman" w:cs="Times New Roman"/>
                <w:i/>
                <w:lang w:val="lv-LV"/>
              </w:rPr>
              <w:t>euro</w:t>
            </w:r>
            <w:proofErr w:type="spellEnd"/>
            <w:r w:rsidR="00752C94" w:rsidRPr="004F407A">
              <w:rPr>
                <w:rFonts w:ascii="Times New Roman" w:eastAsia="Times New Roman" w:hAnsi="Times New Roman" w:cs="Times New Roman"/>
                <w:lang w:val="lv-LV"/>
              </w:rPr>
              <w:t>)</w:t>
            </w:r>
            <w:r w:rsidR="009344CE" w:rsidRPr="004F407A">
              <w:rPr>
                <w:rFonts w:ascii="Times New Roman" w:eastAsia="Times New Roman" w:hAnsi="Times New Roman" w:cs="Times New Roman"/>
                <w:lang w:val="lv-LV"/>
              </w:rPr>
              <w:t>.</w:t>
            </w:r>
          </w:p>
          <w:p w14:paraId="476ED270" w14:textId="64FC2DF0" w:rsidR="0096232A" w:rsidRDefault="49C0C430" w:rsidP="005E247A">
            <w:pPr>
              <w:jc w:val="both"/>
              <w:rPr>
                <w:rFonts w:ascii="Times New Roman" w:eastAsia="Times New Roman" w:hAnsi="Times New Roman" w:cs="Times New Roman"/>
                <w:lang w:val="lv-LV"/>
              </w:rPr>
            </w:pPr>
            <w:r w:rsidRPr="49C0C430">
              <w:rPr>
                <w:rFonts w:ascii="Times New Roman" w:eastAsia="Times New Roman" w:hAnsi="Times New Roman" w:cs="Times New Roman"/>
                <w:lang w:val="lv-LV"/>
              </w:rPr>
              <w:t xml:space="preserve">Savukārt projektu iesniegumos pasākuma </w:t>
            </w:r>
            <w:r w:rsidR="00C5611F" w:rsidRPr="00560F92">
              <w:rPr>
                <w:rFonts w:ascii="Times New Roman" w:eastAsia="Times New Roman" w:hAnsi="Times New Roman" w:cs="Times New Roman"/>
                <w:b/>
                <w:bCs/>
                <w:lang w:val="lv-LV"/>
              </w:rPr>
              <w:t>otrās kārtas</w:t>
            </w:r>
            <w:r w:rsidR="00C5611F">
              <w:rPr>
                <w:rFonts w:ascii="Times New Roman" w:eastAsia="Times New Roman" w:hAnsi="Times New Roman" w:cs="Times New Roman"/>
                <w:lang w:val="lv-LV"/>
              </w:rPr>
              <w:t xml:space="preserve"> </w:t>
            </w:r>
            <w:r w:rsidRPr="49C0C430">
              <w:rPr>
                <w:rFonts w:ascii="Times New Roman" w:eastAsia="Times New Roman" w:hAnsi="Times New Roman" w:cs="Times New Roman"/>
                <w:lang w:val="lv-LV"/>
              </w:rPr>
              <w:t xml:space="preserve">īstenošanai kopējo pasākumam pieejamo finansējumu plāno ne vairāk kā </w:t>
            </w:r>
            <w:r w:rsidR="00C5611F" w:rsidRPr="00C5611F">
              <w:rPr>
                <w:rFonts w:ascii="Times New Roman" w:eastAsia="Times New Roman" w:hAnsi="Times New Roman" w:cs="Times New Roman"/>
                <w:lang w:val="lv-LV"/>
              </w:rPr>
              <w:t xml:space="preserve">26 141 972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 tai skaitā ERAF finansējumu – </w:t>
            </w:r>
            <w:r w:rsidR="00C5611F" w:rsidRPr="00C5611F">
              <w:rPr>
                <w:rFonts w:ascii="Times New Roman" w:eastAsia="Times New Roman" w:hAnsi="Times New Roman" w:cs="Times New Roman"/>
                <w:lang w:val="lv-LV"/>
              </w:rPr>
              <w:t xml:space="preserve">22 220 675 </w:t>
            </w:r>
            <w:proofErr w:type="spellStart"/>
            <w:r w:rsidRPr="00C5611F">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 un valsts budžeta līdzfinansējumu </w:t>
            </w:r>
            <w:r w:rsidR="00C5611F" w:rsidRPr="00C5611F">
              <w:rPr>
                <w:rFonts w:ascii="Times New Roman" w:eastAsia="Times New Roman" w:hAnsi="Times New Roman" w:cs="Times New Roman"/>
                <w:lang w:val="lv-LV"/>
              </w:rPr>
              <w:t>3 921</w:t>
            </w:r>
            <w:r w:rsidR="00C5611F">
              <w:rPr>
                <w:rFonts w:ascii="Times New Roman" w:eastAsia="Times New Roman" w:hAnsi="Times New Roman" w:cs="Times New Roman"/>
                <w:lang w:val="lv-LV"/>
              </w:rPr>
              <w:t> </w:t>
            </w:r>
            <w:r w:rsidR="00C5611F" w:rsidRPr="00C5611F">
              <w:rPr>
                <w:rFonts w:ascii="Times New Roman" w:eastAsia="Times New Roman" w:hAnsi="Times New Roman" w:cs="Times New Roman"/>
                <w:lang w:val="lv-LV"/>
              </w:rPr>
              <w:t>297</w:t>
            </w:r>
            <w:r w:rsidR="00C5611F">
              <w:rPr>
                <w:rFonts w:ascii="Times New Roman" w:eastAsia="Times New Roman" w:hAnsi="Times New Roman" w:cs="Times New Roman"/>
                <w:lang w:val="lv-LV"/>
              </w:rPr>
              <w:t xml:space="preserve">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w:t>
            </w:r>
            <w:r w:rsidR="0096232A">
              <w:rPr>
                <w:rFonts w:ascii="Times New Roman" w:eastAsia="Times New Roman" w:hAnsi="Times New Roman" w:cs="Times New Roman"/>
                <w:lang w:val="lv-LV"/>
              </w:rPr>
              <w:t xml:space="preserve">, </w:t>
            </w:r>
            <w:r w:rsidR="0096232A" w:rsidRPr="00560F92">
              <w:rPr>
                <w:rFonts w:ascii="Times New Roman" w:eastAsia="Times New Roman" w:hAnsi="Times New Roman" w:cs="Times New Roman"/>
                <w:b/>
                <w:bCs/>
                <w:lang w:val="lv-LV"/>
              </w:rPr>
              <w:t>trešās kārtas īstenošanai</w:t>
            </w:r>
            <w:r w:rsidR="00560F92" w:rsidRPr="00560F92">
              <w:rPr>
                <w:rFonts w:ascii="Times New Roman" w:eastAsia="Times New Roman" w:hAnsi="Times New Roman" w:cs="Times New Roman"/>
                <w:b/>
                <w:bCs/>
                <w:lang w:val="lv-LV"/>
              </w:rPr>
              <w:t xml:space="preserve"> </w:t>
            </w:r>
            <w:r w:rsidR="00560F92">
              <w:rPr>
                <w:rFonts w:ascii="Times New Roman" w:eastAsia="Times New Roman" w:hAnsi="Times New Roman" w:cs="Times New Roman"/>
                <w:lang w:val="lv-LV"/>
              </w:rPr>
              <w:t xml:space="preserve">– plāno </w:t>
            </w:r>
            <w:r w:rsidR="00560F92" w:rsidRPr="004F407A">
              <w:rPr>
                <w:rFonts w:ascii="Times New Roman" w:eastAsia="Times New Roman" w:hAnsi="Times New Roman" w:cs="Times New Roman"/>
                <w:lang w:val="lv-LV"/>
              </w:rPr>
              <w:t>ne vairāk kā 1 764 707 </w:t>
            </w:r>
            <w:proofErr w:type="spellStart"/>
            <w:r w:rsidR="00560F92" w:rsidRPr="004F407A">
              <w:rPr>
                <w:rFonts w:ascii="Times New Roman" w:eastAsia="Times New Roman" w:hAnsi="Times New Roman" w:cs="Times New Roman"/>
                <w:i/>
                <w:lang w:val="lv-LV"/>
              </w:rPr>
              <w:t>euro</w:t>
            </w:r>
            <w:proofErr w:type="spellEnd"/>
            <w:r w:rsidR="00560F92" w:rsidRPr="004F407A">
              <w:rPr>
                <w:rFonts w:ascii="Times New Roman" w:eastAsia="Times New Roman" w:hAnsi="Times New Roman" w:cs="Times New Roman"/>
                <w:lang w:val="lv-LV"/>
              </w:rPr>
              <w:t> apmērā, tai skaitā Eiropas Reģionālās attīstības fonda finansējumu – 1 500 000 </w:t>
            </w:r>
            <w:proofErr w:type="spellStart"/>
            <w:r w:rsidR="00560F92" w:rsidRPr="004F407A">
              <w:rPr>
                <w:rFonts w:ascii="Times New Roman" w:eastAsia="Times New Roman" w:hAnsi="Times New Roman" w:cs="Times New Roman"/>
                <w:i/>
                <w:lang w:val="lv-LV"/>
              </w:rPr>
              <w:t>euro</w:t>
            </w:r>
            <w:proofErr w:type="spellEnd"/>
            <w:r w:rsidR="00560F92" w:rsidRPr="004F407A">
              <w:rPr>
                <w:rFonts w:ascii="Times New Roman" w:eastAsia="Times New Roman" w:hAnsi="Times New Roman" w:cs="Times New Roman"/>
                <w:lang w:val="lv-LV"/>
              </w:rPr>
              <w:t> apmērā un valsts budžeta līdzfinansējumu – 264 707 </w:t>
            </w:r>
            <w:proofErr w:type="spellStart"/>
            <w:r w:rsidR="00560F92" w:rsidRPr="004F407A">
              <w:rPr>
                <w:rFonts w:ascii="Times New Roman" w:eastAsia="Times New Roman" w:hAnsi="Times New Roman" w:cs="Times New Roman"/>
                <w:i/>
                <w:lang w:val="lv-LV"/>
              </w:rPr>
              <w:t>euro</w:t>
            </w:r>
            <w:proofErr w:type="spellEnd"/>
            <w:r w:rsidR="00560F92" w:rsidRPr="004F407A">
              <w:rPr>
                <w:rFonts w:ascii="Times New Roman" w:eastAsia="Times New Roman" w:hAnsi="Times New Roman" w:cs="Times New Roman"/>
                <w:lang w:val="lv-LV"/>
              </w:rPr>
              <w:t> apmērā</w:t>
            </w:r>
          </w:p>
          <w:p w14:paraId="4D9D84E4" w14:textId="77777777" w:rsidR="005E247A" w:rsidRDefault="005E247A" w:rsidP="005E247A">
            <w:pPr>
              <w:jc w:val="both"/>
              <w:rPr>
                <w:rFonts w:ascii="Times New Roman" w:eastAsia="Times New Roman" w:hAnsi="Times New Roman" w:cs="Times New Roman"/>
                <w:lang w:val="lv-LV"/>
              </w:rPr>
            </w:pPr>
          </w:p>
          <w:p w14:paraId="767B12DE" w14:textId="34D1758F" w:rsidR="49C0C430" w:rsidRPr="00EC177C" w:rsidRDefault="49C0C430" w:rsidP="49C0C430">
            <w:pPr>
              <w:jc w:val="both"/>
              <w:rPr>
                <w:rFonts w:ascii="Times New Roman" w:eastAsia="Times New Roman" w:hAnsi="Times New Roman" w:cs="Times New Roman"/>
                <w:lang w:val="lv-LV"/>
              </w:rPr>
            </w:pPr>
            <w:r w:rsidRPr="49C0C430">
              <w:rPr>
                <w:rFonts w:ascii="Times New Roman" w:eastAsia="Times New Roman" w:hAnsi="Times New Roman" w:cs="Times New Roman"/>
                <w:lang w:val="lv-LV"/>
              </w:rPr>
              <w:t>Maksimālais ERAF finansējuma apmērs nepārsniedz 85 procentus no projekta kopējā attiecināmā finansējuma. Pārējo finansējumu – 15 procentus no projekta kopējā attiecināmā finansējuma – veido valsts budžeta līdzfinansējums.</w:t>
            </w:r>
          </w:p>
          <w:p w14:paraId="188275E9" w14:textId="6537DC12" w:rsidR="49C0C430" w:rsidRPr="00EC177C" w:rsidRDefault="49C0C430" w:rsidP="49C0C430">
            <w:pPr>
              <w:ind w:hanging="567"/>
              <w:jc w:val="both"/>
              <w:rPr>
                <w:rFonts w:ascii="Times New Roman" w:eastAsia="Times New Roman" w:hAnsi="Times New Roman" w:cs="Times New Roman"/>
                <w:lang w:val="lv-LV"/>
              </w:rPr>
            </w:pPr>
          </w:p>
          <w:p w14:paraId="7FF08556" w14:textId="2EAA3474" w:rsidR="49C0C430" w:rsidRDefault="00965FED" w:rsidP="49C0C430">
            <w:pPr>
              <w:jc w:val="both"/>
              <w:rPr>
                <w:rFonts w:ascii="Times New Roman" w:eastAsia="Times New Roman" w:hAnsi="Times New Roman" w:cs="Times New Roman"/>
                <w:lang w:val="lv-LV"/>
              </w:rPr>
            </w:pPr>
            <w:r w:rsidRPr="20AE94AA">
              <w:rPr>
                <w:rFonts w:ascii="Times New Roman" w:eastAsia="Times New Roman" w:hAnsi="Times New Roman" w:cs="Times New Roman"/>
                <w:lang w:val="lv-LV"/>
              </w:rPr>
              <w:t>II kārtas projektu</w:t>
            </w:r>
            <w:r w:rsidR="49C0C430" w:rsidRPr="20AE94AA">
              <w:rPr>
                <w:rFonts w:ascii="Times New Roman" w:eastAsia="Times New Roman" w:hAnsi="Times New Roman" w:cs="Times New Roman"/>
                <w:lang w:val="lv-LV"/>
              </w:rPr>
              <w:t xml:space="preserve"> ietvaros izmaksas ir attiecināmas, ja tās atbilst</w:t>
            </w:r>
            <w:r w:rsidR="00005597" w:rsidRPr="20AE94AA">
              <w:rPr>
                <w:rFonts w:ascii="Times New Roman" w:eastAsia="Times New Roman" w:hAnsi="Times New Roman" w:cs="Times New Roman"/>
                <w:lang w:val="lv-LV"/>
              </w:rPr>
              <w:t xml:space="preserve"> </w:t>
            </w:r>
            <w:r w:rsidR="538BB26D" w:rsidRPr="20AE94AA">
              <w:rPr>
                <w:rFonts w:ascii="Times New Roman" w:eastAsia="Times New Roman" w:hAnsi="Times New Roman" w:cs="Times New Roman"/>
                <w:lang w:val="lv-LV"/>
              </w:rPr>
              <w:t>MK</w:t>
            </w:r>
            <w:r w:rsidR="49C0C430" w:rsidRPr="20AE94AA">
              <w:rPr>
                <w:rFonts w:ascii="Times New Roman" w:eastAsia="Times New Roman" w:hAnsi="Times New Roman" w:cs="Times New Roman"/>
                <w:lang w:val="lv-LV"/>
              </w:rPr>
              <w:t xml:space="preserve"> noteikumos minētajām atbalstāmo darbību izmaksu pozīcijām,</w:t>
            </w:r>
            <w:r w:rsidR="00B17F7C" w:rsidRPr="20AE94AA">
              <w:rPr>
                <w:rFonts w:ascii="Times New Roman" w:eastAsia="Times New Roman" w:hAnsi="Times New Roman" w:cs="Times New Roman"/>
                <w:lang w:val="lv-LV"/>
              </w:rPr>
              <w:t xml:space="preserve"> ja tās</w:t>
            </w:r>
            <w:r w:rsidR="49C0C430" w:rsidRPr="20AE94AA">
              <w:rPr>
                <w:rFonts w:ascii="Times New Roman" w:eastAsia="Times New Roman" w:hAnsi="Times New Roman" w:cs="Times New Roman"/>
                <w:lang w:val="lv-LV"/>
              </w:rPr>
              <w:t xml:space="preserve"> </w:t>
            </w:r>
            <w:r w:rsidR="00B17F7C" w:rsidRPr="20AE94AA">
              <w:rPr>
                <w:rFonts w:ascii="Times New Roman" w:eastAsia="Times New Roman" w:hAnsi="Times New Roman" w:cs="Times New Roman"/>
                <w:lang w:val="lv-LV"/>
              </w:rPr>
              <w:t>ir radušās, sākot ar šo noteikumu apstiprināšanas brīdi</w:t>
            </w:r>
            <w:r w:rsidR="49C0C430" w:rsidRPr="20AE94AA">
              <w:rPr>
                <w:rFonts w:ascii="Times New Roman" w:eastAsia="Times New Roman" w:hAnsi="Times New Roman" w:cs="Times New Roman"/>
                <w:lang w:val="lv-LV"/>
              </w:rPr>
              <w:t xml:space="preserve">, </w:t>
            </w:r>
            <w:r w:rsidR="00B17F7C" w:rsidRPr="20AE94AA">
              <w:rPr>
                <w:rFonts w:ascii="Times New Roman" w:eastAsia="Times New Roman" w:hAnsi="Times New Roman" w:cs="Times New Roman"/>
                <w:lang w:val="lv-LV"/>
              </w:rPr>
              <w:t xml:space="preserve">izņemot projekta iesniegumu pamatojušās dokumentācijas izstrādes izmaksas, kas ir attiecināmas ar </w:t>
            </w:r>
            <w:r w:rsidR="49C0C430" w:rsidRPr="663EFA2D">
              <w:rPr>
                <w:rFonts w:ascii="Times New Roman" w:eastAsia="Times New Roman" w:hAnsi="Times New Roman" w:cs="Times New Roman"/>
                <w:lang w:val="lv-LV"/>
              </w:rPr>
              <w:t xml:space="preserve"> 202</w:t>
            </w:r>
            <w:r w:rsidR="00D5465D" w:rsidRPr="663EFA2D">
              <w:rPr>
                <w:rFonts w:ascii="Times New Roman" w:eastAsia="Times New Roman" w:hAnsi="Times New Roman" w:cs="Times New Roman"/>
                <w:lang w:val="lv-LV"/>
              </w:rPr>
              <w:t>4</w:t>
            </w:r>
            <w:r w:rsidR="49C0C430" w:rsidRPr="663EFA2D">
              <w:rPr>
                <w:rFonts w:ascii="Times New Roman" w:eastAsia="Times New Roman" w:hAnsi="Times New Roman" w:cs="Times New Roman"/>
                <w:lang w:val="lv-LV"/>
              </w:rPr>
              <w:t>. gada 1. janvār</w:t>
            </w:r>
            <w:r w:rsidR="00B17F7C" w:rsidRPr="663EFA2D">
              <w:rPr>
                <w:rFonts w:ascii="Times New Roman" w:eastAsia="Times New Roman" w:hAnsi="Times New Roman" w:cs="Times New Roman"/>
                <w:lang w:val="lv-LV"/>
              </w:rPr>
              <w:t>i</w:t>
            </w:r>
            <w:r w:rsidR="49C0C430" w:rsidRPr="663EFA2D">
              <w:rPr>
                <w:rFonts w:ascii="Times New Roman" w:eastAsia="Times New Roman" w:hAnsi="Times New Roman" w:cs="Times New Roman"/>
                <w:lang w:val="lv-LV"/>
              </w:rPr>
              <w:t>.</w:t>
            </w:r>
          </w:p>
          <w:p w14:paraId="55A2D2B3" w14:textId="77777777" w:rsidR="002E1CCA" w:rsidRDefault="002E1CCA" w:rsidP="49C0C430">
            <w:pPr>
              <w:jc w:val="both"/>
              <w:rPr>
                <w:rFonts w:ascii="Times New Roman" w:eastAsia="Times New Roman" w:hAnsi="Times New Roman" w:cs="Times New Roman"/>
                <w:lang w:val="lv-LV"/>
              </w:rPr>
            </w:pPr>
          </w:p>
          <w:p w14:paraId="0B8EEB3A" w14:textId="4A02B24C" w:rsidR="00750A5E" w:rsidRDefault="00965FED" w:rsidP="00750A5E">
            <w:pPr>
              <w:jc w:val="both"/>
              <w:rPr>
                <w:rFonts w:ascii="Times New Roman" w:eastAsia="Times New Roman" w:hAnsi="Times New Roman" w:cs="Times New Roman"/>
                <w:lang w:val="lv-LV"/>
              </w:rPr>
            </w:pPr>
            <w:r w:rsidRPr="10A21AD1">
              <w:rPr>
                <w:rFonts w:ascii="Times New Roman" w:eastAsia="Times New Roman" w:hAnsi="Times New Roman" w:cs="Times New Roman"/>
                <w:lang w:val="lv-LV"/>
              </w:rPr>
              <w:t>III kārta</w:t>
            </w:r>
            <w:r w:rsidR="00A60680" w:rsidRPr="10A21AD1">
              <w:rPr>
                <w:rFonts w:ascii="Times New Roman" w:eastAsia="Times New Roman" w:hAnsi="Times New Roman" w:cs="Times New Roman"/>
                <w:lang w:val="lv-LV"/>
              </w:rPr>
              <w:t>s projekta ietvaros izmaksas ir attiecināmas,</w:t>
            </w:r>
            <w:r w:rsidRPr="10A21AD1">
              <w:rPr>
                <w:rFonts w:ascii="Times New Roman" w:eastAsia="Times New Roman" w:hAnsi="Times New Roman" w:cs="Times New Roman"/>
                <w:lang w:val="lv-LV"/>
              </w:rPr>
              <w:t xml:space="preserve"> </w:t>
            </w:r>
            <w:r w:rsidR="00A60680" w:rsidRPr="10A21AD1">
              <w:rPr>
                <w:rFonts w:ascii="Times New Roman" w:eastAsia="Times New Roman" w:hAnsi="Times New Roman" w:cs="Times New Roman"/>
                <w:lang w:val="lv-LV"/>
              </w:rPr>
              <w:t>ja tās atbilst</w:t>
            </w:r>
            <w:r w:rsidR="00005597" w:rsidRPr="10A21AD1">
              <w:rPr>
                <w:rFonts w:ascii="Times New Roman" w:eastAsia="Times New Roman" w:hAnsi="Times New Roman" w:cs="Times New Roman"/>
                <w:lang w:val="lv-LV"/>
              </w:rPr>
              <w:t xml:space="preserve"> </w:t>
            </w:r>
            <w:r w:rsidR="00A60680" w:rsidRPr="10A21AD1">
              <w:rPr>
                <w:rFonts w:ascii="Times New Roman" w:eastAsia="Times New Roman" w:hAnsi="Times New Roman" w:cs="Times New Roman"/>
                <w:lang w:val="lv-LV"/>
              </w:rPr>
              <w:t xml:space="preserve">MK noteikumos minētajām atbalstāmo darbību izmaksu pozīcijām un radušās, sākot </w:t>
            </w:r>
            <w:r w:rsidR="00DF370A" w:rsidRPr="10A21AD1">
              <w:rPr>
                <w:rFonts w:ascii="Times New Roman" w:eastAsia="Times New Roman" w:hAnsi="Times New Roman" w:cs="Times New Roman"/>
                <w:lang w:val="lv-LV"/>
              </w:rPr>
              <w:t>ar šo noteikumu apstiprināšanas brīdi</w:t>
            </w:r>
            <w:r w:rsidR="00750A5E" w:rsidRPr="10A21AD1">
              <w:rPr>
                <w:rFonts w:ascii="Times New Roman" w:eastAsia="Times New Roman" w:hAnsi="Times New Roman" w:cs="Times New Roman"/>
                <w:lang w:val="lv-LV"/>
              </w:rPr>
              <w:t>, izņemot projekta iesniegumu pamatojušās dokumentācijas izstrādes izmaksas, kas ir attiecināmas līdz ar atlases izsludināšanu.</w:t>
            </w:r>
          </w:p>
          <w:p w14:paraId="2959B818" w14:textId="0A69240D" w:rsidR="00965FED" w:rsidRPr="00EC177C" w:rsidRDefault="00965FED" w:rsidP="49C0C430">
            <w:pPr>
              <w:jc w:val="both"/>
              <w:rPr>
                <w:rFonts w:ascii="Times New Roman" w:eastAsia="Times New Roman" w:hAnsi="Times New Roman" w:cs="Times New Roman"/>
                <w:lang w:val="lv-LV"/>
              </w:rPr>
            </w:pPr>
          </w:p>
        </w:tc>
      </w:tr>
      <w:tr w:rsidR="49C0C430" w14:paraId="73535E2F" w14:textId="77777777" w:rsidTr="10A21AD1">
        <w:trPr>
          <w:trHeight w:val="540"/>
        </w:trPr>
        <w:tc>
          <w:tcPr>
            <w:tcW w:w="3420" w:type="dxa"/>
            <w:shd w:val="clear" w:color="auto" w:fill="D9D9D9" w:themeFill="background1" w:themeFillShade="D9"/>
            <w:tcMar>
              <w:left w:w="105" w:type="dxa"/>
              <w:right w:w="105" w:type="dxa"/>
            </w:tcMar>
          </w:tcPr>
          <w:p w14:paraId="4DBEC441" w14:textId="50770CDD" w:rsidR="49C0C430" w:rsidRPr="004F407A" w:rsidRDefault="49C0C430" w:rsidP="49C0C430">
            <w:pPr>
              <w:spacing w:after="120"/>
              <w:jc w:val="both"/>
              <w:rPr>
                <w:rFonts w:ascii="Times New Roman" w:eastAsia="Times New Roman" w:hAnsi="Times New Roman" w:cs="Times New Roman"/>
                <w:lang w:val="lv-LV"/>
              </w:rPr>
            </w:pPr>
            <w:r w:rsidRPr="49C0C430">
              <w:rPr>
                <w:rFonts w:ascii="Times New Roman" w:eastAsia="Times New Roman" w:hAnsi="Times New Roman" w:cs="Times New Roman"/>
                <w:lang w:val="lv-LV"/>
              </w:rPr>
              <w:lastRenderedPageBreak/>
              <w:t>Projektu iesniegumu atlases īstenošanas veids</w:t>
            </w:r>
          </w:p>
        </w:tc>
        <w:tc>
          <w:tcPr>
            <w:tcW w:w="5484" w:type="dxa"/>
            <w:gridSpan w:val="2"/>
            <w:tcMar>
              <w:left w:w="105" w:type="dxa"/>
              <w:right w:w="105" w:type="dxa"/>
            </w:tcMar>
          </w:tcPr>
          <w:p w14:paraId="69FED33E" w14:textId="21F9AC02" w:rsidR="49C0C430" w:rsidRPr="004F407A" w:rsidRDefault="49C0C430" w:rsidP="49C0C430">
            <w:pPr>
              <w:spacing w:after="120"/>
              <w:jc w:val="both"/>
              <w:rPr>
                <w:rFonts w:ascii="Times New Roman" w:eastAsia="Times New Roman" w:hAnsi="Times New Roman" w:cs="Times New Roman"/>
                <w:lang w:val="lv-LV"/>
              </w:rPr>
            </w:pPr>
            <w:r w:rsidRPr="49C0C430">
              <w:rPr>
                <w:rFonts w:ascii="Times New Roman" w:eastAsia="Times New Roman" w:hAnsi="Times New Roman" w:cs="Times New Roman"/>
                <w:lang w:val="lv-LV"/>
              </w:rPr>
              <w:t>Ierobežota</w:t>
            </w:r>
            <w:r w:rsidRPr="49C0C430">
              <w:rPr>
                <w:rFonts w:ascii="Times New Roman" w:eastAsia="Times New Roman" w:hAnsi="Times New Roman" w:cs="Times New Roman"/>
                <w:color w:val="FF0000"/>
                <w:lang w:val="lv-LV"/>
              </w:rPr>
              <w:t xml:space="preserve"> </w:t>
            </w:r>
            <w:r w:rsidRPr="49C0C430">
              <w:rPr>
                <w:rFonts w:ascii="Times New Roman" w:eastAsia="Times New Roman" w:hAnsi="Times New Roman" w:cs="Times New Roman"/>
                <w:lang w:val="lv-LV"/>
              </w:rPr>
              <w:t>projektu iesniegumu atlase</w:t>
            </w:r>
          </w:p>
        </w:tc>
      </w:tr>
      <w:tr w:rsidR="49C0C430" w14:paraId="7F1EEA02" w14:textId="77777777" w:rsidTr="10A21AD1">
        <w:trPr>
          <w:trHeight w:val="540"/>
        </w:trPr>
        <w:tc>
          <w:tcPr>
            <w:tcW w:w="3420" w:type="dxa"/>
            <w:shd w:val="clear" w:color="auto" w:fill="D9D9D9" w:themeFill="background1" w:themeFillShade="D9"/>
            <w:tcMar>
              <w:left w:w="105" w:type="dxa"/>
              <w:right w:w="105" w:type="dxa"/>
            </w:tcMar>
          </w:tcPr>
          <w:p w14:paraId="74D7A961" w14:textId="35945969" w:rsidR="49C0C430" w:rsidRPr="004F407A" w:rsidRDefault="49C0C430" w:rsidP="49C0C430">
            <w:pPr>
              <w:spacing w:after="120"/>
              <w:rPr>
                <w:rFonts w:ascii="Times New Roman" w:eastAsia="Times New Roman" w:hAnsi="Times New Roman" w:cs="Times New Roman"/>
                <w:lang w:val="lv-LV"/>
              </w:rPr>
            </w:pPr>
            <w:r w:rsidRPr="49C0C430">
              <w:rPr>
                <w:rFonts w:ascii="Times New Roman" w:eastAsia="Times New Roman" w:hAnsi="Times New Roman" w:cs="Times New Roman"/>
                <w:lang w:val="lv-LV"/>
              </w:rPr>
              <w:t>Projekta iesnieguma iesniegšanas termiņš</w:t>
            </w:r>
          </w:p>
        </w:tc>
        <w:tc>
          <w:tcPr>
            <w:tcW w:w="2814" w:type="dxa"/>
            <w:tcMar>
              <w:left w:w="105" w:type="dxa"/>
              <w:right w:w="105" w:type="dxa"/>
            </w:tcMar>
          </w:tcPr>
          <w:p w14:paraId="75336EAF" w14:textId="272468BF" w:rsidR="49C0C430" w:rsidRPr="004F407A" w:rsidRDefault="49C0C430" w:rsidP="79D9AFD0">
            <w:pPr>
              <w:jc w:val="center"/>
              <w:rPr>
                <w:rFonts w:ascii="Times New Roman" w:eastAsia="Times New Roman" w:hAnsi="Times New Roman" w:cs="Times New Roman"/>
                <w:lang w:val="lv-LV"/>
              </w:rPr>
            </w:pPr>
            <w:r w:rsidRPr="3A062F66">
              <w:rPr>
                <w:rFonts w:ascii="Times New Roman" w:eastAsia="Times New Roman" w:hAnsi="Times New Roman" w:cs="Times New Roman"/>
                <w:lang w:val="lv-LV"/>
              </w:rPr>
              <w:t>No 202</w:t>
            </w:r>
            <w:r w:rsidR="005F2521" w:rsidRPr="3A062F66">
              <w:rPr>
                <w:rFonts w:ascii="Times New Roman" w:eastAsia="Times New Roman" w:hAnsi="Times New Roman" w:cs="Times New Roman"/>
                <w:lang w:val="lv-LV"/>
              </w:rPr>
              <w:t>5. gada</w:t>
            </w:r>
            <w:r w:rsidR="006727EA" w:rsidRPr="3A062F66">
              <w:rPr>
                <w:rFonts w:ascii="Times New Roman" w:eastAsia="Times New Roman" w:hAnsi="Times New Roman" w:cs="Times New Roman"/>
                <w:lang w:val="lv-LV"/>
              </w:rPr>
              <w:t xml:space="preserve"> 4.</w:t>
            </w:r>
            <w:r w:rsidRPr="3A062F66">
              <w:rPr>
                <w:rFonts w:ascii="Times New Roman" w:eastAsia="Times New Roman" w:hAnsi="Times New Roman" w:cs="Times New Roman"/>
                <w:lang w:val="lv-LV"/>
              </w:rPr>
              <w:t xml:space="preserve"> </w:t>
            </w:r>
          </w:p>
          <w:p w14:paraId="517B57E2" w14:textId="51F9DF34" w:rsidR="49C0C430" w:rsidRPr="004F407A" w:rsidRDefault="005F2521" w:rsidP="79D9AFD0">
            <w:pPr>
              <w:jc w:val="center"/>
              <w:rPr>
                <w:rFonts w:ascii="Times New Roman" w:eastAsia="Times New Roman" w:hAnsi="Times New Roman" w:cs="Times New Roman"/>
                <w:lang w:val="lv-LV"/>
              </w:rPr>
            </w:pPr>
            <w:r w:rsidRPr="3A062F66">
              <w:rPr>
                <w:rFonts w:ascii="Times New Roman" w:eastAsia="Times New Roman" w:hAnsi="Times New Roman" w:cs="Times New Roman"/>
                <w:lang w:val="lv-LV"/>
              </w:rPr>
              <w:t>februāra</w:t>
            </w:r>
          </w:p>
        </w:tc>
        <w:tc>
          <w:tcPr>
            <w:tcW w:w="2670" w:type="dxa"/>
            <w:tcMar>
              <w:left w:w="105" w:type="dxa"/>
              <w:right w:w="105" w:type="dxa"/>
            </w:tcMar>
          </w:tcPr>
          <w:p w14:paraId="33E515D6" w14:textId="7A37C182" w:rsidR="49C0C430" w:rsidRPr="00D5465D" w:rsidRDefault="496493CC" w:rsidP="79D9AFD0">
            <w:pPr>
              <w:jc w:val="center"/>
              <w:rPr>
                <w:rFonts w:ascii="Times New Roman" w:eastAsia="Times New Roman" w:hAnsi="Times New Roman" w:cs="Times New Roman"/>
                <w:lang w:val="lv-LV"/>
              </w:rPr>
            </w:pPr>
            <w:r w:rsidRPr="3A062F66">
              <w:rPr>
                <w:rFonts w:ascii="Times New Roman" w:eastAsia="Times New Roman" w:hAnsi="Times New Roman" w:cs="Times New Roman"/>
                <w:lang w:val="lv-LV"/>
              </w:rPr>
              <w:t>L</w:t>
            </w:r>
            <w:r w:rsidR="29091D5C" w:rsidRPr="3A062F66">
              <w:rPr>
                <w:rFonts w:ascii="Times New Roman" w:eastAsia="Times New Roman" w:hAnsi="Times New Roman" w:cs="Times New Roman"/>
                <w:lang w:val="lv-LV"/>
              </w:rPr>
              <w:t>īdz 202</w:t>
            </w:r>
            <w:r w:rsidR="005F2521" w:rsidRPr="3A062F66">
              <w:rPr>
                <w:rFonts w:ascii="Times New Roman" w:eastAsia="Times New Roman" w:hAnsi="Times New Roman" w:cs="Times New Roman"/>
                <w:lang w:val="lv-LV"/>
              </w:rPr>
              <w:t>5</w:t>
            </w:r>
            <w:r w:rsidR="29091D5C" w:rsidRPr="3A062F66">
              <w:rPr>
                <w:rFonts w:ascii="Times New Roman" w:eastAsia="Times New Roman" w:hAnsi="Times New Roman" w:cs="Times New Roman"/>
                <w:lang w:val="lv-LV"/>
              </w:rPr>
              <w:t>.gada</w:t>
            </w:r>
            <w:r w:rsidR="006727EA" w:rsidRPr="3A062F66">
              <w:rPr>
                <w:rFonts w:ascii="Times New Roman" w:eastAsia="Times New Roman" w:hAnsi="Times New Roman" w:cs="Times New Roman"/>
                <w:lang w:val="lv-LV"/>
              </w:rPr>
              <w:t xml:space="preserve"> 4.</w:t>
            </w:r>
            <w:r w:rsidR="005F2521" w:rsidRPr="3A062F66">
              <w:rPr>
                <w:rFonts w:ascii="Times New Roman" w:eastAsia="Times New Roman" w:hAnsi="Times New Roman" w:cs="Times New Roman"/>
                <w:lang w:val="lv-LV"/>
              </w:rPr>
              <w:t>aprīlim</w:t>
            </w:r>
          </w:p>
        </w:tc>
      </w:tr>
    </w:tbl>
    <w:p w14:paraId="2A92B445" w14:textId="71A6F677" w:rsidR="49C0C430" w:rsidRDefault="49C0C430" w:rsidP="49C0C430">
      <w:pPr>
        <w:spacing w:after="0"/>
        <w:ind w:hanging="567"/>
        <w:jc w:val="both"/>
        <w:rPr>
          <w:rFonts w:ascii="Times New Roman" w:eastAsia="Times New Roman" w:hAnsi="Times New Roman" w:cs="Times New Roman"/>
          <w:color w:val="000000" w:themeColor="text1"/>
          <w:lang w:val="lv-LV"/>
        </w:rPr>
      </w:pPr>
    </w:p>
    <w:p w14:paraId="196DE2CB" w14:textId="040B229F" w:rsidR="61CC64E6" w:rsidRDefault="61CC64E6" w:rsidP="49C0C430">
      <w:pPr>
        <w:pStyle w:val="Headinggg1"/>
        <w:rPr>
          <w:rFonts w:ascii="Times New Roman" w:eastAsia="Times New Roman" w:hAnsi="Times New Roman" w:cs="Times New Roman"/>
        </w:rPr>
      </w:pPr>
      <w:r w:rsidRPr="49C0C430">
        <w:rPr>
          <w:rFonts w:ascii="Times New Roman" w:eastAsia="Times New Roman" w:hAnsi="Times New Roman" w:cs="Times New Roman"/>
        </w:rPr>
        <w:lastRenderedPageBreak/>
        <w:t>Prasības projekta iesniedzējam un sadarbības partnerim</w:t>
      </w:r>
    </w:p>
    <w:p w14:paraId="7FA205D0" w14:textId="4EF0FFA6" w:rsidR="61CC64E6" w:rsidRDefault="61CC64E6" w:rsidP="0084189E">
      <w:pPr>
        <w:pStyle w:val="ListParagraph"/>
        <w:numPr>
          <w:ilvl w:val="0"/>
          <w:numId w:val="13"/>
        </w:numPr>
        <w:spacing w:after="120"/>
        <w:jc w:val="both"/>
        <w:rPr>
          <w:rFonts w:ascii="Times New Roman" w:eastAsia="Times New Roman" w:hAnsi="Times New Roman" w:cs="Times New Roman"/>
          <w:color w:val="000000" w:themeColor="text1"/>
          <w:lang w:val="lv-LV"/>
        </w:rPr>
      </w:pPr>
      <w:r w:rsidRPr="00191A09">
        <w:rPr>
          <w:rFonts w:ascii="Times New Roman" w:eastAsia="Times New Roman" w:hAnsi="Times New Roman" w:cs="Times New Roman"/>
          <w:color w:val="000000" w:themeColor="text1"/>
          <w:lang w:val="lv-LV"/>
        </w:rPr>
        <w:t>Projekta iesniedzējs</w:t>
      </w:r>
      <w:r w:rsidR="1893DFC2" w:rsidRPr="00191A09">
        <w:rPr>
          <w:rFonts w:ascii="Times New Roman" w:eastAsia="Times New Roman" w:hAnsi="Times New Roman" w:cs="Times New Roman"/>
          <w:color w:val="000000" w:themeColor="text1"/>
          <w:lang w:val="lv-LV"/>
        </w:rPr>
        <w:t xml:space="preserve"> ir:</w:t>
      </w:r>
    </w:p>
    <w:p w14:paraId="4A1615D3" w14:textId="23059E16" w:rsidR="00D91150" w:rsidRDefault="00507BC3" w:rsidP="006A5FE3">
      <w:pPr>
        <w:pStyle w:val="ListParagraph"/>
        <w:numPr>
          <w:ilvl w:val="1"/>
          <w:numId w:val="13"/>
        </w:numPr>
        <w:spacing w:after="120"/>
        <w:jc w:val="both"/>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o</w:t>
      </w:r>
      <w:r w:rsidR="006A5FE3" w:rsidRPr="006A5FE3">
        <w:rPr>
          <w:rFonts w:ascii="Times New Roman" w:eastAsia="Times New Roman" w:hAnsi="Times New Roman" w:cs="Times New Roman"/>
          <w:color w:val="000000" w:themeColor="text1"/>
          <w:lang w:val="lv-LV"/>
        </w:rPr>
        <w:t>trās</w:t>
      </w:r>
      <w:r w:rsidR="003367D0">
        <w:rPr>
          <w:rFonts w:ascii="Times New Roman" w:eastAsia="Times New Roman" w:hAnsi="Times New Roman" w:cs="Times New Roman"/>
          <w:color w:val="000000" w:themeColor="text1"/>
          <w:lang w:val="lv-LV"/>
        </w:rPr>
        <w:t xml:space="preserve"> atlases kārtas ietvaros:</w:t>
      </w:r>
    </w:p>
    <w:p w14:paraId="3E868512" w14:textId="4795327F" w:rsidR="003367D0" w:rsidRPr="00D91150" w:rsidRDefault="003367D0" w:rsidP="006C4930">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D91150">
        <w:rPr>
          <w:rFonts w:ascii="Times New Roman" w:eastAsia="Times New Roman" w:hAnsi="Times New Roman" w:cs="Times New Roman"/>
          <w:color w:val="000000" w:themeColor="text1"/>
          <w:lang w:val="lv-LV"/>
        </w:rPr>
        <w:t>Daugavpils Universitāte, kas projektu īsteno kopā ar sadarbības partneri – Daugavpils Universitātes aģentūru "Daugavpils Universitātes Daugavpils medicīnas koledža";</w:t>
      </w:r>
    </w:p>
    <w:p w14:paraId="62F64877" w14:textId="77777777" w:rsidR="003367D0" w:rsidRPr="001A2852" w:rsidRDefault="003367D0" w:rsidP="006C4930">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1A2852">
        <w:rPr>
          <w:rFonts w:ascii="Times New Roman" w:eastAsia="Times New Roman" w:hAnsi="Times New Roman" w:cs="Times New Roman"/>
          <w:color w:val="000000" w:themeColor="text1"/>
          <w:lang w:val="lv-LV"/>
        </w:rPr>
        <w:t>Jāzepa Vītola Latvijas Mūzikas akadēmija;</w:t>
      </w:r>
    </w:p>
    <w:p w14:paraId="371E83BD" w14:textId="77777777" w:rsidR="003367D0" w:rsidRPr="001A2852" w:rsidRDefault="003367D0" w:rsidP="006C4930">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1A2852">
        <w:rPr>
          <w:rFonts w:ascii="Times New Roman" w:eastAsia="Times New Roman" w:hAnsi="Times New Roman" w:cs="Times New Roman"/>
          <w:color w:val="000000" w:themeColor="text1"/>
          <w:lang w:val="lv-LV"/>
        </w:rPr>
        <w:t xml:space="preserve">Latvijas </w:t>
      </w:r>
      <w:proofErr w:type="spellStart"/>
      <w:r w:rsidRPr="001A2852">
        <w:rPr>
          <w:rFonts w:ascii="Times New Roman" w:eastAsia="Times New Roman" w:hAnsi="Times New Roman" w:cs="Times New Roman"/>
          <w:color w:val="000000" w:themeColor="text1"/>
          <w:lang w:val="lv-LV"/>
        </w:rPr>
        <w:t>Biozinātņu</w:t>
      </w:r>
      <w:proofErr w:type="spellEnd"/>
      <w:r w:rsidRPr="001A2852">
        <w:rPr>
          <w:rFonts w:ascii="Times New Roman" w:eastAsia="Times New Roman" w:hAnsi="Times New Roman" w:cs="Times New Roman"/>
          <w:color w:val="000000" w:themeColor="text1"/>
          <w:lang w:val="lv-LV"/>
        </w:rPr>
        <w:t xml:space="preserve"> un tehnoloģiju universitāte, kas projektu īsteno kopā ar sadarbības partneri – Latvijas </w:t>
      </w:r>
      <w:proofErr w:type="spellStart"/>
      <w:r w:rsidRPr="001A2852">
        <w:rPr>
          <w:rFonts w:ascii="Times New Roman" w:eastAsia="Times New Roman" w:hAnsi="Times New Roman" w:cs="Times New Roman"/>
          <w:color w:val="000000" w:themeColor="text1"/>
          <w:lang w:val="lv-LV"/>
        </w:rPr>
        <w:t>Biozinātņu</w:t>
      </w:r>
      <w:proofErr w:type="spellEnd"/>
      <w:r w:rsidRPr="001A2852">
        <w:rPr>
          <w:rFonts w:ascii="Times New Roman" w:eastAsia="Times New Roman" w:hAnsi="Times New Roman" w:cs="Times New Roman"/>
          <w:color w:val="000000" w:themeColor="text1"/>
          <w:lang w:val="lv-LV"/>
        </w:rPr>
        <w:t xml:space="preserve"> un tehnoloģiju universitātes aģentūru "Latvijas </w:t>
      </w:r>
      <w:proofErr w:type="spellStart"/>
      <w:r w:rsidRPr="001A2852">
        <w:rPr>
          <w:rFonts w:ascii="Times New Roman" w:eastAsia="Times New Roman" w:hAnsi="Times New Roman" w:cs="Times New Roman"/>
          <w:color w:val="000000" w:themeColor="text1"/>
          <w:lang w:val="lv-LV"/>
        </w:rPr>
        <w:t>Biozinātņu</w:t>
      </w:r>
      <w:proofErr w:type="spellEnd"/>
      <w:r w:rsidRPr="001A2852">
        <w:rPr>
          <w:rFonts w:ascii="Times New Roman" w:eastAsia="Times New Roman" w:hAnsi="Times New Roman" w:cs="Times New Roman"/>
          <w:color w:val="000000" w:themeColor="text1"/>
          <w:lang w:val="lv-LV"/>
        </w:rPr>
        <w:t xml:space="preserve"> un tehnoloģiju universitātes Malnavas koledža";</w:t>
      </w:r>
    </w:p>
    <w:p w14:paraId="7DC0A27D" w14:textId="77777777" w:rsidR="003367D0" w:rsidRPr="001A2852" w:rsidRDefault="003367D0" w:rsidP="006C4930">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1A2852">
        <w:rPr>
          <w:rFonts w:ascii="Times New Roman" w:eastAsia="Times New Roman" w:hAnsi="Times New Roman" w:cs="Times New Roman"/>
          <w:color w:val="000000" w:themeColor="text1"/>
          <w:lang w:val="lv-LV"/>
        </w:rPr>
        <w:t>Latvijas Mākslas akadēmija;</w:t>
      </w:r>
    </w:p>
    <w:p w14:paraId="3AF9816F" w14:textId="77777777" w:rsidR="003367D0" w:rsidRPr="001A2852" w:rsidRDefault="003367D0" w:rsidP="00AE4C34">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1A2852">
        <w:rPr>
          <w:rFonts w:ascii="Times New Roman" w:eastAsia="Times New Roman" w:hAnsi="Times New Roman" w:cs="Times New Roman"/>
          <w:color w:val="000000" w:themeColor="text1"/>
          <w:lang w:val="lv-LV"/>
        </w:rPr>
        <w:t xml:space="preserve">Latvijas Universitāte, kas projektu īsteno kopā ar sadarbības partneriem – Latvijas Universitātes aģentūru "Latvijas Universitātes Rīgas 1. medicīnas koledža", Latvijas Universitātes aģentūru "Latvijas Universitātes </w:t>
      </w:r>
      <w:proofErr w:type="spellStart"/>
      <w:r w:rsidRPr="001A2852">
        <w:rPr>
          <w:rFonts w:ascii="Times New Roman" w:eastAsia="Times New Roman" w:hAnsi="Times New Roman" w:cs="Times New Roman"/>
          <w:color w:val="000000" w:themeColor="text1"/>
          <w:lang w:val="lv-LV"/>
        </w:rPr>
        <w:t>P.Stradiņa</w:t>
      </w:r>
      <w:proofErr w:type="spellEnd"/>
      <w:r w:rsidRPr="001A2852">
        <w:rPr>
          <w:rFonts w:ascii="Times New Roman" w:eastAsia="Times New Roman" w:hAnsi="Times New Roman" w:cs="Times New Roman"/>
          <w:color w:val="000000" w:themeColor="text1"/>
          <w:lang w:val="lv-LV"/>
        </w:rPr>
        <w:t xml:space="preserve"> medicīnas koledža" un Latvijas Universitātes aģentūru  "Latvijas Universitātes Rīgas Medicīnas koledža";</w:t>
      </w:r>
    </w:p>
    <w:p w14:paraId="723BF0C9" w14:textId="77777777" w:rsidR="003367D0" w:rsidRDefault="003367D0" w:rsidP="00AE4C34">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1A2852">
        <w:rPr>
          <w:rFonts w:ascii="Times New Roman" w:eastAsia="Times New Roman" w:hAnsi="Times New Roman" w:cs="Times New Roman"/>
          <w:color w:val="000000" w:themeColor="text1"/>
          <w:lang w:val="lv-LV"/>
        </w:rPr>
        <w:t>Rīgas Stradiņa universitāte, kas projektu īsteno kopā ar sadarbības partneri – Rīgas Stradiņa universitātes aģentūru "Rīgas Stradiņa universitātes Sarkanā Krusta medicīnas koledža";</w:t>
      </w:r>
    </w:p>
    <w:p w14:paraId="0E3735A9" w14:textId="77777777" w:rsidR="003367D0" w:rsidRPr="003367D0" w:rsidRDefault="003367D0" w:rsidP="00AE4C34">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3367D0">
        <w:rPr>
          <w:rFonts w:ascii="Times New Roman" w:eastAsia="Times New Roman" w:hAnsi="Times New Roman" w:cs="Times New Roman"/>
          <w:color w:val="000000" w:themeColor="text1"/>
          <w:lang w:val="lv-LV"/>
        </w:rPr>
        <w:t>Rīgas Tehniskā universitāte, kas projektu īsteno kopā ar sadarbības partneriem – Rīgas Tehniskās universitātes aģentūru "Rīgas Tehniskās universitātes Liepājas Jūrniecības koledža", Rīgas Tehniskās universitātes aģentūru "Rīgas Tehniskās universitātes Olaines Tehnoloģiju koledža" un Rēzeknes Tehnoloģiju akadēmiju;</w:t>
      </w:r>
    </w:p>
    <w:p w14:paraId="4DC7553B" w14:textId="77777777" w:rsidR="003367D0" w:rsidRPr="001A2852" w:rsidRDefault="003367D0" w:rsidP="00AE4C34">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1A2852">
        <w:rPr>
          <w:rFonts w:ascii="Times New Roman" w:eastAsia="Times New Roman" w:hAnsi="Times New Roman" w:cs="Times New Roman"/>
          <w:color w:val="000000" w:themeColor="text1"/>
          <w:lang w:val="lv-LV"/>
        </w:rPr>
        <w:t>Ventspils Augstskola;</w:t>
      </w:r>
    </w:p>
    <w:p w14:paraId="09041B8F" w14:textId="77777777" w:rsidR="00525BBE" w:rsidRDefault="003367D0" w:rsidP="003E2F08">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1A2852">
        <w:rPr>
          <w:rFonts w:ascii="Times New Roman" w:eastAsia="Times New Roman" w:hAnsi="Times New Roman" w:cs="Times New Roman"/>
          <w:color w:val="000000" w:themeColor="text1"/>
          <w:lang w:val="lv-LV"/>
        </w:rPr>
        <w:t>Vidzemes Augstskola</w:t>
      </w:r>
      <w:r w:rsidRPr="00AE4C34">
        <w:rPr>
          <w:rFonts w:ascii="Times New Roman" w:eastAsia="Times New Roman" w:hAnsi="Times New Roman" w:cs="Times New Roman"/>
          <w:color w:val="000000" w:themeColor="text1"/>
          <w:lang w:val="lv-LV"/>
        </w:rPr>
        <w:t>;</w:t>
      </w:r>
    </w:p>
    <w:p w14:paraId="09CA4DB0" w14:textId="77777777" w:rsidR="003367D0" w:rsidRPr="00525BBE" w:rsidRDefault="003367D0" w:rsidP="003E2F08">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525BBE">
        <w:rPr>
          <w:rFonts w:ascii="Times New Roman" w:eastAsia="Times New Roman" w:hAnsi="Times New Roman" w:cs="Times New Roman"/>
          <w:color w:val="000000" w:themeColor="text1"/>
          <w:lang w:val="lv-LV"/>
        </w:rPr>
        <w:t>Rīgas Būvniecības koledža;</w:t>
      </w:r>
    </w:p>
    <w:p w14:paraId="27F1E5A7" w14:textId="697A0979" w:rsidR="003367D0" w:rsidRDefault="003367D0" w:rsidP="003E2F08">
      <w:pPr>
        <w:pStyle w:val="ListParagraph"/>
        <w:numPr>
          <w:ilvl w:val="2"/>
          <w:numId w:val="13"/>
        </w:numPr>
        <w:spacing w:after="120" w:line="278" w:lineRule="auto"/>
        <w:jc w:val="both"/>
        <w:rPr>
          <w:rFonts w:ascii="Times New Roman" w:eastAsia="Times New Roman" w:hAnsi="Times New Roman" w:cs="Times New Roman"/>
          <w:color w:val="000000" w:themeColor="text1"/>
          <w:lang w:val="lv-LV"/>
        </w:rPr>
      </w:pPr>
      <w:r w:rsidRPr="001A2852">
        <w:rPr>
          <w:rFonts w:ascii="Times New Roman" w:eastAsia="Times New Roman" w:hAnsi="Times New Roman" w:cs="Times New Roman"/>
          <w:color w:val="000000" w:themeColor="text1"/>
          <w:lang w:val="lv-LV"/>
        </w:rPr>
        <w:t>Rīgas Tehniskā koledža.</w:t>
      </w:r>
      <w:r>
        <w:rPr>
          <w:rFonts w:ascii="Times New Roman" w:eastAsia="Times New Roman" w:hAnsi="Times New Roman" w:cs="Times New Roman"/>
          <w:color w:val="000000" w:themeColor="text1"/>
          <w:lang w:val="lv-LV"/>
        </w:rPr>
        <w:t xml:space="preserve"> </w:t>
      </w:r>
    </w:p>
    <w:p w14:paraId="0080B2A4" w14:textId="58B1C8ED" w:rsidR="003367D0" w:rsidRDefault="00507BC3" w:rsidP="00FF7327">
      <w:pPr>
        <w:pStyle w:val="ListParagraph"/>
        <w:numPr>
          <w:ilvl w:val="1"/>
          <w:numId w:val="13"/>
        </w:numPr>
        <w:spacing w:after="120"/>
        <w:jc w:val="both"/>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t</w:t>
      </w:r>
      <w:r w:rsidR="006A5FE3">
        <w:rPr>
          <w:rFonts w:ascii="Times New Roman" w:eastAsia="Times New Roman" w:hAnsi="Times New Roman" w:cs="Times New Roman"/>
          <w:color w:val="000000" w:themeColor="text1"/>
          <w:lang w:val="lv-LV"/>
        </w:rPr>
        <w:t>rešās</w:t>
      </w:r>
      <w:r w:rsidR="003D6EA8">
        <w:rPr>
          <w:rFonts w:ascii="Times New Roman" w:eastAsia="Times New Roman" w:hAnsi="Times New Roman" w:cs="Times New Roman"/>
          <w:color w:val="000000" w:themeColor="text1"/>
          <w:lang w:val="lv-LV"/>
        </w:rPr>
        <w:t xml:space="preserve"> atlases kārtas ietvaros:</w:t>
      </w:r>
    </w:p>
    <w:p w14:paraId="5450763A" w14:textId="77777777" w:rsidR="003D6EA8" w:rsidRDefault="00022600" w:rsidP="001D6CC8">
      <w:pPr>
        <w:pStyle w:val="ListParagraph"/>
        <w:numPr>
          <w:ilvl w:val="2"/>
          <w:numId w:val="13"/>
        </w:numPr>
        <w:spacing w:after="120"/>
        <w:jc w:val="both"/>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Latvijas Kultūras akadēmija</w:t>
      </w:r>
    </w:p>
    <w:p w14:paraId="062D9CAD" w14:textId="77777777" w:rsidR="00022600" w:rsidRDefault="32E74E56" w:rsidP="00D412B5">
      <w:pPr>
        <w:pStyle w:val="ListParagraph"/>
        <w:numPr>
          <w:ilvl w:val="0"/>
          <w:numId w:val="13"/>
        </w:numPr>
        <w:spacing w:after="120"/>
        <w:ind w:left="284"/>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P</w:t>
      </w:r>
      <w:r w:rsidR="61CC64E6" w:rsidRPr="3B9D9C8D">
        <w:rPr>
          <w:rFonts w:ascii="Times New Roman" w:eastAsia="Times New Roman" w:hAnsi="Times New Roman" w:cs="Times New Roman"/>
          <w:color w:val="000000" w:themeColor="text1"/>
          <w:lang w:val="lv-LV"/>
        </w:rPr>
        <w:t>rojekta sadarbības partneri</w:t>
      </w:r>
      <w:r w:rsidR="000F42BC">
        <w:rPr>
          <w:rFonts w:ascii="Times New Roman" w:eastAsia="Times New Roman" w:hAnsi="Times New Roman" w:cs="Times New Roman"/>
          <w:color w:val="000000" w:themeColor="text1"/>
          <w:lang w:val="lv-LV"/>
        </w:rPr>
        <w:t>:</w:t>
      </w:r>
    </w:p>
    <w:p w14:paraId="12299E5D" w14:textId="2A75BB75" w:rsidR="61CC64E6" w:rsidRPr="00F31A74" w:rsidRDefault="00EF34F7" w:rsidP="00D412B5">
      <w:pPr>
        <w:pStyle w:val="ListParagraph"/>
        <w:numPr>
          <w:ilvl w:val="1"/>
          <w:numId w:val="13"/>
        </w:numPr>
        <w:spacing w:after="120"/>
        <w:jc w:val="both"/>
        <w:rPr>
          <w:rFonts w:ascii="Times New Roman" w:eastAsia="Times New Roman" w:hAnsi="Times New Roman" w:cs="Times New Roman"/>
          <w:color w:val="000000" w:themeColor="text1"/>
          <w:lang w:val="lv-LV"/>
        </w:rPr>
      </w:pPr>
      <w:r w:rsidRPr="20AE94AA">
        <w:rPr>
          <w:rFonts w:ascii="Times New Roman" w:eastAsia="Times New Roman" w:hAnsi="Times New Roman" w:cs="Times New Roman"/>
          <w:color w:val="000000" w:themeColor="text1"/>
          <w:lang w:val="lv-LV"/>
        </w:rPr>
        <w:t>otrajā</w:t>
      </w:r>
      <w:r w:rsidR="61CC64E6" w:rsidRPr="20AE94AA">
        <w:rPr>
          <w:rFonts w:ascii="Times New Roman" w:eastAsia="Times New Roman" w:hAnsi="Times New Roman" w:cs="Times New Roman"/>
          <w:color w:val="000000" w:themeColor="text1"/>
          <w:lang w:val="lv-LV"/>
        </w:rPr>
        <w:t xml:space="preserve"> atlases kārtā ir noteikti MK noteikumu </w:t>
      </w:r>
      <w:r w:rsidRPr="20AE94AA">
        <w:rPr>
          <w:rFonts w:ascii="Times New Roman" w:eastAsia="Times New Roman" w:hAnsi="Times New Roman" w:cs="Times New Roman"/>
          <w:color w:val="000000" w:themeColor="text1"/>
          <w:lang w:val="lv-LV"/>
        </w:rPr>
        <w:t>28</w:t>
      </w:r>
      <w:r w:rsidR="61CC64E6" w:rsidRPr="20AE94AA">
        <w:rPr>
          <w:rFonts w:ascii="Times New Roman" w:eastAsia="Times New Roman" w:hAnsi="Times New Roman" w:cs="Times New Roman"/>
          <w:color w:val="000000" w:themeColor="text1"/>
          <w:lang w:val="lv-LV"/>
        </w:rPr>
        <w:t>.</w:t>
      </w:r>
      <w:r w:rsidR="000A3B6D" w:rsidRPr="20AE94AA">
        <w:rPr>
          <w:rFonts w:ascii="Times New Roman" w:eastAsia="Times New Roman" w:hAnsi="Times New Roman" w:cs="Times New Roman"/>
          <w:color w:val="000000" w:themeColor="text1"/>
          <w:lang w:val="lv-LV"/>
        </w:rPr>
        <w:t xml:space="preserve">1, </w:t>
      </w:r>
      <w:r w:rsidR="00972B37" w:rsidRPr="20AE94AA">
        <w:rPr>
          <w:rFonts w:ascii="Times New Roman" w:eastAsia="Times New Roman" w:hAnsi="Times New Roman" w:cs="Times New Roman"/>
          <w:color w:val="000000" w:themeColor="text1"/>
          <w:lang w:val="lv-LV"/>
        </w:rPr>
        <w:t>28.3., 28.5., 28.6. un 28.7.</w:t>
      </w:r>
      <w:r w:rsidR="61CC64E6" w:rsidRPr="20AE94AA">
        <w:rPr>
          <w:rFonts w:ascii="Times New Roman" w:eastAsia="Times New Roman" w:hAnsi="Times New Roman" w:cs="Times New Roman"/>
          <w:color w:val="000000" w:themeColor="text1"/>
          <w:lang w:val="lv-LV"/>
        </w:rPr>
        <w:t xml:space="preserve"> </w:t>
      </w:r>
      <w:r w:rsidR="22639F89" w:rsidRPr="20AE94AA">
        <w:rPr>
          <w:rFonts w:ascii="Times New Roman" w:eastAsia="Times New Roman" w:hAnsi="Times New Roman" w:cs="Times New Roman"/>
          <w:color w:val="000000" w:themeColor="text1"/>
          <w:lang w:val="lv-LV"/>
        </w:rPr>
        <w:t>p</w:t>
      </w:r>
      <w:r w:rsidR="61CC64E6" w:rsidRPr="20AE94AA">
        <w:rPr>
          <w:rFonts w:ascii="Times New Roman" w:eastAsia="Times New Roman" w:hAnsi="Times New Roman" w:cs="Times New Roman"/>
          <w:color w:val="000000" w:themeColor="text1"/>
          <w:lang w:val="lv-LV"/>
        </w:rPr>
        <w:t>unkt</w:t>
      </w:r>
      <w:r w:rsidR="00972B37" w:rsidRPr="20AE94AA">
        <w:rPr>
          <w:rFonts w:ascii="Times New Roman" w:eastAsia="Times New Roman" w:hAnsi="Times New Roman" w:cs="Times New Roman"/>
          <w:color w:val="000000" w:themeColor="text1"/>
          <w:lang w:val="lv-LV"/>
        </w:rPr>
        <w:t>os</w:t>
      </w:r>
      <w:r w:rsidR="00D412B5" w:rsidRPr="20AE94AA">
        <w:rPr>
          <w:rFonts w:ascii="Times New Roman" w:eastAsia="Times New Roman" w:hAnsi="Times New Roman" w:cs="Times New Roman"/>
          <w:color w:val="000000" w:themeColor="text1"/>
          <w:lang w:val="lv-LV"/>
        </w:rPr>
        <w:t>;</w:t>
      </w:r>
    </w:p>
    <w:p w14:paraId="62AE269A" w14:textId="3F899FF0" w:rsidR="00022600" w:rsidRPr="00F31A74" w:rsidRDefault="00507BC3" w:rsidP="00AA5608">
      <w:pPr>
        <w:pStyle w:val="ListParagraph"/>
        <w:numPr>
          <w:ilvl w:val="1"/>
          <w:numId w:val="13"/>
        </w:numPr>
        <w:spacing w:after="120"/>
        <w:jc w:val="both"/>
        <w:rPr>
          <w:rFonts w:ascii="Times New Roman" w:eastAsia="Times New Roman" w:hAnsi="Times New Roman" w:cs="Times New Roman"/>
          <w:color w:val="000000" w:themeColor="text1"/>
          <w:lang w:val="lv-LV"/>
        </w:rPr>
      </w:pPr>
      <w:r w:rsidRPr="00F31A74">
        <w:rPr>
          <w:rFonts w:ascii="Times New Roman" w:eastAsia="Times New Roman" w:hAnsi="Times New Roman" w:cs="Times New Roman"/>
          <w:color w:val="000000" w:themeColor="text1"/>
          <w:lang w:val="lv-LV"/>
        </w:rPr>
        <w:t>t</w:t>
      </w:r>
      <w:r w:rsidR="009B5C86" w:rsidRPr="00F31A74">
        <w:rPr>
          <w:rFonts w:ascii="Times New Roman" w:eastAsia="Times New Roman" w:hAnsi="Times New Roman" w:cs="Times New Roman"/>
          <w:color w:val="000000" w:themeColor="text1"/>
          <w:lang w:val="lv-LV"/>
        </w:rPr>
        <w:t xml:space="preserve">rešajā </w:t>
      </w:r>
      <w:r w:rsidR="05B23B28" w:rsidRPr="6597C072">
        <w:rPr>
          <w:rFonts w:ascii="Times New Roman" w:eastAsia="Times New Roman" w:hAnsi="Times New Roman" w:cs="Times New Roman"/>
          <w:color w:val="000000" w:themeColor="text1"/>
          <w:lang w:val="lv-LV"/>
        </w:rPr>
        <w:t>atlase</w:t>
      </w:r>
      <w:r w:rsidR="2F1047F4" w:rsidRPr="6597C072">
        <w:rPr>
          <w:rFonts w:ascii="Times New Roman" w:eastAsia="Times New Roman" w:hAnsi="Times New Roman" w:cs="Times New Roman"/>
          <w:color w:val="000000" w:themeColor="text1"/>
          <w:lang w:val="lv-LV"/>
        </w:rPr>
        <w:t>s</w:t>
      </w:r>
      <w:r w:rsidR="00663A9A" w:rsidRPr="00F31A74">
        <w:rPr>
          <w:rFonts w:ascii="Times New Roman" w:eastAsia="Times New Roman" w:hAnsi="Times New Roman" w:cs="Times New Roman"/>
          <w:color w:val="000000" w:themeColor="text1"/>
          <w:lang w:val="lv-LV"/>
        </w:rPr>
        <w:t xml:space="preserve"> kārtā </w:t>
      </w:r>
      <w:r w:rsidR="00FF77DB" w:rsidRPr="00F31A74">
        <w:rPr>
          <w:rFonts w:ascii="Times New Roman" w:eastAsia="Times New Roman" w:hAnsi="Times New Roman" w:cs="Times New Roman"/>
          <w:color w:val="000000" w:themeColor="text1"/>
          <w:lang w:val="lv-LV"/>
        </w:rPr>
        <w:t>sadarbības partneri nav paredzēti.</w:t>
      </w:r>
    </w:p>
    <w:p w14:paraId="06072140" w14:textId="7546B14B" w:rsidR="3B9D9C8D" w:rsidRPr="00F31A74" w:rsidRDefault="7FC90DBF" w:rsidP="00AA5608">
      <w:pPr>
        <w:pStyle w:val="ListParagraph"/>
        <w:numPr>
          <w:ilvl w:val="0"/>
          <w:numId w:val="13"/>
        </w:numPr>
        <w:spacing w:after="120"/>
        <w:ind w:left="284"/>
        <w:jc w:val="both"/>
        <w:rPr>
          <w:rFonts w:ascii="Times New Roman" w:eastAsia="Times New Roman" w:hAnsi="Times New Roman" w:cs="Times New Roman"/>
          <w:color w:val="000000" w:themeColor="text1"/>
          <w:lang w:val="lv-LV"/>
        </w:rPr>
      </w:pPr>
      <w:r w:rsidRPr="42245809">
        <w:rPr>
          <w:rFonts w:ascii="Times New Roman" w:eastAsia="Times New Roman" w:hAnsi="Times New Roman" w:cs="Times New Roman"/>
          <w:lang w:val="lv-LV"/>
        </w:rPr>
        <w:t xml:space="preserve">Projekta iesniedzējs var iesniegt vienu projekta iesniegumu  pasākuma </w:t>
      </w:r>
      <w:r w:rsidR="778644BA" w:rsidRPr="42245809">
        <w:rPr>
          <w:rFonts w:ascii="Times New Roman" w:eastAsia="Times New Roman" w:hAnsi="Times New Roman" w:cs="Times New Roman"/>
          <w:lang w:val="lv-LV"/>
        </w:rPr>
        <w:t>otr</w:t>
      </w:r>
      <w:r w:rsidR="2487F11C" w:rsidRPr="42245809">
        <w:rPr>
          <w:rFonts w:ascii="Times New Roman" w:eastAsia="Times New Roman" w:hAnsi="Times New Roman" w:cs="Times New Roman"/>
          <w:lang w:val="lv-LV"/>
        </w:rPr>
        <w:t xml:space="preserve">ās </w:t>
      </w:r>
      <w:r w:rsidRPr="42245809">
        <w:rPr>
          <w:rFonts w:ascii="Times New Roman" w:eastAsia="Times New Roman" w:hAnsi="Times New Roman" w:cs="Times New Roman"/>
          <w:lang w:val="lv-LV"/>
        </w:rPr>
        <w:t>kārtas projektu iesniegumu atlasē</w:t>
      </w:r>
      <w:r w:rsidR="005E7F34" w:rsidRPr="42245809">
        <w:rPr>
          <w:rFonts w:ascii="Times New Roman" w:eastAsia="Times New Roman" w:hAnsi="Times New Roman" w:cs="Times New Roman"/>
          <w:lang w:val="lv-LV"/>
        </w:rPr>
        <w:t xml:space="preserve">, </w:t>
      </w:r>
      <w:r w:rsidR="007C3922" w:rsidRPr="42245809">
        <w:rPr>
          <w:rFonts w:ascii="Times New Roman" w:eastAsia="Times New Roman" w:hAnsi="Times New Roman" w:cs="Times New Roman"/>
          <w:lang w:val="lv-LV"/>
        </w:rPr>
        <w:t xml:space="preserve">atbilstoši </w:t>
      </w:r>
      <w:r w:rsidR="00005597" w:rsidRPr="42245809">
        <w:rPr>
          <w:rFonts w:ascii="Times New Roman" w:eastAsia="Times New Roman" w:hAnsi="Times New Roman" w:cs="Times New Roman"/>
          <w:lang w:val="lv-LV"/>
        </w:rPr>
        <w:t xml:space="preserve"> </w:t>
      </w:r>
      <w:r w:rsidR="00105140" w:rsidRPr="42245809">
        <w:rPr>
          <w:rFonts w:ascii="Times New Roman" w:eastAsia="Times New Roman" w:hAnsi="Times New Roman" w:cs="Times New Roman"/>
          <w:lang w:val="lv-LV"/>
        </w:rPr>
        <w:t>MK noteikumu</w:t>
      </w:r>
      <w:r w:rsidR="007C3922" w:rsidRPr="42245809">
        <w:rPr>
          <w:rFonts w:ascii="Times New Roman" w:eastAsia="Times New Roman" w:hAnsi="Times New Roman" w:cs="Times New Roman"/>
          <w:lang w:val="lv-LV"/>
        </w:rPr>
        <w:t xml:space="preserve"> 35. punkt</w:t>
      </w:r>
      <w:r w:rsidR="00A657CA">
        <w:rPr>
          <w:rFonts w:ascii="Times New Roman" w:eastAsia="Times New Roman" w:hAnsi="Times New Roman" w:cs="Times New Roman"/>
          <w:lang w:val="lv-LV"/>
        </w:rPr>
        <w:t>ā</w:t>
      </w:r>
      <w:r w:rsidR="007C3922" w:rsidRPr="42245809">
        <w:rPr>
          <w:rFonts w:ascii="Times New Roman" w:eastAsia="Times New Roman" w:hAnsi="Times New Roman" w:cs="Times New Roman"/>
          <w:lang w:val="lv-LV"/>
        </w:rPr>
        <w:t xml:space="preserve"> minētaj</w:t>
      </w:r>
      <w:r w:rsidR="00D567CF" w:rsidRPr="42245809">
        <w:rPr>
          <w:rFonts w:ascii="Times New Roman" w:eastAsia="Times New Roman" w:hAnsi="Times New Roman" w:cs="Times New Roman"/>
          <w:lang w:val="lv-LV"/>
        </w:rPr>
        <w:t>am</w:t>
      </w:r>
      <w:r w:rsidR="007C3922" w:rsidRPr="42245809">
        <w:rPr>
          <w:rFonts w:ascii="Times New Roman" w:eastAsia="Times New Roman" w:hAnsi="Times New Roman" w:cs="Times New Roman"/>
          <w:lang w:val="lv-LV"/>
        </w:rPr>
        <w:t xml:space="preserve"> finansējumam</w:t>
      </w:r>
      <w:r w:rsidR="006A3316" w:rsidRPr="42245809">
        <w:rPr>
          <w:rFonts w:ascii="Times New Roman" w:eastAsia="Times New Roman" w:hAnsi="Times New Roman" w:cs="Times New Roman"/>
          <w:lang w:val="lv-LV"/>
        </w:rPr>
        <w:t xml:space="preserve">, </w:t>
      </w:r>
      <w:r w:rsidR="00F41DBE" w:rsidRPr="42245809">
        <w:rPr>
          <w:rFonts w:ascii="Times New Roman" w:eastAsia="Times New Roman" w:hAnsi="Times New Roman" w:cs="Times New Roman"/>
          <w:lang w:val="lv-LV"/>
        </w:rPr>
        <w:t>tre</w:t>
      </w:r>
      <w:r w:rsidR="00363223" w:rsidRPr="42245809">
        <w:rPr>
          <w:rFonts w:ascii="Times New Roman" w:eastAsia="Times New Roman" w:hAnsi="Times New Roman" w:cs="Times New Roman"/>
          <w:lang w:val="lv-LV"/>
        </w:rPr>
        <w:t>šās kārtas projektu iesniegumu atlasē</w:t>
      </w:r>
      <w:r w:rsidR="007A1F8F" w:rsidRPr="42245809">
        <w:rPr>
          <w:rFonts w:ascii="Times New Roman" w:eastAsia="Times New Roman" w:hAnsi="Times New Roman" w:cs="Times New Roman"/>
          <w:lang w:val="lv-LV"/>
        </w:rPr>
        <w:t xml:space="preserve"> atbilstoši </w:t>
      </w:r>
      <w:r w:rsidR="1ED4AFCA" w:rsidRPr="42245809">
        <w:rPr>
          <w:rFonts w:ascii="Times New Roman" w:eastAsia="Times New Roman" w:hAnsi="Times New Roman" w:cs="Times New Roman"/>
          <w:lang w:val="lv-LV"/>
        </w:rPr>
        <w:t xml:space="preserve"> </w:t>
      </w:r>
      <w:r w:rsidR="007A1F8F" w:rsidRPr="42245809">
        <w:rPr>
          <w:rFonts w:ascii="Times New Roman" w:eastAsia="Times New Roman" w:hAnsi="Times New Roman" w:cs="Times New Roman"/>
          <w:lang w:val="lv-LV"/>
        </w:rPr>
        <w:t xml:space="preserve">MK noteikumu </w:t>
      </w:r>
      <w:r w:rsidR="002E447E" w:rsidRPr="42245809">
        <w:rPr>
          <w:rFonts w:ascii="Times New Roman" w:eastAsia="Times New Roman" w:hAnsi="Times New Roman" w:cs="Times New Roman"/>
          <w:lang w:val="lv-LV"/>
        </w:rPr>
        <w:t>5</w:t>
      </w:r>
      <w:r w:rsidR="00785838" w:rsidRPr="42245809">
        <w:rPr>
          <w:rFonts w:ascii="Times New Roman" w:eastAsia="Times New Roman" w:hAnsi="Times New Roman" w:cs="Times New Roman"/>
          <w:lang w:val="lv-LV"/>
        </w:rPr>
        <w:t>2</w:t>
      </w:r>
      <w:r w:rsidR="006F38FB" w:rsidRPr="42245809">
        <w:rPr>
          <w:rFonts w:ascii="Times New Roman" w:eastAsia="Times New Roman" w:hAnsi="Times New Roman" w:cs="Times New Roman"/>
          <w:lang w:val="lv-LV"/>
        </w:rPr>
        <w:t>. punkt</w:t>
      </w:r>
      <w:r w:rsidR="00DF6EEB">
        <w:rPr>
          <w:rFonts w:ascii="Times New Roman" w:eastAsia="Times New Roman" w:hAnsi="Times New Roman" w:cs="Times New Roman"/>
          <w:lang w:val="lv-LV"/>
        </w:rPr>
        <w:t>ā</w:t>
      </w:r>
      <w:r w:rsidR="006F38FB" w:rsidRPr="42245809">
        <w:rPr>
          <w:rFonts w:ascii="Times New Roman" w:eastAsia="Times New Roman" w:hAnsi="Times New Roman" w:cs="Times New Roman"/>
          <w:lang w:val="lv-LV"/>
        </w:rPr>
        <w:t xml:space="preserve"> minētaj</w:t>
      </w:r>
      <w:r w:rsidR="00785838" w:rsidRPr="42245809">
        <w:rPr>
          <w:rFonts w:ascii="Times New Roman" w:eastAsia="Times New Roman" w:hAnsi="Times New Roman" w:cs="Times New Roman"/>
          <w:lang w:val="lv-LV"/>
        </w:rPr>
        <w:t>am finansējumam.</w:t>
      </w:r>
    </w:p>
    <w:p w14:paraId="776DF53A" w14:textId="79244850" w:rsidR="61CC64E6" w:rsidRDefault="61CC64E6" w:rsidP="49C0C430">
      <w:pPr>
        <w:pStyle w:val="Headinggg1"/>
        <w:rPr>
          <w:rFonts w:ascii="Times New Roman" w:eastAsia="Times New Roman" w:hAnsi="Times New Roman" w:cs="Times New Roman"/>
        </w:rPr>
      </w:pPr>
      <w:r w:rsidRPr="49C0C430">
        <w:rPr>
          <w:rFonts w:ascii="Times New Roman" w:eastAsia="Times New Roman" w:hAnsi="Times New Roman" w:cs="Times New Roman"/>
        </w:rPr>
        <w:t>Atbalstāmās darbības un izmaksas</w:t>
      </w:r>
    </w:p>
    <w:p w14:paraId="6B20572C" w14:textId="643E76C7" w:rsidR="61CC64E6" w:rsidRPr="00005597" w:rsidRDefault="61CC64E6" w:rsidP="00C22918">
      <w:pPr>
        <w:pStyle w:val="ListParagraph"/>
        <w:numPr>
          <w:ilvl w:val="0"/>
          <w:numId w:val="13"/>
        </w:numPr>
        <w:spacing w:after="120"/>
        <w:rPr>
          <w:rFonts w:ascii="Times New Roman" w:eastAsia="Times New Roman" w:hAnsi="Times New Roman" w:cs="Times New Roman"/>
          <w:color w:val="000000" w:themeColor="text1"/>
          <w:lang w:val="lv-LV"/>
        </w:rPr>
      </w:pPr>
      <w:r w:rsidRPr="20AE94AA">
        <w:rPr>
          <w:rFonts w:ascii="Times New Roman" w:eastAsia="Times New Roman" w:hAnsi="Times New Roman" w:cs="Times New Roman"/>
          <w:color w:val="000000" w:themeColor="text1"/>
          <w:lang w:val="lv-LV"/>
        </w:rPr>
        <w:t>Pasākuma ietvaros</w:t>
      </w:r>
      <w:r w:rsidR="00951C32" w:rsidRPr="20AE94AA">
        <w:rPr>
          <w:rFonts w:ascii="Times New Roman" w:eastAsia="Times New Roman" w:hAnsi="Times New Roman" w:cs="Times New Roman"/>
          <w:color w:val="000000" w:themeColor="text1"/>
          <w:lang w:val="lv-LV"/>
        </w:rPr>
        <w:t xml:space="preserve"> </w:t>
      </w:r>
      <w:r w:rsidR="007B6AD2" w:rsidRPr="20AE94AA">
        <w:rPr>
          <w:rFonts w:ascii="Times New Roman" w:eastAsia="Times New Roman" w:hAnsi="Times New Roman" w:cs="Times New Roman"/>
          <w:color w:val="000000" w:themeColor="text1"/>
          <w:lang w:val="lv-LV"/>
        </w:rPr>
        <w:t>II kārtai</w:t>
      </w:r>
      <w:r w:rsidRPr="20AE94AA">
        <w:rPr>
          <w:rFonts w:ascii="Times New Roman" w:eastAsia="Times New Roman" w:hAnsi="Times New Roman" w:cs="Times New Roman"/>
          <w:color w:val="000000" w:themeColor="text1"/>
          <w:lang w:val="lv-LV"/>
        </w:rPr>
        <w:t xml:space="preserve"> ir atbalstāmas darbības, kas noteiktas MK noteikumu </w:t>
      </w:r>
      <w:r w:rsidR="127DEFA0" w:rsidRPr="13083291">
        <w:rPr>
          <w:rFonts w:ascii="Times New Roman" w:eastAsia="Times New Roman" w:hAnsi="Times New Roman" w:cs="Times New Roman"/>
          <w:color w:val="000000" w:themeColor="text1"/>
          <w:lang w:val="lv-LV"/>
        </w:rPr>
        <w:t>38.</w:t>
      </w:r>
      <w:r w:rsidRPr="20AE94AA">
        <w:rPr>
          <w:rFonts w:ascii="Times New Roman" w:eastAsia="Times New Roman" w:hAnsi="Times New Roman" w:cs="Times New Roman"/>
          <w:color w:val="000000" w:themeColor="text1"/>
          <w:lang w:val="lv-LV"/>
        </w:rPr>
        <w:t xml:space="preserve"> punktā</w:t>
      </w:r>
      <w:r w:rsidR="00067CF8" w:rsidRPr="20AE94AA">
        <w:rPr>
          <w:rFonts w:ascii="Times New Roman" w:eastAsia="Times New Roman" w:hAnsi="Times New Roman" w:cs="Times New Roman"/>
          <w:color w:val="000000" w:themeColor="text1"/>
          <w:lang w:val="lv-LV"/>
        </w:rPr>
        <w:t xml:space="preserve">; III kārtai </w:t>
      </w:r>
      <w:r w:rsidR="00404213" w:rsidRPr="20AE94AA">
        <w:rPr>
          <w:rFonts w:ascii="Times New Roman" w:eastAsia="Times New Roman" w:hAnsi="Times New Roman" w:cs="Times New Roman"/>
          <w:color w:val="000000" w:themeColor="text1"/>
          <w:lang w:val="lv-LV"/>
        </w:rPr>
        <w:t xml:space="preserve">– </w:t>
      </w:r>
      <w:r w:rsidR="5CCD80C1" w:rsidRPr="20AE94AA">
        <w:rPr>
          <w:rFonts w:ascii="Times New Roman" w:eastAsia="Times New Roman" w:hAnsi="Times New Roman" w:cs="Times New Roman"/>
          <w:color w:val="000000" w:themeColor="text1"/>
          <w:lang w:val="lv-LV"/>
        </w:rPr>
        <w:t xml:space="preserve"> </w:t>
      </w:r>
      <w:r w:rsidR="00404213" w:rsidRPr="20AE94AA">
        <w:rPr>
          <w:rFonts w:ascii="Times New Roman" w:eastAsia="Times New Roman" w:hAnsi="Times New Roman" w:cs="Times New Roman"/>
          <w:color w:val="000000" w:themeColor="text1"/>
          <w:lang w:val="lv-LV"/>
        </w:rPr>
        <w:t>MK noteikumu 56. punktā.</w:t>
      </w:r>
    </w:p>
    <w:p w14:paraId="1ECAFAEF" w14:textId="340C8A86" w:rsidR="00DB523D" w:rsidRDefault="61CC64E6" w:rsidP="00C22918">
      <w:pPr>
        <w:pStyle w:val="ListParagraph"/>
        <w:numPr>
          <w:ilvl w:val="0"/>
          <w:numId w:val="13"/>
        </w:numPr>
        <w:tabs>
          <w:tab w:val="left" w:pos="426"/>
        </w:tabs>
        <w:spacing w:after="120"/>
        <w:rPr>
          <w:rFonts w:ascii="Times New Roman" w:eastAsia="Times New Roman" w:hAnsi="Times New Roman" w:cs="Times New Roman"/>
          <w:color w:val="000000" w:themeColor="text1"/>
          <w:lang w:val="lv-LV"/>
        </w:rPr>
      </w:pPr>
      <w:r w:rsidRPr="42245809">
        <w:rPr>
          <w:rFonts w:ascii="Times New Roman" w:eastAsia="Times New Roman" w:hAnsi="Times New Roman" w:cs="Times New Roman"/>
          <w:color w:val="000000" w:themeColor="text1"/>
          <w:lang w:val="lv-LV"/>
        </w:rPr>
        <w:t xml:space="preserve">Projekta iesniegumā </w:t>
      </w:r>
      <w:r w:rsidR="00DB523D" w:rsidRPr="42245809">
        <w:rPr>
          <w:rFonts w:ascii="Times New Roman" w:eastAsia="Times New Roman" w:hAnsi="Times New Roman" w:cs="Times New Roman"/>
          <w:color w:val="000000" w:themeColor="text1"/>
          <w:lang w:val="lv-LV"/>
        </w:rPr>
        <w:t xml:space="preserve">II kārtai </w:t>
      </w:r>
      <w:r w:rsidRPr="42245809">
        <w:rPr>
          <w:rFonts w:ascii="Times New Roman" w:eastAsia="Times New Roman" w:hAnsi="Times New Roman" w:cs="Times New Roman"/>
          <w:color w:val="000000" w:themeColor="text1"/>
          <w:lang w:val="lv-LV"/>
        </w:rPr>
        <w:t xml:space="preserve">izmaksas plāno atbilstoši </w:t>
      </w:r>
      <w:r w:rsidR="007E79E0" w:rsidRPr="42245809">
        <w:rPr>
          <w:rFonts w:ascii="Times New Roman" w:eastAsia="Times New Roman" w:hAnsi="Times New Roman" w:cs="Times New Roman"/>
          <w:color w:val="000000" w:themeColor="text1"/>
          <w:lang w:val="lv-LV"/>
        </w:rPr>
        <w:t xml:space="preserve"> </w:t>
      </w:r>
      <w:r w:rsidRPr="42245809">
        <w:rPr>
          <w:rFonts w:ascii="Times New Roman" w:eastAsia="Times New Roman" w:hAnsi="Times New Roman" w:cs="Times New Roman"/>
          <w:color w:val="000000" w:themeColor="text1"/>
          <w:lang w:val="lv-LV"/>
        </w:rPr>
        <w:t xml:space="preserve">MK noteikumu </w:t>
      </w:r>
      <w:r w:rsidR="00391A13" w:rsidRPr="42245809">
        <w:rPr>
          <w:rFonts w:ascii="Times New Roman" w:eastAsia="Times New Roman" w:hAnsi="Times New Roman" w:cs="Times New Roman"/>
          <w:color w:val="000000" w:themeColor="text1"/>
          <w:lang w:val="lv-LV"/>
        </w:rPr>
        <w:t>39., 40.</w:t>
      </w:r>
      <w:r w:rsidR="00305DE1" w:rsidRPr="42245809">
        <w:rPr>
          <w:rFonts w:ascii="Times New Roman" w:eastAsia="Times New Roman" w:hAnsi="Times New Roman" w:cs="Times New Roman"/>
          <w:color w:val="000000" w:themeColor="text1"/>
          <w:lang w:val="lv-LV"/>
        </w:rPr>
        <w:t>, 41.,</w:t>
      </w:r>
      <w:r w:rsidR="00516478" w:rsidRPr="42245809">
        <w:rPr>
          <w:rFonts w:ascii="Times New Roman" w:eastAsia="Times New Roman" w:hAnsi="Times New Roman" w:cs="Times New Roman"/>
          <w:color w:val="000000" w:themeColor="text1"/>
          <w:lang w:val="lv-LV"/>
        </w:rPr>
        <w:t xml:space="preserve"> 42., </w:t>
      </w:r>
      <w:r w:rsidR="001F1A37" w:rsidRPr="42245809">
        <w:rPr>
          <w:rFonts w:ascii="Times New Roman" w:eastAsia="Times New Roman" w:hAnsi="Times New Roman" w:cs="Times New Roman"/>
          <w:color w:val="000000" w:themeColor="text1"/>
          <w:lang w:val="lv-LV"/>
        </w:rPr>
        <w:t>43.</w:t>
      </w:r>
      <w:r w:rsidR="00CA6C67" w:rsidRPr="42245809">
        <w:rPr>
          <w:rFonts w:ascii="Times New Roman" w:eastAsia="Times New Roman" w:hAnsi="Times New Roman" w:cs="Times New Roman"/>
          <w:color w:val="000000" w:themeColor="text1"/>
          <w:lang w:val="lv-LV"/>
        </w:rPr>
        <w:t xml:space="preserve"> un 44. </w:t>
      </w:r>
      <w:r w:rsidRPr="42245809">
        <w:rPr>
          <w:rFonts w:ascii="Times New Roman" w:eastAsia="Times New Roman" w:hAnsi="Times New Roman" w:cs="Times New Roman"/>
          <w:color w:val="000000" w:themeColor="text1"/>
          <w:lang w:val="lv-LV"/>
        </w:rPr>
        <w:t>punktiem</w:t>
      </w:r>
      <w:r w:rsidR="00274E6A" w:rsidRPr="42245809">
        <w:rPr>
          <w:rFonts w:ascii="Times New Roman" w:eastAsia="Times New Roman" w:hAnsi="Times New Roman" w:cs="Times New Roman"/>
          <w:color w:val="000000" w:themeColor="text1"/>
          <w:lang w:val="lv-LV"/>
        </w:rPr>
        <w:t xml:space="preserve">, III  kārtai  - atbilstoši </w:t>
      </w:r>
      <w:r w:rsidR="007E79E0" w:rsidRPr="42245809">
        <w:rPr>
          <w:rFonts w:ascii="Times New Roman" w:eastAsia="Times New Roman" w:hAnsi="Times New Roman" w:cs="Times New Roman"/>
          <w:color w:val="000000" w:themeColor="text1"/>
          <w:lang w:val="lv-LV"/>
        </w:rPr>
        <w:t xml:space="preserve"> </w:t>
      </w:r>
      <w:r w:rsidR="00274E6A" w:rsidRPr="42245809">
        <w:rPr>
          <w:rFonts w:ascii="Times New Roman" w:eastAsia="Times New Roman" w:hAnsi="Times New Roman" w:cs="Times New Roman"/>
          <w:color w:val="000000" w:themeColor="text1"/>
          <w:lang w:val="lv-LV"/>
        </w:rPr>
        <w:t>MK noteikumu 57.</w:t>
      </w:r>
      <w:r w:rsidR="00DE29C6" w:rsidRPr="42245809">
        <w:rPr>
          <w:rFonts w:ascii="Times New Roman" w:eastAsia="Times New Roman" w:hAnsi="Times New Roman" w:cs="Times New Roman"/>
          <w:color w:val="000000" w:themeColor="text1"/>
          <w:lang w:val="lv-LV"/>
        </w:rPr>
        <w:t xml:space="preserve"> </w:t>
      </w:r>
      <w:r w:rsidR="008C5D33" w:rsidRPr="42245809">
        <w:rPr>
          <w:rFonts w:ascii="Times New Roman" w:eastAsia="Times New Roman" w:hAnsi="Times New Roman" w:cs="Times New Roman"/>
          <w:color w:val="000000" w:themeColor="text1"/>
          <w:lang w:val="lv-LV"/>
        </w:rPr>
        <w:t>-</w:t>
      </w:r>
      <w:r w:rsidR="00DE29C6" w:rsidRPr="42245809">
        <w:rPr>
          <w:rFonts w:ascii="Times New Roman" w:eastAsia="Times New Roman" w:hAnsi="Times New Roman" w:cs="Times New Roman"/>
          <w:color w:val="000000" w:themeColor="text1"/>
          <w:lang w:val="lv-LV"/>
        </w:rPr>
        <w:t xml:space="preserve"> </w:t>
      </w:r>
      <w:r w:rsidR="008C5D33" w:rsidRPr="42245809">
        <w:rPr>
          <w:rFonts w:ascii="Times New Roman" w:eastAsia="Times New Roman" w:hAnsi="Times New Roman" w:cs="Times New Roman"/>
          <w:color w:val="000000" w:themeColor="text1"/>
          <w:lang w:val="lv-LV"/>
        </w:rPr>
        <w:t>6</w:t>
      </w:r>
      <w:r w:rsidR="00DF6EEB">
        <w:rPr>
          <w:rFonts w:ascii="Times New Roman" w:eastAsia="Times New Roman" w:hAnsi="Times New Roman" w:cs="Times New Roman"/>
          <w:color w:val="000000" w:themeColor="text1"/>
          <w:lang w:val="lv-LV"/>
        </w:rPr>
        <w:t>2</w:t>
      </w:r>
      <w:r w:rsidR="005F08AB" w:rsidRPr="42245809">
        <w:rPr>
          <w:rFonts w:ascii="Times New Roman" w:eastAsia="Times New Roman" w:hAnsi="Times New Roman" w:cs="Times New Roman"/>
          <w:color w:val="000000" w:themeColor="text1"/>
          <w:lang w:val="lv-LV"/>
        </w:rPr>
        <w:t xml:space="preserve">. </w:t>
      </w:r>
      <w:r w:rsidR="001D14BD" w:rsidRPr="42245809">
        <w:rPr>
          <w:rFonts w:ascii="Times New Roman" w:eastAsia="Times New Roman" w:hAnsi="Times New Roman" w:cs="Times New Roman"/>
          <w:color w:val="000000" w:themeColor="text1"/>
          <w:lang w:val="lv-LV"/>
        </w:rPr>
        <w:t>punktiem</w:t>
      </w:r>
      <w:r w:rsidRPr="42245809">
        <w:rPr>
          <w:rFonts w:ascii="Times New Roman" w:eastAsia="Times New Roman" w:hAnsi="Times New Roman" w:cs="Times New Roman"/>
          <w:color w:val="000000" w:themeColor="text1"/>
          <w:lang w:val="lv-LV"/>
        </w:rPr>
        <w:t>.</w:t>
      </w:r>
    </w:p>
    <w:p w14:paraId="4006E6AD" w14:textId="52764892" w:rsidR="61CC64E6" w:rsidRPr="00F31A74" w:rsidRDefault="61CC64E6" w:rsidP="00C22918">
      <w:pPr>
        <w:pStyle w:val="ListParagraph"/>
        <w:numPr>
          <w:ilvl w:val="0"/>
          <w:numId w:val="13"/>
        </w:numPr>
        <w:tabs>
          <w:tab w:val="left" w:pos="426"/>
        </w:tabs>
        <w:spacing w:after="120"/>
        <w:rPr>
          <w:rFonts w:ascii="Times New Roman" w:eastAsia="Times New Roman" w:hAnsi="Times New Roman" w:cs="Times New Roman"/>
          <w:color w:val="000000" w:themeColor="text1"/>
          <w:lang w:val="lv-LV"/>
        </w:rPr>
      </w:pPr>
      <w:r w:rsidRPr="00F31A74">
        <w:rPr>
          <w:rFonts w:ascii="Times New Roman" w:eastAsia="Times New Roman" w:hAnsi="Times New Roman" w:cs="Times New Roman"/>
          <w:color w:val="000000" w:themeColor="text1"/>
          <w:lang w:val="lv-LV"/>
        </w:rPr>
        <w:lastRenderedPageBreak/>
        <w:t>Projektu īsteno saskaņā ar noslēgto vienošanos</w:t>
      </w:r>
      <w:r w:rsidR="50771CB7" w:rsidRPr="00F31A74">
        <w:rPr>
          <w:rFonts w:ascii="Times New Roman" w:eastAsia="Times New Roman" w:hAnsi="Times New Roman" w:cs="Times New Roman"/>
          <w:color w:val="000000" w:themeColor="text1"/>
          <w:lang w:val="lv-LV"/>
        </w:rPr>
        <w:t xml:space="preserve"> </w:t>
      </w:r>
      <w:r w:rsidRPr="00F31A74">
        <w:rPr>
          <w:rFonts w:ascii="Times New Roman" w:eastAsia="Times New Roman" w:hAnsi="Times New Roman" w:cs="Times New Roman"/>
          <w:color w:val="000000" w:themeColor="text1"/>
          <w:lang w:val="lv-LV"/>
        </w:rPr>
        <w:t>par projekta īstenošanu</w:t>
      </w:r>
      <w:r w:rsidR="6E69FAF5" w:rsidRPr="00F31A74">
        <w:rPr>
          <w:rFonts w:ascii="Times New Roman" w:eastAsia="Times New Roman" w:hAnsi="Times New Roman" w:cs="Times New Roman"/>
          <w:color w:val="000000" w:themeColor="text1"/>
          <w:lang w:val="lv-LV"/>
        </w:rPr>
        <w:t>,</w:t>
      </w:r>
      <w:r w:rsidRPr="00F31A74">
        <w:rPr>
          <w:rFonts w:ascii="Times New Roman" w:eastAsia="Times New Roman" w:hAnsi="Times New Roman" w:cs="Times New Roman"/>
          <w:color w:val="000000" w:themeColor="text1"/>
          <w:lang w:val="lv-LV"/>
        </w:rPr>
        <w:t xml:space="preserve"> </w:t>
      </w:r>
      <w:r w:rsidR="5F2EDEC8" w:rsidRPr="00F31A74">
        <w:rPr>
          <w:rFonts w:ascii="Times New Roman" w:eastAsia="Times New Roman" w:hAnsi="Times New Roman" w:cs="Times New Roman"/>
          <w:color w:val="000000" w:themeColor="text1"/>
          <w:lang w:val="lv-LV"/>
        </w:rPr>
        <w:t>bet</w:t>
      </w:r>
      <w:r w:rsidRPr="00F31A74">
        <w:rPr>
          <w:rFonts w:ascii="Times New Roman" w:eastAsia="Times New Roman" w:hAnsi="Times New Roman" w:cs="Times New Roman"/>
          <w:color w:val="000000" w:themeColor="text1"/>
          <w:lang w:val="lv-LV"/>
        </w:rPr>
        <w:t xml:space="preserve"> ne ilgāk kā līdz 2029. gada </w:t>
      </w:r>
      <w:r w:rsidR="00FD7A62" w:rsidRPr="00F31A74">
        <w:rPr>
          <w:rFonts w:ascii="Times New Roman" w:eastAsia="Times New Roman" w:hAnsi="Times New Roman" w:cs="Times New Roman"/>
          <w:color w:val="000000" w:themeColor="text1"/>
          <w:lang w:val="lv-LV"/>
        </w:rPr>
        <w:t>30.jūnijam</w:t>
      </w:r>
      <w:r w:rsidRPr="00F31A74">
        <w:rPr>
          <w:rFonts w:ascii="Times New Roman" w:eastAsia="Times New Roman" w:hAnsi="Times New Roman" w:cs="Times New Roman"/>
          <w:color w:val="000000" w:themeColor="text1"/>
          <w:lang w:val="lv-LV"/>
        </w:rPr>
        <w:t>.</w:t>
      </w:r>
      <w:r w:rsidR="00121B76" w:rsidRPr="00F31A74">
        <w:rPr>
          <w:rFonts w:ascii="Times New Roman" w:eastAsia="Times New Roman" w:hAnsi="Times New Roman" w:cs="Times New Roman"/>
          <w:color w:val="000000" w:themeColor="text1"/>
          <w:lang w:val="lv-LV"/>
        </w:rPr>
        <w:t xml:space="preserve"> </w:t>
      </w:r>
    </w:p>
    <w:p w14:paraId="70550975" w14:textId="602B0F51"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Izmaksu plānošanā jāņem vērā</w:t>
      </w:r>
      <w:r w:rsidR="24BFDC0A" w:rsidRPr="3B9D9C8D">
        <w:rPr>
          <w:rFonts w:ascii="Times New Roman" w:eastAsia="Times New Roman" w:hAnsi="Times New Roman" w:cs="Times New Roman"/>
          <w:color w:val="000000" w:themeColor="text1"/>
          <w:lang w:val="lv-LV"/>
        </w:rPr>
        <w:t xml:space="preserve"> </w:t>
      </w:r>
      <w:r w:rsidRPr="3B9D9C8D">
        <w:rPr>
          <w:rStyle w:val="normaltextrun"/>
          <w:rFonts w:ascii="Times New Roman" w:eastAsia="Times New Roman" w:hAnsi="Times New Roman" w:cs="Times New Roman"/>
          <w:color w:val="000000" w:themeColor="text1"/>
          <w:sz w:val="24"/>
          <w:szCs w:val="24"/>
          <w:lang w:val="lv-LV"/>
        </w:rPr>
        <w:t>Finanšu ministrijas 2023. gada 25. septembra vadlīnijas Nr.1.2</w:t>
      </w:r>
      <w:r w:rsidRPr="3B9D9C8D">
        <w:rPr>
          <w:rFonts w:ascii="Times New Roman" w:eastAsia="Times New Roman" w:hAnsi="Times New Roman" w:cs="Times New Roman"/>
          <w:color w:val="000000" w:themeColor="text1"/>
          <w:lang w:val="lv-LV"/>
        </w:rPr>
        <w:t xml:space="preserve"> “Vadlīnijas attiecināmo izmaksu noteikšanai Eiropas Savienības kohēzijas politikas programmas 2021. - 2027. gada plānošanas periodā”, kas pieejamas </w:t>
      </w:r>
      <w:r w:rsidR="00DF6EEB">
        <w:rPr>
          <w:rFonts w:ascii="Times New Roman" w:eastAsia="Times New Roman" w:hAnsi="Times New Roman" w:cs="Times New Roman"/>
          <w:color w:val="000000" w:themeColor="text1"/>
          <w:lang w:val="lv-LV"/>
        </w:rPr>
        <w:t>Eiropas Sa</w:t>
      </w:r>
      <w:r w:rsidR="00B0057F">
        <w:rPr>
          <w:rFonts w:ascii="Times New Roman" w:eastAsia="Times New Roman" w:hAnsi="Times New Roman" w:cs="Times New Roman"/>
          <w:color w:val="000000" w:themeColor="text1"/>
          <w:lang w:val="lv-LV"/>
        </w:rPr>
        <w:t>vienības fondu</w:t>
      </w:r>
      <w:r w:rsidRPr="3B9D9C8D">
        <w:rPr>
          <w:rFonts w:ascii="Times New Roman" w:eastAsia="Times New Roman" w:hAnsi="Times New Roman" w:cs="Times New Roman"/>
          <w:color w:val="000000" w:themeColor="text1"/>
          <w:lang w:val="lv-LV"/>
        </w:rPr>
        <w:t xml:space="preserve"> tīmekļa vietnē – </w:t>
      </w:r>
      <w:r>
        <w:fldChar w:fldCharType="begin"/>
      </w:r>
      <w:r w:rsidRPr="00965683">
        <w:rPr>
          <w:lang w:val="lv-LV"/>
          <w:rPrChange w:id="0" w:author="Madara Upeniece" w:date="2025-03-28T11:08:00Z" w16du:dateUtc="2025-03-28T09:08:00Z">
            <w:rPr/>
          </w:rPrChange>
        </w:rPr>
        <w:instrText>HYPERLINK "https://www.esfondi.lv/normativie-akti-un-dokumenti/2021-2027-planosanas-periods/vadlinijas-attiecinamo-izmaksu-noteiksanai-eiropas-savienibas-kohezijas-politikas-programmas-2021-2027-gada-planosanas-perioda" \h</w:instrText>
      </w:r>
      <w:r>
        <w:fldChar w:fldCharType="separate"/>
      </w:r>
      <w:r w:rsidRPr="3B9D9C8D">
        <w:rPr>
          <w:rStyle w:val="Hyperlink"/>
          <w:rFonts w:ascii="Times New Roman" w:eastAsia="Times New Roman" w:hAnsi="Times New Roman" w:cs="Times New Roman"/>
          <w:lang w:val="lv-LV"/>
        </w:rPr>
        <w:t>https://www.esfondi.lv/normativie-akti-un-dokumenti/2021-2027-planosanas-periods/vadlinijas-attiecinamo-izmaksu-noteiksanai-eiropas-savienibas-kohezijas-politikas-programmas-2021-2027-gada-planosanas-perioda</w:t>
      </w:r>
      <w:r>
        <w:fldChar w:fldCharType="end"/>
      </w:r>
      <w:r w:rsidR="00C22918">
        <w:rPr>
          <w:rFonts w:ascii="Times New Roman" w:eastAsia="Times New Roman" w:hAnsi="Times New Roman" w:cs="Times New Roman"/>
          <w:color w:val="000000" w:themeColor="text1"/>
          <w:lang w:val="lv-LV"/>
        </w:rPr>
        <w:t>.</w:t>
      </w:r>
    </w:p>
    <w:p w14:paraId="3B404778" w14:textId="183C543C" w:rsidR="49C0C430" w:rsidRDefault="49C0C430" w:rsidP="008D03A7">
      <w:pPr>
        <w:rPr>
          <w:rFonts w:ascii="Times New Roman" w:eastAsia="Times New Roman" w:hAnsi="Times New Roman" w:cs="Times New Roman"/>
          <w:color w:val="000000" w:themeColor="text1"/>
          <w:lang w:val="lv-LV"/>
        </w:rPr>
      </w:pPr>
    </w:p>
    <w:p w14:paraId="45B3783E" w14:textId="314E2FAC" w:rsidR="61CC64E6" w:rsidRDefault="61CC64E6" w:rsidP="49C0C430">
      <w:pPr>
        <w:pStyle w:val="Headinggg1"/>
        <w:spacing w:before="0" w:line="259" w:lineRule="auto"/>
        <w:rPr>
          <w:rFonts w:ascii="Times New Roman" w:eastAsia="Times New Roman" w:hAnsi="Times New Roman" w:cs="Times New Roman"/>
        </w:rPr>
      </w:pPr>
      <w:r w:rsidRPr="49C0C430">
        <w:rPr>
          <w:rFonts w:ascii="Times New Roman" w:eastAsia="Times New Roman" w:hAnsi="Times New Roman" w:cs="Times New Roman"/>
        </w:rPr>
        <w:t>Projektu iesniegumu noformēšanas un iesniegšanas kārtība</w:t>
      </w:r>
    </w:p>
    <w:p w14:paraId="6F683715" w14:textId="77777777" w:rsidR="00D8113A" w:rsidRDefault="61CC64E6" w:rsidP="00C22918">
      <w:pPr>
        <w:pStyle w:val="ListParagraph"/>
        <w:numPr>
          <w:ilvl w:val="0"/>
          <w:numId w:val="13"/>
        </w:numPr>
        <w:tabs>
          <w:tab w:val="left" w:pos="426"/>
        </w:tabs>
        <w:spacing w:after="120"/>
        <w:jc w:val="both"/>
        <w:rPr>
          <w:rFonts w:ascii="Times New Roman" w:eastAsia="Times New Roman" w:hAnsi="Times New Roman" w:cs="Times New Roman"/>
          <w:color w:val="000000" w:themeColor="text1"/>
          <w:lang w:val="lv-LV"/>
        </w:rPr>
      </w:pPr>
      <w:r w:rsidRPr="00D05434">
        <w:rPr>
          <w:rFonts w:ascii="Times New Roman" w:eastAsia="Times New Roman" w:hAnsi="Times New Roman" w:cs="Times New Roman"/>
          <w:color w:val="000000" w:themeColor="text1"/>
          <w:lang w:val="lv-LV"/>
        </w:rPr>
        <w:t xml:space="preserve">Projekta iesniegumu iesniedz Kohēzijas politikas fondu vadības informācijas sistēmā (turpmāk – KPVIS) </w:t>
      </w:r>
      <w:r>
        <w:fldChar w:fldCharType="begin"/>
      </w:r>
      <w:r w:rsidRPr="00965683">
        <w:rPr>
          <w:lang w:val="lv-LV"/>
          <w:rPrChange w:id="1" w:author="Madara Upeniece" w:date="2025-03-28T11:08:00Z" w16du:dateUtc="2025-03-28T09:08:00Z">
            <w:rPr/>
          </w:rPrChange>
        </w:rPr>
        <w:instrText>HYPERLINK "https://projekti.cfla.gov.lv/" \h</w:instrText>
      </w:r>
      <w:r>
        <w:fldChar w:fldCharType="separate"/>
      </w:r>
      <w:r w:rsidRPr="00D05434">
        <w:rPr>
          <w:rStyle w:val="Hyperlink"/>
          <w:rFonts w:ascii="Times New Roman" w:eastAsia="Times New Roman" w:hAnsi="Times New Roman" w:cs="Times New Roman"/>
          <w:lang w:val="lv-LV"/>
        </w:rPr>
        <w:t>https://projekti.cfla.gov.lv/</w:t>
      </w:r>
      <w:r>
        <w:fldChar w:fldCharType="end"/>
      </w:r>
      <w:r w:rsidRPr="00D05434">
        <w:rPr>
          <w:rFonts w:ascii="Times New Roman" w:eastAsia="Times New Roman" w:hAnsi="Times New Roman" w:cs="Times New Roman"/>
          <w:color w:val="000000" w:themeColor="text1"/>
          <w:lang w:val="lv-LV"/>
        </w:rPr>
        <w:t xml:space="preserve">, kā arī aizpilda projekta iesnieguma datu laukus un pievieno šādus dokumentus </w:t>
      </w:r>
      <w:r w:rsidRPr="00D05434">
        <w:rPr>
          <w:rStyle w:val="normaltextrun"/>
          <w:rFonts w:ascii="Times New Roman" w:eastAsia="Times New Roman" w:hAnsi="Times New Roman" w:cs="Times New Roman"/>
          <w:color w:val="000000" w:themeColor="text1"/>
          <w:sz w:val="24"/>
          <w:szCs w:val="24"/>
          <w:lang w:val="lv-LV"/>
        </w:rPr>
        <w:t>(</w:t>
      </w:r>
      <w:r w:rsidRPr="00D05434">
        <w:rPr>
          <w:rStyle w:val="normaltextrun"/>
          <w:rFonts w:ascii="Times New Roman" w:eastAsia="Times New Roman" w:hAnsi="Times New Roman" w:cs="Times New Roman"/>
          <w:i/>
          <w:iCs/>
          <w:color w:val="000000" w:themeColor="text1"/>
          <w:sz w:val="24"/>
          <w:szCs w:val="24"/>
          <w:lang w:val="lv-LV"/>
        </w:rPr>
        <w:t>ja kāds no zemāk minētajiem dokumentiem pieejams tīmekļvietnē, lūdzam norādīt tīmekļvietnes adresi attiecīgajā projekta iesnieguma sadaļā</w:t>
      </w:r>
      <w:r w:rsidRPr="00D05434">
        <w:rPr>
          <w:rStyle w:val="normaltextrun"/>
          <w:rFonts w:ascii="Times New Roman" w:eastAsia="Times New Roman" w:hAnsi="Times New Roman" w:cs="Times New Roman"/>
          <w:color w:val="000000" w:themeColor="text1"/>
          <w:sz w:val="24"/>
          <w:szCs w:val="24"/>
          <w:lang w:val="lv-LV"/>
        </w:rPr>
        <w:t>)</w:t>
      </w:r>
      <w:r w:rsidRPr="00D05434">
        <w:rPr>
          <w:rFonts w:ascii="Times New Roman" w:eastAsia="Times New Roman" w:hAnsi="Times New Roman" w:cs="Times New Roman"/>
          <w:color w:val="000000" w:themeColor="text1"/>
          <w:lang w:val="lv-LV"/>
        </w:rPr>
        <w:t xml:space="preserve">: </w:t>
      </w:r>
    </w:p>
    <w:p w14:paraId="080F87F0" w14:textId="501E9C70" w:rsidR="005A0C1E" w:rsidRDefault="00BC45F4" w:rsidP="00C22918">
      <w:pPr>
        <w:pStyle w:val="ListParagraph"/>
        <w:numPr>
          <w:ilvl w:val="0"/>
          <w:numId w:val="13"/>
        </w:numPr>
        <w:tabs>
          <w:tab w:val="left" w:pos="426"/>
        </w:tabs>
        <w:spacing w:after="120"/>
        <w:jc w:val="both"/>
        <w:rPr>
          <w:rFonts w:ascii="Times New Roman" w:eastAsia="Times New Roman" w:hAnsi="Times New Roman" w:cs="Times New Roman"/>
          <w:color w:val="000000" w:themeColor="text1"/>
          <w:lang w:val="lv-LV"/>
        </w:rPr>
      </w:pPr>
      <w:r w:rsidRPr="6597C072">
        <w:rPr>
          <w:rFonts w:ascii="Times New Roman" w:eastAsia="Times New Roman" w:hAnsi="Times New Roman" w:cs="Times New Roman"/>
          <w:color w:val="000000" w:themeColor="text1"/>
          <w:lang w:val="lv-LV" w:eastAsia="lv-LV"/>
        </w:rPr>
        <w:t xml:space="preserve">KPVIS aizpilda projekta iesnieguma datu laukus un pievieno </w:t>
      </w:r>
      <w:r w:rsidRPr="00D8113A">
        <w:rPr>
          <w:rFonts w:ascii="Times New Roman" w:hAnsi="Times New Roman" w:cs="Times New Roman"/>
          <w:lang w:val="lv-LV"/>
        </w:rPr>
        <w:t>šādus dokumentus</w:t>
      </w:r>
      <w:r w:rsidR="605605F8" w:rsidRPr="6597C072">
        <w:rPr>
          <w:rFonts w:ascii="Times New Roman" w:hAnsi="Times New Roman" w:cs="Times New Roman"/>
          <w:lang w:val="lv-LV"/>
        </w:rPr>
        <w:t>:</w:t>
      </w:r>
    </w:p>
    <w:p w14:paraId="78B6D3CA" w14:textId="01A550BF" w:rsidR="005A0C1E" w:rsidRPr="005A0C1E" w:rsidRDefault="5187916A" w:rsidP="00C22918">
      <w:pPr>
        <w:pStyle w:val="ListParagraph"/>
        <w:numPr>
          <w:ilvl w:val="1"/>
          <w:numId w:val="13"/>
        </w:numPr>
        <w:tabs>
          <w:tab w:val="left" w:pos="426"/>
        </w:tabs>
        <w:spacing w:after="120" w:line="278" w:lineRule="auto"/>
        <w:ind w:left="681" w:hanging="397"/>
        <w:jc w:val="both"/>
        <w:rPr>
          <w:rFonts w:ascii="Times New Roman" w:eastAsia="Times New Roman" w:hAnsi="Times New Roman" w:cs="Times New Roman"/>
          <w:color w:val="000000" w:themeColor="text1"/>
          <w:lang w:val="lv-LV"/>
        </w:rPr>
      </w:pPr>
      <w:r w:rsidRPr="20AE94AA">
        <w:rPr>
          <w:rFonts w:ascii="Times New Roman" w:hAnsi="Times New Roman" w:cs="Times New Roman"/>
          <w:lang w:val="lv-LV"/>
        </w:rPr>
        <w:t>Izglītības un zinātnes ministrijas  saskaņojum</w:t>
      </w:r>
      <w:r w:rsidR="43AF0E4D" w:rsidRPr="20AE94AA">
        <w:rPr>
          <w:rFonts w:ascii="Times New Roman" w:hAnsi="Times New Roman" w:cs="Times New Roman"/>
          <w:lang w:val="lv-LV"/>
        </w:rPr>
        <w:t>u</w:t>
      </w:r>
      <w:r w:rsidRPr="20AE94AA">
        <w:rPr>
          <w:rFonts w:ascii="Times New Roman" w:hAnsi="Times New Roman" w:cs="Times New Roman"/>
          <w:lang w:val="lv-LV"/>
        </w:rPr>
        <w:t xml:space="preserve"> par </w:t>
      </w:r>
      <w:r w:rsidR="00A043EB" w:rsidRPr="20AE94AA">
        <w:rPr>
          <w:rFonts w:ascii="Times New Roman" w:hAnsi="Times New Roman" w:cs="Times New Roman"/>
          <w:lang w:val="lv-LV"/>
        </w:rPr>
        <w:t>MK noteikumu</w:t>
      </w:r>
      <w:r w:rsidRPr="20AE94AA">
        <w:rPr>
          <w:rFonts w:ascii="Times New Roman" w:hAnsi="Times New Roman" w:cs="Times New Roman"/>
          <w:lang w:val="lv-LV"/>
        </w:rPr>
        <w:t> </w:t>
      </w:r>
      <w:r>
        <w:fldChar w:fldCharType="begin"/>
      </w:r>
      <w:r w:rsidRPr="00965683">
        <w:rPr>
          <w:lang w:val="lv-LV"/>
          <w:rPrChange w:id="2" w:author="Madara Upeniece" w:date="2025-03-28T11:08:00Z" w16du:dateUtc="2025-03-28T09:08:00Z">
            <w:rPr/>
          </w:rPrChange>
        </w:rPr>
        <w:instrText>HYPERLINK "https://likumi.lv/ta/id/357872-eiropas-savienibas-kohezijas-politikas-programmas-20212027-gadam-421-specifiska-atbalsta-merka-uzlabot-vienlidzigu-piekluvi-ieklaujosiem-un-kvalitativiem-pakalpojumiem-izglitibas-macibu-un-muzizglitibas-joma-attistot-pieejamu-infrastrukturu-tostarp-veicinot-noturibu-izglitosana-un-macibas-attalinata-un-tiessaistes-rezima-4218-pasakuma-augstskolu-studiju-vides-modernizacija-pirmas-otras-un-tresas-projektu-iesniegumu-atlases-kartas-istenosanas-noteikumi" \l "p66" \h</w:instrText>
      </w:r>
      <w:r>
        <w:fldChar w:fldCharType="separate"/>
      </w:r>
      <w:r w:rsidRPr="20AE94AA">
        <w:rPr>
          <w:rStyle w:val="Hyperlink"/>
          <w:rFonts w:ascii="Times New Roman" w:hAnsi="Times New Roman" w:cs="Times New Roman"/>
          <w:lang w:val="lv-LV"/>
        </w:rPr>
        <w:t>66. punktā</w:t>
      </w:r>
      <w:r>
        <w:fldChar w:fldCharType="end"/>
      </w:r>
      <w:r w:rsidRPr="20AE94AA">
        <w:rPr>
          <w:rFonts w:ascii="Times New Roman" w:hAnsi="Times New Roman" w:cs="Times New Roman"/>
          <w:lang w:val="lv-LV"/>
        </w:rPr>
        <w:t>  minēto augstākās izglītības iestādes infrastruktūras attīstības plānu</w:t>
      </w:r>
      <w:r w:rsidR="2C8C1293" w:rsidRPr="20AE94AA">
        <w:rPr>
          <w:rFonts w:ascii="Times New Roman" w:hAnsi="Times New Roman" w:cs="Times New Roman"/>
          <w:lang w:val="lv-LV"/>
        </w:rPr>
        <w:t>;</w:t>
      </w:r>
    </w:p>
    <w:p w14:paraId="1911C48A" w14:textId="5C8ADA92" w:rsidR="00FC6C49" w:rsidRDefault="00FC6C49" w:rsidP="00C22918">
      <w:pPr>
        <w:pStyle w:val="ListParagraph"/>
        <w:numPr>
          <w:ilvl w:val="1"/>
          <w:numId w:val="13"/>
        </w:numPr>
        <w:tabs>
          <w:tab w:val="left" w:pos="426"/>
        </w:tabs>
        <w:spacing w:after="120" w:line="278" w:lineRule="auto"/>
        <w:ind w:left="681" w:hanging="397"/>
        <w:jc w:val="both"/>
        <w:rPr>
          <w:rStyle w:val="normaltextrun"/>
          <w:rFonts w:ascii="Times New Roman" w:eastAsia="Times New Roman" w:hAnsi="Times New Roman" w:cs="Times New Roman"/>
          <w:color w:val="000000" w:themeColor="text1"/>
          <w:sz w:val="24"/>
          <w:szCs w:val="24"/>
          <w:lang w:val="lv-LV"/>
        </w:rPr>
      </w:pPr>
      <w:r w:rsidRPr="00FC6C49">
        <w:rPr>
          <w:rStyle w:val="normaltextrun"/>
          <w:rFonts w:ascii="Times New Roman" w:eastAsia="Times New Roman" w:hAnsi="Times New Roman" w:cs="Times New Roman"/>
          <w:color w:val="000000" w:themeColor="text1"/>
          <w:sz w:val="24"/>
          <w:szCs w:val="24"/>
          <w:lang w:val="lv-LV"/>
        </w:rPr>
        <w:t xml:space="preserve">būvdarbu gatavības pakāpi </w:t>
      </w:r>
      <w:r w:rsidR="0F6D6462" w:rsidRPr="6597C072">
        <w:rPr>
          <w:rStyle w:val="normaltextrun"/>
          <w:rFonts w:ascii="Times New Roman" w:eastAsia="Times New Roman" w:hAnsi="Times New Roman" w:cs="Times New Roman"/>
          <w:color w:val="000000" w:themeColor="text1"/>
          <w:sz w:val="24"/>
          <w:szCs w:val="24"/>
          <w:lang w:val="lv-LV"/>
        </w:rPr>
        <w:t>apliecinoš</w:t>
      </w:r>
      <w:r w:rsidR="6342FEA4" w:rsidRPr="6597C072">
        <w:rPr>
          <w:rStyle w:val="normaltextrun"/>
          <w:rFonts w:ascii="Times New Roman" w:eastAsia="Times New Roman" w:hAnsi="Times New Roman" w:cs="Times New Roman"/>
          <w:color w:val="000000" w:themeColor="text1"/>
          <w:sz w:val="24"/>
          <w:szCs w:val="24"/>
          <w:lang w:val="lv-LV"/>
        </w:rPr>
        <w:t>us</w:t>
      </w:r>
      <w:r w:rsidR="0F6D6462" w:rsidRPr="6597C072">
        <w:rPr>
          <w:rStyle w:val="normaltextrun"/>
          <w:rFonts w:ascii="Times New Roman" w:eastAsia="Times New Roman" w:hAnsi="Times New Roman" w:cs="Times New Roman"/>
          <w:color w:val="000000" w:themeColor="text1"/>
          <w:sz w:val="24"/>
          <w:szCs w:val="24"/>
          <w:lang w:val="lv-LV"/>
        </w:rPr>
        <w:t xml:space="preserve"> dokument</w:t>
      </w:r>
      <w:r w:rsidR="1F03925B" w:rsidRPr="6597C072">
        <w:rPr>
          <w:rStyle w:val="normaltextrun"/>
          <w:rFonts w:ascii="Times New Roman" w:eastAsia="Times New Roman" w:hAnsi="Times New Roman" w:cs="Times New Roman"/>
          <w:color w:val="000000" w:themeColor="text1"/>
          <w:sz w:val="24"/>
          <w:szCs w:val="24"/>
          <w:lang w:val="lv-LV"/>
        </w:rPr>
        <w:t>us</w:t>
      </w:r>
      <w:r w:rsidRPr="00FC6C49">
        <w:rPr>
          <w:rStyle w:val="normaltextrun"/>
          <w:rFonts w:ascii="Times New Roman" w:eastAsia="Times New Roman" w:hAnsi="Times New Roman" w:cs="Times New Roman"/>
          <w:color w:val="000000" w:themeColor="text1"/>
          <w:sz w:val="24"/>
          <w:szCs w:val="24"/>
          <w:lang w:val="lv-LV"/>
        </w:rPr>
        <w:t xml:space="preserve"> (</w:t>
      </w:r>
      <w:r w:rsidRPr="00FC6C49">
        <w:rPr>
          <w:rStyle w:val="normaltextrun"/>
          <w:rFonts w:ascii="Times New Roman" w:eastAsia="Times New Roman" w:hAnsi="Times New Roman" w:cs="Times New Roman"/>
          <w:i/>
          <w:iCs/>
          <w:color w:val="000000" w:themeColor="text1"/>
          <w:sz w:val="24"/>
          <w:szCs w:val="24"/>
          <w:lang w:val="lv-LV"/>
        </w:rPr>
        <w:t>ja attiecināms, un ja nav pieejami Būvniecības informācijas sistēmā (turpmāk -– BIS)), vismaz viens no zemāk uzskaitītajiem dokumentiem</w:t>
      </w:r>
      <w:r w:rsidRPr="00FC6C49">
        <w:rPr>
          <w:rStyle w:val="normaltextrun"/>
          <w:rFonts w:ascii="Times New Roman" w:eastAsia="Times New Roman" w:hAnsi="Times New Roman" w:cs="Times New Roman"/>
          <w:color w:val="000000" w:themeColor="text1"/>
          <w:sz w:val="24"/>
          <w:szCs w:val="24"/>
          <w:lang w:val="lv-LV"/>
        </w:rPr>
        <w:t>): </w:t>
      </w:r>
    </w:p>
    <w:p w14:paraId="218641E2" w14:textId="669EA60B" w:rsidR="00FC6C49" w:rsidRDefault="0F6D6462" w:rsidP="00C22918">
      <w:pPr>
        <w:pStyle w:val="ListParagraph"/>
        <w:numPr>
          <w:ilvl w:val="2"/>
          <w:numId w:val="13"/>
        </w:numPr>
        <w:tabs>
          <w:tab w:val="left" w:pos="426"/>
        </w:tabs>
        <w:spacing w:after="120" w:line="278" w:lineRule="auto"/>
        <w:jc w:val="both"/>
        <w:rPr>
          <w:rStyle w:val="normaltextrun"/>
          <w:rFonts w:ascii="Times New Roman" w:eastAsia="Times New Roman" w:hAnsi="Times New Roman" w:cs="Times New Roman"/>
          <w:color w:val="000000" w:themeColor="text1"/>
          <w:sz w:val="24"/>
          <w:szCs w:val="24"/>
          <w:lang w:val="lv-LV"/>
        </w:rPr>
      </w:pPr>
      <w:r w:rsidRPr="6597C072">
        <w:rPr>
          <w:rStyle w:val="normaltextrun"/>
          <w:rFonts w:ascii="Times New Roman" w:eastAsia="Times New Roman" w:hAnsi="Times New Roman" w:cs="Times New Roman"/>
          <w:color w:val="000000" w:themeColor="text1"/>
          <w:sz w:val="24"/>
          <w:szCs w:val="24"/>
          <w:lang w:val="lv-LV"/>
        </w:rPr>
        <w:t>būvatļauj</w:t>
      </w:r>
      <w:r w:rsidR="58015897" w:rsidRPr="6597C072">
        <w:rPr>
          <w:rStyle w:val="normaltextrun"/>
          <w:rFonts w:ascii="Times New Roman" w:eastAsia="Times New Roman" w:hAnsi="Times New Roman" w:cs="Times New Roman"/>
          <w:color w:val="000000" w:themeColor="text1"/>
          <w:sz w:val="24"/>
          <w:szCs w:val="24"/>
          <w:lang w:val="lv-LV"/>
        </w:rPr>
        <w:t>u</w:t>
      </w:r>
      <w:r w:rsidR="00FC6C49" w:rsidRPr="00FC6C49">
        <w:rPr>
          <w:rStyle w:val="normaltextrun"/>
          <w:rFonts w:ascii="Times New Roman" w:eastAsia="Times New Roman" w:hAnsi="Times New Roman" w:cs="Times New Roman"/>
          <w:color w:val="000000" w:themeColor="text1"/>
          <w:sz w:val="24"/>
          <w:szCs w:val="24"/>
          <w:lang w:val="lv-LV"/>
        </w:rPr>
        <w:t xml:space="preserve"> vai apliecinājuma </w:t>
      </w:r>
      <w:r w:rsidRPr="6597C072">
        <w:rPr>
          <w:rStyle w:val="normaltextrun"/>
          <w:rFonts w:ascii="Times New Roman" w:eastAsia="Times New Roman" w:hAnsi="Times New Roman" w:cs="Times New Roman"/>
          <w:color w:val="000000" w:themeColor="text1"/>
          <w:sz w:val="24"/>
          <w:szCs w:val="24"/>
          <w:lang w:val="lv-LV"/>
        </w:rPr>
        <w:t>kart</w:t>
      </w:r>
      <w:r w:rsidR="79F20A12" w:rsidRPr="6597C072">
        <w:rPr>
          <w:rStyle w:val="normaltextrun"/>
          <w:rFonts w:ascii="Times New Roman" w:eastAsia="Times New Roman" w:hAnsi="Times New Roman" w:cs="Times New Roman"/>
          <w:color w:val="000000" w:themeColor="text1"/>
          <w:sz w:val="24"/>
          <w:szCs w:val="24"/>
          <w:lang w:val="lv-LV"/>
        </w:rPr>
        <w:t>i</w:t>
      </w:r>
      <w:r w:rsidR="00FC6C49" w:rsidRPr="00FC6C49">
        <w:rPr>
          <w:rStyle w:val="normaltextrun"/>
          <w:rFonts w:ascii="Times New Roman" w:eastAsia="Times New Roman" w:hAnsi="Times New Roman" w:cs="Times New Roman"/>
          <w:color w:val="000000" w:themeColor="text1"/>
          <w:sz w:val="24"/>
          <w:szCs w:val="24"/>
          <w:lang w:val="lv-LV"/>
        </w:rPr>
        <w:t xml:space="preserve">, vai paskaidrojuma </w:t>
      </w:r>
      <w:r w:rsidRPr="6597C072">
        <w:rPr>
          <w:rStyle w:val="normaltextrun"/>
          <w:rFonts w:ascii="Times New Roman" w:eastAsia="Times New Roman" w:hAnsi="Times New Roman" w:cs="Times New Roman"/>
          <w:color w:val="000000" w:themeColor="text1"/>
          <w:sz w:val="24"/>
          <w:szCs w:val="24"/>
          <w:lang w:val="lv-LV"/>
        </w:rPr>
        <w:t>rakst</w:t>
      </w:r>
      <w:r w:rsidR="640A29FF" w:rsidRPr="6597C072">
        <w:rPr>
          <w:rStyle w:val="normaltextrun"/>
          <w:rFonts w:ascii="Times New Roman" w:eastAsia="Times New Roman" w:hAnsi="Times New Roman" w:cs="Times New Roman"/>
          <w:color w:val="000000" w:themeColor="text1"/>
          <w:sz w:val="24"/>
          <w:szCs w:val="24"/>
          <w:lang w:val="lv-LV"/>
        </w:rPr>
        <w:t>u</w:t>
      </w:r>
      <w:r w:rsidR="00FC6C49" w:rsidRPr="00FC6C49">
        <w:rPr>
          <w:rStyle w:val="normaltextrun"/>
          <w:rFonts w:ascii="Times New Roman" w:eastAsia="Times New Roman" w:hAnsi="Times New Roman" w:cs="Times New Roman"/>
          <w:color w:val="000000" w:themeColor="text1"/>
          <w:sz w:val="24"/>
          <w:szCs w:val="24"/>
          <w:lang w:val="lv-LV"/>
        </w:rPr>
        <w:t xml:space="preserve"> ar būvvaldes atzīmi par projektēšanas nosacījumu izpildi</w:t>
      </w:r>
      <w:r w:rsidR="0D4B7891" w:rsidRPr="6597C072">
        <w:rPr>
          <w:rStyle w:val="normaltextrun"/>
          <w:rFonts w:ascii="Times New Roman" w:eastAsia="Times New Roman" w:hAnsi="Times New Roman" w:cs="Times New Roman"/>
          <w:color w:val="000000" w:themeColor="text1"/>
          <w:sz w:val="24"/>
          <w:szCs w:val="24"/>
          <w:lang w:val="lv-LV"/>
        </w:rPr>
        <w:t>,</w:t>
      </w:r>
      <w:r w:rsidR="00FC6C49" w:rsidRPr="00FC6C49">
        <w:rPr>
          <w:rStyle w:val="normaltextrun"/>
          <w:rFonts w:ascii="Times New Roman" w:eastAsia="Times New Roman" w:hAnsi="Times New Roman" w:cs="Times New Roman"/>
          <w:color w:val="000000" w:themeColor="text1"/>
          <w:sz w:val="24"/>
          <w:szCs w:val="24"/>
          <w:lang w:val="lv-LV"/>
        </w:rPr>
        <w:t xml:space="preserve"> vai BIS </w:t>
      </w:r>
      <w:r w:rsidRPr="6597C072">
        <w:rPr>
          <w:rStyle w:val="normaltextrun"/>
          <w:rFonts w:ascii="Times New Roman" w:eastAsia="Times New Roman" w:hAnsi="Times New Roman" w:cs="Times New Roman"/>
          <w:color w:val="000000" w:themeColor="text1"/>
          <w:sz w:val="24"/>
          <w:szCs w:val="24"/>
          <w:lang w:val="lv-LV"/>
        </w:rPr>
        <w:t>izdruk</w:t>
      </w:r>
      <w:r w:rsidR="4D9824E6" w:rsidRPr="6597C072">
        <w:rPr>
          <w:rStyle w:val="normaltextrun"/>
          <w:rFonts w:ascii="Times New Roman" w:eastAsia="Times New Roman" w:hAnsi="Times New Roman" w:cs="Times New Roman"/>
          <w:color w:val="000000" w:themeColor="text1"/>
          <w:sz w:val="24"/>
          <w:szCs w:val="24"/>
          <w:lang w:val="lv-LV"/>
        </w:rPr>
        <w:t>u</w:t>
      </w:r>
      <w:r w:rsidR="00FC6C49" w:rsidRPr="00FC6C49">
        <w:rPr>
          <w:rStyle w:val="normaltextrun"/>
          <w:rFonts w:ascii="Times New Roman" w:eastAsia="Times New Roman" w:hAnsi="Times New Roman" w:cs="Times New Roman"/>
          <w:color w:val="000000" w:themeColor="text1"/>
          <w:sz w:val="24"/>
          <w:szCs w:val="24"/>
          <w:lang w:val="lv-LV"/>
        </w:rPr>
        <w:t xml:space="preserve"> par paziņojumu par būvniecību (</w:t>
      </w:r>
      <w:r w:rsidR="00FC6C49" w:rsidRPr="00FC6C49">
        <w:rPr>
          <w:rStyle w:val="normaltextrun"/>
          <w:rFonts w:ascii="Times New Roman" w:eastAsia="Times New Roman" w:hAnsi="Times New Roman" w:cs="Times New Roman"/>
          <w:i/>
          <w:iCs/>
          <w:color w:val="000000" w:themeColor="text1"/>
          <w:sz w:val="24"/>
          <w:szCs w:val="24"/>
          <w:lang w:val="lv-LV"/>
        </w:rPr>
        <w:t>ja attiecināms</w:t>
      </w:r>
      <w:r w:rsidR="00FC6C49" w:rsidRPr="00FC6C49">
        <w:rPr>
          <w:rStyle w:val="normaltextrun"/>
          <w:rFonts w:ascii="Times New Roman" w:eastAsia="Times New Roman" w:hAnsi="Times New Roman" w:cs="Times New Roman"/>
          <w:color w:val="000000" w:themeColor="text1"/>
          <w:sz w:val="24"/>
          <w:szCs w:val="24"/>
          <w:lang w:val="lv-LV"/>
        </w:rPr>
        <w:t>);</w:t>
      </w:r>
    </w:p>
    <w:p w14:paraId="7FD8C79D" w14:textId="3E176FAD" w:rsidR="00FC6C49" w:rsidRDefault="00FC6C49" w:rsidP="00C22918">
      <w:pPr>
        <w:pStyle w:val="ListParagraph"/>
        <w:numPr>
          <w:ilvl w:val="2"/>
          <w:numId w:val="13"/>
        </w:numPr>
        <w:tabs>
          <w:tab w:val="left" w:pos="426"/>
        </w:tabs>
        <w:spacing w:after="120" w:line="278" w:lineRule="auto"/>
        <w:jc w:val="both"/>
        <w:rPr>
          <w:rStyle w:val="eop"/>
          <w:rFonts w:ascii="Times New Roman" w:eastAsia="Times New Roman" w:hAnsi="Times New Roman" w:cs="Times New Roman"/>
          <w:color w:val="000000" w:themeColor="text1"/>
          <w:sz w:val="24"/>
          <w:szCs w:val="24"/>
          <w:lang w:val="lv-LV"/>
        </w:rPr>
      </w:pPr>
      <w:r w:rsidRPr="20AE94AA">
        <w:rPr>
          <w:rStyle w:val="normaltextrun"/>
          <w:rFonts w:ascii="Times New Roman" w:eastAsia="Times New Roman" w:hAnsi="Times New Roman" w:cs="Times New Roman"/>
          <w:color w:val="000000" w:themeColor="text1"/>
          <w:sz w:val="24"/>
          <w:szCs w:val="24"/>
          <w:lang w:val="lv-LV"/>
        </w:rPr>
        <w:t xml:space="preserve">būvvaldes </w:t>
      </w:r>
      <w:r w:rsidR="0F6D6462" w:rsidRPr="20AE94AA">
        <w:rPr>
          <w:rStyle w:val="normaltextrun"/>
          <w:rFonts w:ascii="Times New Roman" w:eastAsia="Times New Roman" w:hAnsi="Times New Roman" w:cs="Times New Roman"/>
          <w:color w:val="000000" w:themeColor="text1"/>
          <w:sz w:val="24"/>
          <w:szCs w:val="24"/>
          <w:lang w:val="lv-LV"/>
        </w:rPr>
        <w:t>izziņ</w:t>
      </w:r>
      <w:r w:rsidR="6DC81D9C" w:rsidRPr="20AE94AA">
        <w:rPr>
          <w:rStyle w:val="normaltextrun"/>
          <w:rFonts w:ascii="Times New Roman" w:eastAsia="Times New Roman" w:hAnsi="Times New Roman" w:cs="Times New Roman"/>
          <w:color w:val="000000" w:themeColor="text1"/>
          <w:sz w:val="24"/>
          <w:szCs w:val="24"/>
          <w:lang w:val="lv-LV"/>
        </w:rPr>
        <w:t>u</w:t>
      </w:r>
      <w:r w:rsidRPr="20AE94AA">
        <w:rPr>
          <w:rStyle w:val="normaltextrun"/>
          <w:rFonts w:ascii="Times New Roman" w:eastAsia="Times New Roman" w:hAnsi="Times New Roman" w:cs="Times New Roman"/>
          <w:color w:val="000000" w:themeColor="text1"/>
          <w:sz w:val="24"/>
          <w:szCs w:val="24"/>
          <w:lang w:val="lv-LV"/>
        </w:rPr>
        <w:t>, kas apliecina, ka būvdarbiem būvatļauja, paskaidrojuma raksts vai apliecinājuma karte nav nepieciešama (</w:t>
      </w:r>
      <w:r w:rsidRPr="20AE94AA">
        <w:rPr>
          <w:rStyle w:val="normaltextrun"/>
          <w:rFonts w:ascii="Times New Roman" w:eastAsia="Times New Roman" w:hAnsi="Times New Roman" w:cs="Times New Roman"/>
          <w:i/>
          <w:iCs/>
          <w:color w:val="000000" w:themeColor="text1"/>
          <w:sz w:val="24"/>
          <w:szCs w:val="24"/>
          <w:lang w:val="lv-LV"/>
        </w:rPr>
        <w:t>ja attiecināms);</w:t>
      </w:r>
      <w:r w:rsidRPr="20AE94AA">
        <w:rPr>
          <w:rStyle w:val="eop"/>
          <w:rFonts w:ascii="Times New Roman" w:eastAsia="Times New Roman" w:hAnsi="Times New Roman" w:cs="Times New Roman"/>
          <w:color w:val="000000" w:themeColor="text1"/>
          <w:sz w:val="24"/>
          <w:szCs w:val="24"/>
          <w:lang w:val="lv-LV"/>
        </w:rPr>
        <w:t> </w:t>
      </w:r>
    </w:p>
    <w:p w14:paraId="386C8EA8" w14:textId="501094E2" w:rsidR="00FC6C49" w:rsidRPr="00FC6C49" w:rsidRDefault="00FC6C49" w:rsidP="00C22918">
      <w:pPr>
        <w:pStyle w:val="ListParagraph"/>
        <w:numPr>
          <w:ilvl w:val="2"/>
          <w:numId w:val="13"/>
        </w:numPr>
        <w:tabs>
          <w:tab w:val="left" w:pos="426"/>
        </w:tabs>
        <w:spacing w:after="120" w:line="278" w:lineRule="auto"/>
        <w:jc w:val="both"/>
        <w:rPr>
          <w:rFonts w:ascii="Times New Roman" w:eastAsia="Times New Roman" w:hAnsi="Times New Roman" w:cs="Times New Roman"/>
          <w:color w:val="000000" w:themeColor="text1"/>
          <w:lang w:val="lv-LV"/>
        </w:rPr>
      </w:pPr>
      <w:r w:rsidRPr="00FC6C49">
        <w:rPr>
          <w:rStyle w:val="normaltextrun"/>
          <w:rFonts w:ascii="Times New Roman" w:eastAsia="Times New Roman" w:hAnsi="Times New Roman" w:cs="Times New Roman"/>
          <w:color w:val="000000" w:themeColor="text1"/>
          <w:sz w:val="24"/>
          <w:szCs w:val="24"/>
          <w:lang w:val="lv-LV"/>
        </w:rPr>
        <w:t xml:space="preserve">projektēšanas  </w:t>
      </w:r>
      <w:r w:rsidR="0F6D6462" w:rsidRPr="6597C072">
        <w:rPr>
          <w:rStyle w:val="normaltextrun"/>
          <w:rFonts w:ascii="Times New Roman" w:eastAsia="Times New Roman" w:hAnsi="Times New Roman" w:cs="Times New Roman"/>
          <w:color w:val="000000" w:themeColor="text1"/>
          <w:sz w:val="24"/>
          <w:szCs w:val="24"/>
          <w:lang w:val="lv-LV"/>
        </w:rPr>
        <w:t>uzdevum</w:t>
      </w:r>
      <w:r w:rsidR="5A938C33" w:rsidRPr="6597C072">
        <w:rPr>
          <w:rStyle w:val="normaltextrun"/>
          <w:rFonts w:ascii="Times New Roman" w:eastAsia="Times New Roman" w:hAnsi="Times New Roman" w:cs="Times New Roman"/>
          <w:color w:val="000000" w:themeColor="text1"/>
          <w:sz w:val="24"/>
          <w:szCs w:val="24"/>
          <w:lang w:val="lv-LV"/>
        </w:rPr>
        <w:t>u</w:t>
      </w:r>
      <w:r w:rsidRPr="00FC6C49">
        <w:rPr>
          <w:rStyle w:val="normaltextrun"/>
          <w:rFonts w:ascii="Times New Roman" w:eastAsia="Times New Roman" w:hAnsi="Times New Roman" w:cs="Times New Roman"/>
          <w:color w:val="000000" w:themeColor="text1"/>
          <w:sz w:val="24"/>
          <w:szCs w:val="24"/>
          <w:lang w:val="lv-LV"/>
        </w:rPr>
        <w:t xml:space="preserve"> būvniecības ieceres dokumentācijas izstrādei </w:t>
      </w:r>
      <w:r w:rsidRPr="00FC6C49">
        <w:rPr>
          <w:rStyle w:val="normaltextrun"/>
          <w:rFonts w:ascii="Times New Roman" w:eastAsia="Times New Roman" w:hAnsi="Times New Roman" w:cs="Times New Roman"/>
          <w:i/>
          <w:iCs/>
          <w:color w:val="000000" w:themeColor="text1"/>
          <w:sz w:val="24"/>
          <w:szCs w:val="24"/>
          <w:lang w:val="lv-LV"/>
        </w:rPr>
        <w:t>(ja attiecināms);</w:t>
      </w:r>
    </w:p>
    <w:p w14:paraId="17697A92" w14:textId="3E895909" w:rsidR="005A0C1E" w:rsidRPr="00FC6C49" w:rsidRDefault="005528E6" w:rsidP="00C22918">
      <w:pPr>
        <w:pStyle w:val="ListParagraph"/>
        <w:numPr>
          <w:ilvl w:val="1"/>
          <w:numId w:val="13"/>
        </w:numPr>
        <w:tabs>
          <w:tab w:val="left" w:pos="426"/>
        </w:tabs>
        <w:spacing w:after="120" w:line="278" w:lineRule="auto"/>
        <w:ind w:left="681" w:hanging="397"/>
        <w:jc w:val="both"/>
        <w:rPr>
          <w:rFonts w:ascii="Times New Roman" w:eastAsia="Times New Roman" w:hAnsi="Times New Roman" w:cs="Times New Roman"/>
          <w:color w:val="000000" w:themeColor="text1"/>
          <w:lang w:val="lv-LV"/>
        </w:rPr>
      </w:pPr>
      <w:r w:rsidRPr="005A0C1E">
        <w:rPr>
          <w:rFonts w:ascii="Times New Roman" w:eastAsia="Times New Roman" w:hAnsi="Times New Roman" w:cs="Times New Roman"/>
          <w:lang w:val="lv-LV" w:eastAsia="lv-LV"/>
        </w:rPr>
        <w:t xml:space="preserve">projekta budžetā (projekta iesnieguma sadaļā “Projekta budžeta kopsavilkums”) norādīto visu izmaksu apmēru </w:t>
      </w:r>
      <w:r w:rsidR="2C8C1293" w:rsidRPr="005A0C1E">
        <w:rPr>
          <w:rFonts w:ascii="Times New Roman" w:eastAsia="Times New Roman" w:hAnsi="Times New Roman" w:cs="Times New Roman"/>
          <w:lang w:val="lv-LV" w:eastAsia="lv-LV"/>
        </w:rPr>
        <w:t>pamatojoš</w:t>
      </w:r>
      <w:r w:rsidR="5AE56359" w:rsidRPr="005A0C1E">
        <w:rPr>
          <w:rFonts w:ascii="Times New Roman" w:eastAsia="Times New Roman" w:hAnsi="Times New Roman" w:cs="Times New Roman"/>
          <w:lang w:val="lv-LV" w:eastAsia="lv-LV"/>
        </w:rPr>
        <w:t>os</w:t>
      </w:r>
      <w:r w:rsidR="2C8C1293" w:rsidRPr="005A0C1E">
        <w:rPr>
          <w:rFonts w:ascii="Times New Roman" w:eastAsia="Times New Roman" w:hAnsi="Times New Roman" w:cs="Times New Roman"/>
          <w:lang w:val="lv-LV" w:eastAsia="lv-LV"/>
        </w:rPr>
        <w:t xml:space="preserve"> dokument</w:t>
      </w:r>
      <w:r w:rsidR="2271C751" w:rsidRPr="005A0C1E">
        <w:rPr>
          <w:rFonts w:ascii="Times New Roman" w:eastAsia="Times New Roman" w:hAnsi="Times New Roman" w:cs="Times New Roman"/>
          <w:lang w:val="lv-LV" w:eastAsia="lv-LV"/>
        </w:rPr>
        <w:t>us</w:t>
      </w:r>
      <w:r w:rsidRPr="005A0C1E">
        <w:rPr>
          <w:rFonts w:ascii="Times New Roman" w:eastAsia="Times New Roman" w:hAnsi="Times New Roman" w:cs="Times New Roman"/>
          <w:lang w:val="lv-LV" w:eastAsia="lv-LV"/>
        </w:rPr>
        <w:t xml:space="preserve">, t.sk. </w:t>
      </w:r>
      <w:r w:rsidR="2C8C1293" w:rsidRPr="005A0C1E">
        <w:rPr>
          <w:rFonts w:ascii="Times New Roman" w:eastAsia="Times New Roman" w:hAnsi="Times New Roman" w:cs="Times New Roman"/>
          <w:lang w:val="lv-LV" w:eastAsia="lv-LV"/>
        </w:rPr>
        <w:t>indikatīv</w:t>
      </w:r>
      <w:r w:rsidR="22B6BAAD" w:rsidRPr="005A0C1E">
        <w:rPr>
          <w:rFonts w:ascii="Times New Roman" w:eastAsia="Times New Roman" w:hAnsi="Times New Roman" w:cs="Times New Roman"/>
          <w:lang w:val="lv-LV" w:eastAsia="lv-LV"/>
        </w:rPr>
        <w:t>u</w:t>
      </w:r>
      <w:r w:rsidRPr="005A0C1E">
        <w:rPr>
          <w:rFonts w:ascii="Times New Roman" w:eastAsia="Times New Roman" w:hAnsi="Times New Roman" w:cs="Times New Roman"/>
          <w:lang w:val="lv-LV" w:eastAsia="lv-LV"/>
        </w:rPr>
        <w:t xml:space="preserve"> būvdarbu izmaksu </w:t>
      </w:r>
      <w:r w:rsidR="2C8C1293" w:rsidRPr="005A0C1E">
        <w:rPr>
          <w:rFonts w:ascii="Times New Roman" w:eastAsia="Times New Roman" w:hAnsi="Times New Roman" w:cs="Times New Roman"/>
          <w:lang w:val="lv-LV" w:eastAsia="lv-LV"/>
        </w:rPr>
        <w:t>aplēs</w:t>
      </w:r>
      <w:r w:rsidR="4D95EB95" w:rsidRPr="005A0C1E">
        <w:rPr>
          <w:rFonts w:ascii="Times New Roman" w:eastAsia="Times New Roman" w:hAnsi="Times New Roman" w:cs="Times New Roman"/>
          <w:lang w:val="lv-LV" w:eastAsia="lv-LV"/>
        </w:rPr>
        <w:t>i</w:t>
      </w:r>
      <w:r w:rsidR="2C8C1293" w:rsidRPr="005A0C1E">
        <w:rPr>
          <w:rFonts w:ascii="Times New Roman" w:eastAsia="Times New Roman" w:hAnsi="Times New Roman" w:cs="Times New Roman"/>
          <w:lang w:val="lv-LV" w:eastAsia="lv-LV"/>
        </w:rPr>
        <w:t xml:space="preserve"> (tām</w:t>
      </w:r>
      <w:r w:rsidR="1DEE6E0F" w:rsidRPr="005A0C1E">
        <w:rPr>
          <w:rFonts w:ascii="Times New Roman" w:eastAsia="Times New Roman" w:hAnsi="Times New Roman" w:cs="Times New Roman"/>
          <w:lang w:val="lv-LV" w:eastAsia="lv-LV"/>
        </w:rPr>
        <w:t>i</w:t>
      </w:r>
      <w:r w:rsidRPr="005A0C1E">
        <w:rPr>
          <w:rFonts w:ascii="Times New Roman" w:eastAsia="Times New Roman" w:hAnsi="Times New Roman" w:cs="Times New Roman"/>
          <w:lang w:val="lv-LV" w:eastAsia="lv-LV"/>
        </w:rPr>
        <w:t xml:space="preserve">) vai </w:t>
      </w:r>
      <w:r w:rsidRPr="005A0C1E">
        <w:rPr>
          <w:rFonts w:ascii="Times New Roman" w:hAnsi="Times New Roman"/>
          <w:bCs/>
          <w:lang w:val="lv-LV" w:eastAsia="lv-LV"/>
        </w:rPr>
        <w:t>projekta budžetā iekļauto izmaksu aprēķina atšifrējumu, kas pamato projekta budžetā iekļauto izmaksu apmēru. Projekta iesniegumā plānotās izmaksas atbilst vidējām tirgus cenām konkrētās izmaksu pozīcijās (informāciju var pamatot ar, piemēram, publiski pieejamu avotu par preču vai pakalpojumu cenām norādīšanu, provizorisku tirgus izpēti</w:t>
      </w:r>
      <w:r w:rsidRPr="004F407A">
        <w:rPr>
          <w:vertAlign w:val="superscript"/>
          <w:lang w:val="lv-LV" w:eastAsia="lv-LV"/>
        </w:rPr>
        <w:footnoteReference w:id="2"/>
      </w:r>
      <w:r w:rsidRPr="005A0C1E">
        <w:rPr>
          <w:rFonts w:ascii="Times New Roman" w:hAnsi="Times New Roman"/>
          <w:bCs/>
          <w:lang w:val="lv-LV" w:eastAsia="lv-LV"/>
        </w:rPr>
        <w:t>, noslēgtiem nodomu protokoliem vai līgumiem (ja attiecināms), u.c. informāciju</w:t>
      </w:r>
      <w:r w:rsidRPr="005A0C1E">
        <w:rPr>
          <w:rFonts w:ascii="Times New Roman" w:hAnsi="Times New Roman"/>
          <w:lang w:val="lv-LV" w:eastAsia="lv-LV"/>
        </w:rPr>
        <w:t>;</w:t>
      </w:r>
    </w:p>
    <w:p w14:paraId="6F399C6E" w14:textId="5365D2B5" w:rsidR="00FC6C49" w:rsidRPr="005A0C1E" w:rsidRDefault="00FC6C49" w:rsidP="00C22918">
      <w:pPr>
        <w:pStyle w:val="ListParagraph"/>
        <w:numPr>
          <w:ilvl w:val="1"/>
          <w:numId w:val="13"/>
        </w:numPr>
        <w:tabs>
          <w:tab w:val="left" w:pos="426"/>
        </w:tabs>
        <w:spacing w:after="120" w:line="278" w:lineRule="auto"/>
        <w:ind w:left="681" w:hanging="397"/>
        <w:jc w:val="both"/>
        <w:rPr>
          <w:rFonts w:ascii="Times New Roman" w:eastAsia="Times New Roman" w:hAnsi="Times New Roman" w:cs="Times New Roman"/>
          <w:color w:val="000000" w:themeColor="text1"/>
          <w:lang w:val="lv-LV"/>
        </w:rPr>
      </w:pPr>
      <w:r w:rsidRPr="4EE6C42F">
        <w:rPr>
          <w:rFonts w:ascii="Times New Roman" w:eastAsia="Times New Roman" w:hAnsi="Times New Roman" w:cs="Times New Roman"/>
          <w:color w:val="000000" w:themeColor="text1"/>
          <w:lang w:val="lv-LV"/>
        </w:rPr>
        <w:t xml:space="preserve">iekārtu, </w:t>
      </w:r>
      <w:proofErr w:type="spellStart"/>
      <w:r w:rsidRPr="4EE6C42F">
        <w:rPr>
          <w:rFonts w:ascii="Times New Roman" w:eastAsia="Times New Roman" w:hAnsi="Times New Roman" w:cs="Times New Roman"/>
          <w:color w:val="000000" w:themeColor="text1"/>
          <w:lang w:val="lv-LV"/>
        </w:rPr>
        <w:t>palīgiekārtu</w:t>
      </w:r>
      <w:proofErr w:type="spellEnd"/>
      <w:r w:rsidRPr="4EE6C42F">
        <w:rPr>
          <w:rFonts w:ascii="Times New Roman" w:eastAsia="Times New Roman" w:hAnsi="Times New Roman" w:cs="Times New Roman"/>
          <w:color w:val="000000" w:themeColor="text1"/>
          <w:lang w:val="lv-LV"/>
        </w:rPr>
        <w:t xml:space="preserve">, programmatūru un būvdarbu detalizētas tehniskās specifikācijas vai iepirkumu procedūras </w:t>
      </w:r>
      <w:r w:rsidR="0F6D6462" w:rsidRPr="6597C072">
        <w:rPr>
          <w:rFonts w:ascii="Times New Roman" w:eastAsia="Times New Roman" w:hAnsi="Times New Roman" w:cs="Times New Roman"/>
          <w:color w:val="000000" w:themeColor="text1"/>
          <w:lang w:val="lv-LV"/>
        </w:rPr>
        <w:t>dokumentācij</w:t>
      </w:r>
      <w:r w:rsidR="19766F84" w:rsidRPr="6597C072">
        <w:rPr>
          <w:rFonts w:ascii="Times New Roman" w:eastAsia="Times New Roman" w:hAnsi="Times New Roman" w:cs="Times New Roman"/>
          <w:color w:val="000000" w:themeColor="text1"/>
          <w:lang w:val="lv-LV"/>
        </w:rPr>
        <w:t>u</w:t>
      </w:r>
      <w:r w:rsidRPr="4EE6C42F">
        <w:rPr>
          <w:rFonts w:ascii="Times New Roman" w:eastAsia="Times New Roman" w:hAnsi="Times New Roman" w:cs="Times New Roman"/>
          <w:color w:val="000000" w:themeColor="text1"/>
          <w:lang w:val="lv-LV"/>
        </w:rPr>
        <w:t xml:space="preserve"> (</w:t>
      </w:r>
      <w:r w:rsidRPr="4EE6C42F">
        <w:rPr>
          <w:rFonts w:ascii="Times New Roman" w:eastAsia="Times New Roman" w:hAnsi="Times New Roman" w:cs="Times New Roman"/>
          <w:i/>
          <w:iCs/>
          <w:color w:val="000000" w:themeColor="text1"/>
          <w:lang w:val="lv-LV"/>
        </w:rPr>
        <w:t>ja attiecināms</w:t>
      </w:r>
      <w:r w:rsidRPr="4EE6C42F">
        <w:rPr>
          <w:rFonts w:ascii="Times New Roman" w:eastAsia="Times New Roman" w:hAnsi="Times New Roman" w:cs="Times New Roman"/>
          <w:color w:val="000000" w:themeColor="text1"/>
          <w:lang w:val="lv-LV"/>
        </w:rPr>
        <w:t xml:space="preserve">), ja specifikācijas nav pieejamas iepirkuma dokumentācijā Elektronisko iepirkumu sistēmā </w:t>
      </w:r>
      <w:r>
        <w:fldChar w:fldCharType="begin"/>
      </w:r>
      <w:r w:rsidRPr="00965683">
        <w:rPr>
          <w:lang w:val="lv-LV"/>
          <w:rPrChange w:id="3" w:author="Madara Upeniece" w:date="2025-03-28T11:08:00Z" w16du:dateUtc="2025-03-28T09:08:00Z">
            <w:rPr/>
          </w:rPrChange>
        </w:rPr>
        <w:instrText>HYPERLINK "http://www.eis.gov.lv" \h</w:instrText>
      </w:r>
      <w:r>
        <w:fldChar w:fldCharType="separate"/>
      </w:r>
      <w:r w:rsidRPr="4EE6C42F">
        <w:rPr>
          <w:rStyle w:val="Hyperlink"/>
          <w:rFonts w:ascii="Times New Roman" w:eastAsia="Times New Roman" w:hAnsi="Times New Roman" w:cs="Times New Roman"/>
          <w:lang w:val="lv-LV"/>
        </w:rPr>
        <w:t>www.eis.gov.lv</w:t>
      </w:r>
      <w:r>
        <w:fldChar w:fldCharType="end"/>
      </w:r>
      <w:r w:rsidRPr="4EE6C42F">
        <w:rPr>
          <w:rFonts w:ascii="Times New Roman" w:eastAsia="Times New Roman" w:hAnsi="Times New Roman" w:cs="Times New Roman"/>
          <w:color w:val="000000" w:themeColor="text1"/>
          <w:lang w:val="lv-LV"/>
        </w:rPr>
        <w:t xml:space="preserve"> un/vai Iepirkumu uzraudzības biroja tīmekļa vietnē </w:t>
      </w:r>
      <w:r>
        <w:fldChar w:fldCharType="begin"/>
      </w:r>
      <w:r w:rsidRPr="00965683">
        <w:rPr>
          <w:lang w:val="lv-LV"/>
          <w:rPrChange w:id="4" w:author="Madara Upeniece" w:date="2025-03-28T11:08:00Z" w16du:dateUtc="2025-03-28T09:08:00Z">
            <w:rPr/>
          </w:rPrChange>
        </w:rPr>
        <w:instrText>HYPERLINK "http://www.iub.gov.lv" \h</w:instrText>
      </w:r>
      <w:r>
        <w:fldChar w:fldCharType="separate"/>
      </w:r>
      <w:r w:rsidRPr="4EE6C42F">
        <w:rPr>
          <w:rStyle w:val="Hyperlink"/>
          <w:rFonts w:ascii="Times New Roman" w:eastAsia="Times New Roman" w:hAnsi="Times New Roman" w:cs="Times New Roman"/>
          <w:lang w:val="lv-LV"/>
        </w:rPr>
        <w:t>www.iub.gov.lv</w:t>
      </w:r>
      <w:r>
        <w:fldChar w:fldCharType="end"/>
      </w:r>
      <w:r w:rsidRPr="4EE6C42F">
        <w:rPr>
          <w:rFonts w:ascii="Times New Roman" w:eastAsia="Times New Roman" w:hAnsi="Times New Roman" w:cs="Times New Roman"/>
          <w:color w:val="000000" w:themeColor="text1"/>
          <w:lang w:val="lv-LV"/>
        </w:rPr>
        <w:t>;</w:t>
      </w:r>
    </w:p>
    <w:p w14:paraId="75E2817C" w14:textId="058A1B68" w:rsidR="005A0C1E" w:rsidRPr="005A0C1E" w:rsidRDefault="19451E10" w:rsidP="00C22918">
      <w:pPr>
        <w:pStyle w:val="ListParagraph"/>
        <w:numPr>
          <w:ilvl w:val="1"/>
          <w:numId w:val="13"/>
        </w:numPr>
        <w:tabs>
          <w:tab w:val="left" w:pos="426"/>
        </w:tabs>
        <w:spacing w:after="120" w:line="278" w:lineRule="auto"/>
        <w:ind w:left="681" w:hanging="397"/>
        <w:jc w:val="both"/>
        <w:rPr>
          <w:rFonts w:ascii="Times New Roman" w:eastAsia="Times New Roman" w:hAnsi="Times New Roman" w:cs="Times New Roman"/>
          <w:color w:val="000000" w:themeColor="text1"/>
          <w:lang w:val="lv-LV"/>
        </w:rPr>
      </w:pPr>
      <w:r w:rsidRPr="3A062F66">
        <w:rPr>
          <w:rFonts w:ascii="Times New Roman" w:eastAsia="Times New Roman" w:hAnsi="Times New Roman" w:cs="Times New Roman"/>
          <w:lang w:val="lv-LV" w:eastAsia="lv-LV"/>
        </w:rPr>
        <w:lastRenderedPageBreak/>
        <w:t xml:space="preserve"> I</w:t>
      </w:r>
      <w:r w:rsidR="00B85CEA" w:rsidRPr="3A062F66">
        <w:rPr>
          <w:rFonts w:ascii="Times New Roman" w:eastAsia="Times New Roman" w:hAnsi="Times New Roman" w:cs="Times New Roman"/>
          <w:lang w:val="lv-LV" w:eastAsia="lv-LV"/>
        </w:rPr>
        <w:t>zmaksu</w:t>
      </w:r>
      <w:r w:rsidR="00B85CEA" w:rsidRPr="13083291">
        <w:rPr>
          <w:rFonts w:ascii="Times New Roman" w:eastAsia="Times New Roman" w:hAnsi="Times New Roman" w:cs="Times New Roman"/>
          <w:lang w:val="lv-LV" w:eastAsia="lv-LV"/>
        </w:rPr>
        <w:t xml:space="preserve"> un ieguvumu analīzi (finanšu un ekonomisk</w:t>
      </w:r>
      <w:r w:rsidR="00567177">
        <w:rPr>
          <w:rFonts w:ascii="Times New Roman" w:eastAsia="Times New Roman" w:hAnsi="Times New Roman" w:cs="Times New Roman"/>
          <w:lang w:val="lv-LV" w:eastAsia="lv-LV"/>
        </w:rPr>
        <w:t>o</w:t>
      </w:r>
      <w:r w:rsidR="00B85CEA" w:rsidRPr="13083291">
        <w:rPr>
          <w:rFonts w:ascii="Times New Roman" w:eastAsia="Times New Roman" w:hAnsi="Times New Roman" w:cs="Times New Roman"/>
          <w:lang w:val="lv-LV" w:eastAsia="lv-LV"/>
        </w:rPr>
        <w:t xml:space="preserve"> analīz</w:t>
      </w:r>
      <w:r w:rsidR="00124DC8">
        <w:rPr>
          <w:rFonts w:ascii="Times New Roman" w:eastAsia="Times New Roman" w:hAnsi="Times New Roman" w:cs="Times New Roman"/>
          <w:lang w:val="lv-LV" w:eastAsia="lv-LV"/>
        </w:rPr>
        <w:t>i</w:t>
      </w:r>
      <w:r w:rsidR="00B85CEA" w:rsidRPr="13083291">
        <w:rPr>
          <w:rFonts w:ascii="Times New Roman" w:eastAsia="Times New Roman" w:hAnsi="Times New Roman" w:cs="Times New Roman"/>
          <w:lang w:val="lv-LV" w:eastAsia="lv-LV"/>
        </w:rPr>
        <w:t xml:space="preserve">) atbilstoši atlases nolikuma </w:t>
      </w:r>
      <w:r w:rsidR="0F6B3D7A" w:rsidRPr="3A062F66">
        <w:rPr>
          <w:rFonts w:ascii="Times New Roman" w:eastAsia="Times New Roman" w:hAnsi="Times New Roman" w:cs="Times New Roman"/>
          <w:lang w:val="lv-LV" w:eastAsia="lv-LV"/>
        </w:rPr>
        <w:t>5</w:t>
      </w:r>
      <w:r w:rsidR="00B85CEA" w:rsidRPr="13083291">
        <w:rPr>
          <w:rFonts w:ascii="Times New Roman" w:eastAsia="Times New Roman" w:hAnsi="Times New Roman" w:cs="Times New Roman"/>
          <w:lang w:val="lv-LV" w:eastAsia="lv-LV"/>
        </w:rPr>
        <w:t>. pielikuma formai</w:t>
      </w:r>
      <w:r w:rsidR="2E1A8A38" w:rsidRPr="3A062F66">
        <w:rPr>
          <w:rFonts w:ascii="Times New Roman" w:eastAsia="Times New Roman" w:hAnsi="Times New Roman" w:cs="Times New Roman"/>
          <w:lang w:val="lv-LV" w:eastAsia="lv-LV"/>
        </w:rPr>
        <w:t xml:space="preserve"> </w:t>
      </w:r>
      <w:r w:rsidR="088FC877" w:rsidRPr="3A062F66">
        <w:rPr>
          <w:rFonts w:ascii="Times New Roman" w:eastAsia="Times New Roman" w:hAnsi="Times New Roman" w:cs="Times New Roman"/>
          <w:lang w:val="lv-LV" w:eastAsia="lv-LV"/>
        </w:rPr>
        <w:t>saskaņā ar</w:t>
      </w:r>
      <w:r w:rsidR="2E1A8A38" w:rsidRPr="3A062F66">
        <w:rPr>
          <w:rFonts w:ascii="Times New Roman" w:eastAsia="Times New Roman" w:hAnsi="Times New Roman" w:cs="Times New Roman"/>
          <w:lang w:val="lv-LV" w:eastAsia="lv-LV"/>
        </w:rPr>
        <w:t xml:space="preserve"> MK noteikumu 76. </w:t>
      </w:r>
      <w:r w:rsidR="044D0378" w:rsidRPr="3A062F66">
        <w:rPr>
          <w:rFonts w:ascii="Times New Roman" w:eastAsia="Times New Roman" w:hAnsi="Times New Roman" w:cs="Times New Roman"/>
          <w:lang w:val="lv-LV" w:eastAsia="lv-LV"/>
        </w:rPr>
        <w:t>p</w:t>
      </w:r>
      <w:r w:rsidR="2E1A8A38" w:rsidRPr="3A062F66">
        <w:rPr>
          <w:rFonts w:ascii="Times New Roman" w:eastAsia="Times New Roman" w:hAnsi="Times New Roman" w:cs="Times New Roman"/>
          <w:lang w:val="lv-LV" w:eastAsia="lv-LV"/>
        </w:rPr>
        <w:t>unkt</w:t>
      </w:r>
      <w:r w:rsidR="583FCA62" w:rsidRPr="3A062F66">
        <w:rPr>
          <w:rFonts w:ascii="Times New Roman" w:eastAsia="Times New Roman" w:hAnsi="Times New Roman" w:cs="Times New Roman"/>
          <w:lang w:val="lv-LV" w:eastAsia="lv-LV"/>
        </w:rPr>
        <w:t>u</w:t>
      </w:r>
      <w:r w:rsidR="2E1A8A38" w:rsidRPr="3A062F66">
        <w:rPr>
          <w:rFonts w:ascii="Times New Roman" w:eastAsia="Times New Roman" w:hAnsi="Times New Roman" w:cs="Times New Roman"/>
          <w:lang w:val="lv-LV" w:eastAsia="lv-LV"/>
        </w:rPr>
        <w:t xml:space="preserve"> (ja attiecināms)</w:t>
      </w:r>
      <w:r w:rsidR="005528E6" w:rsidRPr="3A062F66">
        <w:rPr>
          <w:rFonts w:ascii="Times New Roman" w:eastAsia="Times New Roman" w:hAnsi="Times New Roman" w:cs="Times New Roman"/>
          <w:lang w:val="lv-LV" w:eastAsia="lv-LV"/>
        </w:rPr>
        <w:t>;</w:t>
      </w:r>
    </w:p>
    <w:p w14:paraId="789F9054" w14:textId="32DEDCFC" w:rsidR="00190571" w:rsidRPr="00190571" w:rsidRDefault="2C8C1293" w:rsidP="00C22918">
      <w:pPr>
        <w:pStyle w:val="ListParagraph"/>
        <w:numPr>
          <w:ilvl w:val="1"/>
          <w:numId w:val="13"/>
        </w:numPr>
        <w:tabs>
          <w:tab w:val="left" w:pos="426"/>
        </w:tabs>
        <w:spacing w:after="120" w:line="278" w:lineRule="auto"/>
        <w:ind w:left="681" w:hanging="397"/>
        <w:jc w:val="both"/>
        <w:rPr>
          <w:rFonts w:ascii="Times New Roman" w:eastAsia="Times New Roman" w:hAnsi="Times New Roman" w:cs="Times New Roman"/>
          <w:color w:val="000000" w:themeColor="text1"/>
          <w:lang w:val="lv-LV"/>
        </w:rPr>
      </w:pPr>
      <w:r w:rsidRPr="20AE94AA">
        <w:rPr>
          <w:rFonts w:ascii="Times New Roman" w:eastAsia="Times New Roman" w:hAnsi="Times New Roman" w:cs="Times New Roman"/>
          <w:lang w:val="lv-LV" w:eastAsia="lv-LV"/>
        </w:rPr>
        <w:t>dokument</w:t>
      </w:r>
      <w:r w:rsidR="326C8ADA" w:rsidRPr="20AE94AA">
        <w:rPr>
          <w:rFonts w:ascii="Times New Roman" w:eastAsia="Times New Roman" w:hAnsi="Times New Roman" w:cs="Times New Roman"/>
          <w:lang w:val="lv-LV" w:eastAsia="lv-LV"/>
        </w:rPr>
        <w:t>us</w:t>
      </w:r>
      <w:r w:rsidR="005528E6" w:rsidRPr="20AE94AA">
        <w:rPr>
          <w:rFonts w:ascii="Times New Roman" w:eastAsia="Times New Roman" w:hAnsi="Times New Roman" w:cs="Times New Roman"/>
          <w:lang w:val="lv-LV" w:eastAsia="lv-LV"/>
        </w:rPr>
        <w:t>, kas apliecina īpašuma</w:t>
      </w:r>
      <w:r w:rsidR="00A476D5" w:rsidRPr="20AE94AA">
        <w:rPr>
          <w:rFonts w:ascii="Times New Roman" w:eastAsia="Times New Roman" w:hAnsi="Times New Roman" w:cs="Times New Roman"/>
          <w:lang w:val="lv-LV" w:eastAsia="lv-LV"/>
        </w:rPr>
        <w:t xml:space="preserve"> vai</w:t>
      </w:r>
      <w:r w:rsidR="005528E6" w:rsidRPr="20AE94AA">
        <w:rPr>
          <w:rFonts w:ascii="Times New Roman" w:eastAsia="Times New Roman" w:hAnsi="Times New Roman" w:cs="Times New Roman"/>
          <w:lang w:val="lv-LV" w:eastAsia="lv-LV"/>
        </w:rPr>
        <w:t xml:space="preserve"> valdījuma tiesības atbilstoši</w:t>
      </w:r>
      <w:r w:rsidR="00A043EB" w:rsidRPr="20AE94AA">
        <w:rPr>
          <w:rFonts w:ascii="Times New Roman" w:eastAsia="Times New Roman" w:hAnsi="Times New Roman" w:cs="Times New Roman"/>
          <w:lang w:val="lv-LV" w:eastAsia="lv-LV"/>
        </w:rPr>
        <w:t xml:space="preserve"> </w:t>
      </w:r>
      <w:r w:rsidR="005528E6" w:rsidRPr="20AE94AA">
        <w:rPr>
          <w:rFonts w:ascii="Times New Roman" w:eastAsia="Times New Roman" w:hAnsi="Times New Roman" w:cs="Times New Roman"/>
          <w:lang w:val="lv-LV" w:eastAsia="lv-LV"/>
        </w:rPr>
        <w:t xml:space="preserve">MK noteikumu </w:t>
      </w:r>
      <w:r w:rsidR="00072F38" w:rsidRPr="20AE94AA">
        <w:rPr>
          <w:rFonts w:ascii="Times New Roman" w:eastAsia="Times New Roman" w:hAnsi="Times New Roman" w:cs="Times New Roman"/>
          <w:lang w:val="lv-LV" w:eastAsia="lv-LV"/>
        </w:rPr>
        <w:t>46</w:t>
      </w:r>
      <w:r w:rsidR="005528E6" w:rsidRPr="20AE94AA">
        <w:rPr>
          <w:rFonts w:ascii="Times New Roman" w:eastAsia="Times New Roman" w:hAnsi="Times New Roman" w:cs="Times New Roman"/>
          <w:lang w:val="lv-LV" w:eastAsia="lv-LV"/>
        </w:rPr>
        <w:t xml:space="preserve">. punktam (attiecināms, ja dokumenti nav pieejami valsts vienotajā datorizētajā zemesgrāmatā </w:t>
      </w:r>
      <w:r w:rsidR="2A10EC87">
        <w:fldChar w:fldCharType="begin"/>
      </w:r>
      <w:r w:rsidR="2A10EC87" w:rsidRPr="00965683">
        <w:rPr>
          <w:lang w:val="lv-LV"/>
          <w:rPrChange w:id="5" w:author="Madara Upeniece" w:date="2025-03-28T11:08:00Z" w16du:dateUtc="2025-03-28T09:08:00Z">
            <w:rPr/>
          </w:rPrChange>
        </w:rPr>
        <w:instrText>HYPERLINK "http://www.zemesgramata.lv" \h</w:instrText>
      </w:r>
      <w:r w:rsidR="2A10EC87">
        <w:fldChar w:fldCharType="separate"/>
      </w:r>
      <w:r w:rsidR="2A10EC87" w:rsidRPr="20AE94AA">
        <w:rPr>
          <w:rStyle w:val="Hyperlink"/>
          <w:rFonts w:ascii="Times New Roman" w:eastAsia="Times New Roman" w:hAnsi="Times New Roman" w:cs="Times New Roman"/>
          <w:lang w:val="lv-LV" w:eastAsia="lv-LV"/>
        </w:rPr>
        <w:t>www.zemesgramata.lv</w:t>
      </w:r>
      <w:r w:rsidR="2A10EC87">
        <w:fldChar w:fldCharType="end"/>
      </w:r>
      <w:r w:rsidR="005528E6" w:rsidRPr="20AE94AA">
        <w:rPr>
          <w:rFonts w:ascii="Times New Roman" w:eastAsia="Times New Roman" w:hAnsi="Times New Roman" w:cs="Times New Roman"/>
          <w:lang w:val="lv-LV" w:eastAsia="lv-LV"/>
        </w:rPr>
        <w:t>);</w:t>
      </w:r>
    </w:p>
    <w:p w14:paraId="1A210BE8" w14:textId="2AD07827" w:rsidR="00AB33E8" w:rsidRPr="00CA4254" w:rsidRDefault="3DC8ACFA" w:rsidP="00C22918">
      <w:pPr>
        <w:pStyle w:val="ListParagraph"/>
        <w:numPr>
          <w:ilvl w:val="1"/>
          <w:numId w:val="13"/>
        </w:numPr>
        <w:tabs>
          <w:tab w:val="left" w:pos="426"/>
        </w:tabs>
        <w:spacing w:after="120" w:line="278" w:lineRule="auto"/>
        <w:ind w:left="681" w:hanging="397"/>
        <w:jc w:val="both"/>
        <w:rPr>
          <w:rFonts w:ascii="Times New Roman" w:eastAsia="Times New Roman" w:hAnsi="Times New Roman" w:cs="Times New Roman"/>
          <w:color w:val="000000" w:themeColor="text1"/>
          <w:lang w:val="lv-LV"/>
        </w:rPr>
      </w:pPr>
      <w:r w:rsidRPr="20AE94AA">
        <w:rPr>
          <w:rFonts w:ascii="Times New Roman" w:eastAsia="Times New Roman" w:hAnsi="Times New Roman" w:cs="Times New Roman"/>
          <w:lang w:val="lv-LV" w:eastAsia="en-US"/>
        </w:rPr>
        <w:t xml:space="preserve">sadarbības </w:t>
      </w:r>
      <w:r w:rsidR="00BF7844" w:rsidRPr="20AE94AA">
        <w:rPr>
          <w:rFonts w:ascii="Times New Roman" w:eastAsia="Times New Roman" w:hAnsi="Times New Roman" w:cs="Times New Roman"/>
          <w:lang w:val="lv-LV" w:eastAsia="en-US"/>
        </w:rPr>
        <w:t xml:space="preserve">partnera </w:t>
      </w:r>
      <w:r w:rsidR="09C251D1" w:rsidRPr="20AE94AA">
        <w:rPr>
          <w:rFonts w:ascii="Times New Roman" w:eastAsia="Times New Roman" w:hAnsi="Times New Roman" w:cs="Times New Roman"/>
          <w:lang w:val="lv-LV" w:eastAsia="en-US"/>
        </w:rPr>
        <w:t>apliecinājum</w:t>
      </w:r>
      <w:r w:rsidR="7F38EB3B" w:rsidRPr="20AE94AA">
        <w:rPr>
          <w:rFonts w:ascii="Times New Roman" w:eastAsia="Times New Roman" w:hAnsi="Times New Roman" w:cs="Times New Roman"/>
          <w:lang w:val="lv-LV" w:eastAsia="en-US"/>
        </w:rPr>
        <w:t>u</w:t>
      </w:r>
      <w:r w:rsidR="00BF7844" w:rsidRPr="20AE94AA">
        <w:rPr>
          <w:rFonts w:ascii="Times New Roman" w:eastAsia="Times New Roman" w:hAnsi="Times New Roman" w:cs="Times New Roman"/>
          <w:lang w:val="lv-LV" w:eastAsia="en-US"/>
        </w:rPr>
        <w:t xml:space="preserve"> par gatavību </w:t>
      </w:r>
      <w:r w:rsidR="0019186E" w:rsidRPr="20AE94AA">
        <w:rPr>
          <w:rFonts w:ascii="Times New Roman" w:eastAsia="Times New Roman" w:hAnsi="Times New Roman" w:cs="Times New Roman"/>
          <w:lang w:val="lv-LV" w:eastAsia="en-US"/>
        </w:rPr>
        <w:t>piedalīties projekta īstenošanā</w:t>
      </w:r>
      <w:r w:rsidR="00190571" w:rsidRPr="20AE94AA">
        <w:rPr>
          <w:rFonts w:ascii="Times New Roman" w:eastAsia="Times New Roman" w:hAnsi="Times New Roman" w:cs="Times New Roman"/>
          <w:lang w:val="lv-LV" w:eastAsia="en-US"/>
        </w:rPr>
        <w:t xml:space="preserve"> (ja attiecināms)</w:t>
      </w:r>
      <w:r w:rsidR="00AB33E8" w:rsidRPr="20AE94AA">
        <w:rPr>
          <w:rFonts w:ascii="Times New Roman" w:eastAsia="Times New Roman" w:hAnsi="Times New Roman" w:cs="Times New Roman"/>
          <w:lang w:val="lv-LV" w:eastAsia="en-US"/>
        </w:rPr>
        <w:t xml:space="preserve"> atbilstoši</w:t>
      </w:r>
      <w:r w:rsidR="00193BF2" w:rsidRPr="20AE94AA">
        <w:rPr>
          <w:rFonts w:ascii="Times New Roman" w:eastAsia="Times New Roman" w:hAnsi="Times New Roman" w:cs="Times New Roman"/>
          <w:lang w:val="lv-LV" w:eastAsia="en-US"/>
        </w:rPr>
        <w:t xml:space="preserve"> </w:t>
      </w:r>
      <w:r w:rsidR="00AB33E8" w:rsidRPr="20AE94AA">
        <w:rPr>
          <w:rFonts w:ascii="Times New Roman" w:eastAsia="Times New Roman" w:hAnsi="Times New Roman" w:cs="Times New Roman"/>
          <w:lang w:val="lv-LV" w:eastAsia="en-US"/>
        </w:rPr>
        <w:t>MK noteikumu 33. punktam</w:t>
      </w:r>
      <w:r w:rsidR="00BB163C" w:rsidRPr="20AE94AA">
        <w:rPr>
          <w:rFonts w:ascii="Times New Roman" w:eastAsia="Times New Roman" w:hAnsi="Times New Roman" w:cs="Times New Roman"/>
          <w:lang w:val="lv-LV" w:eastAsia="en-US"/>
        </w:rPr>
        <w:t>;</w:t>
      </w:r>
    </w:p>
    <w:p w14:paraId="6DF9920C" w14:textId="49330A9C" w:rsidR="00AB33E8" w:rsidRDefault="61CC64E6" w:rsidP="00DF1364">
      <w:pPr>
        <w:pStyle w:val="ListParagraph"/>
        <w:numPr>
          <w:ilvl w:val="1"/>
          <w:numId w:val="13"/>
        </w:numPr>
        <w:tabs>
          <w:tab w:val="left" w:pos="426"/>
        </w:tabs>
        <w:spacing w:after="120" w:line="278" w:lineRule="auto"/>
        <w:ind w:left="681" w:hanging="397"/>
        <w:jc w:val="both"/>
        <w:rPr>
          <w:rStyle w:val="normaltextrun"/>
          <w:rFonts w:ascii="Times New Roman" w:eastAsia="Times New Roman" w:hAnsi="Times New Roman" w:cs="Times New Roman"/>
          <w:color w:val="000000" w:themeColor="text1"/>
          <w:sz w:val="24"/>
          <w:szCs w:val="24"/>
          <w:lang w:val="lv-LV"/>
        </w:rPr>
      </w:pPr>
      <w:r w:rsidRPr="00AB33E8">
        <w:rPr>
          <w:rStyle w:val="normaltextrun"/>
          <w:rFonts w:ascii="Times New Roman" w:eastAsia="Times New Roman" w:hAnsi="Times New Roman" w:cs="Times New Roman"/>
          <w:color w:val="000000" w:themeColor="text1"/>
          <w:sz w:val="24"/>
          <w:szCs w:val="24"/>
          <w:lang w:val="lv-LV"/>
        </w:rPr>
        <w:t xml:space="preserve">sertificēta būvinženiera ekspertīzes </w:t>
      </w:r>
      <w:r w:rsidRPr="6597C072">
        <w:rPr>
          <w:rStyle w:val="normaltextrun"/>
          <w:rFonts w:ascii="Times New Roman" w:eastAsia="Times New Roman" w:hAnsi="Times New Roman" w:cs="Times New Roman"/>
          <w:color w:val="000000" w:themeColor="text1"/>
          <w:sz w:val="24"/>
          <w:szCs w:val="24"/>
          <w:lang w:val="lv-LV"/>
        </w:rPr>
        <w:t>atzinum</w:t>
      </w:r>
      <w:r w:rsidR="6F4C8AC0" w:rsidRPr="6597C072">
        <w:rPr>
          <w:rStyle w:val="normaltextrun"/>
          <w:rFonts w:ascii="Times New Roman" w:eastAsia="Times New Roman" w:hAnsi="Times New Roman" w:cs="Times New Roman"/>
          <w:color w:val="000000" w:themeColor="text1"/>
          <w:sz w:val="24"/>
          <w:szCs w:val="24"/>
          <w:lang w:val="lv-LV"/>
        </w:rPr>
        <w:t>u</w:t>
      </w:r>
      <w:r w:rsidRPr="00AB33E8">
        <w:rPr>
          <w:rStyle w:val="normaltextrun"/>
          <w:rFonts w:ascii="Times New Roman" w:eastAsia="Times New Roman" w:hAnsi="Times New Roman" w:cs="Times New Roman"/>
          <w:color w:val="000000" w:themeColor="text1"/>
          <w:sz w:val="24"/>
          <w:szCs w:val="24"/>
          <w:lang w:val="lv-LV"/>
        </w:rPr>
        <w:t xml:space="preserve">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 (</w:t>
      </w:r>
      <w:r w:rsidRPr="00AB33E8">
        <w:rPr>
          <w:rStyle w:val="normaltextrun"/>
          <w:rFonts w:ascii="Times New Roman" w:eastAsia="Times New Roman" w:hAnsi="Times New Roman" w:cs="Times New Roman"/>
          <w:i/>
          <w:iCs/>
          <w:color w:val="000000" w:themeColor="text1"/>
          <w:sz w:val="24"/>
          <w:szCs w:val="24"/>
          <w:lang w:val="lv-LV"/>
        </w:rPr>
        <w:t>ja</w:t>
      </w:r>
      <w:r w:rsidRPr="00AB33E8">
        <w:rPr>
          <w:rStyle w:val="normaltextrun"/>
          <w:rFonts w:ascii="Times New Roman" w:eastAsia="Times New Roman" w:hAnsi="Times New Roman" w:cs="Times New Roman"/>
          <w:color w:val="000000" w:themeColor="text1"/>
          <w:sz w:val="24"/>
          <w:szCs w:val="24"/>
          <w:lang w:val="lv-LV"/>
        </w:rPr>
        <w:t xml:space="preserve"> </w:t>
      </w:r>
      <w:r w:rsidRPr="00AB33E8">
        <w:rPr>
          <w:rStyle w:val="normaltextrun"/>
          <w:rFonts w:ascii="Times New Roman" w:eastAsia="Times New Roman" w:hAnsi="Times New Roman" w:cs="Times New Roman"/>
          <w:i/>
          <w:iCs/>
          <w:color w:val="000000" w:themeColor="text1"/>
          <w:sz w:val="24"/>
          <w:szCs w:val="24"/>
          <w:lang w:val="lv-LV"/>
        </w:rPr>
        <w:t>attiecināms</w:t>
      </w:r>
      <w:r w:rsidRPr="00AB33E8">
        <w:rPr>
          <w:rStyle w:val="normaltextrun"/>
          <w:rFonts w:ascii="Times New Roman" w:eastAsia="Times New Roman" w:hAnsi="Times New Roman" w:cs="Times New Roman"/>
          <w:color w:val="000000" w:themeColor="text1"/>
          <w:sz w:val="24"/>
          <w:szCs w:val="24"/>
          <w:lang w:val="lv-LV"/>
        </w:rPr>
        <w:t>); </w:t>
      </w:r>
    </w:p>
    <w:p w14:paraId="32440996" w14:textId="6B030781" w:rsidR="00AB33E8" w:rsidRPr="004F407A" w:rsidRDefault="1440843D" w:rsidP="00DF1364">
      <w:pPr>
        <w:pStyle w:val="ListParagraph"/>
        <w:numPr>
          <w:ilvl w:val="1"/>
          <w:numId w:val="13"/>
        </w:numPr>
        <w:tabs>
          <w:tab w:val="left" w:pos="426"/>
        </w:tabs>
        <w:spacing w:after="120" w:line="278" w:lineRule="auto"/>
        <w:ind w:left="681" w:hanging="397"/>
        <w:jc w:val="both"/>
        <w:rPr>
          <w:rStyle w:val="normaltextrun"/>
          <w:rFonts w:ascii="Times New Roman" w:eastAsia="Times New Roman" w:hAnsi="Times New Roman" w:cs="Times New Roman"/>
          <w:color w:val="000000" w:themeColor="text1"/>
          <w:sz w:val="24"/>
          <w:szCs w:val="24"/>
          <w:lang w:val="lv-LV"/>
        </w:rPr>
      </w:pPr>
      <w:r w:rsidRPr="728B64FE">
        <w:rPr>
          <w:rStyle w:val="normaltextrun"/>
          <w:rFonts w:ascii="Times New Roman" w:eastAsia="Times New Roman" w:hAnsi="Times New Roman" w:cs="Times New Roman"/>
          <w:color w:val="000000" w:themeColor="text1"/>
          <w:sz w:val="24"/>
          <w:szCs w:val="24"/>
          <w:lang w:val="lv-LV"/>
        </w:rPr>
        <w:t xml:space="preserve">spēkā </w:t>
      </w:r>
      <w:r w:rsidR="540C3155" w:rsidRPr="6597C072">
        <w:rPr>
          <w:rStyle w:val="normaltextrun"/>
          <w:rFonts w:ascii="Times New Roman" w:eastAsia="Times New Roman" w:hAnsi="Times New Roman" w:cs="Times New Roman"/>
          <w:color w:val="000000" w:themeColor="text1"/>
          <w:sz w:val="24"/>
          <w:szCs w:val="24"/>
          <w:lang w:val="lv-LV"/>
        </w:rPr>
        <w:t>esoš</w:t>
      </w:r>
      <w:r w:rsidR="4330A588" w:rsidRPr="6597C072">
        <w:rPr>
          <w:rStyle w:val="normaltextrun"/>
          <w:rFonts w:ascii="Times New Roman" w:eastAsia="Times New Roman" w:hAnsi="Times New Roman" w:cs="Times New Roman"/>
          <w:color w:val="000000" w:themeColor="text1"/>
          <w:sz w:val="24"/>
          <w:szCs w:val="24"/>
          <w:lang w:val="lv-LV"/>
        </w:rPr>
        <w:t>u</w:t>
      </w:r>
      <w:r w:rsidRPr="728B64FE">
        <w:rPr>
          <w:rStyle w:val="normaltextrun"/>
          <w:rFonts w:ascii="Times New Roman" w:eastAsia="Times New Roman" w:hAnsi="Times New Roman" w:cs="Times New Roman"/>
          <w:color w:val="000000" w:themeColor="text1"/>
          <w:sz w:val="24"/>
          <w:szCs w:val="24"/>
          <w:lang w:val="lv-LV"/>
        </w:rPr>
        <w:t xml:space="preserve">, BIS ēku </w:t>
      </w:r>
      <w:proofErr w:type="spellStart"/>
      <w:r w:rsidRPr="728B64FE">
        <w:rPr>
          <w:rStyle w:val="normaltextrun"/>
          <w:rFonts w:ascii="Times New Roman" w:eastAsia="Times New Roman" w:hAnsi="Times New Roman" w:cs="Times New Roman"/>
          <w:color w:val="000000" w:themeColor="text1"/>
          <w:sz w:val="24"/>
          <w:szCs w:val="24"/>
          <w:lang w:val="lv-LV"/>
        </w:rPr>
        <w:t>energosertifikātu</w:t>
      </w:r>
      <w:proofErr w:type="spellEnd"/>
      <w:r w:rsidRPr="728B64FE">
        <w:rPr>
          <w:rStyle w:val="normaltextrun"/>
          <w:rFonts w:ascii="Times New Roman" w:eastAsia="Times New Roman" w:hAnsi="Times New Roman" w:cs="Times New Roman"/>
          <w:color w:val="000000" w:themeColor="text1"/>
          <w:sz w:val="24"/>
          <w:szCs w:val="24"/>
          <w:lang w:val="lv-LV"/>
        </w:rPr>
        <w:t xml:space="preserve"> reģistrā </w:t>
      </w:r>
      <w:r w:rsidR="540C3155" w:rsidRPr="6597C072">
        <w:rPr>
          <w:rStyle w:val="normaltextrun"/>
          <w:rFonts w:ascii="Times New Roman" w:eastAsia="Times New Roman" w:hAnsi="Times New Roman" w:cs="Times New Roman"/>
          <w:color w:val="000000" w:themeColor="text1"/>
          <w:sz w:val="24"/>
          <w:szCs w:val="24"/>
          <w:lang w:val="lv-LV"/>
        </w:rPr>
        <w:t>reģistrēt</w:t>
      </w:r>
      <w:r w:rsidR="24F9DB39" w:rsidRPr="6597C072">
        <w:rPr>
          <w:rStyle w:val="normaltextrun"/>
          <w:rFonts w:ascii="Times New Roman" w:eastAsia="Times New Roman" w:hAnsi="Times New Roman" w:cs="Times New Roman"/>
          <w:color w:val="000000" w:themeColor="text1"/>
          <w:sz w:val="24"/>
          <w:szCs w:val="24"/>
          <w:lang w:val="lv-LV"/>
        </w:rPr>
        <w:t>u</w:t>
      </w:r>
      <w:r w:rsidRPr="728B64FE">
        <w:rPr>
          <w:rStyle w:val="normaltextrun"/>
          <w:rFonts w:ascii="Times New Roman" w:eastAsia="Times New Roman" w:hAnsi="Times New Roman" w:cs="Times New Roman"/>
          <w:color w:val="000000" w:themeColor="text1"/>
          <w:sz w:val="24"/>
          <w:szCs w:val="24"/>
          <w:lang w:val="lv-LV"/>
        </w:rPr>
        <w:t xml:space="preserve"> ēkas </w:t>
      </w:r>
      <w:proofErr w:type="spellStart"/>
      <w:r w:rsidR="540C3155" w:rsidRPr="6597C072">
        <w:rPr>
          <w:rStyle w:val="normaltextrun"/>
          <w:rFonts w:ascii="Times New Roman" w:eastAsia="Times New Roman" w:hAnsi="Times New Roman" w:cs="Times New Roman"/>
          <w:color w:val="000000" w:themeColor="text1"/>
          <w:sz w:val="24"/>
          <w:szCs w:val="24"/>
          <w:lang w:val="lv-LV"/>
        </w:rPr>
        <w:t>energosertifikāt</w:t>
      </w:r>
      <w:r w:rsidR="5918F6CB" w:rsidRPr="6597C072">
        <w:rPr>
          <w:rStyle w:val="normaltextrun"/>
          <w:rFonts w:ascii="Times New Roman" w:eastAsia="Times New Roman" w:hAnsi="Times New Roman" w:cs="Times New Roman"/>
          <w:color w:val="000000" w:themeColor="text1"/>
          <w:sz w:val="24"/>
          <w:szCs w:val="24"/>
          <w:lang w:val="lv-LV"/>
        </w:rPr>
        <w:t>u</w:t>
      </w:r>
      <w:proofErr w:type="spellEnd"/>
      <w:r w:rsidRPr="728B64FE">
        <w:rPr>
          <w:rStyle w:val="normaltextrun"/>
          <w:rFonts w:ascii="Times New Roman" w:eastAsia="Times New Roman" w:hAnsi="Times New Roman" w:cs="Times New Roman"/>
          <w:color w:val="000000" w:themeColor="text1"/>
          <w:sz w:val="24"/>
          <w:szCs w:val="24"/>
          <w:lang w:val="lv-LV"/>
        </w:rPr>
        <w:t xml:space="preserve"> un tā </w:t>
      </w:r>
      <w:r w:rsidR="540C3155" w:rsidRPr="6597C072">
        <w:rPr>
          <w:rStyle w:val="normaltextrun"/>
          <w:rFonts w:ascii="Times New Roman" w:eastAsia="Times New Roman" w:hAnsi="Times New Roman" w:cs="Times New Roman"/>
          <w:color w:val="000000" w:themeColor="text1"/>
          <w:sz w:val="24"/>
          <w:szCs w:val="24"/>
          <w:lang w:val="lv-LV"/>
        </w:rPr>
        <w:t>pārskat</w:t>
      </w:r>
      <w:r w:rsidR="534409B3" w:rsidRPr="6597C072">
        <w:rPr>
          <w:rStyle w:val="normaltextrun"/>
          <w:rFonts w:ascii="Times New Roman" w:eastAsia="Times New Roman" w:hAnsi="Times New Roman" w:cs="Times New Roman"/>
          <w:color w:val="000000" w:themeColor="text1"/>
          <w:sz w:val="24"/>
          <w:szCs w:val="24"/>
          <w:lang w:val="lv-LV"/>
        </w:rPr>
        <w:t>u</w:t>
      </w:r>
      <w:r w:rsidRPr="728B64FE">
        <w:rPr>
          <w:rStyle w:val="normaltextrun"/>
          <w:rFonts w:ascii="Times New Roman" w:eastAsia="Times New Roman" w:hAnsi="Times New Roman" w:cs="Times New Roman"/>
          <w:color w:val="000000" w:themeColor="text1"/>
          <w:sz w:val="24"/>
          <w:szCs w:val="24"/>
          <w:lang w:val="lv-LV"/>
        </w:rPr>
        <w:t xml:space="preserve">, kurā  norādīts esošās ēkas primārais enerģijas patēriņš pirms projekta īstenošanas </w:t>
      </w:r>
      <w:r w:rsidRPr="728B64FE">
        <w:rPr>
          <w:rStyle w:val="normaltextrun"/>
          <w:rFonts w:ascii="Times New Roman" w:eastAsia="Times New Roman" w:hAnsi="Times New Roman" w:cs="Times New Roman"/>
          <w:i/>
          <w:iCs/>
          <w:color w:val="000000" w:themeColor="text1"/>
          <w:sz w:val="24"/>
          <w:szCs w:val="24"/>
          <w:lang w:val="lv-LV"/>
        </w:rPr>
        <w:t>(</w:t>
      </w:r>
      <w:r w:rsidR="2785FE85" w:rsidRPr="728B64FE">
        <w:rPr>
          <w:rStyle w:val="normaltextrun"/>
          <w:rFonts w:ascii="Times New Roman" w:eastAsia="Times New Roman" w:hAnsi="Times New Roman" w:cs="Times New Roman"/>
          <w:i/>
          <w:iCs/>
          <w:color w:val="000000" w:themeColor="text1"/>
          <w:sz w:val="24"/>
          <w:szCs w:val="24"/>
          <w:lang w:val="lv-LV"/>
        </w:rPr>
        <w:t xml:space="preserve">ja </w:t>
      </w:r>
      <w:r w:rsidRPr="728B64FE">
        <w:rPr>
          <w:rStyle w:val="normaltextrun"/>
          <w:rFonts w:ascii="Times New Roman" w:eastAsia="Times New Roman" w:hAnsi="Times New Roman" w:cs="Times New Roman"/>
          <w:i/>
          <w:iCs/>
          <w:color w:val="000000" w:themeColor="text1"/>
          <w:sz w:val="24"/>
          <w:szCs w:val="24"/>
          <w:lang w:val="lv-LV"/>
        </w:rPr>
        <w:t>attiecināms);</w:t>
      </w:r>
      <w:r w:rsidRPr="728B64FE">
        <w:rPr>
          <w:rStyle w:val="eop"/>
          <w:rFonts w:ascii="Times New Roman" w:eastAsia="Times New Roman" w:hAnsi="Times New Roman" w:cs="Times New Roman"/>
          <w:color w:val="000000" w:themeColor="text1"/>
          <w:sz w:val="24"/>
          <w:szCs w:val="24"/>
          <w:lang w:val="lv-LV"/>
        </w:rPr>
        <w:t> </w:t>
      </w:r>
      <w:r w:rsidR="009E3178" w:rsidRPr="728B64FE">
        <w:rPr>
          <w:rStyle w:val="eop"/>
          <w:rFonts w:ascii="Times New Roman" w:eastAsia="Times New Roman" w:hAnsi="Times New Roman" w:cs="Times New Roman"/>
          <w:color w:val="000000" w:themeColor="text1"/>
          <w:sz w:val="24"/>
          <w:szCs w:val="24"/>
          <w:lang w:val="lv-LV"/>
        </w:rPr>
        <w:t xml:space="preserve"> </w:t>
      </w:r>
    </w:p>
    <w:p w14:paraId="7BD70B5F" w14:textId="05E16A15" w:rsidR="00AB33E8" w:rsidDel="00965683" w:rsidRDefault="61CC64E6" w:rsidP="00DF1364">
      <w:pPr>
        <w:pStyle w:val="ListParagraph"/>
        <w:numPr>
          <w:ilvl w:val="1"/>
          <w:numId w:val="13"/>
        </w:numPr>
        <w:tabs>
          <w:tab w:val="left" w:pos="426"/>
        </w:tabs>
        <w:spacing w:after="120" w:line="278" w:lineRule="auto"/>
        <w:ind w:left="681" w:hanging="397"/>
        <w:jc w:val="both"/>
        <w:rPr>
          <w:del w:id="6" w:author="Madara Upeniece" w:date="2025-03-28T11:08:00Z" w16du:dateUtc="2025-03-28T09:08:00Z"/>
          <w:rStyle w:val="normaltextrun"/>
          <w:rFonts w:ascii="Times New Roman" w:eastAsia="Times New Roman" w:hAnsi="Times New Roman" w:cs="Times New Roman"/>
          <w:color w:val="000000" w:themeColor="text1"/>
          <w:sz w:val="24"/>
          <w:szCs w:val="24"/>
          <w:lang w:val="lv-LV"/>
        </w:rPr>
      </w:pPr>
      <w:del w:id="7" w:author="Madara Upeniece" w:date="2025-03-28T11:08:00Z" w16du:dateUtc="2025-03-28T09:08:00Z">
        <w:r w:rsidRPr="00AB33E8" w:rsidDel="00965683">
          <w:rPr>
            <w:rStyle w:val="normaltextrun"/>
            <w:rFonts w:ascii="Times New Roman" w:eastAsia="Times New Roman" w:hAnsi="Times New Roman" w:cs="Times New Roman"/>
            <w:color w:val="000000" w:themeColor="text1"/>
            <w:sz w:val="24"/>
            <w:szCs w:val="24"/>
            <w:lang w:val="lv-LV"/>
          </w:rPr>
          <w:delText xml:space="preserve">publisko iepirkumu dokumentācijas atbilstības pārbaudes </w:delText>
        </w:r>
        <w:r w:rsidRPr="6597C072" w:rsidDel="00965683">
          <w:rPr>
            <w:rStyle w:val="normaltextrun"/>
            <w:rFonts w:ascii="Times New Roman" w:eastAsia="Times New Roman" w:hAnsi="Times New Roman" w:cs="Times New Roman"/>
            <w:color w:val="000000" w:themeColor="text1"/>
            <w:sz w:val="24"/>
            <w:szCs w:val="24"/>
            <w:lang w:val="lv-LV"/>
          </w:rPr>
          <w:delText>lap</w:delText>
        </w:r>
        <w:r w:rsidR="185E7773" w:rsidRPr="6597C072" w:rsidDel="00965683">
          <w:rPr>
            <w:rStyle w:val="normaltextrun"/>
            <w:rFonts w:ascii="Times New Roman" w:eastAsia="Times New Roman" w:hAnsi="Times New Roman" w:cs="Times New Roman"/>
            <w:color w:val="000000" w:themeColor="text1"/>
            <w:sz w:val="24"/>
            <w:szCs w:val="24"/>
            <w:lang w:val="lv-LV"/>
          </w:rPr>
          <w:delText>u</w:delText>
        </w:r>
        <w:r w:rsidRPr="00AB33E8" w:rsidDel="00965683">
          <w:rPr>
            <w:rStyle w:val="normaltextrun"/>
            <w:rFonts w:ascii="Times New Roman" w:eastAsia="Times New Roman" w:hAnsi="Times New Roman" w:cs="Times New Roman"/>
            <w:color w:val="000000" w:themeColor="text1"/>
            <w:sz w:val="24"/>
            <w:szCs w:val="24"/>
            <w:lang w:val="lv-LV"/>
          </w:rPr>
          <w:delText xml:space="preserve"> un iepirkuma norises atbilstības pārbaudes </w:delText>
        </w:r>
        <w:r w:rsidRPr="6597C072" w:rsidDel="00965683">
          <w:rPr>
            <w:rStyle w:val="normaltextrun"/>
            <w:rFonts w:ascii="Times New Roman" w:eastAsia="Times New Roman" w:hAnsi="Times New Roman" w:cs="Times New Roman"/>
            <w:color w:val="000000" w:themeColor="text1"/>
            <w:sz w:val="24"/>
            <w:szCs w:val="24"/>
            <w:lang w:val="lv-LV"/>
          </w:rPr>
          <w:delText>lap</w:delText>
        </w:r>
        <w:r w:rsidR="425EDF94" w:rsidRPr="6597C072" w:rsidDel="00965683">
          <w:rPr>
            <w:rStyle w:val="normaltextrun"/>
            <w:rFonts w:ascii="Times New Roman" w:eastAsia="Times New Roman" w:hAnsi="Times New Roman" w:cs="Times New Roman"/>
            <w:color w:val="000000" w:themeColor="text1"/>
            <w:sz w:val="24"/>
            <w:szCs w:val="24"/>
            <w:lang w:val="lv-LV"/>
          </w:rPr>
          <w:delText>u</w:delText>
        </w:r>
        <w:r w:rsidRPr="00AB33E8" w:rsidDel="00965683">
          <w:rPr>
            <w:rStyle w:val="normaltextrun"/>
            <w:rFonts w:ascii="Calibri" w:eastAsia="Calibri" w:hAnsi="Calibri" w:cs="Calibri"/>
            <w:color w:val="000000" w:themeColor="text1"/>
            <w:lang w:val="lv-LV"/>
          </w:rPr>
          <w:delText xml:space="preserve">  </w:delText>
        </w:r>
        <w:r w:rsidRPr="00AB33E8" w:rsidDel="00965683">
          <w:rPr>
            <w:rStyle w:val="normaltextrun"/>
            <w:rFonts w:ascii="Times New Roman" w:eastAsia="Times New Roman" w:hAnsi="Times New Roman" w:cs="Times New Roman"/>
            <w:color w:val="000000" w:themeColor="text1"/>
            <w:sz w:val="24"/>
            <w:szCs w:val="24"/>
            <w:lang w:val="lv-LV"/>
          </w:rPr>
          <w:delText>(</w:delText>
        </w:r>
        <w:r w:rsidRPr="00AB33E8" w:rsidDel="00965683">
          <w:rPr>
            <w:rStyle w:val="normaltextrun"/>
            <w:rFonts w:ascii="Times New Roman" w:eastAsia="Times New Roman" w:hAnsi="Times New Roman" w:cs="Times New Roman"/>
            <w:i/>
            <w:iCs/>
            <w:color w:val="000000" w:themeColor="text1"/>
            <w:sz w:val="24"/>
            <w:szCs w:val="24"/>
            <w:lang w:val="lv-LV"/>
          </w:rPr>
          <w:delText>ja uz projekta iesnieguma iesniegšanas brīdi ir pieņemts lēmums par iepirkuma rezultātiem</w:delText>
        </w:r>
        <w:r w:rsidRPr="00AB33E8" w:rsidDel="00965683">
          <w:rPr>
            <w:rStyle w:val="normaltextrun"/>
            <w:rFonts w:ascii="Times New Roman" w:eastAsia="Times New Roman" w:hAnsi="Times New Roman" w:cs="Times New Roman"/>
            <w:color w:val="000000" w:themeColor="text1"/>
            <w:sz w:val="24"/>
            <w:szCs w:val="24"/>
            <w:lang w:val="lv-LV"/>
          </w:rPr>
          <w:delText xml:space="preserve">) atbilstoši tīmekļvietnē </w:delText>
        </w:r>
        <w:r w:rsidR="0096527D" w:rsidRPr="0096527D" w:rsidDel="00965683">
          <w:rPr>
            <w:rFonts w:ascii="Times New Roman" w:eastAsia="Times New Roman" w:hAnsi="Times New Roman" w:cs="Times New Roman"/>
            <w:lang w:val="lv-LV"/>
          </w:rPr>
          <w:delText>https://www.cfla.gov.lv/lv/media/108/download?attachment</w:delText>
        </w:r>
        <w:r w:rsidRPr="00AB33E8" w:rsidDel="00965683">
          <w:rPr>
            <w:rStyle w:val="normaltextrun"/>
            <w:rFonts w:ascii="Times New Roman" w:eastAsia="Times New Roman" w:hAnsi="Times New Roman" w:cs="Times New Roman"/>
            <w:color w:val="000000" w:themeColor="text1"/>
            <w:sz w:val="24"/>
            <w:szCs w:val="24"/>
            <w:lang w:val="lv-LV"/>
          </w:rPr>
          <w:delText xml:space="preserve"> pieejamajai formai “Iepirkuma dokumentācijas atbilstības pārbaudes lapa” un tīmekļvietnē </w:delText>
        </w:r>
        <w:r w:rsidR="0096527D" w:rsidRPr="0096527D" w:rsidDel="00965683">
          <w:rPr>
            <w:rFonts w:ascii="Times New Roman" w:eastAsia="Times New Roman" w:hAnsi="Times New Roman" w:cs="Times New Roman"/>
            <w:lang w:val="lv-LV"/>
          </w:rPr>
          <w:delText>https://www.cfla.gov.lv/lv/media/109/download?attachment</w:delText>
        </w:r>
        <w:r w:rsidRPr="00AB33E8" w:rsidDel="00965683">
          <w:rPr>
            <w:rStyle w:val="normaltextrun"/>
            <w:rFonts w:ascii="Times New Roman" w:eastAsia="Times New Roman" w:hAnsi="Times New Roman" w:cs="Times New Roman"/>
            <w:color w:val="000000" w:themeColor="text1"/>
            <w:sz w:val="24"/>
            <w:szCs w:val="24"/>
            <w:lang w:val="lv-LV"/>
          </w:rPr>
          <w:delText xml:space="preserve"> pieejamajai formai “Iepirkuma norises atbilstības pārbaudes lapa”; </w:delText>
        </w:r>
      </w:del>
    </w:p>
    <w:p w14:paraId="2F8AF9EB" w14:textId="14C8CC2D" w:rsidR="00AB33E8" w:rsidRDefault="61CC64E6" w:rsidP="00C22918">
      <w:pPr>
        <w:pStyle w:val="ListParagraph"/>
        <w:numPr>
          <w:ilvl w:val="1"/>
          <w:numId w:val="13"/>
        </w:numPr>
        <w:tabs>
          <w:tab w:val="left" w:pos="426"/>
        </w:tabs>
        <w:spacing w:after="120" w:line="278" w:lineRule="auto"/>
        <w:ind w:left="681" w:hanging="397"/>
        <w:jc w:val="both"/>
        <w:rPr>
          <w:rStyle w:val="normaltextrun"/>
          <w:rFonts w:ascii="Times New Roman" w:eastAsia="Times New Roman" w:hAnsi="Times New Roman" w:cs="Times New Roman"/>
          <w:color w:val="000000" w:themeColor="text1"/>
          <w:sz w:val="24"/>
          <w:szCs w:val="24"/>
          <w:lang w:val="lv-LV"/>
        </w:rPr>
      </w:pPr>
      <w:r w:rsidRPr="00AB33E8">
        <w:rPr>
          <w:rStyle w:val="normaltextrun"/>
          <w:rFonts w:ascii="Times New Roman" w:eastAsia="Times New Roman" w:hAnsi="Times New Roman" w:cs="Times New Roman"/>
          <w:color w:val="000000" w:themeColor="text1"/>
          <w:sz w:val="24"/>
          <w:szCs w:val="24"/>
          <w:lang w:val="lv-LV"/>
        </w:rPr>
        <w:t xml:space="preserve">finansējuma pieejamību </w:t>
      </w:r>
      <w:r w:rsidRPr="6597C072">
        <w:rPr>
          <w:rStyle w:val="normaltextrun"/>
          <w:rFonts w:ascii="Times New Roman" w:eastAsia="Times New Roman" w:hAnsi="Times New Roman" w:cs="Times New Roman"/>
          <w:color w:val="000000" w:themeColor="text1"/>
          <w:sz w:val="24"/>
          <w:szCs w:val="24"/>
          <w:lang w:val="lv-LV"/>
        </w:rPr>
        <w:t>apliecinoš</w:t>
      </w:r>
      <w:r w:rsidR="130FBBB5" w:rsidRPr="6597C072">
        <w:rPr>
          <w:rStyle w:val="normaltextrun"/>
          <w:rFonts w:ascii="Times New Roman" w:eastAsia="Times New Roman" w:hAnsi="Times New Roman" w:cs="Times New Roman"/>
          <w:color w:val="000000" w:themeColor="text1"/>
          <w:sz w:val="24"/>
          <w:szCs w:val="24"/>
          <w:lang w:val="lv-LV"/>
        </w:rPr>
        <w:t>us</w:t>
      </w:r>
      <w:r w:rsidRPr="6597C072">
        <w:rPr>
          <w:rStyle w:val="normaltextrun"/>
          <w:rFonts w:ascii="Times New Roman" w:eastAsia="Times New Roman" w:hAnsi="Times New Roman" w:cs="Times New Roman"/>
          <w:color w:val="000000" w:themeColor="text1"/>
          <w:sz w:val="24"/>
          <w:szCs w:val="24"/>
          <w:lang w:val="lv-LV"/>
        </w:rPr>
        <w:t xml:space="preserve"> dokument</w:t>
      </w:r>
      <w:r w:rsidR="2076C704" w:rsidRPr="6597C072">
        <w:rPr>
          <w:rStyle w:val="normaltextrun"/>
          <w:rFonts w:ascii="Times New Roman" w:eastAsia="Times New Roman" w:hAnsi="Times New Roman" w:cs="Times New Roman"/>
          <w:color w:val="000000" w:themeColor="text1"/>
          <w:sz w:val="24"/>
          <w:szCs w:val="24"/>
          <w:lang w:val="lv-LV"/>
        </w:rPr>
        <w:t>us</w:t>
      </w:r>
      <w:r w:rsidRPr="00AB33E8">
        <w:rPr>
          <w:rStyle w:val="normaltextrun"/>
          <w:rFonts w:ascii="Times New Roman" w:eastAsia="Times New Roman" w:hAnsi="Times New Roman" w:cs="Times New Roman"/>
          <w:color w:val="000000" w:themeColor="text1"/>
          <w:sz w:val="24"/>
          <w:szCs w:val="24"/>
          <w:lang w:val="lv-LV"/>
        </w:rPr>
        <w:t xml:space="preserve"> (</w:t>
      </w:r>
      <w:r w:rsidRPr="00AB33E8">
        <w:rPr>
          <w:rStyle w:val="normaltextrun"/>
          <w:rFonts w:ascii="Times New Roman" w:eastAsia="Times New Roman" w:hAnsi="Times New Roman" w:cs="Times New Roman"/>
          <w:i/>
          <w:iCs/>
          <w:color w:val="000000" w:themeColor="text1"/>
          <w:sz w:val="24"/>
          <w:szCs w:val="24"/>
          <w:lang w:val="lv-LV"/>
        </w:rPr>
        <w:t>ja</w:t>
      </w:r>
      <w:r w:rsidRPr="00AB33E8">
        <w:rPr>
          <w:rStyle w:val="normaltextrun"/>
          <w:rFonts w:ascii="Times New Roman" w:eastAsia="Times New Roman" w:hAnsi="Times New Roman" w:cs="Times New Roman"/>
          <w:color w:val="000000" w:themeColor="text1"/>
          <w:sz w:val="24"/>
          <w:szCs w:val="24"/>
          <w:lang w:val="lv-LV"/>
        </w:rPr>
        <w:t xml:space="preserve"> </w:t>
      </w:r>
      <w:r w:rsidRPr="00AB33E8">
        <w:rPr>
          <w:rStyle w:val="normaltextrun"/>
          <w:rFonts w:ascii="Times New Roman" w:eastAsia="Times New Roman" w:hAnsi="Times New Roman" w:cs="Times New Roman"/>
          <w:i/>
          <w:iCs/>
          <w:color w:val="000000" w:themeColor="text1"/>
          <w:sz w:val="24"/>
          <w:szCs w:val="24"/>
          <w:lang w:val="lv-LV"/>
        </w:rPr>
        <w:t>attiecināms</w:t>
      </w:r>
      <w:r w:rsidRPr="00AB33E8">
        <w:rPr>
          <w:rStyle w:val="normaltextrun"/>
          <w:rFonts w:ascii="Times New Roman" w:eastAsia="Times New Roman" w:hAnsi="Times New Roman" w:cs="Times New Roman"/>
          <w:color w:val="000000" w:themeColor="text1"/>
          <w:sz w:val="24"/>
          <w:szCs w:val="24"/>
          <w:lang w:val="lv-LV"/>
        </w:rPr>
        <w:t>); </w:t>
      </w:r>
    </w:p>
    <w:p w14:paraId="5D3D21E8" w14:textId="68DBF8E4" w:rsidR="49C0C430" w:rsidRPr="00F60B5D" w:rsidRDefault="61CC64E6" w:rsidP="00C22918">
      <w:pPr>
        <w:pStyle w:val="ListParagraph"/>
        <w:numPr>
          <w:ilvl w:val="1"/>
          <w:numId w:val="13"/>
        </w:numPr>
        <w:tabs>
          <w:tab w:val="left" w:pos="426"/>
        </w:tabs>
        <w:spacing w:after="120" w:line="278" w:lineRule="auto"/>
        <w:ind w:left="681" w:hanging="397"/>
        <w:jc w:val="both"/>
        <w:rPr>
          <w:rFonts w:ascii="Times New Roman" w:eastAsia="Times New Roman" w:hAnsi="Times New Roman" w:cs="Times New Roman"/>
          <w:color w:val="000000" w:themeColor="text1"/>
          <w:lang w:val="lv-LV"/>
        </w:rPr>
      </w:pPr>
      <w:r w:rsidRPr="00AB33E8">
        <w:rPr>
          <w:rStyle w:val="normaltextrun"/>
          <w:rFonts w:ascii="Times New Roman" w:eastAsia="Times New Roman" w:hAnsi="Times New Roman" w:cs="Times New Roman"/>
          <w:color w:val="000000" w:themeColor="text1"/>
          <w:sz w:val="24"/>
          <w:szCs w:val="24"/>
          <w:lang w:val="lv-LV"/>
        </w:rPr>
        <w:t xml:space="preserve">projekta iesnieguma sadaļu vai pielikumu </w:t>
      </w:r>
      <w:r w:rsidRPr="6597C072">
        <w:rPr>
          <w:rStyle w:val="normaltextrun"/>
          <w:rFonts w:ascii="Times New Roman" w:eastAsia="Times New Roman" w:hAnsi="Times New Roman" w:cs="Times New Roman"/>
          <w:color w:val="000000" w:themeColor="text1"/>
          <w:sz w:val="24"/>
          <w:szCs w:val="24"/>
          <w:lang w:val="lv-LV"/>
        </w:rPr>
        <w:t>tulkojum</w:t>
      </w:r>
      <w:r w:rsidR="39AE3B91" w:rsidRPr="6597C072">
        <w:rPr>
          <w:rStyle w:val="normaltextrun"/>
          <w:rFonts w:ascii="Times New Roman" w:eastAsia="Times New Roman" w:hAnsi="Times New Roman" w:cs="Times New Roman"/>
          <w:color w:val="000000" w:themeColor="text1"/>
          <w:sz w:val="24"/>
          <w:szCs w:val="24"/>
          <w:lang w:val="lv-LV"/>
        </w:rPr>
        <w:t>u</w:t>
      </w:r>
      <w:r w:rsidRPr="6597C072">
        <w:rPr>
          <w:rStyle w:val="normaltextrun"/>
          <w:rFonts w:ascii="Times New Roman" w:eastAsia="Times New Roman" w:hAnsi="Times New Roman" w:cs="Times New Roman"/>
          <w:color w:val="000000" w:themeColor="text1"/>
          <w:sz w:val="24"/>
          <w:szCs w:val="24"/>
          <w:lang w:val="lv-LV"/>
        </w:rPr>
        <w:t>s</w:t>
      </w:r>
      <w:r w:rsidRPr="00AB33E8">
        <w:rPr>
          <w:rStyle w:val="normaltextrun"/>
          <w:rFonts w:ascii="Times New Roman" w:eastAsia="Times New Roman" w:hAnsi="Times New Roman" w:cs="Times New Roman"/>
          <w:color w:val="000000" w:themeColor="text1"/>
          <w:sz w:val="24"/>
          <w:szCs w:val="24"/>
          <w:lang w:val="lv-LV"/>
        </w:rPr>
        <w:t xml:space="preserve"> (</w:t>
      </w:r>
      <w:r w:rsidRPr="00AB33E8">
        <w:rPr>
          <w:rStyle w:val="normaltextrun"/>
          <w:rFonts w:ascii="Times New Roman" w:eastAsia="Times New Roman" w:hAnsi="Times New Roman" w:cs="Times New Roman"/>
          <w:i/>
          <w:iCs/>
          <w:color w:val="000000" w:themeColor="text1"/>
          <w:sz w:val="24"/>
          <w:szCs w:val="24"/>
          <w:lang w:val="lv-LV"/>
        </w:rPr>
        <w:t>ja attiecināms</w:t>
      </w:r>
      <w:r w:rsidRPr="00AB33E8">
        <w:rPr>
          <w:rStyle w:val="normaltextrun"/>
          <w:rFonts w:ascii="Times New Roman" w:eastAsia="Times New Roman" w:hAnsi="Times New Roman" w:cs="Times New Roman"/>
          <w:color w:val="000000" w:themeColor="text1"/>
          <w:sz w:val="24"/>
          <w:szCs w:val="24"/>
          <w:lang w:val="lv-LV"/>
        </w:rPr>
        <w:t>). </w:t>
      </w:r>
    </w:p>
    <w:p w14:paraId="2F2CBF72" w14:textId="6F89217B" w:rsidR="61CC64E6" w:rsidRDefault="61CC64E6" w:rsidP="00C22918">
      <w:pPr>
        <w:pStyle w:val="ListParagraph"/>
        <w:numPr>
          <w:ilvl w:val="0"/>
          <w:numId w:val="13"/>
        </w:numPr>
        <w:spacing w:after="120"/>
        <w:jc w:val="both"/>
        <w:rPr>
          <w:rFonts w:ascii="Times New Roman" w:eastAsia="Times New Roman" w:hAnsi="Times New Roman" w:cs="Times New Roman"/>
          <w:lang w:val="lv-LV"/>
        </w:rPr>
      </w:pPr>
      <w:r w:rsidRPr="49C0C430">
        <w:rPr>
          <w:rFonts w:ascii="Times New Roman" w:eastAsia="Times New Roman" w:hAnsi="Times New Roman" w:cs="Times New Roman"/>
          <w:color w:val="000000" w:themeColor="text1"/>
          <w:lang w:val="lv-LV"/>
        </w:rPr>
        <w:t>Pro</w:t>
      </w:r>
      <w:r w:rsidRPr="49C0C430">
        <w:rPr>
          <w:rFonts w:ascii="Times New Roman" w:eastAsia="Times New Roman" w:hAnsi="Times New Roman" w:cs="Times New Roman"/>
          <w:lang w:val="lv-LV"/>
        </w:rPr>
        <w:t xml:space="preserve">jekta iesniegumā atsauces uz pielikumiem norāda precīzi, nodrošinot to </w:t>
      </w:r>
      <w:proofErr w:type="spellStart"/>
      <w:r w:rsidRPr="49C0C430">
        <w:rPr>
          <w:rFonts w:ascii="Times New Roman" w:eastAsia="Times New Roman" w:hAnsi="Times New Roman" w:cs="Times New Roman"/>
          <w:lang w:val="lv-LV"/>
        </w:rPr>
        <w:t>identificējamību</w:t>
      </w:r>
      <w:proofErr w:type="spellEnd"/>
      <w:r w:rsidRPr="49C0C430">
        <w:rPr>
          <w:rFonts w:ascii="Times New Roman" w:eastAsia="Times New Roman" w:hAnsi="Times New Roman" w:cs="Times New Roman"/>
          <w:lang w:val="lv-LV"/>
        </w:rPr>
        <w:t>. Papildus minētajiem pielikumiem projekta iesniedzējs var pievienot citus dokumentus, kurus uzskata par nepieciešamiem projekta iesnieguma kvalitatīvai izvērtēšanai.</w:t>
      </w:r>
    </w:p>
    <w:p w14:paraId="21A679D0" w14:textId="764D9EC1" w:rsidR="61CC64E6" w:rsidRDefault="61CC64E6" w:rsidP="00C22918">
      <w:pPr>
        <w:pStyle w:val="ListParagraph"/>
        <w:numPr>
          <w:ilvl w:val="0"/>
          <w:numId w:val="13"/>
        </w:numPr>
        <w:spacing w:after="120"/>
        <w:jc w:val="both"/>
        <w:rPr>
          <w:rFonts w:ascii="Times New Roman" w:eastAsia="Times New Roman" w:hAnsi="Times New Roman" w:cs="Times New Roman"/>
          <w:lang w:val="lv-LV"/>
        </w:rPr>
      </w:pPr>
      <w:r w:rsidRPr="3B9D9C8D">
        <w:rPr>
          <w:rFonts w:ascii="Times New Roman" w:eastAsia="Times New Roman" w:hAnsi="Times New Roman" w:cs="Times New Roman"/>
          <w:lang w:val="lv-LV"/>
        </w:rPr>
        <w:t xml:space="preserve">Lai nodrošinātu kvalitatīvu projekta iesnieguma veidlapas aizpildīšanu, izmanto projekta iesnieguma veidlapas aizpildīšanas metodiku (projektu iesniegumu atlases nolikuma (turpmāk – nolikums) </w:t>
      </w:r>
      <w:r w:rsidRPr="6597C072">
        <w:rPr>
          <w:rFonts w:ascii="Times New Roman" w:eastAsia="Times New Roman" w:hAnsi="Times New Roman" w:cs="Times New Roman"/>
          <w:lang w:val="lv-LV"/>
        </w:rPr>
        <w:t>pielikum</w:t>
      </w:r>
      <w:r w:rsidR="3A4E61F1" w:rsidRPr="6597C072">
        <w:rPr>
          <w:rFonts w:ascii="Times New Roman" w:eastAsia="Times New Roman" w:hAnsi="Times New Roman" w:cs="Times New Roman"/>
          <w:lang w:val="lv-LV"/>
        </w:rPr>
        <w:t>u</w:t>
      </w:r>
      <w:r w:rsidRPr="3B9D9C8D">
        <w:rPr>
          <w:rFonts w:ascii="Times New Roman" w:eastAsia="Times New Roman" w:hAnsi="Times New Roman" w:cs="Times New Roman"/>
          <w:lang w:val="lv-LV"/>
        </w:rPr>
        <w:t xml:space="preserve"> Nr</w:t>
      </w:r>
      <w:r w:rsidRPr="00AF191C">
        <w:rPr>
          <w:rFonts w:ascii="Times New Roman" w:eastAsia="Times New Roman" w:hAnsi="Times New Roman" w:cs="Times New Roman"/>
          <w:lang w:val="lv-LV"/>
        </w:rPr>
        <w:t>.</w:t>
      </w:r>
      <w:r w:rsidR="00B33B43">
        <w:rPr>
          <w:rFonts w:ascii="Times New Roman" w:eastAsia="Times New Roman" w:hAnsi="Times New Roman" w:cs="Times New Roman"/>
          <w:lang w:val="lv-LV"/>
        </w:rPr>
        <w:t xml:space="preserve"> </w:t>
      </w:r>
      <w:r w:rsidR="1E5A4671">
        <w:rPr>
          <w:rFonts w:ascii="Times New Roman" w:eastAsia="Times New Roman" w:hAnsi="Times New Roman" w:cs="Times New Roman"/>
          <w:lang w:val="lv-LV"/>
        </w:rPr>
        <w:t>2</w:t>
      </w:r>
      <w:r w:rsidRPr="004F407A">
        <w:rPr>
          <w:rFonts w:ascii="Times New Roman" w:eastAsia="Times New Roman" w:hAnsi="Times New Roman" w:cs="Times New Roman"/>
          <w:lang w:val="lv-LV"/>
        </w:rPr>
        <w:t>)</w:t>
      </w:r>
      <w:r w:rsidRPr="004F407A">
        <w:rPr>
          <w:rFonts w:ascii="Times New Roman" w:eastAsia="Times New Roman" w:hAnsi="Times New Roman" w:cs="Times New Roman"/>
          <w:i/>
          <w:iCs/>
          <w:lang w:val="lv-LV"/>
        </w:rPr>
        <w:t>.</w:t>
      </w:r>
      <w:r w:rsidRPr="004F407A">
        <w:rPr>
          <w:rFonts w:ascii="Times New Roman" w:eastAsia="Times New Roman" w:hAnsi="Times New Roman" w:cs="Times New Roman"/>
          <w:lang w:val="lv-LV"/>
        </w:rPr>
        <w:t xml:space="preserve"> </w:t>
      </w:r>
    </w:p>
    <w:p w14:paraId="54F1AEBF" w14:textId="2AC70856"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lang w:val="lv-LV"/>
        </w:rPr>
        <w:t>Projekta iesniegumu sagatavo latviešu valodā. Ja kāda no projekta iesnieguma sadaļām vai pielikumiem ir citā valodā, atbilstoši Valsts valodas likumam pievieno Ministru kabineta 2</w:t>
      </w:r>
      <w:r w:rsidRPr="49C0C430">
        <w:rPr>
          <w:rFonts w:ascii="Times New Roman" w:eastAsia="Times New Roman" w:hAnsi="Times New Roman" w:cs="Times New Roman"/>
          <w:color w:val="000000" w:themeColor="text1"/>
          <w:lang w:val="lv-LV"/>
        </w:rPr>
        <w:t xml:space="preserve">000. gada 22. augusta noteikumu Nr. 291 “Kārtība, kādā apliecināmi dokumentu tulkojumi valsts valodā” noteiktajā kārtībā vai notariāli apliecinātu tulkojumu valsts valodā. </w:t>
      </w:r>
    </w:p>
    <w:p w14:paraId="726F0BFB" w14:textId="1708097B"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Projekta iesniegumā summas norāda </w:t>
      </w:r>
      <w:proofErr w:type="spellStart"/>
      <w:r w:rsidRPr="49C0C430">
        <w:rPr>
          <w:rFonts w:ascii="Times New Roman" w:eastAsia="Times New Roman" w:hAnsi="Times New Roman" w:cs="Times New Roman"/>
          <w:i/>
          <w:iCs/>
          <w:color w:val="000000" w:themeColor="text1"/>
          <w:lang w:val="lv-LV"/>
        </w:rPr>
        <w:t>euro</w:t>
      </w:r>
      <w:proofErr w:type="spellEnd"/>
      <w:r w:rsidRPr="49C0C430">
        <w:rPr>
          <w:rFonts w:ascii="Times New Roman" w:eastAsia="Times New Roman" w:hAnsi="Times New Roman" w:cs="Times New Roman"/>
          <w:color w:val="000000" w:themeColor="text1"/>
          <w:lang w:val="lv-LV"/>
        </w:rPr>
        <w:t xml:space="preserve"> ar precizitāti līdz 2 cipariem aiz komata.</w:t>
      </w:r>
    </w:p>
    <w:p w14:paraId="315C935C" w14:textId="18C2FC1B" w:rsidR="61CC64E6" w:rsidRPr="00A4322F"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00A4322F">
        <w:rPr>
          <w:rFonts w:ascii="Times New Roman" w:eastAsia="Times New Roman" w:hAnsi="Times New Roman" w:cs="Times New Roman"/>
          <w:color w:val="000000" w:themeColor="text1"/>
          <w:lang w:val="lv-LV"/>
        </w:rPr>
        <w:t>Projekta iesniegumu iesniedz līdz projektu iesniegumu iesniegšanas beigu termiņam.</w:t>
      </w:r>
    </w:p>
    <w:p w14:paraId="5A277B4A" w14:textId="32ED63D5"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20AE94AA">
        <w:rPr>
          <w:rFonts w:ascii="Times New Roman" w:eastAsia="Times New Roman" w:hAnsi="Times New Roman" w:cs="Times New Roman"/>
          <w:color w:val="000000" w:themeColor="text1"/>
          <w:lang w:val="lv-LV"/>
        </w:rPr>
        <w:t xml:space="preserve">Ja projekta iesniegums iesniegts pēc projektu iesniegumu iesniegšanas beigu datuma, tas netiek vērtēts. Centrālā finanšu un līgumu aģentūra (turpmāk – </w:t>
      </w:r>
      <w:r w:rsidR="59596D80" w:rsidRPr="13083291">
        <w:rPr>
          <w:rFonts w:ascii="Times New Roman" w:eastAsia="Times New Roman" w:hAnsi="Times New Roman" w:cs="Times New Roman"/>
          <w:color w:val="000000" w:themeColor="text1"/>
          <w:lang w:val="lv-LV"/>
        </w:rPr>
        <w:t>S</w:t>
      </w:r>
      <w:r w:rsidRPr="20AE94AA">
        <w:rPr>
          <w:rFonts w:ascii="Times New Roman" w:eastAsia="Times New Roman" w:hAnsi="Times New Roman" w:cs="Times New Roman"/>
          <w:color w:val="000000" w:themeColor="text1"/>
          <w:lang w:val="lv-LV"/>
        </w:rPr>
        <w:t>adarbības iestāde</w:t>
      </w:r>
      <w:r w:rsidR="00E20B91">
        <w:rPr>
          <w:rFonts w:ascii="Times New Roman" w:eastAsia="Times New Roman" w:hAnsi="Times New Roman" w:cs="Times New Roman"/>
          <w:color w:val="000000" w:themeColor="text1"/>
          <w:lang w:val="lv-LV"/>
        </w:rPr>
        <w:t xml:space="preserve">) </w:t>
      </w:r>
      <w:r w:rsidRPr="20AE94AA">
        <w:rPr>
          <w:rFonts w:ascii="Times New Roman" w:eastAsia="Times New Roman" w:hAnsi="Times New Roman" w:cs="Times New Roman"/>
          <w:color w:val="000000" w:themeColor="text1"/>
          <w:lang w:val="lv-LV"/>
        </w:rPr>
        <w:t xml:space="preserve">par to informē projekta iesniedzēju. </w:t>
      </w:r>
    </w:p>
    <w:p w14:paraId="7F70A8EB" w14:textId="5C3B4523"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Projekta iesniedzējam pēc projekta iesnieguma iesniegšanas sadarbības iestādē, tiek nosūtīts KPVIS automātiski sagatavots e-pasts par projekta iesnieguma iesniegšanu.</w:t>
      </w:r>
    </w:p>
    <w:p w14:paraId="0C6CA0AA" w14:textId="77777777" w:rsidR="006262BC" w:rsidRPr="006262BC" w:rsidRDefault="006262BC" w:rsidP="006262BC">
      <w:pPr>
        <w:pStyle w:val="ListParagraph"/>
        <w:spacing w:after="120"/>
        <w:ind w:left="360"/>
        <w:jc w:val="both"/>
        <w:rPr>
          <w:rFonts w:ascii="Times New Roman" w:eastAsia="Times New Roman" w:hAnsi="Times New Roman" w:cs="Times New Roman"/>
          <w:color w:val="000000" w:themeColor="text1"/>
          <w:lang w:val="lv-LV"/>
        </w:rPr>
      </w:pPr>
    </w:p>
    <w:p w14:paraId="09C7128A" w14:textId="5AB2581B" w:rsidR="005464D3" w:rsidRPr="00760F93" w:rsidRDefault="00760F93" w:rsidP="00760F93">
      <w:pPr>
        <w:numPr>
          <w:ilvl w:val="0"/>
          <w:numId w:val="24"/>
        </w:numPr>
        <w:spacing w:before="100" w:beforeAutospacing="1" w:after="0" w:line="276" w:lineRule="auto"/>
        <w:ind w:left="1080" w:firstLine="0"/>
        <w:jc w:val="center"/>
        <w:textAlignment w:val="baseline"/>
        <w:rPr>
          <w:rFonts w:ascii="Times New Roman" w:eastAsia="Times New Roman" w:hAnsi="Times New Roman" w:cs="Times New Roman"/>
          <w:b/>
          <w:bCs/>
          <w:color w:val="000000"/>
          <w:sz w:val="28"/>
          <w:szCs w:val="28"/>
          <w:lang w:val="lv-LV" w:eastAsia="lv-LV"/>
        </w:rPr>
      </w:pPr>
      <w:r w:rsidRPr="00760F93">
        <w:rPr>
          <w:rFonts w:ascii="Times New Roman" w:eastAsia="Times New Roman" w:hAnsi="Times New Roman" w:cs="Times New Roman"/>
          <w:b/>
          <w:bCs/>
          <w:color w:val="000000"/>
          <w:sz w:val="28"/>
          <w:szCs w:val="28"/>
          <w:lang w:val="lv-LV" w:eastAsia="lv-LV"/>
        </w:rPr>
        <w:t>Konsultatīvais atbalsts ierobežotā projektu iesniegumu atlasē </w:t>
      </w:r>
    </w:p>
    <w:p w14:paraId="4EC47C96" w14:textId="77777777" w:rsidR="005464D3" w:rsidRPr="005464D3" w:rsidRDefault="004E50E2" w:rsidP="00760F93">
      <w:pPr>
        <w:pStyle w:val="ListParagraph"/>
        <w:numPr>
          <w:ilvl w:val="0"/>
          <w:numId w:val="13"/>
        </w:numPr>
        <w:spacing w:before="100" w:beforeAutospacing="1" w:after="120" w:line="276" w:lineRule="auto"/>
        <w:jc w:val="both"/>
        <w:rPr>
          <w:rFonts w:ascii="Times New Roman" w:eastAsia="Times New Roman" w:hAnsi="Times New Roman" w:cs="Times New Roman"/>
          <w:color w:val="000000" w:themeColor="text1"/>
          <w:lang w:val="lv-LV"/>
        </w:rPr>
      </w:pPr>
      <w:r w:rsidRPr="005464D3">
        <w:rPr>
          <w:rFonts w:ascii="Times New Roman" w:hAnsi="Times New Roman" w:cs="Times New Roman"/>
          <w:lang w:val="lv-LV"/>
        </w:rPr>
        <w:lastRenderedPageBreak/>
        <w:t>Projekta iesniedzējs, sagatavojot projekta iesniegumu, var saņemt sadarbības iestādes</w:t>
      </w:r>
      <w:r w:rsidR="00F36C7E" w:rsidRPr="005464D3">
        <w:rPr>
          <w:rFonts w:ascii="Times New Roman" w:hAnsi="Times New Roman" w:cs="Times New Roman"/>
          <w:lang w:val="lv-LV"/>
        </w:rPr>
        <w:t xml:space="preserve"> </w:t>
      </w:r>
      <w:r w:rsidRPr="005464D3">
        <w:rPr>
          <w:rFonts w:ascii="Times New Roman" w:hAnsi="Times New Roman" w:cs="Times New Roman"/>
          <w:lang w:val="lv-LV"/>
        </w:rPr>
        <w:t>konsultatīvo atbalstu projekta iesnieguma sagatavošanai. </w:t>
      </w:r>
    </w:p>
    <w:p w14:paraId="79802354" w14:textId="1DBA898F" w:rsidR="005464D3" w:rsidRPr="005464D3" w:rsidRDefault="004E50E2" w:rsidP="005464D3">
      <w:pPr>
        <w:pStyle w:val="ListParagraph"/>
        <w:numPr>
          <w:ilvl w:val="0"/>
          <w:numId w:val="13"/>
        </w:numPr>
        <w:spacing w:after="120"/>
        <w:jc w:val="both"/>
        <w:rPr>
          <w:rFonts w:ascii="Times New Roman" w:eastAsia="Times New Roman" w:hAnsi="Times New Roman" w:cs="Times New Roman"/>
          <w:color w:val="000000" w:themeColor="text1"/>
          <w:lang w:val="lv-LV"/>
        </w:rPr>
      </w:pPr>
      <w:r w:rsidRPr="005464D3">
        <w:rPr>
          <w:rFonts w:ascii="Times New Roman" w:hAnsi="Times New Roman" w:cs="Times New Roman"/>
          <w:lang w:val="lv-LV"/>
        </w:rPr>
        <w:t>Ja pēc projekta iesnieguma iesniegšanas sadarbības iestāde projekta iesniegumā konstatē tehniskas neprecizitātes vai tādas nepilnības, ko var novērst līdz šī nolikuma 3</w:t>
      </w:r>
      <w:r w:rsidR="00046A95">
        <w:rPr>
          <w:rFonts w:ascii="Times New Roman" w:hAnsi="Times New Roman" w:cs="Times New Roman"/>
          <w:lang w:val="lv-LV"/>
        </w:rPr>
        <w:t>0</w:t>
      </w:r>
      <w:r w:rsidRPr="005464D3">
        <w:rPr>
          <w:rFonts w:ascii="Times New Roman" w:hAnsi="Times New Roman" w:cs="Times New Roman"/>
          <w:lang w:val="lv-LV"/>
        </w:rPr>
        <w:t>. punktā noteiktā lēmuma pieņemšanai, sadarbības iestāde KPVIS ziņojuma veidā informē projekta iesniedzēju par konstatētajām neprecizitātēm un to novēršanai veicamajām darbībām, nosakot izpildes termiņu. </w:t>
      </w:r>
    </w:p>
    <w:p w14:paraId="188343C1" w14:textId="77777777" w:rsidR="005464D3" w:rsidRPr="005464D3" w:rsidRDefault="004E50E2" w:rsidP="005464D3">
      <w:pPr>
        <w:pStyle w:val="ListParagraph"/>
        <w:numPr>
          <w:ilvl w:val="0"/>
          <w:numId w:val="13"/>
        </w:numPr>
        <w:spacing w:after="120"/>
        <w:jc w:val="both"/>
        <w:rPr>
          <w:rFonts w:ascii="Times New Roman" w:eastAsia="Times New Roman" w:hAnsi="Times New Roman" w:cs="Times New Roman"/>
          <w:color w:val="000000" w:themeColor="text1"/>
          <w:lang w:val="lv-LV"/>
        </w:rPr>
      </w:pPr>
      <w:r w:rsidRPr="005464D3">
        <w:rPr>
          <w:rFonts w:ascii="Times New Roman" w:hAnsi="Times New Roman" w:cs="Times New Roman"/>
          <w:lang w:val="lv-LV"/>
        </w:rPr>
        <w:t>Pēc šī nolikuma 18. punktā norādītās informācijas saņemšanas projekta iesniedzējam ir tiesības sadarbības iestādes noteiktajā termiņā precizēt projekta iesniegumu, nemainot to pēc būtības. Pēc precizējumu veikšanas projekta iesniedzējs atkārtoti iesniedz projekta iesniegumu KPVIS.  </w:t>
      </w:r>
    </w:p>
    <w:p w14:paraId="38CE8D75" w14:textId="4DC9D5EE" w:rsidR="004E50E2" w:rsidRPr="005464D3" w:rsidRDefault="004E50E2" w:rsidP="005464D3">
      <w:pPr>
        <w:pStyle w:val="ListParagraph"/>
        <w:numPr>
          <w:ilvl w:val="0"/>
          <w:numId w:val="13"/>
        </w:numPr>
        <w:spacing w:after="120"/>
        <w:jc w:val="both"/>
        <w:rPr>
          <w:rFonts w:ascii="Times New Roman" w:eastAsia="Times New Roman" w:hAnsi="Times New Roman" w:cs="Times New Roman"/>
          <w:color w:val="000000" w:themeColor="text1"/>
          <w:lang w:val="lv-LV"/>
        </w:rPr>
      </w:pPr>
      <w:r w:rsidRPr="005464D3">
        <w:rPr>
          <w:rFonts w:ascii="Times New Roman" w:hAnsi="Times New Roman" w:cs="Times New Roman"/>
          <w:lang w:val="lv-LV"/>
        </w:rPr>
        <w:t>Pēc šī nolikuma 18. punktā minētajā ziņojumā norādītā izpildes termiņa vērtēšanas komisija izvērtē projekta iesniegumu un sniedz atzinumu šī nolikuma V. nodaļā noteiktajā kārtībā. Gadījumā, ja projekta iesniegums nav atkārtoti iesniegts šī nolikuma 19. punktā noteiktajā kārtībā, komisija vērtē projekta iesnieguma sākotnēji iesniegtās informācijas apjomā.  </w:t>
      </w:r>
    </w:p>
    <w:p w14:paraId="657ECDD4" w14:textId="77777777" w:rsidR="004E50E2" w:rsidRPr="004E50E2" w:rsidRDefault="004E50E2" w:rsidP="004E50E2">
      <w:pPr>
        <w:spacing w:after="120"/>
        <w:jc w:val="both"/>
        <w:rPr>
          <w:rFonts w:ascii="Times New Roman" w:eastAsia="Times New Roman" w:hAnsi="Times New Roman" w:cs="Times New Roman"/>
          <w:color w:val="000000" w:themeColor="text1"/>
          <w:lang w:val="lv-LV"/>
        </w:rPr>
      </w:pPr>
    </w:p>
    <w:p w14:paraId="4D334BF4" w14:textId="12F0AD3E" w:rsidR="61CC64E6" w:rsidRDefault="00335713" w:rsidP="00FF7A4D">
      <w:pPr>
        <w:pStyle w:val="Headinggg1"/>
        <w:numPr>
          <w:ilvl w:val="0"/>
          <w:numId w:val="0"/>
        </w:numPr>
        <w:ind w:left="360"/>
        <w:rPr>
          <w:rFonts w:ascii="Times New Roman" w:eastAsia="Times New Roman" w:hAnsi="Times New Roman" w:cs="Times New Roman"/>
        </w:rPr>
      </w:pPr>
      <w:r>
        <w:rPr>
          <w:rFonts w:ascii="Times New Roman" w:eastAsia="Times New Roman" w:hAnsi="Times New Roman" w:cs="Times New Roman"/>
        </w:rPr>
        <w:t xml:space="preserve">V. </w:t>
      </w:r>
      <w:r w:rsidR="61CC64E6" w:rsidRPr="125AD314">
        <w:rPr>
          <w:rFonts w:ascii="Times New Roman" w:eastAsia="Times New Roman" w:hAnsi="Times New Roman" w:cs="Times New Roman"/>
        </w:rPr>
        <w:t>Projektu iesniegumu vērtēšanas kārtība</w:t>
      </w:r>
    </w:p>
    <w:p w14:paraId="7190EA40" w14:textId="1A9E4A62" w:rsidR="0059107B" w:rsidRPr="0059107B" w:rsidRDefault="0059107B" w:rsidP="00C22918">
      <w:pPr>
        <w:pStyle w:val="ListParagraph"/>
        <w:numPr>
          <w:ilvl w:val="0"/>
          <w:numId w:val="13"/>
        </w:numPr>
        <w:tabs>
          <w:tab w:val="left" w:pos="284"/>
        </w:tabs>
        <w:spacing w:after="120"/>
        <w:jc w:val="both"/>
        <w:rPr>
          <w:rFonts w:ascii="Times New Roman" w:eastAsia="Times New Roman" w:hAnsi="Times New Roman" w:cs="Times New Roman"/>
          <w:color w:val="000000" w:themeColor="text1"/>
          <w:lang w:val="lv-LV"/>
        </w:rPr>
      </w:pPr>
      <w:r w:rsidRPr="0059107B">
        <w:rPr>
          <w:rFonts w:ascii="Times New Roman" w:eastAsia="Times New Roman" w:hAnsi="Times New Roman" w:cs="Times New Roman"/>
          <w:color w:val="000000" w:themeColor="text1"/>
          <w:lang w:val="lv-LV"/>
        </w:rPr>
        <w:t xml:space="preserve">Projektu iesniegumu vērtēšanai sadarbības iestādes vadītājs ar rīkojumu izveido Eiropas Savienības fondu 2021.–2027. gada plānošanas perioda vadības likuma (turpmāk – Likums) 21. panta prasībām atbilstošu projektu iesniegumu vērtēšanas komisiju (turpmāk – vērtēšanas komisija), vērtēšanas komisijas sastāva izveidē ievērojot likuma “Par interešu konflikta novēršanu valsts amatpersonu darbībā” un Regulas </w:t>
      </w:r>
      <w:r w:rsidR="00790EC2">
        <w:rPr>
          <w:rFonts w:ascii="Times New Roman" w:eastAsia="Times New Roman" w:hAnsi="Times New Roman" w:cs="Times New Roman"/>
          <w:color w:val="000000" w:themeColor="text1"/>
          <w:lang w:val="lv-LV"/>
        </w:rPr>
        <w:t>2024</w:t>
      </w:r>
      <w:r w:rsidR="0071239C">
        <w:rPr>
          <w:rFonts w:ascii="Times New Roman" w:eastAsia="Times New Roman" w:hAnsi="Times New Roman" w:cs="Times New Roman"/>
          <w:color w:val="000000" w:themeColor="text1"/>
          <w:lang w:val="lv-LV"/>
        </w:rPr>
        <w:t>/2509</w:t>
      </w:r>
      <w:r w:rsidR="0017270E">
        <w:rPr>
          <w:rStyle w:val="FootnoteReference"/>
          <w:rFonts w:ascii="Times New Roman" w:eastAsia="Times New Roman" w:hAnsi="Times New Roman" w:cs="Times New Roman"/>
          <w:color w:val="000000" w:themeColor="text1"/>
          <w:lang w:val="lv-LV"/>
        </w:rPr>
        <w:footnoteReference w:id="3"/>
      </w:r>
      <w:r w:rsidRPr="004F407A">
        <w:rPr>
          <w:rFonts w:ascii="Times New Roman" w:eastAsia="Times New Roman" w:hAnsi="Times New Roman" w:cs="Times New Roman"/>
          <w:color w:val="000000" w:themeColor="text1"/>
          <w:lang w:val="lv-LV"/>
        </w:rPr>
        <w:t xml:space="preserve"> 61. </w:t>
      </w:r>
      <w:r w:rsidRPr="0059107B">
        <w:rPr>
          <w:rFonts w:ascii="Times New Roman" w:eastAsia="Times New Roman" w:hAnsi="Times New Roman" w:cs="Times New Roman"/>
          <w:color w:val="000000" w:themeColor="text1"/>
          <w:lang w:val="lv-LV"/>
        </w:rPr>
        <w:t>pantā noteikto.</w:t>
      </w:r>
    </w:p>
    <w:p w14:paraId="5F778AB1" w14:textId="77777777" w:rsidR="0059107B" w:rsidRPr="0059107B" w:rsidRDefault="0059107B" w:rsidP="00C22918">
      <w:pPr>
        <w:pStyle w:val="ListParagraph"/>
        <w:numPr>
          <w:ilvl w:val="0"/>
          <w:numId w:val="13"/>
        </w:numPr>
        <w:tabs>
          <w:tab w:val="left" w:pos="284"/>
        </w:tabs>
        <w:spacing w:after="120"/>
        <w:jc w:val="both"/>
        <w:rPr>
          <w:rFonts w:ascii="Times New Roman" w:eastAsia="Times New Roman" w:hAnsi="Times New Roman" w:cs="Times New Roman"/>
          <w:color w:val="000000" w:themeColor="text1"/>
          <w:lang w:val="lv-LV"/>
        </w:rPr>
      </w:pPr>
      <w:r w:rsidRPr="0059107B">
        <w:rPr>
          <w:rFonts w:ascii="Times New Roman" w:eastAsia="Times New Roman" w:hAnsi="Times New Roman" w:cs="Times New Roman"/>
          <w:color w:val="000000" w:themeColor="text1"/>
          <w:lang w:val="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0810995F" w14:textId="77777777" w:rsidR="0059107B" w:rsidRPr="0059107B" w:rsidRDefault="0059107B" w:rsidP="00C22918">
      <w:pPr>
        <w:pStyle w:val="ListParagraph"/>
        <w:numPr>
          <w:ilvl w:val="0"/>
          <w:numId w:val="13"/>
        </w:numPr>
        <w:tabs>
          <w:tab w:val="left" w:pos="284"/>
        </w:tabs>
        <w:spacing w:after="120"/>
        <w:jc w:val="both"/>
        <w:rPr>
          <w:rFonts w:ascii="Times New Roman" w:eastAsia="Times New Roman" w:hAnsi="Times New Roman" w:cs="Times New Roman"/>
          <w:color w:val="000000" w:themeColor="text1"/>
          <w:lang w:val="lv-LV"/>
        </w:rPr>
      </w:pPr>
      <w:r w:rsidRPr="0059107B">
        <w:rPr>
          <w:rFonts w:ascii="Times New Roman" w:eastAsia="Times New Roman" w:hAnsi="Times New Roman" w:cs="Times New Roman"/>
          <w:color w:val="000000" w:themeColor="text1"/>
          <w:lang w:val="lv-LV"/>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7FD888A8" w14:textId="5F3DBE40" w:rsidR="0059107B" w:rsidRPr="0059107B" w:rsidRDefault="0059107B" w:rsidP="002B0994">
      <w:pPr>
        <w:pStyle w:val="ListParagraph"/>
        <w:numPr>
          <w:ilvl w:val="0"/>
          <w:numId w:val="13"/>
        </w:numPr>
        <w:tabs>
          <w:tab w:val="left" w:pos="284"/>
        </w:tabs>
        <w:spacing w:after="120" w:line="278" w:lineRule="auto"/>
        <w:jc w:val="both"/>
        <w:rPr>
          <w:rFonts w:ascii="Times New Roman" w:eastAsia="Times New Roman" w:hAnsi="Times New Roman" w:cs="Times New Roman"/>
          <w:color w:val="000000" w:themeColor="text1"/>
          <w:lang w:val="lv-LV"/>
        </w:rPr>
      </w:pPr>
      <w:r w:rsidRPr="0059107B">
        <w:rPr>
          <w:rFonts w:ascii="Times New Roman" w:eastAsia="Times New Roman" w:hAnsi="Times New Roman" w:cs="Times New Roman"/>
          <w:color w:val="000000" w:themeColor="text1"/>
          <w:lang w:val="lv-LV"/>
        </w:rPr>
        <w:t xml:space="preserve">Vērtēšanas komisija pēc projektu iesniegumu </w:t>
      </w:r>
      <w:r w:rsidR="00D31FAF">
        <w:rPr>
          <w:rFonts w:ascii="Times New Roman" w:eastAsia="Times New Roman" w:hAnsi="Times New Roman" w:cs="Times New Roman"/>
          <w:color w:val="000000" w:themeColor="text1"/>
          <w:lang w:val="lv-LV"/>
        </w:rPr>
        <w:t>saņemšanas</w:t>
      </w:r>
      <w:r w:rsidRPr="0059107B">
        <w:rPr>
          <w:rFonts w:ascii="Times New Roman" w:eastAsia="Times New Roman" w:hAnsi="Times New Roman" w:cs="Times New Roman"/>
          <w:color w:val="000000" w:themeColor="text1"/>
          <w:lang w:val="lv-LV"/>
        </w:rPr>
        <w:t xml:space="preserve"> vērtē projektu iesniegumus saskaņā ar projektu iesniegumu vērtēšanas kritērijiem, ievērojot projektu iesniegumu vērtēšanas kritēriju piemērošanas metodikā noteikto (nolikuma </w:t>
      </w:r>
      <w:r w:rsidR="00046FEF">
        <w:rPr>
          <w:rFonts w:ascii="Times New Roman" w:eastAsia="Times New Roman" w:hAnsi="Times New Roman" w:cs="Times New Roman"/>
          <w:color w:val="000000" w:themeColor="text1"/>
          <w:lang w:val="lv-LV"/>
        </w:rPr>
        <w:t>1</w:t>
      </w:r>
      <w:r w:rsidRPr="0059107B">
        <w:rPr>
          <w:rFonts w:ascii="Times New Roman" w:eastAsia="Times New Roman" w:hAnsi="Times New Roman" w:cs="Times New Roman"/>
          <w:color w:val="000000" w:themeColor="text1"/>
          <w:lang w:val="lv-LV"/>
        </w:rPr>
        <w:t>. pielikums) un KPVIS aizpildot projekta iesnieguma vērtēšanas veidlapu.</w:t>
      </w:r>
    </w:p>
    <w:p w14:paraId="269D2441" w14:textId="77777777" w:rsidR="0059107B" w:rsidRPr="0059107B" w:rsidRDefault="0059107B" w:rsidP="002B0994">
      <w:pPr>
        <w:pStyle w:val="ListParagraph"/>
        <w:numPr>
          <w:ilvl w:val="0"/>
          <w:numId w:val="13"/>
        </w:numPr>
        <w:tabs>
          <w:tab w:val="left" w:pos="284"/>
        </w:tabs>
        <w:spacing w:after="120" w:line="278" w:lineRule="auto"/>
        <w:jc w:val="both"/>
        <w:rPr>
          <w:rFonts w:ascii="Times New Roman" w:eastAsia="Times New Roman" w:hAnsi="Times New Roman" w:cs="Times New Roman"/>
          <w:color w:val="000000" w:themeColor="text1"/>
          <w:lang w:val="lv-LV"/>
        </w:rPr>
      </w:pPr>
      <w:r w:rsidRPr="0059107B">
        <w:rPr>
          <w:rFonts w:ascii="Times New Roman" w:eastAsia="Times New Roman" w:hAnsi="Times New Roman" w:cs="Times New Roman"/>
          <w:color w:val="000000" w:themeColor="text1"/>
          <w:lang w:val="lv-LV"/>
        </w:rPr>
        <w:t xml:space="preserve">Projekta iesnieguma atbilstību projektu vērtēšanas kritērijiem vērtē, vispirms izvērtējot visus neprecizējamos un pēc tam – precizējamos kritērijus šādā secībā: </w:t>
      </w:r>
    </w:p>
    <w:p w14:paraId="5641053C" w14:textId="4A2F40F1" w:rsidR="0059107B" w:rsidRPr="0059107B" w:rsidRDefault="00AE54C5" w:rsidP="002B0994">
      <w:pPr>
        <w:pStyle w:val="ListParagraph"/>
        <w:numPr>
          <w:ilvl w:val="1"/>
          <w:numId w:val="13"/>
        </w:numPr>
        <w:tabs>
          <w:tab w:val="left" w:pos="284"/>
        </w:tabs>
        <w:spacing w:after="120" w:line="278" w:lineRule="auto"/>
        <w:jc w:val="both"/>
        <w:rPr>
          <w:rFonts w:ascii="Times New Roman" w:eastAsia="Times New Roman" w:hAnsi="Times New Roman" w:cs="Times New Roman"/>
          <w:color w:val="000000" w:themeColor="text1"/>
          <w:lang w:val="lv-LV"/>
        </w:rPr>
      </w:pPr>
      <w:r w:rsidRPr="0059107B">
        <w:rPr>
          <w:rFonts w:ascii="Times New Roman" w:eastAsia="Times New Roman" w:hAnsi="Times New Roman" w:cs="Times New Roman"/>
          <w:color w:val="000000" w:themeColor="text1"/>
          <w:lang w:val="lv-LV"/>
        </w:rPr>
        <w:t>V</w:t>
      </w:r>
      <w:r w:rsidR="0059107B" w:rsidRPr="0059107B">
        <w:rPr>
          <w:rFonts w:ascii="Times New Roman" w:eastAsia="Times New Roman" w:hAnsi="Times New Roman" w:cs="Times New Roman"/>
          <w:color w:val="000000" w:themeColor="text1"/>
          <w:lang w:val="lv-LV"/>
        </w:rPr>
        <w:t>ienotie</w:t>
      </w:r>
      <w:r>
        <w:rPr>
          <w:rFonts w:ascii="Times New Roman" w:eastAsia="Times New Roman" w:hAnsi="Times New Roman" w:cs="Times New Roman"/>
          <w:color w:val="000000" w:themeColor="text1"/>
          <w:lang w:val="lv-LV"/>
        </w:rPr>
        <w:t xml:space="preserve"> un vienotie izvēles</w:t>
      </w:r>
      <w:r w:rsidR="0059107B" w:rsidRPr="0059107B">
        <w:rPr>
          <w:rFonts w:ascii="Times New Roman" w:eastAsia="Times New Roman" w:hAnsi="Times New Roman" w:cs="Times New Roman"/>
          <w:color w:val="000000" w:themeColor="text1"/>
          <w:lang w:val="lv-LV"/>
        </w:rPr>
        <w:t xml:space="preserve"> kritēriji (vērtē balsstiesīgie sadarbības iestādes pārstāvji, kas ietverti vērtēšanas komisijā), </w:t>
      </w:r>
    </w:p>
    <w:p w14:paraId="1772B65A" w14:textId="173861EF" w:rsidR="0059107B" w:rsidRPr="0059107B" w:rsidRDefault="0059107B" w:rsidP="002B0994">
      <w:pPr>
        <w:pStyle w:val="ListParagraph"/>
        <w:numPr>
          <w:ilvl w:val="1"/>
          <w:numId w:val="13"/>
        </w:numPr>
        <w:tabs>
          <w:tab w:val="left" w:pos="284"/>
        </w:tabs>
        <w:spacing w:after="120" w:line="278" w:lineRule="auto"/>
        <w:jc w:val="both"/>
        <w:rPr>
          <w:rFonts w:ascii="Times New Roman" w:eastAsia="Times New Roman" w:hAnsi="Times New Roman" w:cs="Times New Roman"/>
          <w:color w:val="000000" w:themeColor="text1"/>
          <w:lang w:val="lv-LV"/>
        </w:rPr>
      </w:pPr>
      <w:r w:rsidRPr="0059107B">
        <w:rPr>
          <w:rFonts w:ascii="Times New Roman" w:eastAsia="Times New Roman" w:hAnsi="Times New Roman" w:cs="Times New Roman"/>
          <w:color w:val="000000" w:themeColor="text1"/>
          <w:lang w:val="lv-LV"/>
        </w:rPr>
        <w:t>specifiskie atbilstības kritēriji (vērtē visi balsstiesīgie vērtēšanas komisijas locekļi).</w:t>
      </w:r>
    </w:p>
    <w:p w14:paraId="26CA4F39" w14:textId="77777777" w:rsidR="0059107B" w:rsidRPr="0059107B" w:rsidRDefault="0059107B" w:rsidP="002B0994">
      <w:pPr>
        <w:pStyle w:val="ListParagraph"/>
        <w:numPr>
          <w:ilvl w:val="0"/>
          <w:numId w:val="13"/>
        </w:numPr>
        <w:tabs>
          <w:tab w:val="left" w:pos="284"/>
        </w:tabs>
        <w:spacing w:after="120" w:line="278" w:lineRule="auto"/>
        <w:jc w:val="both"/>
        <w:rPr>
          <w:rFonts w:ascii="Times New Roman" w:eastAsia="Times New Roman" w:hAnsi="Times New Roman" w:cs="Times New Roman"/>
          <w:color w:val="000000" w:themeColor="text1"/>
          <w:lang w:val="lv-LV"/>
        </w:rPr>
      </w:pPr>
      <w:r w:rsidRPr="0059107B">
        <w:rPr>
          <w:rFonts w:ascii="Times New Roman" w:eastAsia="Times New Roman" w:hAnsi="Times New Roman" w:cs="Times New Roman"/>
          <w:color w:val="000000" w:themeColor="text1"/>
          <w:lang w:val="lv-LV"/>
        </w:rPr>
        <w:lastRenderedPageBreak/>
        <w:t>Vērtēšanas komisijas lēmums tiek atspoguļots vērtēšanas komisijas atzinumā par projekta iesnieguma virzību apstiprināšanai, apstiprināšanai ar nosacījumu vai noraidīšanai.</w:t>
      </w:r>
    </w:p>
    <w:p w14:paraId="5D1033E3" w14:textId="77777777" w:rsidR="0059107B" w:rsidRPr="0059107B" w:rsidRDefault="0059107B" w:rsidP="00C22918">
      <w:pPr>
        <w:pStyle w:val="ListParagraph"/>
        <w:numPr>
          <w:ilvl w:val="0"/>
          <w:numId w:val="13"/>
        </w:numPr>
        <w:tabs>
          <w:tab w:val="left" w:pos="284"/>
        </w:tabs>
        <w:spacing w:after="120"/>
        <w:jc w:val="both"/>
        <w:rPr>
          <w:rFonts w:ascii="Times New Roman" w:eastAsia="Times New Roman" w:hAnsi="Times New Roman" w:cs="Times New Roman"/>
          <w:color w:val="000000" w:themeColor="text1"/>
          <w:lang w:val="lv-LV"/>
        </w:rPr>
      </w:pPr>
      <w:r w:rsidRPr="0059107B">
        <w:rPr>
          <w:rFonts w:ascii="Times New Roman" w:eastAsia="Times New Roman" w:hAnsi="Times New Roman" w:cs="Times New Roman"/>
          <w:color w:val="000000" w:themeColor="text1"/>
          <w:lang w:val="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 </w:t>
      </w:r>
    </w:p>
    <w:p w14:paraId="73EEB4EC" w14:textId="589CA3C6" w:rsidR="61CC64E6" w:rsidRDefault="00335713" w:rsidP="00FF7A4D">
      <w:pPr>
        <w:pStyle w:val="Headinggg1"/>
        <w:numPr>
          <w:ilvl w:val="0"/>
          <w:numId w:val="0"/>
        </w:numPr>
        <w:ind w:left="360"/>
        <w:rPr>
          <w:rFonts w:ascii="Times New Roman" w:eastAsia="Times New Roman" w:hAnsi="Times New Roman" w:cs="Times New Roman"/>
        </w:rPr>
      </w:pPr>
      <w:r>
        <w:rPr>
          <w:rFonts w:ascii="Times New Roman" w:eastAsia="Times New Roman" w:hAnsi="Times New Roman" w:cs="Times New Roman"/>
        </w:rPr>
        <w:t xml:space="preserve">VI. </w:t>
      </w:r>
      <w:r w:rsidR="61CC64E6" w:rsidRPr="49C0C430">
        <w:rPr>
          <w:rFonts w:ascii="Times New Roman" w:eastAsia="Times New Roman" w:hAnsi="Times New Roman" w:cs="Times New Roman"/>
        </w:rPr>
        <w:t>Lēmuma pieņemšanas un paziņošanas kārtība</w:t>
      </w:r>
    </w:p>
    <w:p w14:paraId="6C241177" w14:textId="48A39B3E" w:rsidR="61CC64E6" w:rsidRDefault="61CC64E6" w:rsidP="002B0994">
      <w:pPr>
        <w:pStyle w:val="naisf"/>
        <w:numPr>
          <w:ilvl w:val="0"/>
          <w:numId w:val="13"/>
        </w:numPr>
        <w:spacing w:beforeAutospacing="0" w:after="120" w:afterAutospacing="0" w:line="278" w:lineRule="auto"/>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Sadarbības iestāde, pamatojoties uz vērtēšanas komisijas sniegto atzinumu, pieņem lēmumu (turpmāk – lēmums) par:</w:t>
      </w:r>
    </w:p>
    <w:p w14:paraId="21EBC0DA" w14:textId="5955B485" w:rsidR="61CC64E6" w:rsidRDefault="61CC64E6" w:rsidP="002B0994">
      <w:pPr>
        <w:pStyle w:val="naisf"/>
        <w:numPr>
          <w:ilvl w:val="1"/>
          <w:numId w:val="13"/>
        </w:numPr>
        <w:spacing w:beforeAutospacing="0" w:after="120" w:afterAutospacing="0" w:line="278" w:lineRule="auto"/>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projekta iesnieguma apstiprināšanu;</w:t>
      </w:r>
    </w:p>
    <w:p w14:paraId="23DE9DD4" w14:textId="7CA4D5F6" w:rsidR="61CC64E6" w:rsidRDefault="61CC64E6" w:rsidP="002B0994">
      <w:pPr>
        <w:pStyle w:val="naisf"/>
        <w:numPr>
          <w:ilvl w:val="1"/>
          <w:numId w:val="13"/>
        </w:numPr>
        <w:spacing w:beforeAutospacing="0" w:after="120" w:afterAutospacing="0" w:line="278" w:lineRule="auto"/>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projekta iesnieguma apstiprināšanu ar nosacījumu;</w:t>
      </w:r>
    </w:p>
    <w:p w14:paraId="32482182" w14:textId="00A3FEB3" w:rsidR="61CC64E6" w:rsidRPr="001F5F23" w:rsidRDefault="61CC64E6" w:rsidP="002B0994">
      <w:pPr>
        <w:pStyle w:val="naisf"/>
        <w:numPr>
          <w:ilvl w:val="1"/>
          <w:numId w:val="13"/>
        </w:numPr>
        <w:spacing w:beforeAutospacing="0" w:after="120" w:afterAutospacing="0" w:line="278" w:lineRule="auto"/>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 xml:space="preserve">projekta iesnieguma </w:t>
      </w:r>
      <w:r w:rsidRPr="001F5F23">
        <w:rPr>
          <w:rFonts w:ascii="Times New Roman" w:eastAsia="Times New Roman" w:hAnsi="Times New Roman" w:cs="Times New Roman"/>
          <w:color w:val="000000" w:themeColor="text1"/>
        </w:rPr>
        <w:t>noraidīšanu.</w:t>
      </w:r>
    </w:p>
    <w:p w14:paraId="417CE4B4" w14:textId="581B9F5F" w:rsidR="61CC64E6" w:rsidRDefault="61CC64E6" w:rsidP="002B0994">
      <w:pPr>
        <w:pStyle w:val="naisf"/>
        <w:numPr>
          <w:ilvl w:val="0"/>
          <w:numId w:val="13"/>
        </w:numPr>
        <w:spacing w:beforeAutospacing="0" w:after="120" w:afterAutospacing="0" w:line="278" w:lineRule="auto"/>
        <w:rPr>
          <w:rFonts w:ascii="Times New Roman" w:eastAsia="Times New Roman" w:hAnsi="Times New Roman" w:cs="Times New Roman"/>
          <w:color w:val="000000" w:themeColor="text1"/>
        </w:rPr>
      </w:pPr>
      <w:r w:rsidRPr="001F5F23">
        <w:rPr>
          <w:rFonts w:ascii="Times New Roman" w:eastAsia="Times New Roman" w:hAnsi="Times New Roman" w:cs="Times New Roman"/>
          <w:color w:val="000000" w:themeColor="text1"/>
        </w:rPr>
        <w:t xml:space="preserve">Lēmumu sadarbības iestāde pieņem </w:t>
      </w:r>
      <w:r w:rsidR="0066157E">
        <w:rPr>
          <w:rFonts w:ascii="Times New Roman" w:eastAsia="Times New Roman" w:hAnsi="Times New Roman" w:cs="Times New Roman"/>
          <w:color w:val="000000" w:themeColor="text1"/>
        </w:rPr>
        <w:t>2</w:t>
      </w:r>
      <w:r w:rsidR="00465CDB">
        <w:rPr>
          <w:rFonts w:ascii="Times New Roman" w:eastAsia="Times New Roman" w:hAnsi="Times New Roman" w:cs="Times New Roman"/>
          <w:color w:val="000000" w:themeColor="text1"/>
        </w:rPr>
        <w:t>,5</w:t>
      </w:r>
      <w:r w:rsidRPr="001F5F23">
        <w:rPr>
          <w:rFonts w:ascii="Times New Roman" w:eastAsia="Times New Roman" w:hAnsi="Times New Roman" w:cs="Times New Roman"/>
          <w:color w:val="000000" w:themeColor="text1"/>
        </w:rPr>
        <w:t xml:space="preserve"> mēnešu laikā</w:t>
      </w:r>
      <w:r w:rsidRPr="49C0C430">
        <w:rPr>
          <w:rFonts w:ascii="Times New Roman" w:eastAsia="Times New Roman" w:hAnsi="Times New Roman" w:cs="Times New Roman"/>
          <w:color w:val="000000" w:themeColor="text1"/>
        </w:rPr>
        <w:t xml:space="preserve"> pēc projektu iesniegumu iesniegšanas beigu datuma.</w:t>
      </w:r>
    </w:p>
    <w:p w14:paraId="0C72C57F" w14:textId="2BA7580F" w:rsidR="61CC64E6" w:rsidRDefault="61CC64E6" w:rsidP="002B0994">
      <w:pPr>
        <w:pStyle w:val="naisf"/>
        <w:numPr>
          <w:ilvl w:val="0"/>
          <w:numId w:val="13"/>
        </w:numPr>
        <w:spacing w:beforeAutospacing="0" w:after="120" w:afterAutospacing="0" w:line="278" w:lineRule="auto"/>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Lēmumu par projekta iesnieguma apstiprināšanu sadarbības iestāde pieņem, ja tiek izpildīti visi turpmāk minētie nosacījumi:</w:t>
      </w:r>
    </w:p>
    <w:p w14:paraId="09A1CCDB" w14:textId="2CC00497" w:rsidR="61CC64E6" w:rsidRDefault="61CC64E6" w:rsidP="002B0994">
      <w:pPr>
        <w:pStyle w:val="naisf"/>
        <w:numPr>
          <w:ilvl w:val="1"/>
          <w:numId w:val="13"/>
        </w:numPr>
        <w:spacing w:beforeAutospacing="0" w:after="120" w:afterAutospacing="0" w:line="278" w:lineRule="auto"/>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uz projekta iesniedzēju un sadarbības partneri nav attiecināms neviens no Likuma 22. pantā minētajiem izslēgšanas noteikumiem;</w:t>
      </w:r>
    </w:p>
    <w:p w14:paraId="627A9DB9" w14:textId="6F5911E9" w:rsidR="61CC64E6" w:rsidRDefault="61CC64E6" w:rsidP="002B0994">
      <w:pPr>
        <w:pStyle w:val="naisf"/>
        <w:numPr>
          <w:ilvl w:val="1"/>
          <w:numId w:val="13"/>
        </w:numPr>
        <w:spacing w:beforeAutospacing="0" w:after="120" w:afterAutospacing="0" w:line="278" w:lineRule="auto"/>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projekta iesniedzējam, sadarbības partnerim un ar tiem saistītajām, Starptautisko un Latvijas Republikas nacionālo sankciju likuma 11.</w:t>
      </w:r>
      <w:r w:rsidRPr="49C0C430">
        <w:rPr>
          <w:rFonts w:ascii="Times New Roman" w:eastAsia="Times New Roman" w:hAnsi="Times New Roman" w:cs="Times New Roman"/>
          <w:color w:val="000000" w:themeColor="text1"/>
          <w:vertAlign w:val="superscript"/>
        </w:rPr>
        <w:t>2</w:t>
      </w:r>
      <w:r w:rsidRPr="49C0C430">
        <w:rPr>
          <w:rFonts w:ascii="Times New Roman" w:eastAsia="Times New Roman" w:hAnsi="Times New Roman" w:cs="Times New Roman"/>
          <w:color w:val="000000" w:themeColor="text1"/>
        </w:rP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18035339" w14:textId="79F523A5" w:rsidR="61CC64E6" w:rsidRDefault="61CC64E6" w:rsidP="002B0994">
      <w:pPr>
        <w:pStyle w:val="naisf"/>
        <w:numPr>
          <w:ilvl w:val="1"/>
          <w:numId w:val="13"/>
        </w:numPr>
        <w:spacing w:beforeAutospacing="0" w:after="120" w:afterAutospacing="0" w:line="278" w:lineRule="auto"/>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projekta iesniegums atbilst projektu iesniegumu vērtēšanas kritērijiem.</w:t>
      </w:r>
    </w:p>
    <w:p w14:paraId="270A1880" w14:textId="09C7A4CA" w:rsidR="00701D6D" w:rsidRPr="00FF7A4D" w:rsidRDefault="00701D6D" w:rsidP="00FF7A4D">
      <w:pPr>
        <w:pStyle w:val="ListParagraph"/>
        <w:numPr>
          <w:ilvl w:val="0"/>
          <w:numId w:val="13"/>
        </w:numPr>
        <w:rPr>
          <w:rFonts w:ascii="Times New Roman" w:eastAsia="Times New Roman" w:hAnsi="Times New Roman" w:cs="Times New Roman"/>
          <w:color w:val="000000" w:themeColor="text1"/>
          <w:lang w:val="lv-LV"/>
        </w:rPr>
      </w:pPr>
      <w:r w:rsidRPr="00701D6D">
        <w:rPr>
          <w:rFonts w:ascii="Times New Roman" w:eastAsia="Times New Roman" w:hAnsi="Times New Roman" w:cs="Times New Roman"/>
          <w:color w:val="000000" w:themeColor="text1"/>
          <w:lang w:val="lv-LV" w:eastAsia="lv-LV"/>
        </w:rPr>
        <w:t>Lēmumu var pieņemt par katru projektu atsevišķi, negaidot visu projektu vērtēšanas rezultātus.</w:t>
      </w:r>
    </w:p>
    <w:p w14:paraId="63BA9BB8" w14:textId="248BECD9" w:rsidR="61CC64E6" w:rsidRDefault="61CC64E6" w:rsidP="002B0994">
      <w:pPr>
        <w:pStyle w:val="naisf"/>
        <w:numPr>
          <w:ilvl w:val="0"/>
          <w:numId w:val="13"/>
        </w:numPr>
        <w:spacing w:beforeAutospacing="0" w:after="120" w:afterAutospacing="0" w:line="278" w:lineRule="auto"/>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338246B7" w14:textId="62DC6070" w:rsidR="61CC64E6" w:rsidRPr="0018146C" w:rsidRDefault="61CC64E6" w:rsidP="00C22918">
      <w:pPr>
        <w:pStyle w:val="naisf"/>
        <w:numPr>
          <w:ilvl w:val="0"/>
          <w:numId w:val="13"/>
        </w:numPr>
        <w:spacing w:beforeAutospacing="0" w:after="120" w:afterAutospacing="0"/>
        <w:rPr>
          <w:rFonts w:ascii="Times New Roman" w:eastAsia="Times New Roman" w:hAnsi="Times New Roman" w:cs="Times New Roman"/>
          <w:color w:val="000000" w:themeColor="text1"/>
        </w:rPr>
      </w:pPr>
      <w:bookmarkStart w:id="8" w:name="_Hlk173159090"/>
      <w:r w:rsidRPr="14A00D3D">
        <w:rPr>
          <w:rFonts w:ascii="Times New Roman" w:eastAsia="Times New Roman" w:hAnsi="Times New Roman" w:cs="Times New Roman"/>
          <w:color w:val="000000" w:themeColor="text1"/>
        </w:rPr>
        <w:t>Lēmumu par projekta iesnieguma noraidīšanu sadarbības iestāde pieņem, ja uz projekta iesniedzēju attiecas vismaz viens no Likuma 22. pantā minētajiem izslēgšanas noteikumiem</w:t>
      </w:r>
      <w:r w:rsidR="01F7F652" w:rsidRPr="14A00D3D">
        <w:rPr>
          <w:rFonts w:ascii="Times New Roman" w:eastAsia="Times New Roman" w:hAnsi="Times New Roman" w:cs="Times New Roman"/>
          <w:color w:val="000000" w:themeColor="text1"/>
        </w:rPr>
        <w:t>.</w:t>
      </w:r>
    </w:p>
    <w:bookmarkEnd w:id="8"/>
    <w:p w14:paraId="25BAC80E" w14:textId="7F6D763E" w:rsidR="61CC64E6" w:rsidRDefault="61CC64E6" w:rsidP="00C22918">
      <w:pPr>
        <w:pStyle w:val="naisf"/>
        <w:numPr>
          <w:ilvl w:val="0"/>
          <w:numId w:val="13"/>
        </w:numPr>
        <w:spacing w:beforeAutospacing="0" w:after="120" w:afterAutospacing="0"/>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 xml:space="preserve">Ja projekta iesniegums ir apstiprināts ar nosacījumu, pēc precizētā projekta iesnieguma iesniegšanas vērtēšanas komisija vērtē projekta iesniegumu. Ja tiek konstatēta kāda no lēmumā noteiktajiem nosacījumiem neizpilde vai ja projekta iesniedzēja iesniegtās vai </w:t>
      </w:r>
      <w:r w:rsidRPr="49C0C430">
        <w:rPr>
          <w:rFonts w:ascii="Times New Roman" w:eastAsia="Times New Roman" w:hAnsi="Times New Roman" w:cs="Times New Roman"/>
          <w:color w:val="000000" w:themeColor="text1"/>
        </w:rPr>
        <w:lastRenderedPageBreak/>
        <w:t>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582B4C90" w14:textId="144DDC94" w:rsidR="61CC64E6" w:rsidRDefault="61CC64E6" w:rsidP="00C22918">
      <w:pPr>
        <w:pStyle w:val="naisf"/>
        <w:numPr>
          <w:ilvl w:val="1"/>
          <w:numId w:val="13"/>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lēmumā noteikto nosacījumu izpildi, ja precizētais projekta iesniegums iesniegts lēmumā noteiktajā termiņā un ar precizējumiem projekta iesniegumā ir izpildīti visi lēmumā izvirzītie nosacījumi;</w:t>
      </w:r>
    </w:p>
    <w:p w14:paraId="54F16F92" w14:textId="059D4825" w:rsidR="61CC64E6" w:rsidRDefault="61CC64E6" w:rsidP="00C22918">
      <w:pPr>
        <w:pStyle w:val="naisf"/>
        <w:numPr>
          <w:ilvl w:val="1"/>
          <w:numId w:val="13"/>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w:t>
      </w:r>
    </w:p>
    <w:p w14:paraId="6CD4AA79" w14:textId="46B92B89"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Lēmumu par projekta iesnieguma apstiprināšanu, apstiprināšanu ar nosacījumu, noraidīšanu un atzinumu par nosacījumu izpildi sadarbības iestāde sagatavo elektroniska dokumenta formātā un projekta iesniedzējam paziņo normatīvajos aktos noteiktajā kārtībā. Lēmumā par projekta iesnieguma apstiprināšanu vai atzinumā par nosacījumu izpildi tiek iekļauta informācija par vienošanās slēgšanas procedūru.</w:t>
      </w:r>
    </w:p>
    <w:p w14:paraId="1BB8EAAC" w14:textId="7DBC7275"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Informāciju par apstiprinātajiem projektu iesniegumiem sadarbības iestāde publicē tīmekļa vietnē </w:t>
      </w:r>
      <w:r>
        <w:fldChar w:fldCharType="begin"/>
      </w:r>
      <w:r w:rsidRPr="00965683">
        <w:rPr>
          <w:lang w:val="lv-LV"/>
          <w:rPrChange w:id="9" w:author="Madara Upeniece" w:date="2025-03-28T11:08:00Z" w16du:dateUtc="2025-03-28T09:08:00Z">
            <w:rPr/>
          </w:rPrChange>
        </w:rPr>
        <w:instrText>HYPERLINK "http://www.esfondi.lv/" \h</w:instrText>
      </w:r>
      <w:r>
        <w:fldChar w:fldCharType="separate"/>
      </w:r>
      <w:r w:rsidRPr="49C0C430">
        <w:rPr>
          <w:rStyle w:val="Hyperlink"/>
          <w:rFonts w:ascii="Times New Roman" w:eastAsia="Times New Roman" w:hAnsi="Times New Roman" w:cs="Times New Roman"/>
          <w:lang w:val="lv-LV"/>
        </w:rPr>
        <w:t>www.esfondi.lv</w:t>
      </w:r>
      <w:r>
        <w:fldChar w:fldCharType="end"/>
      </w:r>
      <w:r w:rsidRPr="49C0C430">
        <w:rPr>
          <w:rFonts w:ascii="Times New Roman" w:eastAsia="Times New Roman" w:hAnsi="Times New Roman" w:cs="Times New Roman"/>
          <w:color w:val="000000" w:themeColor="text1"/>
          <w:lang w:val="lv-LV"/>
        </w:rPr>
        <w:t>.</w:t>
      </w:r>
    </w:p>
    <w:p w14:paraId="1AC04D4D" w14:textId="7FBF8EEE" w:rsidR="61CC64E6" w:rsidRDefault="00335713" w:rsidP="00E61D1F">
      <w:pPr>
        <w:pStyle w:val="Headinggg1"/>
        <w:numPr>
          <w:ilvl w:val="0"/>
          <w:numId w:val="0"/>
        </w:numPr>
        <w:ind w:left="720" w:hanging="360"/>
        <w:rPr>
          <w:rFonts w:ascii="Times New Roman" w:eastAsia="Times New Roman" w:hAnsi="Times New Roman" w:cs="Times New Roman"/>
        </w:rPr>
      </w:pPr>
      <w:r>
        <w:rPr>
          <w:rFonts w:ascii="Times New Roman" w:eastAsia="Times New Roman" w:hAnsi="Times New Roman" w:cs="Times New Roman"/>
        </w:rPr>
        <w:t xml:space="preserve">VII. </w:t>
      </w:r>
      <w:r w:rsidR="61CC64E6" w:rsidRPr="49C0C430">
        <w:rPr>
          <w:rFonts w:ascii="Times New Roman" w:eastAsia="Times New Roman" w:hAnsi="Times New Roman" w:cs="Times New Roman"/>
        </w:rPr>
        <w:t>Papildu informācija</w:t>
      </w:r>
    </w:p>
    <w:p w14:paraId="0BC22637" w14:textId="69F26079"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Jautājumus par projekta iesnieguma sagatavošanu un iesniegšanu lūdzam:</w:t>
      </w:r>
    </w:p>
    <w:p w14:paraId="176D70C3" w14:textId="1CC81F37" w:rsidR="61CC64E6" w:rsidRDefault="61CC64E6" w:rsidP="00C22918">
      <w:pPr>
        <w:pStyle w:val="ListParagraph"/>
        <w:numPr>
          <w:ilvl w:val="1"/>
          <w:numId w:val="13"/>
        </w:numPr>
        <w:spacing w:after="120"/>
        <w:ind w:left="864"/>
        <w:jc w:val="both"/>
        <w:rPr>
          <w:rFonts w:ascii="Times New Roman" w:eastAsia="Times New Roman" w:hAnsi="Times New Roman" w:cs="Times New Roman"/>
          <w:color w:val="000000" w:themeColor="text1"/>
          <w:lang w:val="lv-LV"/>
        </w:rPr>
      </w:pPr>
      <w:r w:rsidRPr="0917F6CA">
        <w:rPr>
          <w:rFonts w:ascii="Times New Roman" w:eastAsia="Times New Roman" w:hAnsi="Times New Roman" w:cs="Times New Roman"/>
          <w:color w:val="000000" w:themeColor="text1"/>
          <w:lang w:val="lv-LV"/>
        </w:rPr>
        <w:t xml:space="preserve">sūtīt uz tīmekļa vietnē </w:t>
      </w:r>
      <w:r w:rsidR="00A4322F">
        <w:fldChar w:fldCharType="begin"/>
      </w:r>
      <w:r w:rsidR="00A4322F" w:rsidRPr="00965683">
        <w:rPr>
          <w:lang w:val="lv-LV"/>
          <w:rPrChange w:id="10" w:author="Madara Upeniece" w:date="2025-03-28T11:08:00Z" w16du:dateUtc="2025-03-28T09:08:00Z">
            <w:rPr/>
          </w:rPrChange>
        </w:rPr>
        <w:instrText>HYPERLINK "https://www.cfla.gov.lv/lv/4-2-1-8"</w:instrText>
      </w:r>
      <w:r w:rsidR="00A4322F">
        <w:fldChar w:fldCharType="separate"/>
      </w:r>
      <w:r w:rsidR="00A4322F" w:rsidRPr="00A25BFB">
        <w:rPr>
          <w:rStyle w:val="Hyperlink"/>
          <w:rFonts w:ascii="Times New Roman" w:eastAsia="Times New Roman" w:hAnsi="Times New Roman" w:cs="Times New Roman"/>
          <w:lang w:val="lv-LV"/>
        </w:rPr>
        <w:t>https://www.cfla.gov.lv/lv/4-2-1-8</w:t>
      </w:r>
      <w:r w:rsidR="00A4322F">
        <w:fldChar w:fldCharType="end"/>
      </w:r>
      <w:r w:rsidR="00A4322F" w:rsidRPr="0917F6CA">
        <w:rPr>
          <w:rStyle w:val="Hyperlink"/>
          <w:rFonts w:ascii="Times New Roman" w:eastAsia="Times New Roman" w:hAnsi="Times New Roman" w:cs="Times New Roman"/>
          <w:u w:val="none"/>
          <w:lang w:val="lv-LV"/>
        </w:rPr>
        <w:t xml:space="preserve"> </w:t>
      </w:r>
      <w:r w:rsidRPr="0917F6CA">
        <w:rPr>
          <w:rFonts w:ascii="Times New Roman" w:eastAsia="Times New Roman" w:hAnsi="Times New Roman" w:cs="Times New Roman"/>
          <w:color w:val="000000" w:themeColor="text1"/>
          <w:lang w:val="lv-LV"/>
        </w:rPr>
        <w:t xml:space="preserve">norādītās kontaktpersonas elektroniskā pasta adresi vai </w:t>
      </w:r>
      <w:r>
        <w:fldChar w:fldCharType="begin"/>
      </w:r>
      <w:r w:rsidRPr="00965683">
        <w:rPr>
          <w:lang w:val="lv-LV"/>
          <w:rPrChange w:id="11" w:author="Madara Upeniece" w:date="2025-03-28T11:08:00Z" w16du:dateUtc="2025-03-28T09:08:00Z">
            <w:rPr/>
          </w:rPrChange>
        </w:rPr>
        <w:instrText>HYPERLINK "mailto:pasts@cfla.gov.lv" \h</w:instrText>
      </w:r>
      <w:r>
        <w:fldChar w:fldCharType="separate"/>
      </w:r>
      <w:r w:rsidRPr="0917F6CA">
        <w:rPr>
          <w:rStyle w:val="Hyperlink"/>
          <w:rFonts w:ascii="Times New Roman" w:eastAsia="Times New Roman" w:hAnsi="Times New Roman" w:cs="Times New Roman"/>
          <w:lang w:val="lv-LV"/>
        </w:rPr>
        <w:t>pasts@cfla.gov.lv</w:t>
      </w:r>
      <w:r>
        <w:fldChar w:fldCharType="end"/>
      </w:r>
      <w:r w:rsidRPr="0917F6CA">
        <w:rPr>
          <w:rFonts w:ascii="Times New Roman" w:eastAsia="Times New Roman" w:hAnsi="Times New Roman" w:cs="Times New Roman"/>
          <w:color w:val="000000" w:themeColor="text1"/>
          <w:lang w:val="lv-LV"/>
        </w:rPr>
        <w:t xml:space="preserve"> vai </w:t>
      </w:r>
    </w:p>
    <w:p w14:paraId="0F86EBD6" w14:textId="3E29E95D" w:rsidR="61CC64E6" w:rsidRDefault="61CC64E6" w:rsidP="00C22918">
      <w:pPr>
        <w:pStyle w:val="ListParagraph"/>
        <w:numPr>
          <w:ilvl w:val="1"/>
          <w:numId w:val="13"/>
        </w:numPr>
        <w:spacing w:after="120"/>
        <w:ind w:left="864"/>
        <w:jc w:val="both"/>
        <w:rPr>
          <w:rFonts w:ascii="Times New Roman" w:eastAsia="Times New Roman" w:hAnsi="Times New Roman" w:cs="Times New Roman"/>
          <w:color w:val="000000" w:themeColor="text1"/>
          <w:lang w:val="lv-LV"/>
        </w:rPr>
      </w:pPr>
      <w:r w:rsidRPr="0917F6CA">
        <w:rPr>
          <w:rFonts w:ascii="Times New Roman" w:eastAsia="Times New Roman" w:hAnsi="Times New Roman" w:cs="Times New Roman"/>
          <w:color w:val="000000" w:themeColor="text1"/>
          <w:lang w:val="lv-LV"/>
        </w:rPr>
        <w:t xml:space="preserve">vērsties sadarbības iestādes Klientu apkalpošanas centrā (Meistaru ielā 10, Rīgā, vai zvanot pa tālruni +371 22099777). </w:t>
      </w:r>
    </w:p>
    <w:p w14:paraId="11BF49DE" w14:textId="24CB3D69"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0917F6CA">
        <w:rPr>
          <w:rFonts w:ascii="Times New Roman" w:eastAsia="Times New Roman" w:hAnsi="Times New Roman" w:cs="Times New Roman"/>
          <w:color w:val="000000" w:themeColor="text1"/>
          <w:lang w:val="lv-LV"/>
        </w:rPr>
        <w:t>Projekta iesniedzējs jautājumus par konkrēto projektu iesniegumu atlasi iesniedz ne vēlāk kā divas darbdienas līdz projektu iesniegumu iesniegšanas beigu termiņam.</w:t>
      </w:r>
    </w:p>
    <w:p w14:paraId="52FEED54" w14:textId="7EE56529"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0917F6CA">
        <w:rPr>
          <w:rFonts w:ascii="Times New Roman" w:eastAsia="Times New Roman" w:hAnsi="Times New Roman" w:cs="Times New Roman"/>
          <w:color w:val="000000" w:themeColor="text1"/>
          <w:lang w:val="lv-LV"/>
        </w:rPr>
        <w:t>Atbildes uz iesūtītajiem jautājumiem tiks nosūtītas elektroniski jautājuma uzdevējam.</w:t>
      </w:r>
    </w:p>
    <w:p w14:paraId="199A88B6" w14:textId="28314298"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0917F6CA">
        <w:rPr>
          <w:rFonts w:ascii="Times New Roman" w:eastAsia="Times New Roman" w:hAnsi="Times New Roman" w:cs="Times New Roman"/>
          <w:color w:val="000000" w:themeColor="text1"/>
          <w:lang w:val="lv-LV"/>
        </w:rPr>
        <w:t xml:space="preserve">Tehniskais atbalsts par projekta iesnieguma aizpildīšanu KPVIS e-vidē tiek sniegts sadarbības iestādes oficiālajā darba laikā, aizpildot </w:t>
      </w:r>
      <w:r w:rsidR="442FB840" w:rsidRPr="0917F6CA">
        <w:rPr>
          <w:rFonts w:ascii="Times New Roman" w:eastAsia="Times New Roman" w:hAnsi="Times New Roman" w:cs="Times New Roman"/>
          <w:color w:val="000000" w:themeColor="text1"/>
          <w:lang w:val="lv-LV"/>
        </w:rPr>
        <w:t>KPVIS</w:t>
      </w:r>
      <w:r w:rsidRPr="0917F6CA">
        <w:rPr>
          <w:rFonts w:ascii="Times New Roman" w:eastAsia="Times New Roman" w:hAnsi="Times New Roman" w:cs="Times New Roman"/>
          <w:color w:val="000000" w:themeColor="text1"/>
          <w:lang w:val="lv-LV"/>
        </w:rPr>
        <w:t xml:space="preserve"> pieteikumu </w:t>
      </w:r>
      <w:r>
        <w:rPr>
          <w:noProof/>
        </w:rPr>
        <w:drawing>
          <wp:inline distT="0" distB="0" distL="0" distR="0" wp14:anchorId="677D4359" wp14:editId="57428BF0">
            <wp:extent cx="238125" cy="247650"/>
            <wp:effectExtent l="0" t="0" r="0" b="0"/>
            <wp:docPr id="122983132" name="Picture 12298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83132"/>
                    <pic:cNvPicPr/>
                  </pic:nvPicPr>
                  <pic:blipFill>
                    <a:blip r:embed="rId15">
                      <a:extLst>
                        <a:ext uri="{28A0092B-C50C-407E-A947-70E740481C1C}">
                          <a14:useLocalDpi xmlns:a14="http://schemas.microsoft.com/office/drawing/2010/main" val="0"/>
                        </a:ext>
                      </a:extLst>
                    </a:blip>
                    <a:stretch>
                      <a:fillRect/>
                    </a:stretch>
                  </pic:blipFill>
                  <pic:spPr>
                    <a:xfrm>
                      <a:off x="0" y="0"/>
                      <a:ext cx="238125" cy="247650"/>
                    </a:xfrm>
                    <a:prstGeom prst="rect">
                      <a:avLst/>
                    </a:prstGeom>
                  </pic:spPr>
                </pic:pic>
              </a:graphicData>
            </a:graphic>
          </wp:inline>
        </w:drawing>
      </w:r>
      <w:r w:rsidRPr="0917F6CA">
        <w:rPr>
          <w:rFonts w:ascii="Times New Roman" w:eastAsia="Times New Roman" w:hAnsi="Times New Roman" w:cs="Times New Roman"/>
          <w:color w:val="000000" w:themeColor="text1"/>
          <w:lang w:val="lv-LV"/>
        </w:rPr>
        <w:t xml:space="preserve">, rakstot uz </w:t>
      </w:r>
      <w:r>
        <w:fldChar w:fldCharType="begin"/>
      </w:r>
      <w:r w:rsidRPr="00965683">
        <w:rPr>
          <w:lang w:val="lv-LV"/>
          <w:rPrChange w:id="12" w:author="Madara Upeniece" w:date="2025-03-28T11:08:00Z" w16du:dateUtc="2025-03-28T09:08:00Z">
            <w:rPr/>
          </w:rPrChange>
        </w:rPr>
        <w:instrText>HYPERLINK "mailto:vis@cfla.gov.lv" \h</w:instrText>
      </w:r>
      <w:r>
        <w:fldChar w:fldCharType="separate"/>
      </w:r>
      <w:r w:rsidRPr="0917F6CA">
        <w:rPr>
          <w:rStyle w:val="Hyperlink"/>
          <w:rFonts w:ascii="Times New Roman" w:eastAsia="Times New Roman" w:hAnsi="Times New Roman" w:cs="Times New Roman"/>
          <w:lang w:val="lv-LV"/>
        </w:rPr>
        <w:t>vis@cfla.gov.lv</w:t>
      </w:r>
      <w:r>
        <w:fldChar w:fldCharType="end"/>
      </w:r>
      <w:r w:rsidRPr="0917F6CA">
        <w:rPr>
          <w:rFonts w:ascii="Times New Roman" w:eastAsia="Times New Roman" w:hAnsi="Times New Roman" w:cs="Times New Roman"/>
          <w:color w:val="000000" w:themeColor="text1"/>
          <w:lang w:val="lv-LV"/>
        </w:rPr>
        <w:t xml:space="preserve"> vai zvanot uz +371 20003306.</w:t>
      </w:r>
    </w:p>
    <w:p w14:paraId="7E37BEFB" w14:textId="34AF11E4"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0917F6CA">
        <w:rPr>
          <w:rFonts w:ascii="Times New Roman" w:eastAsia="Times New Roman" w:hAnsi="Times New Roman" w:cs="Times New Roman"/>
          <w:color w:val="000000" w:themeColor="text1"/>
          <w:lang w:val="lv-LV"/>
        </w:rPr>
        <w:t xml:space="preserve">Aktuālā informācija par projektu iesniegumu atlasi un atbildes uz biežāk uzdotajiem jautājumiem ir pieejamas tīmekļa vietnē </w:t>
      </w:r>
      <w:r w:rsidR="00A25BFB">
        <w:fldChar w:fldCharType="begin"/>
      </w:r>
      <w:r w:rsidR="00A25BFB" w:rsidRPr="00965683">
        <w:rPr>
          <w:lang w:val="lv-LV"/>
          <w:rPrChange w:id="13" w:author="Madara Upeniece" w:date="2025-03-28T11:08:00Z" w16du:dateUtc="2025-03-28T09:08:00Z">
            <w:rPr/>
          </w:rPrChange>
        </w:rPr>
        <w:instrText>HYPERLINK "https://www.cfla.gov.lv/lv/4-2-1-8"</w:instrText>
      </w:r>
      <w:r w:rsidR="00A25BFB">
        <w:fldChar w:fldCharType="separate"/>
      </w:r>
      <w:r w:rsidR="00A25BFB" w:rsidRPr="00A25BFB">
        <w:rPr>
          <w:rStyle w:val="Hyperlink"/>
          <w:rFonts w:ascii="Times New Roman" w:eastAsia="Times New Roman" w:hAnsi="Times New Roman" w:cs="Times New Roman"/>
          <w:lang w:val="lv-LV"/>
        </w:rPr>
        <w:t>https://www.cfla.gov.lv/lv/4-2-1-8</w:t>
      </w:r>
      <w:r w:rsidR="00A25BFB">
        <w:fldChar w:fldCharType="end"/>
      </w:r>
      <w:r w:rsidRPr="00A25BFB">
        <w:rPr>
          <w:rFonts w:ascii="Times New Roman" w:eastAsia="Times New Roman" w:hAnsi="Times New Roman" w:cs="Times New Roman"/>
          <w:color w:val="000000" w:themeColor="text1"/>
          <w:lang w:val="lv-LV"/>
        </w:rPr>
        <w:t>.</w:t>
      </w:r>
    </w:p>
    <w:p w14:paraId="707C4C22" w14:textId="0397D71B" w:rsidR="61CC64E6" w:rsidRDefault="61CC64E6" w:rsidP="00C22918">
      <w:pPr>
        <w:pStyle w:val="ListParagraph"/>
        <w:numPr>
          <w:ilvl w:val="0"/>
          <w:numId w:val="13"/>
        </w:numPr>
        <w:spacing w:after="120"/>
        <w:jc w:val="both"/>
        <w:rPr>
          <w:rFonts w:ascii="Times New Roman" w:eastAsia="Times New Roman" w:hAnsi="Times New Roman" w:cs="Times New Roman"/>
          <w:color w:val="000000" w:themeColor="text1"/>
          <w:lang w:val="lv-LV"/>
        </w:rPr>
      </w:pPr>
      <w:r w:rsidRPr="14A00D3D">
        <w:rPr>
          <w:rFonts w:ascii="Times New Roman" w:eastAsia="Times New Roman" w:hAnsi="Times New Roman" w:cs="Times New Roman"/>
          <w:color w:val="000000" w:themeColor="text1"/>
          <w:lang w:val="lv-LV"/>
        </w:rPr>
        <w:t xml:space="preserve">Vienošanās par projekta īstenošanu projekta teksts vienošanās slēgšanas procesā var tikt precizēts atbilstoši projekta specifikai. </w:t>
      </w:r>
    </w:p>
    <w:p w14:paraId="38E666BE" w14:textId="2C4FDDF2" w:rsidR="49C0C430" w:rsidRDefault="49C0C430" w:rsidP="49C0C430">
      <w:pPr>
        <w:spacing w:after="0"/>
        <w:ind w:hanging="567"/>
        <w:jc w:val="both"/>
        <w:rPr>
          <w:rFonts w:ascii="Times New Roman" w:eastAsia="Times New Roman" w:hAnsi="Times New Roman" w:cs="Times New Roman"/>
          <w:color w:val="000000" w:themeColor="text1"/>
          <w:lang w:val="lv-LV"/>
        </w:rPr>
      </w:pPr>
    </w:p>
    <w:p w14:paraId="779686E8" w14:textId="2CA55BAD" w:rsidR="61CC64E6" w:rsidRDefault="61CC64E6" w:rsidP="49C0C430">
      <w:pPr>
        <w:spacing w:after="0"/>
        <w:ind w:hanging="567"/>
        <w:jc w:val="both"/>
        <w:rPr>
          <w:rFonts w:ascii="Times New Roman" w:eastAsia="Times New Roman" w:hAnsi="Times New Roman" w:cs="Times New Roman"/>
          <w:b/>
          <w:bCs/>
          <w:color w:val="000000" w:themeColor="text1"/>
          <w:lang w:val="lv-LV"/>
        </w:rPr>
      </w:pPr>
      <w:r w:rsidRPr="3F595C5A">
        <w:rPr>
          <w:rFonts w:ascii="Times New Roman" w:eastAsia="Times New Roman" w:hAnsi="Times New Roman" w:cs="Times New Roman"/>
          <w:b/>
          <w:bCs/>
          <w:color w:val="000000" w:themeColor="text1"/>
          <w:lang w:val="lv-LV"/>
        </w:rPr>
        <w:t>Pielikumi:</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4B2E2A" w:rsidRPr="00334817" w14:paraId="416B9B96" w14:textId="77777777" w:rsidTr="001B4BBD">
        <w:tc>
          <w:tcPr>
            <w:tcW w:w="1555" w:type="dxa"/>
          </w:tcPr>
          <w:p w14:paraId="4AC7438A" w14:textId="5207CB18" w:rsidR="004B2E2A" w:rsidRDefault="004B2E2A" w:rsidP="49C0C430">
            <w:pPr>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1. pielikums</w:t>
            </w:r>
          </w:p>
        </w:tc>
        <w:tc>
          <w:tcPr>
            <w:tcW w:w="7654" w:type="dxa"/>
          </w:tcPr>
          <w:p w14:paraId="5976E63D" w14:textId="63C81CC8" w:rsidR="004B2E2A" w:rsidRDefault="004B2E2A" w:rsidP="004B2E2A">
            <w:pPr>
              <w:ind w:left="30" w:hanging="30"/>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Projektu iesniegumu vērtēšanas kritēriji un to piemērošanas metodika.</w:t>
            </w:r>
          </w:p>
        </w:tc>
      </w:tr>
      <w:tr w:rsidR="004B2E2A" w14:paraId="34A821C7" w14:textId="77777777" w:rsidTr="001B4BBD">
        <w:tc>
          <w:tcPr>
            <w:tcW w:w="1555" w:type="dxa"/>
          </w:tcPr>
          <w:p w14:paraId="583C92C5" w14:textId="6206DC03" w:rsidR="004B2E2A" w:rsidRDefault="004B2E2A" w:rsidP="49C0C430">
            <w:pPr>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2. pielikums</w:t>
            </w:r>
          </w:p>
        </w:tc>
        <w:tc>
          <w:tcPr>
            <w:tcW w:w="7654" w:type="dxa"/>
          </w:tcPr>
          <w:p w14:paraId="26D78222" w14:textId="0755DDC9" w:rsidR="004B2E2A" w:rsidRDefault="004B2E2A" w:rsidP="004B2E2A">
            <w:pPr>
              <w:ind w:left="1350" w:hanging="1350"/>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Projekta iesnieguma aizpildīšanas metodika</w:t>
            </w:r>
            <w:r>
              <w:rPr>
                <w:rFonts w:ascii="Times New Roman" w:eastAsia="Times New Roman" w:hAnsi="Times New Roman" w:cs="Times New Roman"/>
                <w:color w:val="000000" w:themeColor="text1"/>
                <w:lang w:val="lv-LV"/>
              </w:rPr>
              <w:t>.</w:t>
            </w:r>
          </w:p>
        </w:tc>
      </w:tr>
      <w:tr w:rsidR="004B2E2A" w:rsidRPr="00334817" w14:paraId="2DEFD460" w14:textId="77777777" w:rsidTr="001B4BBD">
        <w:tc>
          <w:tcPr>
            <w:tcW w:w="1555" w:type="dxa"/>
          </w:tcPr>
          <w:p w14:paraId="31249773" w14:textId="262F3496" w:rsidR="004B2E2A" w:rsidRDefault="004B2E2A" w:rsidP="49C0C430">
            <w:pPr>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3. pielikums</w:t>
            </w:r>
          </w:p>
        </w:tc>
        <w:tc>
          <w:tcPr>
            <w:tcW w:w="7654" w:type="dxa"/>
          </w:tcPr>
          <w:p w14:paraId="63D2ED8B" w14:textId="4870917C" w:rsidR="004B2E2A" w:rsidRDefault="004B2E2A" w:rsidP="0010592A">
            <w:pPr>
              <w:spacing w:line="259" w:lineRule="auto"/>
              <w:ind w:left="1350" w:hanging="1350"/>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Vienošanās par projekta īstenošanu projekts</w:t>
            </w:r>
            <w:r>
              <w:rPr>
                <w:rFonts w:ascii="Times New Roman" w:eastAsia="Times New Roman" w:hAnsi="Times New Roman" w:cs="Times New Roman"/>
                <w:color w:val="000000" w:themeColor="text1"/>
                <w:lang w:val="lv-LV"/>
              </w:rPr>
              <w:t>.</w:t>
            </w:r>
          </w:p>
        </w:tc>
      </w:tr>
      <w:tr w:rsidR="003B23F2" w:rsidRPr="00965683" w14:paraId="1169445E" w14:textId="77777777" w:rsidTr="001B4BBD">
        <w:tc>
          <w:tcPr>
            <w:tcW w:w="1555" w:type="dxa"/>
          </w:tcPr>
          <w:p w14:paraId="67BF8DA2" w14:textId="1AD98C09" w:rsidR="003B23F2" w:rsidRPr="3F595C5A" w:rsidRDefault="1B1B331F" w:rsidP="49C0C430">
            <w:pPr>
              <w:jc w:val="both"/>
              <w:rPr>
                <w:rFonts w:ascii="Times New Roman" w:eastAsia="Times New Roman" w:hAnsi="Times New Roman" w:cs="Times New Roman"/>
                <w:color w:val="000000" w:themeColor="text1"/>
                <w:lang w:val="lv-LV"/>
              </w:rPr>
            </w:pPr>
            <w:r w:rsidRPr="5896F54F">
              <w:rPr>
                <w:rFonts w:ascii="Times New Roman" w:eastAsia="Times New Roman" w:hAnsi="Times New Roman" w:cs="Times New Roman"/>
                <w:color w:val="000000" w:themeColor="text1"/>
                <w:lang w:val="lv-LV"/>
              </w:rPr>
              <w:t>4</w:t>
            </w:r>
            <w:r w:rsidR="003B23F2">
              <w:rPr>
                <w:rFonts w:ascii="Times New Roman" w:eastAsia="Times New Roman" w:hAnsi="Times New Roman" w:cs="Times New Roman"/>
                <w:color w:val="000000" w:themeColor="text1"/>
                <w:lang w:val="lv-LV"/>
              </w:rPr>
              <w:t xml:space="preserve">. pielikums </w:t>
            </w:r>
          </w:p>
        </w:tc>
        <w:tc>
          <w:tcPr>
            <w:tcW w:w="7654" w:type="dxa"/>
          </w:tcPr>
          <w:p w14:paraId="3AA97138" w14:textId="798C617D" w:rsidR="003B23F2" w:rsidRPr="3F595C5A" w:rsidRDefault="003B23F2" w:rsidP="0010592A">
            <w:pPr>
              <w:spacing w:line="259" w:lineRule="auto"/>
              <w:ind w:left="1350" w:hanging="1350"/>
              <w:jc w:val="both"/>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Komercdarbības atbalsta izslēdzošā kritērija vērtēšanas metodika</w:t>
            </w:r>
          </w:p>
        </w:tc>
      </w:tr>
      <w:tr w:rsidR="0010592A" w:rsidRPr="0010592A" w14:paraId="13E91755" w14:textId="77777777" w:rsidTr="001B4BBD">
        <w:tc>
          <w:tcPr>
            <w:tcW w:w="1555" w:type="dxa"/>
          </w:tcPr>
          <w:p w14:paraId="24E640F7" w14:textId="3A7370CA" w:rsidR="0010592A" w:rsidRPr="36D6DE81" w:rsidRDefault="0010592A" w:rsidP="49C0C430">
            <w:pPr>
              <w:jc w:val="both"/>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lastRenderedPageBreak/>
              <w:t xml:space="preserve">5. pielikums </w:t>
            </w:r>
          </w:p>
        </w:tc>
        <w:tc>
          <w:tcPr>
            <w:tcW w:w="7654" w:type="dxa"/>
          </w:tcPr>
          <w:p w14:paraId="3056FB07" w14:textId="4F8EF4EC" w:rsidR="0010592A" w:rsidRDefault="0010592A" w:rsidP="00926BC4">
            <w:pPr>
              <w:spacing w:line="259" w:lineRule="auto"/>
              <w:jc w:val="both"/>
              <w:rPr>
                <w:rFonts w:ascii="Times New Roman" w:eastAsia="Times New Roman" w:hAnsi="Times New Roman" w:cs="Times New Roman"/>
                <w:color w:val="000000" w:themeColor="text1"/>
                <w:lang w:val="lv-LV"/>
              </w:rPr>
            </w:pPr>
            <w:r w:rsidRPr="26B9E8D7">
              <w:rPr>
                <w:rFonts w:ascii="Times New Roman" w:eastAsia="Times New Roman" w:hAnsi="Times New Roman" w:cs="Times New Roman"/>
                <w:lang w:val="lv-LV" w:eastAsia="lv-LV"/>
              </w:rPr>
              <w:t>Izmaksu un ieguvumu analīzes modelis (MS Excel datne).</w:t>
            </w:r>
          </w:p>
        </w:tc>
      </w:tr>
      <w:tr w:rsidR="0010592A" w:rsidRPr="0010592A" w14:paraId="78341E6E" w14:textId="77777777" w:rsidTr="001B4BBD">
        <w:tc>
          <w:tcPr>
            <w:tcW w:w="1555" w:type="dxa"/>
          </w:tcPr>
          <w:p w14:paraId="31D3A855" w14:textId="0C214F1C" w:rsidR="0010592A" w:rsidRDefault="0010592A" w:rsidP="49C0C430">
            <w:pPr>
              <w:jc w:val="both"/>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 xml:space="preserve">6. pielikums </w:t>
            </w:r>
          </w:p>
        </w:tc>
        <w:tc>
          <w:tcPr>
            <w:tcW w:w="7654" w:type="dxa"/>
          </w:tcPr>
          <w:p w14:paraId="1FED932E" w14:textId="2BFC4EEF" w:rsidR="0010592A" w:rsidRPr="0010592A" w:rsidRDefault="0010592A" w:rsidP="00926BC4">
            <w:pPr>
              <w:spacing w:line="259" w:lineRule="auto"/>
              <w:jc w:val="both"/>
              <w:rPr>
                <w:rFonts w:ascii="Times New Roman" w:eastAsia="Times New Roman" w:hAnsi="Times New Roman" w:cs="Times New Roman"/>
                <w:color w:val="000000" w:themeColor="text1"/>
              </w:rPr>
            </w:pPr>
            <w:r w:rsidRPr="00432F1B">
              <w:rPr>
                <w:rFonts w:ascii="Times New Roman" w:eastAsia="Times New Roman" w:hAnsi="Times New Roman" w:cs="Times New Roman"/>
                <w:lang w:val="lv-LV" w:eastAsia="lv-LV"/>
              </w:rPr>
              <w:t>Izmaksu un ieguvumu analīzes modeļa aizpildīšanas metodika.</w:t>
            </w:r>
          </w:p>
        </w:tc>
      </w:tr>
    </w:tbl>
    <w:p w14:paraId="7124B290" w14:textId="77777777" w:rsidR="004B2E2A" w:rsidRDefault="004B2E2A" w:rsidP="49C0C430">
      <w:pPr>
        <w:spacing w:after="0"/>
        <w:ind w:hanging="567"/>
        <w:jc w:val="both"/>
        <w:rPr>
          <w:rFonts w:ascii="Times New Roman" w:eastAsia="Times New Roman" w:hAnsi="Times New Roman" w:cs="Times New Roman"/>
          <w:color w:val="000000" w:themeColor="text1"/>
          <w:lang w:val="lv-LV"/>
        </w:rPr>
      </w:pPr>
    </w:p>
    <w:p w14:paraId="30ACCD71" w14:textId="268571D3" w:rsidR="49C0C430" w:rsidRDefault="49C0C430" w:rsidP="49C0C430">
      <w:pPr>
        <w:spacing w:after="0"/>
        <w:ind w:left="1560" w:hanging="1276"/>
        <w:jc w:val="both"/>
        <w:rPr>
          <w:rFonts w:ascii="Times New Roman" w:eastAsia="Times New Roman" w:hAnsi="Times New Roman" w:cs="Times New Roman"/>
          <w:color w:val="000000" w:themeColor="text1"/>
          <w:lang w:val="lv-LV"/>
        </w:rPr>
      </w:pPr>
    </w:p>
    <w:p w14:paraId="37C730EE" w14:textId="5218864C" w:rsidR="4EBFFBAB" w:rsidRDefault="4EBFFBAB" w:rsidP="4EBFFBAB">
      <w:pPr>
        <w:spacing w:after="0" w:line="259" w:lineRule="auto"/>
        <w:ind w:hanging="567"/>
        <w:jc w:val="both"/>
        <w:rPr>
          <w:rFonts w:ascii="Times New Roman" w:eastAsia="Times New Roman" w:hAnsi="Times New Roman" w:cs="Times New Roman"/>
          <w:i/>
          <w:iCs/>
          <w:color w:val="000000" w:themeColor="text1"/>
          <w:sz w:val="20"/>
          <w:szCs w:val="20"/>
          <w:lang w:val="lv-LV"/>
        </w:rPr>
      </w:pPr>
    </w:p>
    <w:p w14:paraId="05F19551" w14:textId="2BCBC3C7" w:rsidR="49C0C430" w:rsidRDefault="49C0C430" w:rsidP="49C0C430">
      <w:pPr>
        <w:rPr>
          <w:rFonts w:ascii="Times New Roman" w:eastAsia="Times New Roman" w:hAnsi="Times New Roman" w:cs="Times New Roman"/>
          <w:color w:val="000000" w:themeColor="text1"/>
          <w:sz w:val="28"/>
          <w:szCs w:val="28"/>
          <w:lang w:val="lv-LV"/>
        </w:rPr>
      </w:pPr>
    </w:p>
    <w:sectPr w:rsidR="49C0C430">
      <w:pgSz w:w="11907" w:h="1683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7A474" w14:textId="77777777" w:rsidR="00094A88" w:rsidRDefault="00094A88">
      <w:pPr>
        <w:spacing w:after="0" w:line="240" w:lineRule="auto"/>
      </w:pPr>
      <w:r>
        <w:separator/>
      </w:r>
    </w:p>
  </w:endnote>
  <w:endnote w:type="continuationSeparator" w:id="0">
    <w:p w14:paraId="55509239" w14:textId="77777777" w:rsidR="00094A88" w:rsidRDefault="00094A88">
      <w:pPr>
        <w:spacing w:after="0" w:line="240" w:lineRule="auto"/>
      </w:pPr>
      <w:r>
        <w:continuationSeparator/>
      </w:r>
    </w:p>
  </w:endnote>
  <w:endnote w:type="continuationNotice" w:id="1">
    <w:p w14:paraId="05BD37AC" w14:textId="77777777" w:rsidR="00094A88" w:rsidRDefault="00094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67215" w14:textId="77777777" w:rsidR="00094A88" w:rsidRDefault="00094A88">
      <w:pPr>
        <w:spacing w:after="0" w:line="240" w:lineRule="auto"/>
      </w:pPr>
      <w:r>
        <w:separator/>
      </w:r>
    </w:p>
  </w:footnote>
  <w:footnote w:type="continuationSeparator" w:id="0">
    <w:p w14:paraId="5458C178" w14:textId="77777777" w:rsidR="00094A88" w:rsidRDefault="00094A88">
      <w:pPr>
        <w:spacing w:after="0" w:line="240" w:lineRule="auto"/>
      </w:pPr>
      <w:r>
        <w:continuationSeparator/>
      </w:r>
    </w:p>
  </w:footnote>
  <w:footnote w:type="continuationNotice" w:id="1">
    <w:p w14:paraId="494090CE" w14:textId="77777777" w:rsidR="00094A88" w:rsidRDefault="00094A88">
      <w:pPr>
        <w:spacing w:after="0" w:line="240" w:lineRule="auto"/>
      </w:pPr>
    </w:p>
  </w:footnote>
  <w:footnote w:id="2">
    <w:p w14:paraId="3925861F" w14:textId="77777777" w:rsidR="005528E6" w:rsidRPr="00F4530C" w:rsidRDefault="005528E6" w:rsidP="005528E6">
      <w:pPr>
        <w:pStyle w:val="FootnoteText"/>
        <w:rPr>
          <w:rFonts w:ascii="Times New Roman" w:hAnsi="Times New Roman" w:cs="Times New Roman"/>
          <w:sz w:val="18"/>
          <w:szCs w:val="18"/>
        </w:rPr>
      </w:pPr>
      <w:r w:rsidRPr="00F4530C">
        <w:rPr>
          <w:rStyle w:val="FootnoteReference"/>
          <w:rFonts w:ascii="Times New Roman" w:hAnsi="Times New Roman" w:cs="Times New Roman"/>
          <w:sz w:val="18"/>
          <w:szCs w:val="18"/>
        </w:rPr>
        <w:footnoteRef/>
      </w:r>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Tirgus</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izpēte</w:t>
      </w:r>
      <w:proofErr w:type="spellEnd"/>
      <w:r w:rsidRPr="00F4530C">
        <w:rPr>
          <w:rFonts w:ascii="Times New Roman" w:hAnsi="Times New Roman" w:cs="Times New Roman"/>
          <w:sz w:val="18"/>
          <w:szCs w:val="18"/>
        </w:rPr>
        <w:t xml:space="preserve"> var </w:t>
      </w:r>
      <w:proofErr w:type="spellStart"/>
      <w:r w:rsidRPr="00F4530C">
        <w:rPr>
          <w:rFonts w:ascii="Times New Roman" w:hAnsi="Times New Roman" w:cs="Times New Roman"/>
          <w:sz w:val="18"/>
          <w:szCs w:val="18"/>
        </w:rPr>
        <w:t>notikt</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dažādos</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veidos</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piemēram</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izsūtot</w:t>
      </w:r>
      <w:proofErr w:type="spellEnd"/>
      <w:r w:rsidRPr="00F4530C">
        <w:rPr>
          <w:rFonts w:ascii="Times New Roman" w:hAnsi="Times New Roman" w:cs="Times New Roman"/>
          <w:sz w:val="18"/>
          <w:szCs w:val="18"/>
        </w:rPr>
        <w:t xml:space="preserve"> e-</w:t>
      </w:r>
      <w:proofErr w:type="spellStart"/>
      <w:r w:rsidRPr="00F4530C">
        <w:rPr>
          <w:rFonts w:ascii="Times New Roman" w:hAnsi="Times New Roman" w:cs="Times New Roman"/>
          <w:sz w:val="18"/>
          <w:szCs w:val="18"/>
        </w:rPr>
        <w:t>pastus</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potenciālajiem</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piegādātājiem</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veicot</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telefonisku</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aptauju</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balstoties</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uz</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ekspertu</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slēdzieniem</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u.tml</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nepieciešams</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nodrošināt</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tirgus</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izpētes</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dokumentēšanu</w:t>
      </w:r>
      <w:proofErr w:type="spellEnd"/>
      <w:r w:rsidRPr="00F4530C">
        <w:rPr>
          <w:rFonts w:ascii="Times New Roman" w:hAnsi="Times New Roman" w:cs="Times New Roman"/>
          <w:sz w:val="18"/>
          <w:szCs w:val="18"/>
        </w:rPr>
        <w:t xml:space="preserve">, lai </w:t>
      </w:r>
      <w:proofErr w:type="spellStart"/>
      <w:r w:rsidRPr="00F4530C">
        <w:rPr>
          <w:rFonts w:ascii="Times New Roman" w:hAnsi="Times New Roman" w:cs="Times New Roman"/>
          <w:sz w:val="18"/>
          <w:szCs w:val="18"/>
        </w:rPr>
        <w:t>būtu</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pierādījums</w:t>
      </w:r>
      <w:proofErr w:type="spellEnd"/>
      <w:r w:rsidRPr="00F4530C">
        <w:rPr>
          <w:rFonts w:ascii="Times New Roman" w:hAnsi="Times New Roman" w:cs="Times New Roman"/>
          <w:sz w:val="18"/>
          <w:szCs w:val="18"/>
        </w:rPr>
        <w:t xml:space="preserve"> tam, </w:t>
      </w:r>
      <w:proofErr w:type="spellStart"/>
      <w:r w:rsidRPr="00F4530C">
        <w:rPr>
          <w:rFonts w:ascii="Times New Roman" w:hAnsi="Times New Roman" w:cs="Times New Roman"/>
          <w:sz w:val="18"/>
          <w:szCs w:val="18"/>
        </w:rPr>
        <w:t>kā</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notikusi</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attiecīgā</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pretendenta</w:t>
      </w:r>
      <w:proofErr w:type="spellEnd"/>
      <w:r w:rsidRPr="00F4530C">
        <w:rPr>
          <w:rFonts w:ascii="Times New Roman" w:hAnsi="Times New Roman" w:cs="Times New Roman"/>
          <w:sz w:val="18"/>
          <w:szCs w:val="18"/>
        </w:rPr>
        <w:t xml:space="preserve"> </w:t>
      </w:r>
      <w:proofErr w:type="spellStart"/>
      <w:r w:rsidRPr="00F4530C">
        <w:rPr>
          <w:rFonts w:ascii="Times New Roman" w:hAnsi="Times New Roman" w:cs="Times New Roman"/>
          <w:sz w:val="18"/>
          <w:szCs w:val="18"/>
        </w:rPr>
        <w:t>izvēle</w:t>
      </w:r>
      <w:proofErr w:type="spellEnd"/>
      <w:r w:rsidRPr="00F4530C">
        <w:rPr>
          <w:rFonts w:ascii="Times New Roman" w:hAnsi="Times New Roman" w:cs="Times New Roman"/>
          <w:sz w:val="18"/>
          <w:szCs w:val="18"/>
        </w:rPr>
        <w:t>.</w:t>
      </w:r>
    </w:p>
  </w:footnote>
  <w:footnote w:id="3">
    <w:p w14:paraId="4B99BFF5" w14:textId="2B6B09BC" w:rsidR="0017270E" w:rsidRDefault="0017270E" w:rsidP="007879A2">
      <w:pPr>
        <w:pStyle w:val="FootnoteText"/>
        <w:jc w:val="both"/>
      </w:pPr>
      <w:r>
        <w:rPr>
          <w:rStyle w:val="FootnoteReference"/>
        </w:rPr>
        <w:footnoteRef/>
      </w:r>
      <w:r>
        <w:t xml:space="preserve"> </w:t>
      </w:r>
      <w:proofErr w:type="spellStart"/>
      <w:r w:rsidR="007879A2" w:rsidRPr="007879A2">
        <w:rPr>
          <w:rFonts w:ascii="Times New Roman" w:hAnsi="Times New Roman" w:cs="Times New Roman"/>
          <w:shd w:val="clear" w:color="auto" w:fill="FFFFFF"/>
        </w:rPr>
        <w:t>Eiropas</w:t>
      </w:r>
      <w:proofErr w:type="spellEnd"/>
      <w:r w:rsidR="007879A2" w:rsidRPr="007879A2">
        <w:rPr>
          <w:rFonts w:ascii="Times New Roman" w:hAnsi="Times New Roman" w:cs="Times New Roman"/>
          <w:shd w:val="clear" w:color="auto" w:fill="FFFFFF"/>
        </w:rPr>
        <w:t xml:space="preserve"> </w:t>
      </w:r>
      <w:proofErr w:type="spellStart"/>
      <w:r w:rsidR="007879A2" w:rsidRPr="007879A2">
        <w:rPr>
          <w:rFonts w:ascii="Times New Roman" w:hAnsi="Times New Roman" w:cs="Times New Roman"/>
          <w:shd w:val="clear" w:color="auto" w:fill="FFFFFF"/>
        </w:rPr>
        <w:t>Parlamenta</w:t>
      </w:r>
      <w:proofErr w:type="spellEnd"/>
      <w:r w:rsidR="007879A2" w:rsidRPr="007879A2">
        <w:rPr>
          <w:rFonts w:ascii="Times New Roman" w:hAnsi="Times New Roman" w:cs="Times New Roman"/>
          <w:shd w:val="clear" w:color="auto" w:fill="FFFFFF"/>
        </w:rPr>
        <w:t xml:space="preserve"> un </w:t>
      </w:r>
      <w:proofErr w:type="spellStart"/>
      <w:r w:rsidR="007879A2" w:rsidRPr="007879A2">
        <w:rPr>
          <w:rFonts w:ascii="Times New Roman" w:hAnsi="Times New Roman" w:cs="Times New Roman"/>
          <w:shd w:val="clear" w:color="auto" w:fill="FFFFFF"/>
        </w:rPr>
        <w:t>Padomes</w:t>
      </w:r>
      <w:proofErr w:type="spellEnd"/>
      <w:r w:rsidR="007879A2" w:rsidRPr="007879A2">
        <w:rPr>
          <w:rFonts w:ascii="Times New Roman" w:hAnsi="Times New Roman" w:cs="Times New Roman"/>
          <w:shd w:val="clear" w:color="auto" w:fill="FFFFFF"/>
        </w:rPr>
        <w:t xml:space="preserve"> 2024. gada 23. septembra Regula (ES, Euratom) 2024/2509 par finanšu noteikumiem, ko piemēro Savienības vispārējam budžetam (pārstrādāta redakcija).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5EBA"/>
    <w:multiLevelType w:val="hybridMultilevel"/>
    <w:tmpl w:val="E2C66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315F7"/>
    <w:multiLevelType w:val="hybridMultilevel"/>
    <w:tmpl w:val="CF1AD9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99754E"/>
    <w:multiLevelType w:val="multilevel"/>
    <w:tmpl w:val="EA0A2BC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AE372D"/>
    <w:multiLevelType w:val="multilevel"/>
    <w:tmpl w:val="05A87BB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96974F7"/>
    <w:multiLevelType w:val="multilevel"/>
    <w:tmpl w:val="2084CBC2"/>
    <w:lvl w:ilvl="0">
      <w:start w:val="18"/>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E81C054"/>
    <w:multiLevelType w:val="hybridMultilevel"/>
    <w:tmpl w:val="51A8EB8A"/>
    <w:lvl w:ilvl="0" w:tplc="A594B386">
      <w:start w:val="1"/>
      <w:numFmt w:val="bullet"/>
      <w:lvlText w:val=""/>
      <w:lvlJc w:val="left"/>
      <w:pPr>
        <w:ind w:left="720" w:hanging="360"/>
      </w:pPr>
      <w:rPr>
        <w:rFonts w:ascii="Symbol" w:hAnsi="Symbol" w:hint="default"/>
      </w:rPr>
    </w:lvl>
    <w:lvl w:ilvl="1" w:tplc="BD8AEF62">
      <w:start w:val="1"/>
      <w:numFmt w:val="bullet"/>
      <w:lvlText w:val="o"/>
      <w:lvlJc w:val="left"/>
      <w:pPr>
        <w:ind w:left="1440" w:hanging="360"/>
      </w:pPr>
      <w:rPr>
        <w:rFonts w:ascii="Courier New" w:hAnsi="Courier New" w:hint="default"/>
      </w:rPr>
    </w:lvl>
    <w:lvl w:ilvl="2" w:tplc="357A15DE">
      <w:start w:val="1"/>
      <w:numFmt w:val="bullet"/>
      <w:lvlText w:val=""/>
      <w:lvlJc w:val="left"/>
      <w:pPr>
        <w:ind w:left="2160" w:hanging="360"/>
      </w:pPr>
      <w:rPr>
        <w:rFonts w:ascii="Wingdings" w:hAnsi="Wingdings" w:hint="default"/>
      </w:rPr>
    </w:lvl>
    <w:lvl w:ilvl="3" w:tplc="3C2CACE6">
      <w:start w:val="1"/>
      <w:numFmt w:val="bullet"/>
      <w:lvlText w:val=""/>
      <w:lvlJc w:val="left"/>
      <w:pPr>
        <w:ind w:left="2880" w:hanging="360"/>
      </w:pPr>
      <w:rPr>
        <w:rFonts w:ascii="Symbol" w:hAnsi="Symbol" w:hint="default"/>
      </w:rPr>
    </w:lvl>
    <w:lvl w:ilvl="4" w:tplc="97AAE640">
      <w:start w:val="1"/>
      <w:numFmt w:val="bullet"/>
      <w:lvlText w:val="o"/>
      <w:lvlJc w:val="left"/>
      <w:pPr>
        <w:ind w:left="3600" w:hanging="360"/>
      </w:pPr>
      <w:rPr>
        <w:rFonts w:ascii="Courier New" w:hAnsi="Courier New" w:hint="default"/>
      </w:rPr>
    </w:lvl>
    <w:lvl w:ilvl="5" w:tplc="DD2430E4">
      <w:start w:val="1"/>
      <w:numFmt w:val="bullet"/>
      <w:lvlText w:val=""/>
      <w:lvlJc w:val="left"/>
      <w:pPr>
        <w:ind w:left="4320" w:hanging="360"/>
      </w:pPr>
      <w:rPr>
        <w:rFonts w:ascii="Wingdings" w:hAnsi="Wingdings" w:hint="default"/>
      </w:rPr>
    </w:lvl>
    <w:lvl w:ilvl="6" w:tplc="FB50DDCC">
      <w:start w:val="1"/>
      <w:numFmt w:val="bullet"/>
      <w:lvlText w:val=""/>
      <w:lvlJc w:val="left"/>
      <w:pPr>
        <w:ind w:left="5040" w:hanging="360"/>
      </w:pPr>
      <w:rPr>
        <w:rFonts w:ascii="Symbol" w:hAnsi="Symbol" w:hint="default"/>
      </w:rPr>
    </w:lvl>
    <w:lvl w:ilvl="7" w:tplc="757A5458">
      <w:start w:val="1"/>
      <w:numFmt w:val="bullet"/>
      <w:lvlText w:val="o"/>
      <w:lvlJc w:val="left"/>
      <w:pPr>
        <w:ind w:left="5760" w:hanging="360"/>
      </w:pPr>
      <w:rPr>
        <w:rFonts w:ascii="Courier New" w:hAnsi="Courier New" w:hint="default"/>
      </w:rPr>
    </w:lvl>
    <w:lvl w:ilvl="8" w:tplc="25D25510">
      <w:start w:val="1"/>
      <w:numFmt w:val="bullet"/>
      <w:lvlText w:val=""/>
      <w:lvlJc w:val="left"/>
      <w:pPr>
        <w:ind w:left="6480" w:hanging="360"/>
      </w:pPr>
      <w:rPr>
        <w:rFonts w:ascii="Wingdings" w:hAnsi="Wingdings" w:hint="default"/>
      </w:rPr>
    </w:lvl>
  </w:abstractNum>
  <w:abstractNum w:abstractNumId="6" w15:restartNumberingAfterBreak="0">
    <w:nsid w:val="2AF074C1"/>
    <w:multiLevelType w:val="hybridMultilevel"/>
    <w:tmpl w:val="8EBC4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A4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353961"/>
    <w:multiLevelType w:val="multilevel"/>
    <w:tmpl w:val="40BCF6E6"/>
    <w:lvl w:ilvl="0">
      <w:start w:val="20"/>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56521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lv-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015277"/>
    <w:multiLevelType w:val="hybridMultilevel"/>
    <w:tmpl w:val="6B644F42"/>
    <w:lvl w:ilvl="0" w:tplc="ECB224F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74D21"/>
    <w:multiLevelType w:val="multilevel"/>
    <w:tmpl w:val="3BE4E620"/>
    <w:lvl w:ilvl="0">
      <w:start w:val="17"/>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541F51C"/>
    <w:multiLevelType w:val="hybridMultilevel"/>
    <w:tmpl w:val="14AAFE50"/>
    <w:lvl w:ilvl="0" w:tplc="009CA4E6">
      <w:start w:val="1"/>
      <w:numFmt w:val="bullet"/>
      <w:lvlText w:val=""/>
      <w:lvlJc w:val="left"/>
      <w:pPr>
        <w:ind w:left="720" w:hanging="360"/>
      </w:pPr>
      <w:rPr>
        <w:rFonts w:ascii="Symbol" w:hAnsi="Symbol" w:hint="default"/>
      </w:rPr>
    </w:lvl>
    <w:lvl w:ilvl="1" w:tplc="A87062F0">
      <w:start w:val="1"/>
      <w:numFmt w:val="bullet"/>
      <w:lvlText w:val="o"/>
      <w:lvlJc w:val="left"/>
      <w:pPr>
        <w:ind w:left="1440" w:hanging="360"/>
      </w:pPr>
      <w:rPr>
        <w:rFonts w:ascii="Courier New" w:hAnsi="Courier New" w:hint="default"/>
      </w:rPr>
    </w:lvl>
    <w:lvl w:ilvl="2" w:tplc="EFB0F622">
      <w:start w:val="1"/>
      <w:numFmt w:val="bullet"/>
      <w:lvlText w:val=""/>
      <w:lvlJc w:val="left"/>
      <w:pPr>
        <w:ind w:left="2160" w:hanging="360"/>
      </w:pPr>
      <w:rPr>
        <w:rFonts w:ascii="Wingdings" w:hAnsi="Wingdings" w:hint="default"/>
      </w:rPr>
    </w:lvl>
    <w:lvl w:ilvl="3" w:tplc="07E88B8C">
      <w:start w:val="1"/>
      <w:numFmt w:val="bullet"/>
      <w:lvlText w:val=""/>
      <w:lvlJc w:val="left"/>
      <w:pPr>
        <w:ind w:left="2880" w:hanging="360"/>
      </w:pPr>
      <w:rPr>
        <w:rFonts w:ascii="Symbol" w:hAnsi="Symbol" w:hint="default"/>
      </w:rPr>
    </w:lvl>
    <w:lvl w:ilvl="4" w:tplc="20FCAD98">
      <w:start w:val="1"/>
      <w:numFmt w:val="bullet"/>
      <w:lvlText w:val="o"/>
      <w:lvlJc w:val="left"/>
      <w:pPr>
        <w:ind w:left="3600" w:hanging="360"/>
      </w:pPr>
      <w:rPr>
        <w:rFonts w:ascii="Courier New" w:hAnsi="Courier New" w:hint="default"/>
      </w:rPr>
    </w:lvl>
    <w:lvl w:ilvl="5" w:tplc="14D6B178">
      <w:start w:val="1"/>
      <w:numFmt w:val="bullet"/>
      <w:lvlText w:val=""/>
      <w:lvlJc w:val="left"/>
      <w:pPr>
        <w:ind w:left="4320" w:hanging="360"/>
      </w:pPr>
      <w:rPr>
        <w:rFonts w:ascii="Wingdings" w:hAnsi="Wingdings" w:hint="default"/>
      </w:rPr>
    </w:lvl>
    <w:lvl w:ilvl="6" w:tplc="B67426A2">
      <w:start w:val="1"/>
      <w:numFmt w:val="bullet"/>
      <w:lvlText w:val=""/>
      <w:lvlJc w:val="left"/>
      <w:pPr>
        <w:ind w:left="5040" w:hanging="360"/>
      </w:pPr>
      <w:rPr>
        <w:rFonts w:ascii="Symbol" w:hAnsi="Symbol" w:hint="default"/>
      </w:rPr>
    </w:lvl>
    <w:lvl w:ilvl="7" w:tplc="86DC4352">
      <w:start w:val="1"/>
      <w:numFmt w:val="bullet"/>
      <w:lvlText w:val="o"/>
      <w:lvlJc w:val="left"/>
      <w:pPr>
        <w:ind w:left="5760" w:hanging="360"/>
      </w:pPr>
      <w:rPr>
        <w:rFonts w:ascii="Courier New" w:hAnsi="Courier New" w:hint="default"/>
      </w:rPr>
    </w:lvl>
    <w:lvl w:ilvl="8" w:tplc="356829C6">
      <w:start w:val="1"/>
      <w:numFmt w:val="bullet"/>
      <w:lvlText w:val=""/>
      <w:lvlJc w:val="left"/>
      <w:pPr>
        <w:ind w:left="6480" w:hanging="360"/>
      </w:pPr>
      <w:rPr>
        <w:rFonts w:ascii="Wingdings" w:hAnsi="Wingdings" w:hint="default"/>
      </w:rPr>
    </w:lvl>
  </w:abstractNum>
  <w:abstractNum w:abstractNumId="1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4" w15:restartNumberingAfterBreak="0">
    <w:nsid w:val="4DF56851"/>
    <w:multiLevelType w:val="hybridMultilevel"/>
    <w:tmpl w:val="83048E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8215A6"/>
    <w:multiLevelType w:val="multilevel"/>
    <w:tmpl w:val="F106F96E"/>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1.%2.%3."/>
      <w:lvlJc w:val="left"/>
      <w:pPr>
        <w:ind w:left="1173"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544CCC31"/>
    <w:multiLevelType w:val="hybridMultilevel"/>
    <w:tmpl w:val="DFD82224"/>
    <w:lvl w:ilvl="0" w:tplc="09EE6BF0">
      <w:start w:val="1"/>
      <w:numFmt w:val="upperRoman"/>
      <w:pStyle w:val="Headinggg1"/>
      <w:lvlText w:val="%1."/>
      <w:lvlJc w:val="right"/>
      <w:pPr>
        <w:ind w:left="720" w:hanging="360"/>
      </w:pPr>
    </w:lvl>
    <w:lvl w:ilvl="1" w:tplc="5BC638AE">
      <w:start w:val="1"/>
      <w:numFmt w:val="bullet"/>
      <w:lvlText w:val="o"/>
      <w:lvlJc w:val="left"/>
      <w:pPr>
        <w:ind w:left="1440" w:hanging="360"/>
      </w:pPr>
      <w:rPr>
        <w:rFonts w:ascii="Courier New" w:hAnsi="Courier New" w:hint="default"/>
      </w:rPr>
    </w:lvl>
    <w:lvl w:ilvl="2" w:tplc="D8E8B634">
      <w:start w:val="1"/>
      <w:numFmt w:val="bullet"/>
      <w:lvlText w:val=""/>
      <w:lvlJc w:val="left"/>
      <w:pPr>
        <w:ind w:left="2160" w:hanging="360"/>
      </w:pPr>
      <w:rPr>
        <w:rFonts w:ascii="Wingdings" w:hAnsi="Wingdings" w:hint="default"/>
      </w:rPr>
    </w:lvl>
    <w:lvl w:ilvl="3" w:tplc="9DEA8AF8">
      <w:start w:val="1"/>
      <w:numFmt w:val="bullet"/>
      <w:lvlText w:val=""/>
      <w:lvlJc w:val="left"/>
      <w:pPr>
        <w:ind w:left="2880" w:hanging="360"/>
      </w:pPr>
      <w:rPr>
        <w:rFonts w:ascii="Symbol" w:hAnsi="Symbol" w:hint="default"/>
      </w:rPr>
    </w:lvl>
    <w:lvl w:ilvl="4" w:tplc="E3885382">
      <w:start w:val="1"/>
      <w:numFmt w:val="bullet"/>
      <w:lvlText w:val="o"/>
      <w:lvlJc w:val="left"/>
      <w:pPr>
        <w:ind w:left="3600" w:hanging="360"/>
      </w:pPr>
      <w:rPr>
        <w:rFonts w:ascii="Courier New" w:hAnsi="Courier New" w:hint="default"/>
      </w:rPr>
    </w:lvl>
    <w:lvl w:ilvl="5" w:tplc="2F66BB76">
      <w:start w:val="1"/>
      <w:numFmt w:val="bullet"/>
      <w:lvlText w:val=""/>
      <w:lvlJc w:val="left"/>
      <w:pPr>
        <w:ind w:left="4320" w:hanging="360"/>
      </w:pPr>
      <w:rPr>
        <w:rFonts w:ascii="Wingdings" w:hAnsi="Wingdings" w:hint="default"/>
      </w:rPr>
    </w:lvl>
    <w:lvl w:ilvl="6" w:tplc="446C35CA">
      <w:start w:val="1"/>
      <w:numFmt w:val="bullet"/>
      <w:lvlText w:val=""/>
      <w:lvlJc w:val="left"/>
      <w:pPr>
        <w:ind w:left="5040" w:hanging="360"/>
      </w:pPr>
      <w:rPr>
        <w:rFonts w:ascii="Symbol" w:hAnsi="Symbol" w:hint="default"/>
      </w:rPr>
    </w:lvl>
    <w:lvl w:ilvl="7" w:tplc="F5B846A2">
      <w:start w:val="1"/>
      <w:numFmt w:val="bullet"/>
      <w:lvlText w:val="o"/>
      <w:lvlJc w:val="left"/>
      <w:pPr>
        <w:ind w:left="5760" w:hanging="360"/>
      </w:pPr>
      <w:rPr>
        <w:rFonts w:ascii="Courier New" w:hAnsi="Courier New" w:hint="default"/>
      </w:rPr>
    </w:lvl>
    <w:lvl w:ilvl="8" w:tplc="1E10B7E0">
      <w:start w:val="1"/>
      <w:numFmt w:val="bullet"/>
      <w:lvlText w:val=""/>
      <w:lvlJc w:val="left"/>
      <w:pPr>
        <w:ind w:left="6480" w:hanging="360"/>
      </w:pPr>
      <w:rPr>
        <w:rFonts w:ascii="Wingdings" w:hAnsi="Wingdings" w:hint="default"/>
      </w:rPr>
    </w:lvl>
  </w:abstractNum>
  <w:abstractNum w:abstractNumId="17" w15:restartNumberingAfterBreak="0">
    <w:nsid w:val="55B7128A"/>
    <w:multiLevelType w:val="hybridMultilevel"/>
    <w:tmpl w:val="CD26E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8629CB"/>
    <w:multiLevelType w:val="multilevel"/>
    <w:tmpl w:val="A2C0405E"/>
    <w:lvl w:ilvl="0">
      <w:start w:val="19"/>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FAD0FD1"/>
    <w:multiLevelType w:val="hybridMultilevel"/>
    <w:tmpl w:val="7988E1EA"/>
    <w:lvl w:ilvl="0" w:tplc="6E288C2A">
      <w:start w:val="1"/>
      <w:numFmt w:val="bullet"/>
      <w:lvlText w:val=""/>
      <w:lvlJc w:val="left"/>
      <w:pPr>
        <w:ind w:left="720" w:hanging="360"/>
      </w:pPr>
      <w:rPr>
        <w:rFonts w:ascii="Symbol" w:hAnsi="Symbol" w:hint="default"/>
      </w:rPr>
    </w:lvl>
    <w:lvl w:ilvl="1" w:tplc="D1180374">
      <w:start w:val="1"/>
      <w:numFmt w:val="bullet"/>
      <w:lvlText w:val="o"/>
      <w:lvlJc w:val="left"/>
      <w:pPr>
        <w:ind w:left="1440" w:hanging="360"/>
      </w:pPr>
      <w:rPr>
        <w:rFonts w:ascii="Courier New" w:hAnsi="Courier New" w:hint="default"/>
      </w:rPr>
    </w:lvl>
    <w:lvl w:ilvl="2" w:tplc="FA8EB0EC">
      <w:start w:val="1"/>
      <w:numFmt w:val="bullet"/>
      <w:lvlText w:val=""/>
      <w:lvlJc w:val="left"/>
      <w:pPr>
        <w:ind w:left="2160" w:hanging="360"/>
      </w:pPr>
      <w:rPr>
        <w:rFonts w:ascii="Wingdings" w:hAnsi="Wingdings" w:hint="default"/>
      </w:rPr>
    </w:lvl>
    <w:lvl w:ilvl="3" w:tplc="F38007E4">
      <w:start w:val="1"/>
      <w:numFmt w:val="bullet"/>
      <w:lvlText w:val=""/>
      <w:lvlJc w:val="left"/>
      <w:pPr>
        <w:ind w:left="2880" w:hanging="360"/>
      </w:pPr>
      <w:rPr>
        <w:rFonts w:ascii="Symbol" w:hAnsi="Symbol" w:hint="default"/>
      </w:rPr>
    </w:lvl>
    <w:lvl w:ilvl="4" w:tplc="2FE002EE">
      <w:start w:val="1"/>
      <w:numFmt w:val="bullet"/>
      <w:lvlText w:val="o"/>
      <w:lvlJc w:val="left"/>
      <w:pPr>
        <w:ind w:left="3600" w:hanging="360"/>
      </w:pPr>
      <w:rPr>
        <w:rFonts w:ascii="Courier New" w:hAnsi="Courier New" w:hint="default"/>
      </w:rPr>
    </w:lvl>
    <w:lvl w:ilvl="5" w:tplc="AB8EF50A">
      <w:start w:val="1"/>
      <w:numFmt w:val="bullet"/>
      <w:lvlText w:val=""/>
      <w:lvlJc w:val="left"/>
      <w:pPr>
        <w:ind w:left="4320" w:hanging="360"/>
      </w:pPr>
      <w:rPr>
        <w:rFonts w:ascii="Wingdings" w:hAnsi="Wingdings" w:hint="default"/>
      </w:rPr>
    </w:lvl>
    <w:lvl w:ilvl="6" w:tplc="438A8E66">
      <w:start w:val="1"/>
      <w:numFmt w:val="bullet"/>
      <w:lvlText w:val=""/>
      <w:lvlJc w:val="left"/>
      <w:pPr>
        <w:ind w:left="5040" w:hanging="360"/>
      </w:pPr>
      <w:rPr>
        <w:rFonts w:ascii="Symbol" w:hAnsi="Symbol" w:hint="default"/>
      </w:rPr>
    </w:lvl>
    <w:lvl w:ilvl="7" w:tplc="62221B2A">
      <w:start w:val="1"/>
      <w:numFmt w:val="bullet"/>
      <w:lvlText w:val="o"/>
      <w:lvlJc w:val="left"/>
      <w:pPr>
        <w:ind w:left="5760" w:hanging="360"/>
      </w:pPr>
      <w:rPr>
        <w:rFonts w:ascii="Courier New" w:hAnsi="Courier New" w:hint="default"/>
      </w:rPr>
    </w:lvl>
    <w:lvl w:ilvl="8" w:tplc="92BA8DB2">
      <w:start w:val="1"/>
      <w:numFmt w:val="bullet"/>
      <w:lvlText w:val=""/>
      <w:lvlJc w:val="left"/>
      <w:pPr>
        <w:ind w:left="6480" w:hanging="360"/>
      </w:pPr>
      <w:rPr>
        <w:rFonts w:ascii="Wingdings" w:hAnsi="Wingdings" w:hint="default"/>
      </w:rPr>
    </w:lvl>
  </w:abstractNum>
  <w:abstractNum w:abstractNumId="20" w15:restartNumberingAfterBreak="0">
    <w:nsid w:val="6CCE786F"/>
    <w:multiLevelType w:val="multilevel"/>
    <w:tmpl w:val="2318C7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8DA04ED"/>
    <w:multiLevelType w:val="hybridMultilevel"/>
    <w:tmpl w:val="7834D30E"/>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DCE0CFE"/>
    <w:multiLevelType w:val="hybridMultilevel"/>
    <w:tmpl w:val="706C3F28"/>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EFF628E"/>
    <w:multiLevelType w:val="hybridMultilevel"/>
    <w:tmpl w:val="5CE05F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2040466458">
    <w:abstractNumId w:val="15"/>
  </w:num>
  <w:num w:numId="2" w16cid:durableId="1073896853">
    <w:abstractNumId w:val="5"/>
  </w:num>
  <w:num w:numId="3" w16cid:durableId="346444327">
    <w:abstractNumId w:val="12"/>
  </w:num>
  <w:num w:numId="4" w16cid:durableId="636296457">
    <w:abstractNumId w:val="16"/>
  </w:num>
  <w:num w:numId="5" w16cid:durableId="832985150">
    <w:abstractNumId w:val="19"/>
  </w:num>
  <w:num w:numId="6" w16cid:durableId="1627277377">
    <w:abstractNumId w:val="9"/>
  </w:num>
  <w:num w:numId="7" w16cid:durableId="1395393280">
    <w:abstractNumId w:val="6"/>
  </w:num>
  <w:num w:numId="8" w16cid:durableId="473065037">
    <w:abstractNumId w:val="10"/>
  </w:num>
  <w:num w:numId="9" w16cid:durableId="1804999590">
    <w:abstractNumId w:val="0"/>
  </w:num>
  <w:num w:numId="10" w16cid:durableId="403066133">
    <w:abstractNumId w:val="13"/>
  </w:num>
  <w:num w:numId="11" w16cid:durableId="484200958">
    <w:abstractNumId w:val="21"/>
  </w:num>
  <w:num w:numId="12" w16cid:durableId="762335408">
    <w:abstractNumId w:val="22"/>
  </w:num>
  <w:num w:numId="13" w16cid:durableId="1476795663">
    <w:abstractNumId w:val="2"/>
  </w:num>
  <w:num w:numId="14" w16cid:durableId="394934360">
    <w:abstractNumId w:val="17"/>
  </w:num>
  <w:num w:numId="15" w16cid:durableId="1444379824">
    <w:abstractNumId w:val="14"/>
  </w:num>
  <w:num w:numId="16" w16cid:durableId="672801523">
    <w:abstractNumId w:val="1"/>
  </w:num>
  <w:num w:numId="17" w16cid:durableId="977565981">
    <w:abstractNumId w:val="7"/>
  </w:num>
  <w:num w:numId="18" w16cid:durableId="1993557357">
    <w:abstractNumId w:val="20"/>
  </w:num>
  <w:num w:numId="19" w16cid:durableId="2074888036">
    <w:abstractNumId w:val="11"/>
  </w:num>
  <w:num w:numId="20" w16cid:durableId="1593781535">
    <w:abstractNumId w:val="4"/>
  </w:num>
  <w:num w:numId="21" w16cid:durableId="968587619">
    <w:abstractNumId w:val="18"/>
  </w:num>
  <w:num w:numId="22" w16cid:durableId="330523796">
    <w:abstractNumId w:val="8"/>
  </w:num>
  <w:num w:numId="23" w16cid:durableId="2106996058">
    <w:abstractNumId w:val="23"/>
  </w:num>
  <w:num w:numId="24" w16cid:durableId="175212304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ara Upeniece">
    <w15:presenceInfo w15:providerId="AD" w15:userId="S::madara.upeniece@cfla.gov.lv::b406f715-6613-4aec-b6e9-1eabcc284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9900A1"/>
    <w:rsid w:val="00005597"/>
    <w:rsid w:val="0001702D"/>
    <w:rsid w:val="00022600"/>
    <w:rsid w:val="00044FE1"/>
    <w:rsid w:val="00046A95"/>
    <w:rsid w:val="00046FEF"/>
    <w:rsid w:val="000524FA"/>
    <w:rsid w:val="00067CF8"/>
    <w:rsid w:val="00072F38"/>
    <w:rsid w:val="00082D5F"/>
    <w:rsid w:val="00086B8E"/>
    <w:rsid w:val="000904B8"/>
    <w:rsid w:val="00094A88"/>
    <w:rsid w:val="00094C42"/>
    <w:rsid w:val="00097B29"/>
    <w:rsid w:val="00097D51"/>
    <w:rsid w:val="000A3B6D"/>
    <w:rsid w:val="000B5F0A"/>
    <w:rsid w:val="000B67D4"/>
    <w:rsid w:val="000D1BE3"/>
    <w:rsid w:val="000F280D"/>
    <w:rsid w:val="000F42BC"/>
    <w:rsid w:val="00100ECB"/>
    <w:rsid w:val="00102E1F"/>
    <w:rsid w:val="00105140"/>
    <w:rsid w:val="0010592A"/>
    <w:rsid w:val="00105AA8"/>
    <w:rsid w:val="00106035"/>
    <w:rsid w:val="0011270D"/>
    <w:rsid w:val="00113F64"/>
    <w:rsid w:val="00121B76"/>
    <w:rsid w:val="001223B4"/>
    <w:rsid w:val="00122A42"/>
    <w:rsid w:val="00124DC8"/>
    <w:rsid w:val="00127291"/>
    <w:rsid w:val="00132A6D"/>
    <w:rsid w:val="001374F0"/>
    <w:rsid w:val="001411E7"/>
    <w:rsid w:val="001434EA"/>
    <w:rsid w:val="001478A2"/>
    <w:rsid w:val="00151F89"/>
    <w:rsid w:val="00155DF0"/>
    <w:rsid w:val="00170961"/>
    <w:rsid w:val="0017270E"/>
    <w:rsid w:val="001747D1"/>
    <w:rsid w:val="001756D4"/>
    <w:rsid w:val="00177FC9"/>
    <w:rsid w:val="0018146C"/>
    <w:rsid w:val="00190571"/>
    <w:rsid w:val="0019186E"/>
    <w:rsid w:val="00191A09"/>
    <w:rsid w:val="00193BF2"/>
    <w:rsid w:val="0019737B"/>
    <w:rsid w:val="001A2852"/>
    <w:rsid w:val="001B4BBD"/>
    <w:rsid w:val="001D14BD"/>
    <w:rsid w:val="001D6CC8"/>
    <w:rsid w:val="001F1A37"/>
    <w:rsid w:val="001F5F23"/>
    <w:rsid w:val="002008EC"/>
    <w:rsid w:val="00200CB0"/>
    <w:rsid w:val="002050DD"/>
    <w:rsid w:val="00212A55"/>
    <w:rsid w:val="00213F07"/>
    <w:rsid w:val="002164B9"/>
    <w:rsid w:val="0022324C"/>
    <w:rsid w:val="00244D38"/>
    <w:rsid w:val="00260D1A"/>
    <w:rsid w:val="00266991"/>
    <w:rsid w:val="00267FA8"/>
    <w:rsid w:val="00274E6A"/>
    <w:rsid w:val="00275CBE"/>
    <w:rsid w:val="00297BF7"/>
    <w:rsid w:val="002A2C32"/>
    <w:rsid w:val="002A67EC"/>
    <w:rsid w:val="002B0994"/>
    <w:rsid w:val="002D0A20"/>
    <w:rsid w:val="002E1CCA"/>
    <w:rsid w:val="002E447E"/>
    <w:rsid w:val="002E6E90"/>
    <w:rsid w:val="002F0BD3"/>
    <w:rsid w:val="00303947"/>
    <w:rsid w:val="00305DE1"/>
    <w:rsid w:val="00311749"/>
    <w:rsid w:val="00315CEA"/>
    <w:rsid w:val="00316D62"/>
    <w:rsid w:val="00323064"/>
    <w:rsid w:val="003239FF"/>
    <w:rsid w:val="00326C76"/>
    <w:rsid w:val="00333702"/>
    <w:rsid w:val="00334817"/>
    <w:rsid w:val="00335713"/>
    <w:rsid w:val="003367D0"/>
    <w:rsid w:val="0033756B"/>
    <w:rsid w:val="003403F3"/>
    <w:rsid w:val="00344E99"/>
    <w:rsid w:val="00363223"/>
    <w:rsid w:val="003702ED"/>
    <w:rsid w:val="00380B29"/>
    <w:rsid w:val="00386B40"/>
    <w:rsid w:val="00387085"/>
    <w:rsid w:val="00387611"/>
    <w:rsid w:val="00391A13"/>
    <w:rsid w:val="0039253E"/>
    <w:rsid w:val="003A173D"/>
    <w:rsid w:val="003A314A"/>
    <w:rsid w:val="003A6A8E"/>
    <w:rsid w:val="003B23F2"/>
    <w:rsid w:val="003B4B61"/>
    <w:rsid w:val="003D31CB"/>
    <w:rsid w:val="003D6B24"/>
    <w:rsid w:val="003D6EA8"/>
    <w:rsid w:val="003E2F08"/>
    <w:rsid w:val="003F4CBB"/>
    <w:rsid w:val="003F765B"/>
    <w:rsid w:val="0040062A"/>
    <w:rsid w:val="00404213"/>
    <w:rsid w:val="00406EEA"/>
    <w:rsid w:val="00414528"/>
    <w:rsid w:val="00416BD3"/>
    <w:rsid w:val="0042506D"/>
    <w:rsid w:val="00427FA4"/>
    <w:rsid w:val="00431F2E"/>
    <w:rsid w:val="00432E5D"/>
    <w:rsid w:val="00432ECD"/>
    <w:rsid w:val="00432F1B"/>
    <w:rsid w:val="004355B1"/>
    <w:rsid w:val="004377EE"/>
    <w:rsid w:val="004402E9"/>
    <w:rsid w:val="0044542E"/>
    <w:rsid w:val="00450BD3"/>
    <w:rsid w:val="00452017"/>
    <w:rsid w:val="00453B88"/>
    <w:rsid w:val="00465CDB"/>
    <w:rsid w:val="004709E8"/>
    <w:rsid w:val="004950A1"/>
    <w:rsid w:val="004A471A"/>
    <w:rsid w:val="004A60B8"/>
    <w:rsid w:val="004B2E2A"/>
    <w:rsid w:val="004D3DB2"/>
    <w:rsid w:val="004E50E2"/>
    <w:rsid w:val="004F074C"/>
    <w:rsid w:val="004F088C"/>
    <w:rsid w:val="004F14C9"/>
    <w:rsid w:val="004F407A"/>
    <w:rsid w:val="004F6626"/>
    <w:rsid w:val="004F763D"/>
    <w:rsid w:val="00501B49"/>
    <w:rsid w:val="00507BC3"/>
    <w:rsid w:val="00513341"/>
    <w:rsid w:val="00516283"/>
    <w:rsid w:val="00516478"/>
    <w:rsid w:val="005177A2"/>
    <w:rsid w:val="00525BBE"/>
    <w:rsid w:val="00525DE7"/>
    <w:rsid w:val="00530CCF"/>
    <w:rsid w:val="00531121"/>
    <w:rsid w:val="005328D5"/>
    <w:rsid w:val="005339DC"/>
    <w:rsid w:val="00535017"/>
    <w:rsid w:val="00535707"/>
    <w:rsid w:val="005464D3"/>
    <w:rsid w:val="005528E6"/>
    <w:rsid w:val="00552B86"/>
    <w:rsid w:val="00560F92"/>
    <w:rsid w:val="00567177"/>
    <w:rsid w:val="0058671B"/>
    <w:rsid w:val="005907CF"/>
    <w:rsid w:val="0059107B"/>
    <w:rsid w:val="00594044"/>
    <w:rsid w:val="005948E4"/>
    <w:rsid w:val="005948F8"/>
    <w:rsid w:val="00595E61"/>
    <w:rsid w:val="0059707F"/>
    <w:rsid w:val="005A0C1E"/>
    <w:rsid w:val="005A1C41"/>
    <w:rsid w:val="005B0990"/>
    <w:rsid w:val="005C3532"/>
    <w:rsid w:val="005C61BD"/>
    <w:rsid w:val="005C74A6"/>
    <w:rsid w:val="005D2C31"/>
    <w:rsid w:val="005D7513"/>
    <w:rsid w:val="005E247A"/>
    <w:rsid w:val="005E2A9D"/>
    <w:rsid w:val="005E5738"/>
    <w:rsid w:val="005E7F34"/>
    <w:rsid w:val="005F08AB"/>
    <w:rsid w:val="005F2521"/>
    <w:rsid w:val="005F4342"/>
    <w:rsid w:val="005F7F32"/>
    <w:rsid w:val="00605344"/>
    <w:rsid w:val="00605399"/>
    <w:rsid w:val="00605777"/>
    <w:rsid w:val="006066B6"/>
    <w:rsid w:val="00610BC7"/>
    <w:rsid w:val="00611259"/>
    <w:rsid w:val="00623873"/>
    <w:rsid w:val="006262BC"/>
    <w:rsid w:val="00626F94"/>
    <w:rsid w:val="006366EE"/>
    <w:rsid w:val="00637B3C"/>
    <w:rsid w:val="0066157E"/>
    <w:rsid w:val="006638CB"/>
    <w:rsid w:val="00663A9A"/>
    <w:rsid w:val="00664DA7"/>
    <w:rsid w:val="006652F2"/>
    <w:rsid w:val="00667E7E"/>
    <w:rsid w:val="006727EA"/>
    <w:rsid w:val="006753C7"/>
    <w:rsid w:val="0067770B"/>
    <w:rsid w:val="00677A15"/>
    <w:rsid w:val="00692527"/>
    <w:rsid w:val="00696699"/>
    <w:rsid w:val="006A10FF"/>
    <w:rsid w:val="006A3316"/>
    <w:rsid w:val="006A5FE3"/>
    <w:rsid w:val="006B3688"/>
    <w:rsid w:val="006C1F79"/>
    <w:rsid w:val="006C2F8F"/>
    <w:rsid w:val="006C3B24"/>
    <w:rsid w:val="006C4930"/>
    <w:rsid w:val="006C59DA"/>
    <w:rsid w:val="006D0201"/>
    <w:rsid w:val="006E4099"/>
    <w:rsid w:val="006E5348"/>
    <w:rsid w:val="006F2FF8"/>
    <w:rsid w:val="006F38FB"/>
    <w:rsid w:val="006F5EF9"/>
    <w:rsid w:val="00701D6D"/>
    <w:rsid w:val="0071239C"/>
    <w:rsid w:val="007278F3"/>
    <w:rsid w:val="0073570D"/>
    <w:rsid w:val="00735E95"/>
    <w:rsid w:val="00741DC3"/>
    <w:rsid w:val="00750A5E"/>
    <w:rsid w:val="00752C94"/>
    <w:rsid w:val="00760F93"/>
    <w:rsid w:val="0077176C"/>
    <w:rsid w:val="007736B8"/>
    <w:rsid w:val="00785838"/>
    <w:rsid w:val="00787233"/>
    <w:rsid w:val="0078725C"/>
    <w:rsid w:val="007879A2"/>
    <w:rsid w:val="00790EC2"/>
    <w:rsid w:val="00794DAB"/>
    <w:rsid w:val="00797555"/>
    <w:rsid w:val="007A1F8F"/>
    <w:rsid w:val="007B0DCE"/>
    <w:rsid w:val="007B3162"/>
    <w:rsid w:val="007B6AD2"/>
    <w:rsid w:val="007C3922"/>
    <w:rsid w:val="007C68B4"/>
    <w:rsid w:val="007E79E0"/>
    <w:rsid w:val="00833BDA"/>
    <w:rsid w:val="0083682A"/>
    <w:rsid w:val="008368F9"/>
    <w:rsid w:val="0084189E"/>
    <w:rsid w:val="00841976"/>
    <w:rsid w:val="0084329B"/>
    <w:rsid w:val="00844EF8"/>
    <w:rsid w:val="00845F49"/>
    <w:rsid w:val="008513E3"/>
    <w:rsid w:val="00853F80"/>
    <w:rsid w:val="0085400F"/>
    <w:rsid w:val="008552E8"/>
    <w:rsid w:val="00855AB9"/>
    <w:rsid w:val="0085650F"/>
    <w:rsid w:val="00875E41"/>
    <w:rsid w:val="00884BF6"/>
    <w:rsid w:val="008B1756"/>
    <w:rsid w:val="008B1B91"/>
    <w:rsid w:val="008C5D33"/>
    <w:rsid w:val="008C7075"/>
    <w:rsid w:val="008D003D"/>
    <w:rsid w:val="008D03A7"/>
    <w:rsid w:val="008D721E"/>
    <w:rsid w:val="008E16A2"/>
    <w:rsid w:val="008E6864"/>
    <w:rsid w:val="008F0283"/>
    <w:rsid w:val="008F05ED"/>
    <w:rsid w:val="008F2483"/>
    <w:rsid w:val="00900E93"/>
    <w:rsid w:val="00901C32"/>
    <w:rsid w:val="0091074D"/>
    <w:rsid w:val="00926BC4"/>
    <w:rsid w:val="0093408B"/>
    <w:rsid w:val="009344CE"/>
    <w:rsid w:val="009462FD"/>
    <w:rsid w:val="00951C32"/>
    <w:rsid w:val="0095306D"/>
    <w:rsid w:val="0096232A"/>
    <w:rsid w:val="0096527D"/>
    <w:rsid w:val="00965683"/>
    <w:rsid w:val="00965FED"/>
    <w:rsid w:val="009716C7"/>
    <w:rsid w:val="00972B37"/>
    <w:rsid w:val="00991F16"/>
    <w:rsid w:val="00994C69"/>
    <w:rsid w:val="00997937"/>
    <w:rsid w:val="009B28A6"/>
    <w:rsid w:val="009B5C86"/>
    <w:rsid w:val="009C1914"/>
    <w:rsid w:val="009C467C"/>
    <w:rsid w:val="009D7415"/>
    <w:rsid w:val="009E3178"/>
    <w:rsid w:val="00A043EB"/>
    <w:rsid w:val="00A0568C"/>
    <w:rsid w:val="00A25BFB"/>
    <w:rsid w:val="00A4322F"/>
    <w:rsid w:val="00A476D5"/>
    <w:rsid w:val="00A510ED"/>
    <w:rsid w:val="00A53FC8"/>
    <w:rsid w:val="00A60680"/>
    <w:rsid w:val="00A62B13"/>
    <w:rsid w:val="00A657CA"/>
    <w:rsid w:val="00A72140"/>
    <w:rsid w:val="00A824E4"/>
    <w:rsid w:val="00A96930"/>
    <w:rsid w:val="00AA5608"/>
    <w:rsid w:val="00AA5A14"/>
    <w:rsid w:val="00AB03AD"/>
    <w:rsid w:val="00AB33E8"/>
    <w:rsid w:val="00AB4C1F"/>
    <w:rsid w:val="00AC18DA"/>
    <w:rsid w:val="00AD491B"/>
    <w:rsid w:val="00AE4C34"/>
    <w:rsid w:val="00AE54C5"/>
    <w:rsid w:val="00AF191C"/>
    <w:rsid w:val="00B0057F"/>
    <w:rsid w:val="00B00CEA"/>
    <w:rsid w:val="00B07ECB"/>
    <w:rsid w:val="00B14692"/>
    <w:rsid w:val="00B17F7C"/>
    <w:rsid w:val="00B33B43"/>
    <w:rsid w:val="00B359CE"/>
    <w:rsid w:val="00B44547"/>
    <w:rsid w:val="00B5448F"/>
    <w:rsid w:val="00B60692"/>
    <w:rsid w:val="00B6111C"/>
    <w:rsid w:val="00B705B1"/>
    <w:rsid w:val="00B80E4C"/>
    <w:rsid w:val="00B83168"/>
    <w:rsid w:val="00B85CEA"/>
    <w:rsid w:val="00B86168"/>
    <w:rsid w:val="00B97ACE"/>
    <w:rsid w:val="00BA206F"/>
    <w:rsid w:val="00BA3067"/>
    <w:rsid w:val="00BA6F75"/>
    <w:rsid w:val="00BB163C"/>
    <w:rsid w:val="00BB7A04"/>
    <w:rsid w:val="00BC45F4"/>
    <w:rsid w:val="00BC5EDF"/>
    <w:rsid w:val="00BD2AB2"/>
    <w:rsid w:val="00BD7F7C"/>
    <w:rsid w:val="00BE3A5E"/>
    <w:rsid w:val="00BE3AA9"/>
    <w:rsid w:val="00BF7844"/>
    <w:rsid w:val="00C075D1"/>
    <w:rsid w:val="00C078DB"/>
    <w:rsid w:val="00C12326"/>
    <w:rsid w:val="00C203BF"/>
    <w:rsid w:val="00C22918"/>
    <w:rsid w:val="00C4761E"/>
    <w:rsid w:val="00C52A16"/>
    <w:rsid w:val="00C5611F"/>
    <w:rsid w:val="00C666EE"/>
    <w:rsid w:val="00C821C2"/>
    <w:rsid w:val="00CA0345"/>
    <w:rsid w:val="00CA4254"/>
    <w:rsid w:val="00CA6C67"/>
    <w:rsid w:val="00CC0ABA"/>
    <w:rsid w:val="00CC33BC"/>
    <w:rsid w:val="00CC380A"/>
    <w:rsid w:val="00CC5F23"/>
    <w:rsid w:val="00CC659F"/>
    <w:rsid w:val="00CD0C8A"/>
    <w:rsid w:val="00CE1A92"/>
    <w:rsid w:val="00CF00D0"/>
    <w:rsid w:val="00CF42E4"/>
    <w:rsid w:val="00CF5EC0"/>
    <w:rsid w:val="00D02D73"/>
    <w:rsid w:val="00D053EB"/>
    <w:rsid w:val="00D05434"/>
    <w:rsid w:val="00D10D50"/>
    <w:rsid w:val="00D12F3A"/>
    <w:rsid w:val="00D17494"/>
    <w:rsid w:val="00D31FAF"/>
    <w:rsid w:val="00D3217B"/>
    <w:rsid w:val="00D412B5"/>
    <w:rsid w:val="00D5465D"/>
    <w:rsid w:val="00D567CF"/>
    <w:rsid w:val="00D607C9"/>
    <w:rsid w:val="00D655F9"/>
    <w:rsid w:val="00D73899"/>
    <w:rsid w:val="00D8113A"/>
    <w:rsid w:val="00D91150"/>
    <w:rsid w:val="00D9467E"/>
    <w:rsid w:val="00DA08CE"/>
    <w:rsid w:val="00DA2219"/>
    <w:rsid w:val="00DA54EA"/>
    <w:rsid w:val="00DB523D"/>
    <w:rsid w:val="00DD4844"/>
    <w:rsid w:val="00DD73CD"/>
    <w:rsid w:val="00DE29C6"/>
    <w:rsid w:val="00DE4F90"/>
    <w:rsid w:val="00DE617E"/>
    <w:rsid w:val="00DF0639"/>
    <w:rsid w:val="00DF1364"/>
    <w:rsid w:val="00DF370A"/>
    <w:rsid w:val="00DF6EEB"/>
    <w:rsid w:val="00E0394B"/>
    <w:rsid w:val="00E153AB"/>
    <w:rsid w:val="00E20B91"/>
    <w:rsid w:val="00E21023"/>
    <w:rsid w:val="00E21BA9"/>
    <w:rsid w:val="00E2793C"/>
    <w:rsid w:val="00E345EB"/>
    <w:rsid w:val="00E34E90"/>
    <w:rsid w:val="00E46B0A"/>
    <w:rsid w:val="00E60C6F"/>
    <w:rsid w:val="00E61D1F"/>
    <w:rsid w:val="00E64960"/>
    <w:rsid w:val="00E653F7"/>
    <w:rsid w:val="00E8439F"/>
    <w:rsid w:val="00E947D3"/>
    <w:rsid w:val="00E95164"/>
    <w:rsid w:val="00EA4294"/>
    <w:rsid w:val="00EB34E6"/>
    <w:rsid w:val="00EC0F03"/>
    <w:rsid w:val="00EC1498"/>
    <w:rsid w:val="00EC177C"/>
    <w:rsid w:val="00ED65EC"/>
    <w:rsid w:val="00EE4776"/>
    <w:rsid w:val="00EF34F7"/>
    <w:rsid w:val="00F01D78"/>
    <w:rsid w:val="00F13642"/>
    <w:rsid w:val="00F255EB"/>
    <w:rsid w:val="00F27A52"/>
    <w:rsid w:val="00F31A74"/>
    <w:rsid w:val="00F344E0"/>
    <w:rsid w:val="00F36481"/>
    <w:rsid w:val="00F36C7E"/>
    <w:rsid w:val="00F4085C"/>
    <w:rsid w:val="00F41DBE"/>
    <w:rsid w:val="00F44D69"/>
    <w:rsid w:val="00F52B20"/>
    <w:rsid w:val="00F55538"/>
    <w:rsid w:val="00F60B5D"/>
    <w:rsid w:val="00F62E89"/>
    <w:rsid w:val="00F761D3"/>
    <w:rsid w:val="00FA2FD1"/>
    <w:rsid w:val="00FA6D43"/>
    <w:rsid w:val="00FA7E66"/>
    <w:rsid w:val="00FB18D8"/>
    <w:rsid w:val="00FB75F1"/>
    <w:rsid w:val="00FC5256"/>
    <w:rsid w:val="00FC6C49"/>
    <w:rsid w:val="00FD45D3"/>
    <w:rsid w:val="00FD7A62"/>
    <w:rsid w:val="00FE10DB"/>
    <w:rsid w:val="00FF7327"/>
    <w:rsid w:val="00FF77DB"/>
    <w:rsid w:val="00FF7A4D"/>
    <w:rsid w:val="0136F150"/>
    <w:rsid w:val="01D37041"/>
    <w:rsid w:val="01F7F652"/>
    <w:rsid w:val="024EF9BB"/>
    <w:rsid w:val="0266B7A8"/>
    <w:rsid w:val="02E5DD59"/>
    <w:rsid w:val="0363B352"/>
    <w:rsid w:val="0373AA75"/>
    <w:rsid w:val="037C1F69"/>
    <w:rsid w:val="03B59ED9"/>
    <w:rsid w:val="03B871F7"/>
    <w:rsid w:val="040AF060"/>
    <w:rsid w:val="044D0378"/>
    <w:rsid w:val="04665C0C"/>
    <w:rsid w:val="04729FC0"/>
    <w:rsid w:val="0491C700"/>
    <w:rsid w:val="0508D4DA"/>
    <w:rsid w:val="05581340"/>
    <w:rsid w:val="055FC7B5"/>
    <w:rsid w:val="056589D1"/>
    <w:rsid w:val="0597F41E"/>
    <w:rsid w:val="05AD1184"/>
    <w:rsid w:val="05B23B28"/>
    <w:rsid w:val="0677D778"/>
    <w:rsid w:val="0687A054"/>
    <w:rsid w:val="06AF1739"/>
    <w:rsid w:val="06E6F68E"/>
    <w:rsid w:val="0703AE27"/>
    <w:rsid w:val="07132CAF"/>
    <w:rsid w:val="07571D21"/>
    <w:rsid w:val="075DAE9C"/>
    <w:rsid w:val="07B52044"/>
    <w:rsid w:val="07BF1CA5"/>
    <w:rsid w:val="082ABCF0"/>
    <w:rsid w:val="083A65AF"/>
    <w:rsid w:val="088FC877"/>
    <w:rsid w:val="08CBA580"/>
    <w:rsid w:val="0917F6CA"/>
    <w:rsid w:val="09339148"/>
    <w:rsid w:val="09A8E449"/>
    <w:rsid w:val="09C251D1"/>
    <w:rsid w:val="0A21EFBC"/>
    <w:rsid w:val="0ADF582E"/>
    <w:rsid w:val="0B21E8F7"/>
    <w:rsid w:val="0B66EBB5"/>
    <w:rsid w:val="0C7D5FC3"/>
    <w:rsid w:val="0CF7724A"/>
    <w:rsid w:val="0D4B7891"/>
    <w:rsid w:val="0D4EBC0C"/>
    <w:rsid w:val="0DEE36D9"/>
    <w:rsid w:val="0E49C717"/>
    <w:rsid w:val="0EA26649"/>
    <w:rsid w:val="0F195C71"/>
    <w:rsid w:val="0F6B3D7A"/>
    <w:rsid w:val="0F6D6462"/>
    <w:rsid w:val="10268F82"/>
    <w:rsid w:val="106005E5"/>
    <w:rsid w:val="1067B36C"/>
    <w:rsid w:val="10A21AD1"/>
    <w:rsid w:val="110665F0"/>
    <w:rsid w:val="11369C58"/>
    <w:rsid w:val="115F69B4"/>
    <w:rsid w:val="11F83589"/>
    <w:rsid w:val="11F8B3C2"/>
    <w:rsid w:val="124917E8"/>
    <w:rsid w:val="1258A4CF"/>
    <w:rsid w:val="125AD314"/>
    <w:rsid w:val="127DEFA0"/>
    <w:rsid w:val="1294B828"/>
    <w:rsid w:val="13083291"/>
    <w:rsid w:val="130FBBB5"/>
    <w:rsid w:val="13777BE1"/>
    <w:rsid w:val="13B55718"/>
    <w:rsid w:val="13BB3D11"/>
    <w:rsid w:val="14099854"/>
    <w:rsid w:val="14124A9F"/>
    <w:rsid w:val="141546D8"/>
    <w:rsid w:val="1440843D"/>
    <w:rsid w:val="145A5EDC"/>
    <w:rsid w:val="14A00D3D"/>
    <w:rsid w:val="14AD0994"/>
    <w:rsid w:val="156794F9"/>
    <w:rsid w:val="15D32656"/>
    <w:rsid w:val="1602CF68"/>
    <w:rsid w:val="169C3DD6"/>
    <w:rsid w:val="16CEBA97"/>
    <w:rsid w:val="172E26A2"/>
    <w:rsid w:val="174E7AB6"/>
    <w:rsid w:val="17F454D1"/>
    <w:rsid w:val="185E7773"/>
    <w:rsid w:val="185EFEED"/>
    <w:rsid w:val="187B5391"/>
    <w:rsid w:val="1893DFC2"/>
    <w:rsid w:val="191E3808"/>
    <w:rsid w:val="192CCDD2"/>
    <w:rsid w:val="19451E10"/>
    <w:rsid w:val="19766F84"/>
    <w:rsid w:val="19B41ADF"/>
    <w:rsid w:val="1A75E6C6"/>
    <w:rsid w:val="1AD22983"/>
    <w:rsid w:val="1AFAA305"/>
    <w:rsid w:val="1B1B331F"/>
    <w:rsid w:val="1B566100"/>
    <w:rsid w:val="1C18F638"/>
    <w:rsid w:val="1C74AEFB"/>
    <w:rsid w:val="1C7A56D4"/>
    <w:rsid w:val="1D6372AC"/>
    <w:rsid w:val="1D945FE5"/>
    <w:rsid w:val="1DEE6E0F"/>
    <w:rsid w:val="1DF1282D"/>
    <w:rsid w:val="1DFBD122"/>
    <w:rsid w:val="1E1A35F7"/>
    <w:rsid w:val="1E5A4671"/>
    <w:rsid w:val="1ED4AFCA"/>
    <w:rsid w:val="1ED557C4"/>
    <w:rsid w:val="1F038C7D"/>
    <w:rsid w:val="1F03925B"/>
    <w:rsid w:val="20599B06"/>
    <w:rsid w:val="2076C704"/>
    <w:rsid w:val="2087D385"/>
    <w:rsid w:val="20AE94AA"/>
    <w:rsid w:val="20FF58CB"/>
    <w:rsid w:val="210BB106"/>
    <w:rsid w:val="218F3032"/>
    <w:rsid w:val="21CB1DAA"/>
    <w:rsid w:val="21CBE8A0"/>
    <w:rsid w:val="21EFB5D8"/>
    <w:rsid w:val="22639F89"/>
    <w:rsid w:val="22663104"/>
    <w:rsid w:val="2271C751"/>
    <w:rsid w:val="22B6BAAD"/>
    <w:rsid w:val="22EE5F66"/>
    <w:rsid w:val="230C66EF"/>
    <w:rsid w:val="2366D5EB"/>
    <w:rsid w:val="23B0C02E"/>
    <w:rsid w:val="23B986DE"/>
    <w:rsid w:val="23DE4686"/>
    <w:rsid w:val="23DFE852"/>
    <w:rsid w:val="23F6084B"/>
    <w:rsid w:val="240F303F"/>
    <w:rsid w:val="24465C4A"/>
    <w:rsid w:val="244B06A3"/>
    <w:rsid w:val="2487F11C"/>
    <w:rsid w:val="248C6ABE"/>
    <w:rsid w:val="248F2F10"/>
    <w:rsid w:val="24BFDC0A"/>
    <w:rsid w:val="24F9DB39"/>
    <w:rsid w:val="2511C5B5"/>
    <w:rsid w:val="25383998"/>
    <w:rsid w:val="25497808"/>
    <w:rsid w:val="259D7292"/>
    <w:rsid w:val="25E0876C"/>
    <w:rsid w:val="25E76548"/>
    <w:rsid w:val="26B9E8D7"/>
    <w:rsid w:val="273A95AE"/>
    <w:rsid w:val="274F888A"/>
    <w:rsid w:val="2785FE85"/>
    <w:rsid w:val="27A08C05"/>
    <w:rsid w:val="27B49C0C"/>
    <w:rsid w:val="27F3897F"/>
    <w:rsid w:val="28478690"/>
    <w:rsid w:val="28A22CFC"/>
    <w:rsid w:val="28E32971"/>
    <w:rsid w:val="29091D5C"/>
    <w:rsid w:val="29180060"/>
    <w:rsid w:val="29601952"/>
    <w:rsid w:val="298611FC"/>
    <w:rsid w:val="2A10EC87"/>
    <w:rsid w:val="2BA01284"/>
    <w:rsid w:val="2BEA9AAA"/>
    <w:rsid w:val="2C8C1293"/>
    <w:rsid w:val="2CC33D70"/>
    <w:rsid w:val="2CC7EEAC"/>
    <w:rsid w:val="2DCA2668"/>
    <w:rsid w:val="2DCA5CDE"/>
    <w:rsid w:val="2E1A8A38"/>
    <w:rsid w:val="2ED2FE4C"/>
    <w:rsid w:val="2F1047F4"/>
    <w:rsid w:val="2F656F53"/>
    <w:rsid w:val="2FFE05CE"/>
    <w:rsid w:val="309900A1"/>
    <w:rsid w:val="30B69AF4"/>
    <w:rsid w:val="31386DA1"/>
    <w:rsid w:val="326C8ADA"/>
    <w:rsid w:val="32B50DBA"/>
    <w:rsid w:val="32C18046"/>
    <w:rsid w:val="32E74E56"/>
    <w:rsid w:val="331F09D1"/>
    <w:rsid w:val="33EE1BE3"/>
    <w:rsid w:val="33FD513B"/>
    <w:rsid w:val="34134E73"/>
    <w:rsid w:val="3415825E"/>
    <w:rsid w:val="34FAB78C"/>
    <w:rsid w:val="352754C9"/>
    <w:rsid w:val="369CCE33"/>
    <w:rsid w:val="36D6DE81"/>
    <w:rsid w:val="3741D50A"/>
    <w:rsid w:val="38436893"/>
    <w:rsid w:val="38512D11"/>
    <w:rsid w:val="39188582"/>
    <w:rsid w:val="39AE3B91"/>
    <w:rsid w:val="3A062F66"/>
    <w:rsid w:val="3A3BCCE3"/>
    <w:rsid w:val="3A417DA4"/>
    <w:rsid w:val="3A4E61F1"/>
    <w:rsid w:val="3A7EB65F"/>
    <w:rsid w:val="3AAD0F62"/>
    <w:rsid w:val="3B390B1C"/>
    <w:rsid w:val="3B3D456C"/>
    <w:rsid w:val="3B6B4FBA"/>
    <w:rsid w:val="3B6D0619"/>
    <w:rsid w:val="3B9D9C8D"/>
    <w:rsid w:val="3BB8E0C4"/>
    <w:rsid w:val="3BD8D569"/>
    <w:rsid w:val="3C6F9ECC"/>
    <w:rsid w:val="3C7772E9"/>
    <w:rsid w:val="3C86A5F4"/>
    <w:rsid w:val="3C94EC58"/>
    <w:rsid w:val="3CAABB2C"/>
    <w:rsid w:val="3CD22246"/>
    <w:rsid w:val="3CF8797C"/>
    <w:rsid w:val="3D8C6D89"/>
    <w:rsid w:val="3DC8ACFA"/>
    <w:rsid w:val="3E58A6F6"/>
    <w:rsid w:val="3E6262BF"/>
    <w:rsid w:val="3E8CD81C"/>
    <w:rsid w:val="3EC9CE2F"/>
    <w:rsid w:val="3EF2014B"/>
    <w:rsid w:val="3F595C5A"/>
    <w:rsid w:val="3FAB039F"/>
    <w:rsid w:val="3FE70A08"/>
    <w:rsid w:val="4043D226"/>
    <w:rsid w:val="40AB772F"/>
    <w:rsid w:val="412B4683"/>
    <w:rsid w:val="4183301E"/>
    <w:rsid w:val="42245809"/>
    <w:rsid w:val="425EDF94"/>
    <w:rsid w:val="42DB9CEA"/>
    <w:rsid w:val="4330A588"/>
    <w:rsid w:val="434A92D7"/>
    <w:rsid w:val="43AF0E4D"/>
    <w:rsid w:val="442FB840"/>
    <w:rsid w:val="44314146"/>
    <w:rsid w:val="443D9C30"/>
    <w:rsid w:val="4440DE8D"/>
    <w:rsid w:val="4480E906"/>
    <w:rsid w:val="448B8156"/>
    <w:rsid w:val="44CB4C7E"/>
    <w:rsid w:val="44D35569"/>
    <w:rsid w:val="4511E6B8"/>
    <w:rsid w:val="452B615C"/>
    <w:rsid w:val="465EA2CB"/>
    <w:rsid w:val="46CD19DC"/>
    <w:rsid w:val="474F7A0F"/>
    <w:rsid w:val="4757B202"/>
    <w:rsid w:val="478594D8"/>
    <w:rsid w:val="47FA0FCE"/>
    <w:rsid w:val="484361B6"/>
    <w:rsid w:val="48886735"/>
    <w:rsid w:val="48DF0B3B"/>
    <w:rsid w:val="49358C70"/>
    <w:rsid w:val="496493CC"/>
    <w:rsid w:val="49C0C430"/>
    <w:rsid w:val="4A2BDD89"/>
    <w:rsid w:val="4A365D55"/>
    <w:rsid w:val="4AA11816"/>
    <w:rsid w:val="4AB2F34B"/>
    <w:rsid w:val="4AEC0C4F"/>
    <w:rsid w:val="4AFE93AB"/>
    <w:rsid w:val="4B6794D8"/>
    <w:rsid w:val="4BAF4DA2"/>
    <w:rsid w:val="4C6CE183"/>
    <w:rsid w:val="4D065D53"/>
    <w:rsid w:val="4D95EB95"/>
    <w:rsid w:val="4D9824E6"/>
    <w:rsid w:val="4DA6189B"/>
    <w:rsid w:val="4E40C956"/>
    <w:rsid w:val="4E5C9535"/>
    <w:rsid w:val="4E95DDB8"/>
    <w:rsid w:val="4EBFFBAB"/>
    <w:rsid w:val="4EE6C42F"/>
    <w:rsid w:val="4F832CF3"/>
    <w:rsid w:val="4F9DFBC4"/>
    <w:rsid w:val="4FFC7FB1"/>
    <w:rsid w:val="50771CB7"/>
    <w:rsid w:val="50A1DBDF"/>
    <w:rsid w:val="512871DD"/>
    <w:rsid w:val="514490B4"/>
    <w:rsid w:val="5187916A"/>
    <w:rsid w:val="51BBD310"/>
    <w:rsid w:val="51E29338"/>
    <w:rsid w:val="51FAD4B4"/>
    <w:rsid w:val="522C7C9C"/>
    <w:rsid w:val="52CF209E"/>
    <w:rsid w:val="534409B3"/>
    <w:rsid w:val="5360B186"/>
    <w:rsid w:val="538A25FC"/>
    <w:rsid w:val="538BB26D"/>
    <w:rsid w:val="540C3155"/>
    <w:rsid w:val="54364EF8"/>
    <w:rsid w:val="54D19E61"/>
    <w:rsid w:val="54E7C46D"/>
    <w:rsid w:val="5577B885"/>
    <w:rsid w:val="561D1CB0"/>
    <w:rsid w:val="565B9F4D"/>
    <w:rsid w:val="567372AF"/>
    <w:rsid w:val="56EABFC3"/>
    <w:rsid w:val="56F04E0E"/>
    <w:rsid w:val="56FD7AF9"/>
    <w:rsid w:val="57403E0F"/>
    <w:rsid w:val="58015897"/>
    <w:rsid w:val="583FCA62"/>
    <w:rsid w:val="58440B2D"/>
    <w:rsid w:val="5896F54F"/>
    <w:rsid w:val="5918F6CB"/>
    <w:rsid w:val="59596D80"/>
    <w:rsid w:val="5975017E"/>
    <w:rsid w:val="5A938C33"/>
    <w:rsid w:val="5AE56359"/>
    <w:rsid w:val="5C9CA0E5"/>
    <w:rsid w:val="5CA9A65F"/>
    <w:rsid w:val="5CCD80C1"/>
    <w:rsid w:val="5CE0EA90"/>
    <w:rsid w:val="5D6F0A39"/>
    <w:rsid w:val="5D796F2E"/>
    <w:rsid w:val="5D94FDBE"/>
    <w:rsid w:val="5DC01EA8"/>
    <w:rsid w:val="5DEE7ACF"/>
    <w:rsid w:val="5DF3645D"/>
    <w:rsid w:val="5F1371F5"/>
    <w:rsid w:val="5F2EDEC8"/>
    <w:rsid w:val="5F763186"/>
    <w:rsid w:val="600CAD23"/>
    <w:rsid w:val="600F0AA6"/>
    <w:rsid w:val="605605F8"/>
    <w:rsid w:val="60875E95"/>
    <w:rsid w:val="60C3B14E"/>
    <w:rsid w:val="61AFEFFD"/>
    <w:rsid w:val="61CC64E6"/>
    <w:rsid w:val="61FC3C0F"/>
    <w:rsid w:val="62716C60"/>
    <w:rsid w:val="63251CDE"/>
    <w:rsid w:val="6342FEA4"/>
    <w:rsid w:val="6347706D"/>
    <w:rsid w:val="640A29FF"/>
    <w:rsid w:val="640FE55E"/>
    <w:rsid w:val="641B513E"/>
    <w:rsid w:val="6545D27A"/>
    <w:rsid w:val="6548C9F0"/>
    <w:rsid w:val="6572682B"/>
    <w:rsid w:val="6597C072"/>
    <w:rsid w:val="65996CCA"/>
    <w:rsid w:val="65B47253"/>
    <w:rsid w:val="663EFA2D"/>
    <w:rsid w:val="6700DAB0"/>
    <w:rsid w:val="67385A03"/>
    <w:rsid w:val="673FA636"/>
    <w:rsid w:val="67CC35D2"/>
    <w:rsid w:val="68248A59"/>
    <w:rsid w:val="68EF24A3"/>
    <w:rsid w:val="6983EA70"/>
    <w:rsid w:val="69A3764F"/>
    <w:rsid w:val="6A0D3354"/>
    <w:rsid w:val="6A41E6FC"/>
    <w:rsid w:val="6A9AFB30"/>
    <w:rsid w:val="6AD2ED98"/>
    <w:rsid w:val="6AFF86B7"/>
    <w:rsid w:val="6B702721"/>
    <w:rsid w:val="6C0230B3"/>
    <w:rsid w:val="6C50E8B2"/>
    <w:rsid w:val="6C517A49"/>
    <w:rsid w:val="6D31954E"/>
    <w:rsid w:val="6D4B1ACB"/>
    <w:rsid w:val="6D7725F2"/>
    <w:rsid w:val="6D86AE30"/>
    <w:rsid w:val="6D983D3D"/>
    <w:rsid w:val="6DB74BEA"/>
    <w:rsid w:val="6DC81D9C"/>
    <w:rsid w:val="6DF2132B"/>
    <w:rsid w:val="6E3A7540"/>
    <w:rsid w:val="6E4EE734"/>
    <w:rsid w:val="6E69FAF5"/>
    <w:rsid w:val="6E8AC76F"/>
    <w:rsid w:val="6EDDAE77"/>
    <w:rsid w:val="6EFA5FA8"/>
    <w:rsid w:val="6F4C8AC0"/>
    <w:rsid w:val="70A40628"/>
    <w:rsid w:val="70E1C5AF"/>
    <w:rsid w:val="713B665C"/>
    <w:rsid w:val="7185F3D4"/>
    <w:rsid w:val="71AB1E62"/>
    <w:rsid w:val="720F7E58"/>
    <w:rsid w:val="7243040A"/>
    <w:rsid w:val="727C7C73"/>
    <w:rsid w:val="728B64FE"/>
    <w:rsid w:val="7303E7F9"/>
    <w:rsid w:val="74775CB8"/>
    <w:rsid w:val="74B3552E"/>
    <w:rsid w:val="74D4371E"/>
    <w:rsid w:val="75849149"/>
    <w:rsid w:val="75CDE90B"/>
    <w:rsid w:val="76377B77"/>
    <w:rsid w:val="765182F7"/>
    <w:rsid w:val="76BB86E9"/>
    <w:rsid w:val="7703DD5F"/>
    <w:rsid w:val="77404F42"/>
    <w:rsid w:val="7746A9A1"/>
    <w:rsid w:val="776A168C"/>
    <w:rsid w:val="777634EE"/>
    <w:rsid w:val="778644BA"/>
    <w:rsid w:val="77DFAEFC"/>
    <w:rsid w:val="77F7A285"/>
    <w:rsid w:val="78D9CF5D"/>
    <w:rsid w:val="793A12AB"/>
    <w:rsid w:val="794E4825"/>
    <w:rsid w:val="79708A18"/>
    <w:rsid w:val="79D9AFD0"/>
    <w:rsid w:val="79ED4B3F"/>
    <w:rsid w:val="79F20A12"/>
    <w:rsid w:val="7BAA2261"/>
    <w:rsid w:val="7C034288"/>
    <w:rsid w:val="7C47B274"/>
    <w:rsid w:val="7C73B6FF"/>
    <w:rsid w:val="7C7F643D"/>
    <w:rsid w:val="7CB176A6"/>
    <w:rsid w:val="7D1B3FE2"/>
    <w:rsid w:val="7E65F304"/>
    <w:rsid w:val="7EEEFC90"/>
    <w:rsid w:val="7EF98B8D"/>
    <w:rsid w:val="7F32F2A1"/>
    <w:rsid w:val="7F38EB3B"/>
    <w:rsid w:val="7F3FEFAF"/>
    <w:rsid w:val="7FC90DBF"/>
    <w:rsid w:val="7FF96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00A1"/>
  <w15:chartTrackingRefBased/>
  <w15:docId w15:val="{F453FD9A-667C-4249-96F6-D35B95E5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customStyle="1" w:styleId="Headinggg1">
    <w:name w:val="Headinggg1"/>
    <w:basedOn w:val="Normal"/>
    <w:uiPriority w:val="1"/>
    <w:qFormat/>
    <w:rsid w:val="49C0C430"/>
    <w:pPr>
      <w:numPr>
        <w:numId w:val="4"/>
      </w:numPr>
      <w:spacing w:before="360" w:after="240"/>
      <w:contextualSpacing/>
      <w:jc w:val="center"/>
      <w:outlineLvl w:val="3"/>
    </w:pPr>
    <w:rPr>
      <w:b/>
      <w:bCs/>
      <w:color w:val="000000" w:themeColor="text1"/>
      <w:sz w:val="28"/>
      <w:szCs w:val="28"/>
      <w:lang w:val="lv-LV" w:eastAsia="lv-LV"/>
    </w:rPr>
  </w:style>
  <w:style w:type="character" w:customStyle="1" w:styleId="normaltextrun">
    <w:name w:val="normaltextrun"/>
    <w:basedOn w:val="DefaultParagraphFont"/>
    <w:rsid w:val="49C0C430"/>
    <w:rPr>
      <w:rFonts w:asciiTheme="minorHAnsi" w:eastAsiaTheme="minorEastAsia" w:hAnsiTheme="minorHAnsi" w:cstheme="minorBidi"/>
      <w:sz w:val="22"/>
      <w:szCs w:val="22"/>
    </w:rPr>
  </w:style>
  <w:style w:type="character" w:customStyle="1" w:styleId="eop">
    <w:name w:val="eop"/>
    <w:basedOn w:val="DefaultParagraphFont"/>
    <w:rsid w:val="49C0C430"/>
    <w:rPr>
      <w:rFonts w:asciiTheme="minorHAnsi" w:eastAsiaTheme="minorEastAsia" w:hAnsiTheme="minorHAnsi" w:cstheme="minorBidi"/>
      <w:sz w:val="22"/>
      <w:szCs w:val="22"/>
    </w:rPr>
  </w:style>
  <w:style w:type="paragraph" w:customStyle="1" w:styleId="naisf">
    <w:name w:val="naisf"/>
    <w:basedOn w:val="Normal"/>
    <w:rsid w:val="49C0C430"/>
    <w:pPr>
      <w:spacing w:beforeAutospacing="1" w:after="0" w:afterAutospacing="1"/>
      <w:ind w:hanging="567"/>
      <w:jc w:val="both"/>
    </w:pPr>
    <w:rPr>
      <w:lang w:val="lv-LV"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Pr>
      <w:vertAlign w:val="superscript"/>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Pr>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pPr>
      <w:spacing w:after="0" w:line="240" w:lineRule="auto"/>
    </w:pPr>
    <w:rPr>
      <w:sz w:val="20"/>
      <w:szCs w:val="20"/>
    </w:rPr>
  </w:style>
  <w:style w:type="character" w:styleId="UnresolvedMention">
    <w:name w:val="Unresolved Mention"/>
    <w:basedOn w:val="DefaultParagraphFont"/>
    <w:uiPriority w:val="99"/>
    <w:semiHidden/>
    <w:unhideWhenUsed/>
    <w:rsid w:val="00CF5EC0"/>
    <w:rPr>
      <w:color w:val="605E5C"/>
      <w:shd w:val="clear" w:color="auto" w:fill="E1DFDD"/>
    </w:rPr>
  </w:style>
  <w:style w:type="character" w:styleId="CommentReference">
    <w:name w:val="annotation reference"/>
    <w:basedOn w:val="DefaultParagraphFont"/>
    <w:uiPriority w:val="99"/>
    <w:semiHidden/>
    <w:unhideWhenUsed/>
    <w:rsid w:val="00AA5A14"/>
    <w:rPr>
      <w:sz w:val="16"/>
      <w:szCs w:val="16"/>
    </w:rPr>
  </w:style>
  <w:style w:type="paragraph" w:styleId="CommentText">
    <w:name w:val="annotation text"/>
    <w:basedOn w:val="Normal"/>
    <w:link w:val="CommentTextChar"/>
    <w:uiPriority w:val="99"/>
    <w:unhideWhenUsed/>
    <w:rsid w:val="00AA5A14"/>
    <w:pPr>
      <w:spacing w:line="240" w:lineRule="auto"/>
    </w:pPr>
    <w:rPr>
      <w:sz w:val="20"/>
      <w:szCs w:val="20"/>
    </w:rPr>
  </w:style>
  <w:style w:type="character" w:customStyle="1" w:styleId="CommentTextChar">
    <w:name w:val="Comment Text Char"/>
    <w:basedOn w:val="DefaultParagraphFont"/>
    <w:link w:val="CommentText"/>
    <w:uiPriority w:val="99"/>
    <w:rsid w:val="00AA5A14"/>
    <w:rPr>
      <w:sz w:val="20"/>
      <w:szCs w:val="20"/>
    </w:rPr>
  </w:style>
  <w:style w:type="paragraph" w:styleId="CommentSubject">
    <w:name w:val="annotation subject"/>
    <w:basedOn w:val="CommentText"/>
    <w:next w:val="CommentText"/>
    <w:link w:val="CommentSubjectChar"/>
    <w:uiPriority w:val="99"/>
    <w:semiHidden/>
    <w:unhideWhenUsed/>
    <w:rsid w:val="00AA5A14"/>
    <w:rPr>
      <w:b/>
      <w:bCs/>
    </w:rPr>
  </w:style>
  <w:style w:type="character" w:customStyle="1" w:styleId="CommentSubjectChar">
    <w:name w:val="Comment Subject Char"/>
    <w:basedOn w:val="CommentTextChar"/>
    <w:link w:val="CommentSubject"/>
    <w:uiPriority w:val="99"/>
    <w:semiHidden/>
    <w:rsid w:val="00AA5A14"/>
    <w:rPr>
      <w:b/>
      <w:bCs/>
      <w:sz w:val="20"/>
      <w:szCs w:val="20"/>
    </w:rPr>
  </w:style>
  <w:style w:type="paragraph" w:styleId="Revision">
    <w:name w:val="Revision"/>
    <w:hidden/>
    <w:uiPriority w:val="99"/>
    <w:semiHidden/>
    <w:rsid w:val="001411E7"/>
    <w:pPr>
      <w:spacing w:after="0" w:line="240" w:lineRule="auto"/>
    </w:pPr>
  </w:style>
  <w:style w:type="character" w:customStyle="1" w:styleId="cf01">
    <w:name w:val="cf01"/>
    <w:basedOn w:val="DefaultParagraphFont"/>
    <w:rsid w:val="00844EF8"/>
    <w:rPr>
      <w:rFonts w:ascii="Segoe UI" w:hAnsi="Segoe UI" w:cs="Segoe UI" w:hint="default"/>
      <w:sz w:val="18"/>
      <w:szCs w:val="18"/>
    </w:rPr>
  </w:style>
  <w:style w:type="character" w:customStyle="1" w:styleId="cf11">
    <w:name w:val="cf11"/>
    <w:basedOn w:val="DefaultParagraphFont"/>
    <w:rsid w:val="00844EF8"/>
    <w:rPr>
      <w:rFonts w:ascii="Segoe UI" w:hAnsi="Segoe UI" w:cs="Segoe UI" w:hint="default"/>
      <w:sz w:val="18"/>
      <w:szCs w:val="18"/>
      <w:shd w:val="clear" w:color="auto" w:fill="FFFF00"/>
    </w:rPr>
  </w:style>
  <w:style w:type="paragraph" w:customStyle="1" w:styleId="paragraph">
    <w:name w:val="paragraph"/>
    <w:basedOn w:val="Normal"/>
    <w:rsid w:val="00177FC9"/>
    <w:pPr>
      <w:spacing w:before="100" w:beforeAutospacing="1" w:after="100" w:afterAutospacing="1" w:line="240" w:lineRule="auto"/>
    </w:pPr>
    <w:rPr>
      <w:rFonts w:ascii="Times New Roman" w:eastAsia="Times New Roman" w:hAnsi="Times New Roman" w:cs="Times New Roman"/>
      <w:lang w:val="lv-LV" w:eastAsia="lv-LV"/>
    </w:rPr>
  </w:style>
  <w:style w:type="paragraph" w:styleId="Header">
    <w:name w:val="header"/>
    <w:basedOn w:val="Normal"/>
    <w:link w:val="HeaderChar"/>
    <w:uiPriority w:val="99"/>
    <w:semiHidden/>
    <w:unhideWhenUsed/>
    <w:rsid w:val="00431F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1F2E"/>
  </w:style>
  <w:style w:type="paragraph" w:styleId="Footer">
    <w:name w:val="footer"/>
    <w:basedOn w:val="Normal"/>
    <w:link w:val="FooterChar"/>
    <w:uiPriority w:val="99"/>
    <w:semiHidden/>
    <w:unhideWhenUsed/>
    <w:rsid w:val="00431F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1F2E"/>
  </w:style>
  <w:style w:type="character" w:styleId="FollowedHyperlink">
    <w:name w:val="FollowedHyperlink"/>
    <w:basedOn w:val="DefaultParagraphFont"/>
    <w:uiPriority w:val="99"/>
    <w:semiHidden/>
    <w:unhideWhenUsed/>
    <w:rsid w:val="00EC177C"/>
    <w:rPr>
      <w:color w:val="96607D" w:themeColor="followedHyperlink"/>
      <w:u w:val="single"/>
    </w:r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5528E6"/>
  </w:style>
  <w:style w:type="paragraph" w:customStyle="1" w:styleId="CharCharCharChar">
    <w:name w:val="Char Char Char Char"/>
    <w:aliases w:val="Char2"/>
    <w:basedOn w:val="Normal"/>
    <w:next w:val="Normal"/>
    <w:link w:val="FootnoteReference"/>
    <w:uiPriority w:val="99"/>
    <w:rsid w:val="005528E6"/>
    <w:pPr>
      <w:spacing w:line="240" w:lineRule="exact"/>
      <w:jc w:val="both"/>
      <w:textAlignment w:val="baseline"/>
    </w:pPr>
    <w:rPr>
      <w:vertAlign w:val="superscript"/>
    </w:rPr>
  </w:style>
  <w:style w:type="character" w:customStyle="1" w:styleId="findhit">
    <w:name w:val="findhit"/>
    <w:basedOn w:val="DefaultParagraphFont"/>
    <w:rsid w:val="004402E9"/>
  </w:style>
  <w:style w:type="character" w:styleId="Mention">
    <w:name w:val="Mention"/>
    <w:basedOn w:val="DefaultParagraphFont"/>
    <w:uiPriority w:val="99"/>
    <w:unhideWhenUsed/>
    <w:rsid w:val="00EA42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813375">
      <w:bodyDiv w:val="1"/>
      <w:marLeft w:val="0"/>
      <w:marRight w:val="0"/>
      <w:marTop w:val="0"/>
      <w:marBottom w:val="0"/>
      <w:divBdr>
        <w:top w:val="none" w:sz="0" w:space="0" w:color="auto"/>
        <w:left w:val="none" w:sz="0" w:space="0" w:color="auto"/>
        <w:bottom w:val="none" w:sz="0" w:space="0" w:color="auto"/>
        <w:right w:val="none" w:sz="0" w:space="0" w:color="auto"/>
      </w:divBdr>
      <w:divsChild>
        <w:div w:id="4484913">
          <w:marLeft w:val="0"/>
          <w:marRight w:val="0"/>
          <w:marTop w:val="0"/>
          <w:marBottom w:val="0"/>
          <w:divBdr>
            <w:top w:val="none" w:sz="0" w:space="0" w:color="auto"/>
            <w:left w:val="none" w:sz="0" w:space="0" w:color="auto"/>
            <w:bottom w:val="none" w:sz="0" w:space="0" w:color="auto"/>
            <w:right w:val="none" w:sz="0" w:space="0" w:color="auto"/>
          </w:divBdr>
        </w:div>
        <w:div w:id="417214885">
          <w:marLeft w:val="0"/>
          <w:marRight w:val="0"/>
          <w:marTop w:val="0"/>
          <w:marBottom w:val="0"/>
          <w:divBdr>
            <w:top w:val="none" w:sz="0" w:space="0" w:color="auto"/>
            <w:left w:val="none" w:sz="0" w:space="0" w:color="auto"/>
            <w:bottom w:val="none" w:sz="0" w:space="0" w:color="auto"/>
            <w:right w:val="none" w:sz="0" w:space="0" w:color="auto"/>
          </w:divBdr>
        </w:div>
        <w:div w:id="1013730728">
          <w:marLeft w:val="0"/>
          <w:marRight w:val="0"/>
          <w:marTop w:val="0"/>
          <w:marBottom w:val="0"/>
          <w:divBdr>
            <w:top w:val="none" w:sz="0" w:space="0" w:color="auto"/>
            <w:left w:val="none" w:sz="0" w:space="0" w:color="auto"/>
            <w:bottom w:val="none" w:sz="0" w:space="0" w:color="auto"/>
            <w:right w:val="none" w:sz="0" w:space="0" w:color="auto"/>
          </w:divBdr>
        </w:div>
        <w:div w:id="1379403433">
          <w:marLeft w:val="0"/>
          <w:marRight w:val="0"/>
          <w:marTop w:val="0"/>
          <w:marBottom w:val="0"/>
          <w:divBdr>
            <w:top w:val="none" w:sz="0" w:space="0" w:color="auto"/>
            <w:left w:val="none" w:sz="0" w:space="0" w:color="auto"/>
            <w:bottom w:val="none" w:sz="0" w:space="0" w:color="auto"/>
            <w:right w:val="none" w:sz="0" w:space="0" w:color="auto"/>
          </w:divBdr>
        </w:div>
        <w:div w:id="1951817045">
          <w:marLeft w:val="0"/>
          <w:marRight w:val="0"/>
          <w:marTop w:val="0"/>
          <w:marBottom w:val="0"/>
          <w:divBdr>
            <w:top w:val="none" w:sz="0" w:space="0" w:color="auto"/>
            <w:left w:val="none" w:sz="0" w:space="0" w:color="auto"/>
            <w:bottom w:val="none" w:sz="0" w:space="0" w:color="auto"/>
            <w:right w:val="none" w:sz="0" w:space="0" w:color="auto"/>
          </w:divBdr>
        </w:div>
      </w:divsChild>
    </w:div>
    <w:div w:id="374306849">
      <w:bodyDiv w:val="1"/>
      <w:marLeft w:val="0"/>
      <w:marRight w:val="0"/>
      <w:marTop w:val="0"/>
      <w:marBottom w:val="0"/>
      <w:divBdr>
        <w:top w:val="none" w:sz="0" w:space="0" w:color="auto"/>
        <w:left w:val="none" w:sz="0" w:space="0" w:color="auto"/>
        <w:bottom w:val="none" w:sz="0" w:space="0" w:color="auto"/>
        <w:right w:val="none" w:sz="0" w:space="0" w:color="auto"/>
      </w:divBdr>
      <w:divsChild>
        <w:div w:id="194536759">
          <w:marLeft w:val="0"/>
          <w:marRight w:val="0"/>
          <w:marTop w:val="0"/>
          <w:marBottom w:val="0"/>
          <w:divBdr>
            <w:top w:val="none" w:sz="0" w:space="0" w:color="auto"/>
            <w:left w:val="none" w:sz="0" w:space="0" w:color="auto"/>
            <w:bottom w:val="none" w:sz="0" w:space="0" w:color="auto"/>
            <w:right w:val="none" w:sz="0" w:space="0" w:color="auto"/>
          </w:divBdr>
        </w:div>
        <w:div w:id="422379969">
          <w:marLeft w:val="0"/>
          <w:marRight w:val="0"/>
          <w:marTop w:val="0"/>
          <w:marBottom w:val="0"/>
          <w:divBdr>
            <w:top w:val="none" w:sz="0" w:space="0" w:color="auto"/>
            <w:left w:val="none" w:sz="0" w:space="0" w:color="auto"/>
            <w:bottom w:val="none" w:sz="0" w:space="0" w:color="auto"/>
            <w:right w:val="none" w:sz="0" w:space="0" w:color="auto"/>
          </w:divBdr>
        </w:div>
        <w:div w:id="524825191">
          <w:marLeft w:val="0"/>
          <w:marRight w:val="0"/>
          <w:marTop w:val="0"/>
          <w:marBottom w:val="0"/>
          <w:divBdr>
            <w:top w:val="none" w:sz="0" w:space="0" w:color="auto"/>
            <w:left w:val="none" w:sz="0" w:space="0" w:color="auto"/>
            <w:bottom w:val="none" w:sz="0" w:space="0" w:color="auto"/>
            <w:right w:val="none" w:sz="0" w:space="0" w:color="auto"/>
          </w:divBdr>
        </w:div>
        <w:div w:id="565338908">
          <w:marLeft w:val="0"/>
          <w:marRight w:val="0"/>
          <w:marTop w:val="0"/>
          <w:marBottom w:val="0"/>
          <w:divBdr>
            <w:top w:val="none" w:sz="0" w:space="0" w:color="auto"/>
            <w:left w:val="none" w:sz="0" w:space="0" w:color="auto"/>
            <w:bottom w:val="none" w:sz="0" w:space="0" w:color="auto"/>
            <w:right w:val="none" w:sz="0" w:space="0" w:color="auto"/>
          </w:divBdr>
        </w:div>
        <w:div w:id="1739551112">
          <w:marLeft w:val="0"/>
          <w:marRight w:val="0"/>
          <w:marTop w:val="0"/>
          <w:marBottom w:val="0"/>
          <w:divBdr>
            <w:top w:val="none" w:sz="0" w:space="0" w:color="auto"/>
            <w:left w:val="none" w:sz="0" w:space="0" w:color="auto"/>
            <w:bottom w:val="none" w:sz="0" w:space="0" w:color="auto"/>
            <w:right w:val="none" w:sz="0" w:space="0" w:color="auto"/>
          </w:divBdr>
        </w:div>
      </w:divsChild>
    </w:div>
    <w:div w:id="811798650">
      <w:bodyDiv w:val="1"/>
      <w:marLeft w:val="0"/>
      <w:marRight w:val="0"/>
      <w:marTop w:val="0"/>
      <w:marBottom w:val="0"/>
      <w:divBdr>
        <w:top w:val="none" w:sz="0" w:space="0" w:color="auto"/>
        <w:left w:val="none" w:sz="0" w:space="0" w:color="auto"/>
        <w:bottom w:val="none" w:sz="0" w:space="0" w:color="auto"/>
        <w:right w:val="none" w:sz="0" w:space="0" w:color="auto"/>
      </w:divBdr>
    </w:div>
    <w:div w:id="1470391816">
      <w:bodyDiv w:val="1"/>
      <w:marLeft w:val="0"/>
      <w:marRight w:val="0"/>
      <w:marTop w:val="0"/>
      <w:marBottom w:val="0"/>
      <w:divBdr>
        <w:top w:val="none" w:sz="0" w:space="0" w:color="auto"/>
        <w:left w:val="none" w:sz="0" w:space="0" w:color="auto"/>
        <w:bottom w:val="none" w:sz="0" w:space="0" w:color="auto"/>
        <w:right w:val="none" w:sz="0" w:space="0" w:color="auto"/>
      </w:divBdr>
      <w:divsChild>
        <w:div w:id="28339100">
          <w:marLeft w:val="0"/>
          <w:marRight w:val="0"/>
          <w:marTop w:val="0"/>
          <w:marBottom w:val="0"/>
          <w:divBdr>
            <w:top w:val="none" w:sz="0" w:space="0" w:color="auto"/>
            <w:left w:val="none" w:sz="0" w:space="0" w:color="auto"/>
            <w:bottom w:val="none" w:sz="0" w:space="0" w:color="auto"/>
            <w:right w:val="none" w:sz="0" w:space="0" w:color="auto"/>
          </w:divBdr>
        </w:div>
        <w:div w:id="73212778">
          <w:marLeft w:val="0"/>
          <w:marRight w:val="0"/>
          <w:marTop w:val="0"/>
          <w:marBottom w:val="0"/>
          <w:divBdr>
            <w:top w:val="none" w:sz="0" w:space="0" w:color="auto"/>
            <w:left w:val="none" w:sz="0" w:space="0" w:color="auto"/>
            <w:bottom w:val="none" w:sz="0" w:space="0" w:color="auto"/>
            <w:right w:val="none" w:sz="0" w:space="0" w:color="auto"/>
          </w:divBdr>
        </w:div>
        <w:div w:id="426115950">
          <w:marLeft w:val="0"/>
          <w:marRight w:val="0"/>
          <w:marTop w:val="0"/>
          <w:marBottom w:val="0"/>
          <w:divBdr>
            <w:top w:val="none" w:sz="0" w:space="0" w:color="auto"/>
            <w:left w:val="none" w:sz="0" w:space="0" w:color="auto"/>
            <w:bottom w:val="none" w:sz="0" w:space="0" w:color="auto"/>
            <w:right w:val="none" w:sz="0" w:space="0" w:color="auto"/>
          </w:divBdr>
        </w:div>
        <w:div w:id="585001163">
          <w:marLeft w:val="0"/>
          <w:marRight w:val="0"/>
          <w:marTop w:val="0"/>
          <w:marBottom w:val="0"/>
          <w:divBdr>
            <w:top w:val="none" w:sz="0" w:space="0" w:color="auto"/>
            <w:left w:val="none" w:sz="0" w:space="0" w:color="auto"/>
            <w:bottom w:val="none" w:sz="0" w:space="0" w:color="auto"/>
            <w:right w:val="none" w:sz="0" w:space="0" w:color="auto"/>
          </w:divBdr>
        </w:div>
        <w:div w:id="1363239811">
          <w:marLeft w:val="0"/>
          <w:marRight w:val="0"/>
          <w:marTop w:val="0"/>
          <w:marBottom w:val="0"/>
          <w:divBdr>
            <w:top w:val="none" w:sz="0" w:space="0" w:color="auto"/>
            <w:left w:val="none" w:sz="0" w:space="0" w:color="auto"/>
            <w:bottom w:val="none" w:sz="0" w:space="0" w:color="auto"/>
            <w:right w:val="none" w:sz="0" w:space="0" w:color="auto"/>
          </w:divBdr>
        </w:div>
      </w:divsChild>
    </w:div>
    <w:div w:id="1657415731">
      <w:bodyDiv w:val="1"/>
      <w:marLeft w:val="0"/>
      <w:marRight w:val="0"/>
      <w:marTop w:val="0"/>
      <w:marBottom w:val="0"/>
      <w:divBdr>
        <w:top w:val="none" w:sz="0" w:space="0" w:color="auto"/>
        <w:left w:val="none" w:sz="0" w:space="0" w:color="auto"/>
        <w:bottom w:val="none" w:sz="0" w:space="0" w:color="auto"/>
        <w:right w:val="none" w:sz="0" w:space="0" w:color="auto"/>
      </w:divBdr>
      <w:divsChild>
        <w:div w:id="133497596">
          <w:marLeft w:val="0"/>
          <w:marRight w:val="0"/>
          <w:marTop w:val="0"/>
          <w:marBottom w:val="0"/>
          <w:divBdr>
            <w:top w:val="none" w:sz="0" w:space="0" w:color="auto"/>
            <w:left w:val="none" w:sz="0" w:space="0" w:color="auto"/>
            <w:bottom w:val="none" w:sz="0" w:space="0" w:color="auto"/>
            <w:right w:val="none" w:sz="0" w:space="0" w:color="auto"/>
          </w:divBdr>
        </w:div>
        <w:div w:id="1116944547">
          <w:marLeft w:val="0"/>
          <w:marRight w:val="0"/>
          <w:marTop w:val="0"/>
          <w:marBottom w:val="0"/>
          <w:divBdr>
            <w:top w:val="none" w:sz="0" w:space="0" w:color="auto"/>
            <w:left w:val="none" w:sz="0" w:space="0" w:color="auto"/>
            <w:bottom w:val="none" w:sz="0" w:space="0" w:color="auto"/>
            <w:right w:val="none" w:sz="0" w:space="0" w:color="auto"/>
          </w:divBdr>
        </w:div>
      </w:divsChild>
    </w:div>
    <w:div w:id="1701278529">
      <w:bodyDiv w:val="1"/>
      <w:marLeft w:val="0"/>
      <w:marRight w:val="0"/>
      <w:marTop w:val="0"/>
      <w:marBottom w:val="0"/>
      <w:divBdr>
        <w:top w:val="none" w:sz="0" w:space="0" w:color="auto"/>
        <w:left w:val="none" w:sz="0" w:space="0" w:color="auto"/>
        <w:bottom w:val="none" w:sz="0" w:space="0" w:color="auto"/>
        <w:right w:val="none" w:sz="0" w:space="0" w:color="auto"/>
      </w:divBdr>
    </w:div>
    <w:div w:id="2020699228">
      <w:bodyDiv w:val="1"/>
      <w:marLeft w:val="0"/>
      <w:marRight w:val="0"/>
      <w:marTop w:val="0"/>
      <w:marBottom w:val="0"/>
      <w:divBdr>
        <w:top w:val="none" w:sz="0" w:space="0" w:color="auto"/>
        <w:left w:val="none" w:sz="0" w:space="0" w:color="auto"/>
        <w:bottom w:val="none" w:sz="0" w:space="0" w:color="auto"/>
        <w:right w:val="none" w:sz="0" w:space="0" w:color="auto"/>
      </w:divBdr>
    </w:div>
    <w:div w:id="2028823293">
      <w:bodyDiv w:val="1"/>
      <w:marLeft w:val="0"/>
      <w:marRight w:val="0"/>
      <w:marTop w:val="0"/>
      <w:marBottom w:val="0"/>
      <w:divBdr>
        <w:top w:val="none" w:sz="0" w:space="0" w:color="auto"/>
        <w:left w:val="none" w:sz="0" w:space="0" w:color="auto"/>
        <w:bottom w:val="none" w:sz="0" w:space="0" w:color="auto"/>
        <w:right w:val="none" w:sz="0" w:space="0" w:color="auto"/>
      </w:divBdr>
      <w:divsChild>
        <w:div w:id="129177362">
          <w:marLeft w:val="0"/>
          <w:marRight w:val="0"/>
          <w:marTop w:val="0"/>
          <w:marBottom w:val="0"/>
          <w:divBdr>
            <w:top w:val="none" w:sz="0" w:space="0" w:color="auto"/>
            <w:left w:val="none" w:sz="0" w:space="0" w:color="auto"/>
            <w:bottom w:val="none" w:sz="0" w:space="0" w:color="auto"/>
            <w:right w:val="none" w:sz="0" w:space="0" w:color="auto"/>
          </w:divBdr>
        </w:div>
        <w:div w:id="756055834">
          <w:marLeft w:val="0"/>
          <w:marRight w:val="0"/>
          <w:marTop w:val="0"/>
          <w:marBottom w:val="0"/>
          <w:divBdr>
            <w:top w:val="none" w:sz="0" w:space="0" w:color="auto"/>
            <w:left w:val="none" w:sz="0" w:space="0" w:color="auto"/>
            <w:bottom w:val="none" w:sz="0" w:space="0" w:color="auto"/>
            <w:right w:val="none" w:sz="0" w:space="0" w:color="auto"/>
          </w:divBdr>
        </w:div>
        <w:div w:id="791676267">
          <w:marLeft w:val="0"/>
          <w:marRight w:val="0"/>
          <w:marTop w:val="0"/>
          <w:marBottom w:val="0"/>
          <w:divBdr>
            <w:top w:val="none" w:sz="0" w:space="0" w:color="auto"/>
            <w:left w:val="none" w:sz="0" w:space="0" w:color="auto"/>
            <w:bottom w:val="none" w:sz="0" w:space="0" w:color="auto"/>
            <w:right w:val="none" w:sz="0" w:space="0" w:color="auto"/>
          </w:divBdr>
        </w:div>
        <w:div w:id="801071399">
          <w:marLeft w:val="0"/>
          <w:marRight w:val="0"/>
          <w:marTop w:val="0"/>
          <w:marBottom w:val="0"/>
          <w:divBdr>
            <w:top w:val="none" w:sz="0" w:space="0" w:color="auto"/>
            <w:left w:val="none" w:sz="0" w:space="0" w:color="auto"/>
            <w:bottom w:val="none" w:sz="0" w:space="0" w:color="auto"/>
            <w:right w:val="none" w:sz="0" w:space="0" w:color="auto"/>
          </w:divBdr>
        </w:div>
        <w:div w:id="113923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EB34-4E28-43BA-A492-7425BC14AFD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492E152B-2971-4379-9E43-61D9536B9F78}">
  <ds:schemaRefs>
    <ds:schemaRef ds:uri="http://schemas.microsoft.com/sharepoint/v3/contenttype/forms"/>
  </ds:schemaRefs>
</ds:datastoreItem>
</file>

<file path=customXml/itemProps3.xml><?xml version="1.0" encoding="utf-8"?>
<ds:datastoreItem xmlns:ds="http://schemas.openxmlformats.org/officeDocument/2006/customXml" ds:itemID="{CF41E1D8-8B3E-4FA5-9072-6F6697AD9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178AC-003A-4A32-96BB-9D2949E2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13780</Words>
  <Characters>7856</Characters>
  <Application>Microsoft Office Word</Application>
  <DocSecurity>0</DocSecurity>
  <Lines>65</Lines>
  <Paragraphs>43</Paragraphs>
  <ScaleCrop>false</ScaleCrop>
  <Company/>
  <LinksUpToDate>false</LinksUpToDate>
  <CharactersWithSpaces>21593</CharactersWithSpaces>
  <SharedDoc>false</SharedDoc>
  <HLinks>
    <vt:vector size="66" baseType="variant">
      <vt:variant>
        <vt:i4>6553656</vt:i4>
      </vt:variant>
      <vt:variant>
        <vt:i4>30</vt:i4>
      </vt:variant>
      <vt:variant>
        <vt:i4>0</vt:i4>
      </vt:variant>
      <vt:variant>
        <vt:i4>5</vt:i4>
      </vt:variant>
      <vt:variant>
        <vt:lpwstr>https://www.cfla.gov.lv/lv/4-2-1-8</vt:lpwstr>
      </vt:variant>
      <vt:variant>
        <vt:lpwstr/>
      </vt:variant>
      <vt:variant>
        <vt:i4>7405593</vt:i4>
      </vt:variant>
      <vt:variant>
        <vt:i4>27</vt:i4>
      </vt:variant>
      <vt:variant>
        <vt:i4>0</vt:i4>
      </vt:variant>
      <vt:variant>
        <vt:i4>5</vt:i4>
      </vt:variant>
      <vt:variant>
        <vt:lpwstr>mailto:vis@cfla.gov.lv</vt:lpwstr>
      </vt:variant>
      <vt:variant>
        <vt:lpwstr/>
      </vt:variant>
      <vt:variant>
        <vt:i4>262245</vt:i4>
      </vt:variant>
      <vt:variant>
        <vt:i4>24</vt:i4>
      </vt:variant>
      <vt:variant>
        <vt:i4>0</vt:i4>
      </vt:variant>
      <vt:variant>
        <vt:i4>5</vt:i4>
      </vt:variant>
      <vt:variant>
        <vt:lpwstr>mailto:pasts@cfla.gov.lv</vt:lpwstr>
      </vt:variant>
      <vt:variant>
        <vt:lpwstr/>
      </vt:variant>
      <vt:variant>
        <vt:i4>6553656</vt:i4>
      </vt:variant>
      <vt:variant>
        <vt:i4>21</vt:i4>
      </vt:variant>
      <vt:variant>
        <vt:i4>0</vt:i4>
      </vt:variant>
      <vt:variant>
        <vt:i4>5</vt:i4>
      </vt:variant>
      <vt:variant>
        <vt:lpwstr>https://www.cfla.gov.lv/lv/4-2-1-8</vt:lpwstr>
      </vt:variant>
      <vt:variant>
        <vt:lpwstr/>
      </vt:variant>
      <vt:variant>
        <vt:i4>7078000</vt:i4>
      </vt:variant>
      <vt:variant>
        <vt:i4>18</vt:i4>
      </vt:variant>
      <vt:variant>
        <vt:i4>0</vt:i4>
      </vt:variant>
      <vt:variant>
        <vt:i4>5</vt:i4>
      </vt:variant>
      <vt:variant>
        <vt:lpwstr>http://www.esfondi.lv/</vt:lpwstr>
      </vt:variant>
      <vt:variant>
        <vt:lpwstr/>
      </vt:variant>
      <vt:variant>
        <vt:i4>8126522</vt:i4>
      </vt:variant>
      <vt:variant>
        <vt:i4>15</vt:i4>
      </vt:variant>
      <vt:variant>
        <vt:i4>0</vt:i4>
      </vt:variant>
      <vt:variant>
        <vt:i4>5</vt:i4>
      </vt:variant>
      <vt:variant>
        <vt:lpwstr>http://www.zemesgramata.lv/</vt:lpwstr>
      </vt:variant>
      <vt:variant>
        <vt:lpwstr/>
      </vt:variant>
      <vt:variant>
        <vt:i4>7471164</vt:i4>
      </vt:variant>
      <vt:variant>
        <vt:i4>12</vt:i4>
      </vt:variant>
      <vt:variant>
        <vt:i4>0</vt:i4>
      </vt:variant>
      <vt:variant>
        <vt:i4>5</vt:i4>
      </vt:variant>
      <vt:variant>
        <vt:lpwstr>http://www.iub.gov.lv/</vt:lpwstr>
      </vt:variant>
      <vt:variant>
        <vt:lpwstr/>
      </vt:variant>
      <vt:variant>
        <vt:i4>7274528</vt:i4>
      </vt:variant>
      <vt:variant>
        <vt:i4>9</vt:i4>
      </vt:variant>
      <vt:variant>
        <vt:i4>0</vt:i4>
      </vt:variant>
      <vt:variant>
        <vt:i4>5</vt:i4>
      </vt:variant>
      <vt:variant>
        <vt:lpwstr>http://www.eis.gov.lv/</vt:lpwstr>
      </vt:variant>
      <vt:variant>
        <vt:lpwstr/>
      </vt:variant>
      <vt:variant>
        <vt:i4>458760</vt:i4>
      </vt:variant>
      <vt:variant>
        <vt:i4>6</vt:i4>
      </vt:variant>
      <vt:variant>
        <vt:i4>0</vt:i4>
      </vt:variant>
      <vt:variant>
        <vt:i4>5</vt:i4>
      </vt:variant>
      <vt:variant>
        <vt:lpwstr>https://likumi.lv/ta/id/357872-eiropas-savienibas-kohezijas-politikas-programmas-20212027-gadam-421-specifiska-atbalsta-merka-uzlabot-vienlidzigu-piekluvi-ieklaujosiem-un-kvalitativiem-pakalpojumiem-izglitibas-macibu-un-muzizglitibas-joma-attistot-pieejamu-infrastrukturu-tostarp-veicinot-noturibu-izglitosana-un-macibas-attalinata-un-tiessaistes-rezima-4218-pasakuma-augstskolu-studiju-vides-modernizacija-pirmas-otras-un-tresas-projektu-iesniegumu-atlases-kartas-istenosanas-noteikumi</vt:lpwstr>
      </vt:variant>
      <vt:variant>
        <vt:lpwstr>p66</vt:lpwstr>
      </vt:variant>
      <vt:variant>
        <vt:i4>1900570</vt:i4>
      </vt:variant>
      <vt:variant>
        <vt:i4>3</vt:i4>
      </vt:variant>
      <vt:variant>
        <vt:i4>0</vt:i4>
      </vt:variant>
      <vt:variant>
        <vt:i4>5</vt:i4>
      </vt:variant>
      <vt:variant>
        <vt:lpwstr>https://projekti.cfla.gov.lv/</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Šķipsna</dc:creator>
  <cp:keywords/>
  <dc:description/>
  <cp:lastModifiedBy>Madara Upeniece</cp:lastModifiedBy>
  <cp:revision>203</cp:revision>
  <dcterms:created xsi:type="dcterms:W3CDTF">2024-12-03T01:26:00Z</dcterms:created>
  <dcterms:modified xsi:type="dcterms:W3CDTF">2025-03-28T09:09:00Z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