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6881" w14:textId="77777777" w:rsidR="009D0E87" w:rsidRDefault="009D0E87" w:rsidP="009D0E87">
      <w:pPr>
        <w:pStyle w:val="paragraph"/>
        <w:spacing w:before="0" w:beforeAutospacing="0" w:after="0" w:afterAutospacing="0"/>
        <w:ind w:left="270"/>
        <w:jc w:val="right"/>
        <w:textAlignment w:val="baseline"/>
        <w:rPr>
          <w:rFonts w:ascii="Segoe UI" w:hAnsi="Segoe UI" w:cs="Segoe UI"/>
          <w:sz w:val="18"/>
          <w:szCs w:val="18"/>
        </w:rPr>
      </w:pPr>
      <w:r w:rsidRPr="7E09A8C1">
        <w:rPr>
          <w:rStyle w:val="normaltextrun"/>
          <w:rFonts w:eastAsiaTheme="majorEastAsia"/>
          <w:color w:val="000000" w:themeColor="text1"/>
        </w:rPr>
        <w:t>1. pielikums</w:t>
      </w:r>
      <w:r w:rsidRPr="7E09A8C1">
        <w:rPr>
          <w:rStyle w:val="eop"/>
          <w:rFonts w:eastAsiaTheme="majorEastAsia"/>
          <w:color w:val="000000" w:themeColor="text1"/>
        </w:rPr>
        <w:t> </w:t>
      </w:r>
    </w:p>
    <w:p w14:paraId="36640DEE" w14:textId="77777777" w:rsidR="009D0E87" w:rsidRDefault="009D0E87" w:rsidP="009D0E87">
      <w:pPr>
        <w:pStyle w:val="paragraph"/>
        <w:spacing w:before="0" w:beforeAutospacing="0" w:after="0" w:afterAutospacing="0"/>
        <w:ind w:left="270"/>
        <w:jc w:val="right"/>
        <w:textAlignment w:val="baseline"/>
        <w:rPr>
          <w:rFonts w:ascii="Segoe UI" w:hAnsi="Segoe UI" w:cs="Segoe UI"/>
          <w:sz w:val="18"/>
          <w:szCs w:val="18"/>
        </w:rPr>
      </w:pPr>
      <w:r w:rsidRPr="029FEF5D">
        <w:rPr>
          <w:rStyle w:val="normaltextrun"/>
          <w:rFonts w:eastAsiaTheme="majorEastAsia"/>
          <w:color w:val="000000" w:themeColor="text1"/>
        </w:rPr>
        <w:t>Projekta iesnieguma atlases nolikumam</w:t>
      </w:r>
      <w:r w:rsidRPr="029FEF5D">
        <w:rPr>
          <w:rStyle w:val="eop"/>
          <w:rFonts w:eastAsiaTheme="majorEastAsia"/>
          <w:color w:val="000000" w:themeColor="text1"/>
        </w:rPr>
        <w:t> </w:t>
      </w:r>
    </w:p>
    <w:p w14:paraId="377740F9" w14:textId="77777777" w:rsidR="009D0E87" w:rsidRDefault="009D0E87" w:rsidP="009D0E87">
      <w:pPr>
        <w:pStyle w:val="paragraph"/>
        <w:spacing w:before="0" w:beforeAutospacing="0" w:after="0" w:afterAutospacing="0"/>
        <w:jc w:val="center"/>
        <w:textAlignment w:val="baseline"/>
        <w:rPr>
          <w:rFonts w:ascii="Segoe UI" w:hAnsi="Segoe UI" w:cs="Segoe UI"/>
          <w:b/>
          <w:bCs/>
          <w:sz w:val="18"/>
          <w:szCs w:val="18"/>
        </w:rPr>
      </w:pPr>
      <w:r w:rsidRPr="7740CB18">
        <w:rPr>
          <w:rStyle w:val="eop"/>
          <w:rFonts w:eastAsiaTheme="majorEastAsia"/>
          <w:b/>
          <w:bCs/>
        </w:rPr>
        <w:t> </w:t>
      </w:r>
    </w:p>
    <w:p w14:paraId="75045E4E" w14:textId="774E53D0" w:rsidR="009D0E87" w:rsidRPr="007355CB" w:rsidRDefault="00525A32" w:rsidP="009D0E87">
      <w:pPr>
        <w:pStyle w:val="paragraph"/>
        <w:spacing w:before="0" w:beforeAutospacing="0" w:after="0" w:afterAutospacing="0"/>
        <w:jc w:val="center"/>
        <w:textAlignment w:val="baseline"/>
        <w:rPr>
          <w:rFonts w:ascii="Segoe UI" w:hAnsi="Segoe UI" w:cs="Segoe UI"/>
          <w:b/>
          <w:bCs/>
          <w:sz w:val="18"/>
          <w:szCs w:val="18"/>
        </w:rPr>
      </w:pPr>
      <w:r w:rsidRPr="382CEC90">
        <w:rPr>
          <w:b/>
          <w:bCs/>
        </w:rPr>
        <w:t xml:space="preserve">Eiropas </w:t>
      </w:r>
      <w:r w:rsidRPr="007355CB">
        <w:rPr>
          <w:b/>
          <w:bCs/>
        </w:rPr>
        <w:t xml:space="preserve">Savienības kohēzijas politikas programmas 2021.-2027. gadam 4.3.4. specifiskā atbalsta mērķa "Sekmēt aktīvu iekļaušanu, lai veicinātu vienlīdzīgas iespējas, nediskriminēšanu un aktīvu līdzdalību, kā arī uzlabotu </w:t>
      </w:r>
      <w:proofErr w:type="spellStart"/>
      <w:r w:rsidRPr="007355CB">
        <w:rPr>
          <w:b/>
          <w:bCs/>
        </w:rPr>
        <w:t>nodarbināmību</w:t>
      </w:r>
      <w:proofErr w:type="spellEnd"/>
      <w:r w:rsidRPr="007355CB">
        <w:rPr>
          <w:b/>
          <w:bCs/>
        </w:rPr>
        <w:t xml:space="preserve">, jo īpaši attiecībā uz nelabvēlīgā situācijā esošām grupām" 4.3.4.9. pasākuma "Sabiedrības saliedēšana, veicinot sabiedrības </w:t>
      </w:r>
      <w:proofErr w:type="spellStart"/>
      <w:r w:rsidRPr="007355CB">
        <w:rPr>
          <w:b/>
          <w:bCs/>
        </w:rPr>
        <w:t>pašorganizēšanos</w:t>
      </w:r>
      <w:proofErr w:type="spellEnd"/>
      <w:r w:rsidRPr="007355CB">
        <w:rPr>
          <w:b/>
          <w:bCs/>
        </w:rPr>
        <w:t xml:space="preserve"> un paplašinot sadarbības un līdzdarbības prasmes un iespējas" </w:t>
      </w:r>
      <w:r w:rsidR="009D0E87" w:rsidRPr="007355CB">
        <w:rPr>
          <w:rStyle w:val="normaltextrun"/>
          <w:rFonts w:eastAsiaTheme="majorEastAsia"/>
          <w:b/>
          <w:bCs/>
        </w:rPr>
        <w:t>(turpmāk – Pasākums) projekta iesnieguma aizpildīšanas metodika (turpmāk – metodika) </w:t>
      </w:r>
      <w:r w:rsidR="009D0E87" w:rsidRPr="007355CB">
        <w:rPr>
          <w:rStyle w:val="eop"/>
          <w:rFonts w:eastAsiaTheme="majorEastAsia"/>
          <w:b/>
          <w:bCs/>
        </w:rPr>
        <w:t> </w:t>
      </w:r>
    </w:p>
    <w:p w14:paraId="65829DB8" w14:textId="77777777" w:rsidR="00C13E8A" w:rsidRPr="007355CB" w:rsidRDefault="00C13E8A" w:rsidP="009D0E87">
      <w:pPr>
        <w:spacing w:after="0" w:line="240" w:lineRule="auto"/>
        <w:ind w:right="-15" w:firstLine="720"/>
        <w:jc w:val="both"/>
        <w:textAlignment w:val="baseline"/>
        <w:rPr>
          <w:rFonts w:ascii="Times New Roman" w:eastAsiaTheme="majorEastAsia" w:hAnsi="Times New Roman" w:cs="Times New Roman"/>
          <w:kern w:val="0"/>
          <w:sz w:val="24"/>
          <w:szCs w:val="24"/>
          <w:lang w:eastAsia="lv-LV"/>
          <w14:ligatures w14:val="none"/>
        </w:rPr>
      </w:pPr>
    </w:p>
    <w:p w14:paraId="600A5E6F" w14:textId="7B23F31C" w:rsidR="009D0E87" w:rsidRPr="007355CB"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kern w:val="0"/>
          <w:sz w:val="24"/>
          <w:szCs w:val="24"/>
          <w:lang w:eastAsia="lv-LV"/>
          <w14:ligatures w14:val="none"/>
        </w:rPr>
        <w:t>Metodika ir sagatavota, ievērojot</w:t>
      </w:r>
      <w:r w:rsidRPr="007355CB">
        <w:rPr>
          <w:rFonts w:ascii="Times New Roman" w:eastAsiaTheme="majorEastAsia" w:hAnsi="Times New Roman" w:cs="Times New Roman"/>
          <w:sz w:val="24"/>
          <w:szCs w:val="24"/>
          <w:lang w:eastAsia="lv-LV"/>
        </w:rPr>
        <w:t> </w:t>
      </w:r>
      <w:r w:rsidR="00CA6657" w:rsidRPr="007355CB">
        <w:rPr>
          <w:rFonts w:ascii="Times New Roman" w:eastAsiaTheme="majorEastAsia" w:hAnsi="Times New Roman" w:cs="Times New Roman"/>
          <w:sz w:val="24"/>
          <w:szCs w:val="24"/>
          <w:lang w:eastAsia="lv-LV"/>
        </w:rPr>
        <w:t>Ministru kabineta 2024.</w:t>
      </w:r>
      <w:r w:rsidR="007C2F18" w:rsidRPr="007355CB">
        <w:rPr>
          <w:rFonts w:ascii="Times New Roman" w:eastAsiaTheme="majorEastAsia" w:hAnsi="Times New Roman" w:cs="Times New Roman"/>
          <w:sz w:val="24"/>
          <w:szCs w:val="24"/>
          <w:lang w:eastAsia="lv-LV"/>
        </w:rPr>
        <w:t> </w:t>
      </w:r>
      <w:r w:rsidR="00CA6657" w:rsidRPr="007355CB">
        <w:rPr>
          <w:rFonts w:ascii="Times New Roman" w:eastAsiaTheme="majorEastAsia" w:hAnsi="Times New Roman" w:cs="Times New Roman"/>
          <w:sz w:val="24"/>
          <w:szCs w:val="24"/>
          <w:lang w:eastAsia="lv-LV"/>
        </w:rPr>
        <w:t>gada</w:t>
      </w:r>
      <w:r w:rsidR="00CA6657" w:rsidRPr="007355CB">
        <w:rPr>
          <w:rFonts w:ascii="Times New Roman" w:hAnsi="Times New Roman" w:cs="Times New Roman"/>
          <w:sz w:val="24"/>
          <w:szCs w:val="24"/>
        </w:rPr>
        <w:t xml:space="preserve"> </w:t>
      </w:r>
      <w:r w:rsidR="003A01A9" w:rsidRPr="007355CB">
        <w:rPr>
          <w:rFonts w:ascii="Times New Roman" w:eastAsiaTheme="majorEastAsia" w:hAnsi="Times New Roman" w:cs="Times New Roman"/>
          <w:sz w:val="24"/>
          <w:szCs w:val="24"/>
          <w:lang w:eastAsia="lv-LV"/>
        </w:rPr>
        <w:t>10. decembra</w:t>
      </w:r>
      <w:r w:rsidR="00CA6657" w:rsidRPr="007355CB">
        <w:rPr>
          <w:rFonts w:ascii="Times New Roman" w:eastAsiaTheme="majorEastAsia" w:hAnsi="Times New Roman" w:cs="Times New Roman"/>
          <w:sz w:val="24"/>
          <w:szCs w:val="24"/>
          <w:lang w:eastAsia="lv-LV"/>
        </w:rPr>
        <w:t xml:space="preserve"> noteikumos Nr.</w:t>
      </w:r>
      <w:r w:rsidR="007C2F18" w:rsidRPr="007355CB">
        <w:rPr>
          <w:rFonts w:ascii="Times New Roman" w:eastAsiaTheme="majorEastAsia" w:hAnsi="Times New Roman" w:cs="Times New Roman"/>
          <w:sz w:val="24"/>
          <w:szCs w:val="24"/>
          <w:lang w:eastAsia="lv-LV"/>
        </w:rPr>
        <w:t> </w:t>
      </w:r>
      <w:r w:rsidR="00F303B9" w:rsidRPr="007355CB">
        <w:rPr>
          <w:rFonts w:ascii="Times New Roman" w:eastAsiaTheme="majorEastAsia" w:hAnsi="Times New Roman" w:cs="Times New Roman"/>
          <w:sz w:val="24"/>
          <w:szCs w:val="24"/>
          <w:lang w:eastAsia="lv-LV"/>
        </w:rPr>
        <w:t>813</w:t>
      </w:r>
      <w:r w:rsidR="00CA6657" w:rsidRPr="007355CB">
        <w:rPr>
          <w:rFonts w:ascii="Times New Roman" w:eastAsiaTheme="majorEastAsia" w:hAnsi="Times New Roman" w:cs="Times New Roman"/>
          <w:sz w:val="24"/>
          <w:szCs w:val="24"/>
          <w:lang w:eastAsia="lv-LV"/>
        </w:rPr>
        <w:t xml:space="preserve"> </w:t>
      </w:r>
      <w:hyperlink r:id="rId11" w:history="1">
        <w:r w:rsidR="00CA6657" w:rsidRPr="007355CB">
          <w:rPr>
            <w:rStyle w:val="Hyperlink"/>
            <w:rFonts w:ascii="Times New Roman" w:eastAsiaTheme="majorEastAsia" w:hAnsi="Times New Roman" w:cs="Times New Roman"/>
            <w:sz w:val="24"/>
            <w:szCs w:val="24"/>
            <w:lang w:eastAsia="lv-LV"/>
          </w:rPr>
          <w:t>“</w:t>
        </w:r>
        <w:r w:rsidR="00F303B9" w:rsidRPr="007355CB">
          <w:rPr>
            <w:rStyle w:val="Hyperlink"/>
            <w:rFonts w:ascii="Times New Roman" w:hAnsi="Times New Roman" w:cs="Times New Roman"/>
            <w:sz w:val="24"/>
            <w:szCs w:val="24"/>
          </w:rPr>
          <w:t>Eiropas Savienības kohēzijas politikas programmas 2021.-2027. gadam 4.3.4. specifiskā atbalsta mērķa "Sekmēt aktīvu iekļaušanu, lai veicinātu vienlīdzīgas iespējas, nediskriminēšanu un aktīvu līdzdalību, kā arī uzlabotu nodarbināmību, jo īpaši attiecībā uz nelabvēlīgā situācijā esošām grupām" 4.3.4.9. pasākuma "Sabiedrības saliedēšana, veicinot sabiedrības pašorganizēšanos un paplašinot sadarbības un līdzdarbības prasmes un iespējas</w:t>
        </w:r>
        <w:r w:rsidR="00CA6657" w:rsidRPr="007355CB">
          <w:rPr>
            <w:rStyle w:val="Hyperlink"/>
            <w:rFonts w:ascii="Times New Roman" w:eastAsiaTheme="majorEastAsia" w:hAnsi="Times New Roman" w:cs="Times New Roman"/>
            <w:sz w:val="24"/>
            <w:szCs w:val="24"/>
            <w:lang w:eastAsia="lv-LV"/>
          </w:rPr>
          <w:t>”</w:t>
        </w:r>
      </w:hyperlink>
      <w:r w:rsidR="00CA6657" w:rsidRPr="007355CB">
        <w:rPr>
          <w:rFonts w:ascii="Times New Roman" w:eastAsiaTheme="majorEastAsia" w:hAnsi="Times New Roman" w:cs="Times New Roman"/>
          <w:sz w:val="24"/>
          <w:szCs w:val="24"/>
          <w:lang w:eastAsia="lv-LV"/>
        </w:rPr>
        <w:t xml:space="preserve"> īstenošanas noteikumi </w:t>
      </w:r>
      <w:r w:rsidRPr="007355CB">
        <w:rPr>
          <w:rFonts w:ascii="Times New Roman" w:eastAsiaTheme="majorEastAsia" w:hAnsi="Times New Roman" w:cs="Times New Roman"/>
          <w:sz w:val="24"/>
          <w:szCs w:val="24"/>
          <w:lang w:eastAsia="lv-LV"/>
        </w:rPr>
        <w:t> </w:t>
      </w:r>
      <w:r w:rsidRPr="007355CB">
        <w:rPr>
          <w:rFonts w:ascii="Times New Roman" w:eastAsiaTheme="majorEastAsia" w:hAnsi="Times New Roman" w:cs="Times New Roman"/>
          <w:kern w:val="0"/>
          <w:sz w:val="24"/>
          <w:szCs w:val="24"/>
          <w:lang w:eastAsia="lv-LV"/>
          <w14:ligatures w14:val="none"/>
        </w:rPr>
        <w:t>(turpmāk –</w:t>
      </w:r>
      <w:r w:rsidR="00D00251" w:rsidRPr="007355CB">
        <w:rPr>
          <w:rFonts w:ascii="Times New Roman" w:eastAsiaTheme="majorEastAsia" w:hAnsi="Times New Roman" w:cs="Times New Roman"/>
          <w:kern w:val="0"/>
          <w:sz w:val="24"/>
          <w:szCs w:val="24"/>
          <w:lang w:eastAsia="lv-LV"/>
          <w14:ligatures w14:val="none"/>
        </w:rPr>
        <w:t xml:space="preserve"> </w:t>
      </w:r>
      <w:r w:rsidR="001B3D4F" w:rsidRPr="007355CB">
        <w:rPr>
          <w:rFonts w:ascii="Times New Roman" w:eastAsiaTheme="majorEastAsia" w:hAnsi="Times New Roman" w:cs="Times New Roman"/>
          <w:kern w:val="0"/>
          <w:sz w:val="24"/>
          <w:szCs w:val="24"/>
          <w:lang w:eastAsia="lv-LV"/>
          <w14:ligatures w14:val="none"/>
        </w:rPr>
        <w:t xml:space="preserve">SAM MK </w:t>
      </w:r>
      <w:r w:rsidRPr="007355CB">
        <w:rPr>
          <w:rFonts w:ascii="Times New Roman" w:eastAsiaTheme="majorEastAsia" w:hAnsi="Times New Roman" w:cs="Times New Roman"/>
          <w:kern w:val="0"/>
          <w:sz w:val="24"/>
          <w:szCs w:val="24"/>
          <w:lang w:eastAsia="lv-LV"/>
          <w14:ligatures w14:val="none"/>
        </w:rPr>
        <w:t>noteikumi), projekt</w:t>
      </w:r>
      <w:r w:rsidR="00C5474E" w:rsidRPr="007355CB">
        <w:rPr>
          <w:rFonts w:ascii="Times New Roman" w:eastAsiaTheme="majorEastAsia" w:hAnsi="Times New Roman" w:cs="Times New Roman"/>
          <w:kern w:val="0"/>
          <w:sz w:val="24"/>
          <w:szCs w:val="24"/>
          <w:lang w:eastAsia="lv-LV"/>
          <w14:ligatures w14:val="none"/>
        </w:rPr>
        <w:t>a</w:t>
      </w:r>
      <w:r w:rsidRPr="007355CB">
        <w:rPr>
          <w:rFonts w:ascii="Times New Roman" w:eastAsiaTheme="majorEastAsia" w:hAnsi="Times New Roman" w:cs="Times New Roman"/>
          <w:kern w:val="0"/>
          <w:sz w:val="24"/>
          <w:szCs w:val="24"/>
          <w:lang w:eastAsia="lv-LV"/>
          <w14:ligatures w14:val="none"/>
        </w:rPr>
        <w:t xml:space="preserve"> iesniegum</w:t>
      </w:r>
      <w:r w:rsidR="00C5474E" w:rsidRPr="007355CB">
        <w:rPr>
          <w:rFonts w:ascii="Times New Roman" w:eastAsiaTheme="majorEastAsia" w:hAnsi="Times New Roman" w:cs="Times New Roman"/>
          <w:kern w:val="0"/>
          <w:sz w:val="24"/>
          <w:szCs w:val="24"/>
          <w:lang w:eastAsia="lv-LV"/>
          <w14:ligatures w14:val="none"/>
        </w:rPr>
        <w:t>a</w:t>
      </w:r>
      <w:r w:rsidRPr="007355CB">
        <w:rPr>
          <w:rFonts w:ascii="Times New Roman" w:eastAsiaTheme="majorEastAsia" w:hAnsi="Times New Roman" w:cs="Times New Roman"/>
          <w:kern w:val="0"/>
          <w:sz w:val="24"/>
          <w:szCs w:val="24"/>
          <w:lang w:eastAsia="lv-LV"/>
          <w14:ligatures w14:val="none"/>
        </w:rPr>
        <w:t xml:space="preserve"> atlases nolikumā (turpmāk – atlases nolikums) un projekt</w:t>
      </w:r>
      <w:r w:rsidR="00C5474E" w:rsidRPr="007355CB">
        <w:rPr>
          <w:rFonts w:ascii="Times New Roman" w:eastAsiaTheme="majorEastAsia" w:hAnsi="Times New Roman" w:cs="Times New Roman"/>
          <w:kern w:val="0"/>
          <w:sz w:val="24"/>
          <w:szCs w:val="24"/>
          <w:lang w:eastAsia="lv-LV"/>
          <w14:ligatures w14:val="none"/>
        </w:rPr>
        <w:t>a</w:t>
      </w:r>
      <w:r w:rsidRPr="007355CB">
        <w:rPr>
          <w:rFonts w:ascii="Times New Roman" w:eastAsiaTheme="majorEastAsia" w:hAnsi="Times New Roman" w:cs="Times New Roman"/>
          <w:kern w:val="0"/>
          <w:sz w:val="24"/>
          <w:szCs w:val="24"/>
          <w:lang w:eastAsia="lv-LV"/>
          <w14:ligatures w14:val="none"/>
        </w:rPr>
        <w:t xml:space="preserve"> iesniegum</w:t>
      </w:r>
      <w:r w:rsidR="00C5474E" w:rsidRPr="007355CB">
        <w:rPr>
          <w:rFonts w:ascii="Times New Roman" w:eastAsiaTheme="majorEastAsia" w:hAnsi="Times New Roman" w:cs="Times New Roman"/>
          <w:kern w:val="0"/>
          <w:sz w:val="24"/>
          <w:szCs w:val="24"/>
          <w:lang w:eastAsia="lv-LV"/>
          <w14:ligatures w14:val="none"/>
        </w:rPr>
        <w:t>a</w:t>
      </w:r>
      <w:r w:rsidRPr="007355CB">
        <w:rPr>
          <w:rFonts w:ascii="Times New Roman" w:eastAsiaTheme="majorEastAsia" w:hAnsi="Times New Roman" w:cs="Times New Roman"/>
          <w:kern w:val="0"/>
          <w:sz w:val="24"/>
          <w:szCs w:val="24"/>
          <w:lang w:eastAsia="lv-LV"/>
          <w14:ligatures w14:val="none"/>
        </w:rPr>
        <w:t xml:space="preserve"> vērtēšanas kritēriju piemērošanas metodikā iekļautos skaidrojumus. Projekta iesniegumu sagatavo un iesniedz Kohēzijas politikas fondu vadības informācijas sistēmā (turpmāk –</w:t>
      </w:r>
      <w:r w:rsidRPr="007355CB">
        <w:rPr>
          <w:rFonts w:ascii="Times New Roman" w:eastAsiaTheme="majorEastAsia" w:hAnsi="Times New Roman" w:cs="Times New Roman"/>
          <w:color w:val="000000" w:themeColor="text1"/>
          <w:kern w:val="0"/>
          <w:sz w:val="24"/>
          <w:szCs w:val="24"/>
          <w:lang w:eastAsia="lv-LV"/>
          <w14:ligatures w14:val="none"/>
        </w:rPr>
        <w:t xml:space="preserve"> </w:t>
      </w:r>
      <w:r w:rsidR="00E05D19" w:rsidRPr="007355CB">
        <w:rPr>
          <w:rFonts w:ascii="Times New Roman" w:eastAsiaTheme="majorEastAsia" w:hAnsi="Times New Roman" w:cs="Times New Roman"/>
          <w:kern w:val="0"/>
          <w:sz w:val="24"/>
          <w:szCs w:val="24"/>
          <w:lang w:eastAsia="lv-LV"/>
          <w14:ligatures w14:val="none"/>
        </w:rPr>
        <w:t>Projektu portāls</w:t>
      </w:r>
      <w:r w:rsidRPr="007355CB">
        <w:rPr>
          <w:rFonts w:ascii="Times New Roman" w:eastAsiaTheme="majorEastAsia" w:hAnsi="Times New Roman" w:cs="Times New Roman"/>
          <w:color w:val="000000" w:themeColor="text1"/>
          <w:kern w:val="0"/>
          <w:sz w:val="24"/>
          <w:szCs w:val="24"/>
          <w:lang w:eastAsia="lv-LV"/>
          <w14:ligatures w14:val="none"/>
        </w:rPr>
        <w:t xml:space="preserve">) </w:t>
      </w:r>
      <w:hyperlink r:id="rId12">
        <w:r w:rsidRPr="007355CB">
          <w:rPr>
            <w:rFonts w:ascii="Times New Roman" w:eastAsiaTheme="majorEastAsia" w:hAnsi="Times New Roman" w:cs="Times New Roman"/>
            <w:color w:val="0000FF"/>
            <w:kern w:val="0"/>
            <w:sz w:val="24"/>
            <w:szCs w:val="24"/>
            <w:u w:val="single"/>
            <w:lang w:eastAsia="lv-LV"/>
            <w14:ligatures w14:val="none"/>
          </w:rPr>
          <w:t>https://projekti.cfla.gov.lv/</w:t>
        </w:r>
      </w:hyperlink>
      <w:r w:rsidRPr="007355CB">
        <w:rPr>
          <w:rFonts w:ascii="Times New Roman" w:eastAsiaTheme="majorEastAsia" w:hAnsi="Times New Roman" w:cs="Times New Roman"/>
          <w:kern w:val="0"/>
          <w:sz w:val="24"/>
          <w:szCs w:val="24"/>
          <w:lang w:eastAsia="lv-LV"/>
          <w14:ligatures w14:val="none"/>
        </w:rPr>
        <w:t>. </w:t>
      </w:r>
    </w:p>
    <w:p w14:paraId="08D5B845" w14:textId="18F4E960" w:rsidR="009D0E87" w:rsidRPr="007355CB"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kern w:val="0"/>
          <w:sz w:val="24"/>
          <w:szCs w:val="24"/>
          <w:lang w:eastAsia="lv-LV"/>
          <w14:ligatures w14:val="none"/>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w:t>
      </w:r>
      <w:r w:rsidR="007C2F18" w:rsidRPr="007355CB">
        <w:rPr>
          <w:rFonts w:ascii="Times New Roman" w:eastAsiaTheme="majorEastAsia" w:hAnsi="Times New Roman" w:cs="Times New Roman"/>
          <w:kern w:val="0"/>
          <w:sz w:val="24"/>
          <w:szCs w:val="24"/>
          <w:lang w:eastAsia="lv-LV"/>
          <w14:ligatures w14:val="none"/>
        </w:rPr>
        <w:t> </w:t>
      </w:r>
      <w:r w:rsidRPr="007355CB">
        <w:rPr>
          <w:rFonts w:ascii="Times New Roman" w:eastAsiaTheme="majorEastAsia" w:hAnsi="Times New Roman" w:cs="Times New Roman"/>
          <w:kern w:val="0"/>
          <w:sz w:val="24"/>
          <w:szCs w:val="24"/>
          <w:lang w:eastAsia="lv-LV"/>
          <w14:ligatures w14:val="none"/>
        </w:rPr>
        <w:t>sadaļā “Projektu iesniegumu noformēšanas un iesniegšanas kārtība”. </w:t>
      </w:r>
    </w:p>
    <w:p w14:paraId="0A0AF0C8" w14:textId="77777777" w:rsidR="009D0E87" w:rsidRPr="007355CB"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kern w:val="0"/>
          <w:sz w:val="24"/>
          <w:szCs w:val="24"/>
          <w:lang w:eastAsia="lv-LV"/>
          <w14:ligatures w14:val="none"/>
        </w:rPr>
        <w:t>Aizpildot projekta iesniegumu, jānodrošina sniegtās informācijas saskaņotība starp visām projekta iesnieguma sadaļām un pielikumiem, kurās tā minēta vai uz kuru atsaucas. </w:t>
      </w:r>
    </w:p>
    <w:p w14:paraId="60C3E798" w14:textId="77777777" w:rsidR="009D0E87" w:rsidRPr="007355CB" w:rsidRDefault="009D0E87" w:rsidP="009D0E87">
      <w:pPr>
        <w:spacing w:after="0" w:line="240" w:lineRule="auto"/>
        <w:ind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kern w:val="0"/>
          <w:sz w:val="24"/>
          <w:szCs w:val="24"/>
          <w:lang w:eastAsia="lv-LV"/>
          <w14:ligatures w14:val="none"/>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7355CB">
        <w:rPr>
          <w:rFonts w:ascii="Times New Roman" w:eastAsiaTheme="majorEastAsia" w:hAnsi="Times New Roman" w:cs="Times New Roman"/>
          <w:i/>
          <w:iCs/>
          <w:color w:val="0000FF"/>
          <w:kern w:val="0"/>
          <w:sz w:val="24"/>
          <w:szCs w:val="24"/>
          <w:lang w:eastAsia="lv-LV"/>
          <w14:ligatures w14:val="none"/>
        </w:rPr>
        <w:t>zilā krāsā</w:t>
      </w:r>
      <w:r w:rsidRPr="007355CB">
        <w:rPr>
          <w:rFonts w:ascii="Times New Roman" w:eastAsiaTheme="majorEastAsia" w:hAnsi="Times New Roman" w:cs="Times New Roman"/>
          <w:kern w:val="0"/>
          <w:sz w:val="24"/>
          <w:szCs w:val="24"/>
          <w:lang w:eastAsia="lv-LV"/>
          <w14:ligatures w14:val="none"/>
        </w:rPr>
        <w:t>”, papildus tehniskas norādes noformētas “</w:t>
      </w:r>
      <w:r w:rsidRPr="007355CB">
        <w:rPr>
          <w:rFonts w:ascii="Times New Roman" w:eastAsiaTheme="majorEastAsia" w:hAnsi="Times New Roman" w:cs="Times New Roman"/>
          <w:color w:val="7F7F7F"/>
          <w:kern w:val="0"/>
          <w:sz w:val="24"/>
          <w:szCs w:val="24"/>
          <w:lang w:eastAsia="lv-LV"/>
          <w14:ligatures w14:val="none"/>
        </w:rPr>
        <w:t>pelēkā krāsā”. </w:t>
      </w:r>
    </w:p>
    <w:p w14:paraId="5698A23C" w14:textId="2B864A42" w:rsidR="009D0E87" w:rsidRPr="007355CB"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kern w:val="0"/>
          <w:sz w:val="24"/>
          <w:szCs w:val="24"/>
          <w:lang w:eastAsia="lv-LV"/>
          <w14:ligatures w14:val="none"/>
        </w:rPr>
        <w:t xml:space="preserve">Papildus, aizpildot projekta iesniegumu </w:t>
      </w:r>
      <w:r w:rsidR="00E05D19" w:rsidRPr="007355CB">
        <w:rPr>
          <w:rFonts w:ascii="Times New Roman" w:eastAsiaTheme="majorEastAsia" w:hAnsi="Times New Roman" w:cs="Times New Roman"/>
          <w:kern w:val="0"/>
          <w:sz w:val="24"/>
          <w:szCs w:val="24"/>
          <w:lang w:eastAsia="lv-LV"/>
          <w14:ligatures w14:val="none"/>
        </w:rPr>
        <w:t>Projektu portāl</w:t>
      </w:r>
      <w:r w:rsidR="007D28D4" w:rsidRPr="007355CB">
        <w:rPr>
          <w:rFonts w:ascii="Times New Roman" w:eastAsiaTheme="majorEastAsia" w:hAnsi="Times New Roman" w:cs="Times New Roman"/>
          <w:kern w:val="0"/>
          <w:sz w:val="24"/>
          <w:szCs w:val="24"/>
          <w:lang w:eastAsia="lv-LV"/>
          <w14:ligatures w14:val="none"/>
        </w:rPr>
        <w:t>ā</w:t>
      </w:r>
      <w:r w:rsidRPr="007355CB">
        <w:rPr>
          <w:rFonts w:ascii="Times New Roman" w:eastAsiaTheme="majorEastAsia" w:hAnsi="Times New Roman" w:cs="Times New Roman"/>
          <w:kern w:val="0"/>
          <w:sz w:val="24"/>
          <w:szCs w:val="24"/>
          <w:lang w:eastAsia="lv-LV"/>
          <w14:ligatures w14:val="none"/>
        </w:rPr>
        <w:t xml:space="preserve">, izmantojama </w:t>
      </w:r>
      <w:r w:rsidR="007D28D4" w:rsidRPr="007355CB">
        <w:rPr>
          <w:rFonts w:ascii="Times New Roman" w:eastAsiaTheme="majorEastAsia" w:hAnsi="Times New Roman" w:cs="Times New Roman"/>
          <w:kern w:val="0"/>
          <w:sz w:val="24"/>
          <w:szCs w:val="24"/>
          <w:lang w:eastAsia="lv-LV"/>
          <w14:ligatures w14:val="none"/>
        </w:rPr>
        <w:t>Projektu portāla</w:t>
      </w:r>
      <w:r w:rsidRPr="007355CB">
        <w:rPr>
          <w:rFonts w:ascii="Times New Roman" w:eastAsiaTheme="majorEastAsia" w:hAnsi="Times New Roman" w:cs="Times New Roman"/>
          <w:kern w:val="0"/>
          <w:sz w:val="24"/>
          <w:szCs w:val="24"/>
          <w:lang w:eastAsia="lv-LV"/>
          <w14:ligatures w14:val="none"/>
        </w:rPr>
        <w:t xml:space="preserve"> elektroniskā lietotāju rokasgrāmata (</w:t>
      </w:r>
      <w:proofErr w:type="spellStart"/>
      <w:r w:rsidRPr="007355CB">
        <w:rPr>
          <w:rFonts w:ascii="Times New Roman" w:eastAsiaTheme="majorEastAsia" w:hAnsi="Times New Roman" w:cs="Times New Roman"/>
          <w:kern w:val="0"/>
          <w:sz w:val="24"/>
          <w:szCs w:val="24"/>
          <w:lang w:eastAsia="lv-LV"/>
          <w14:ligatures w14:val="none"/>
        </w:rPr>
        <w:t>eLRG</w:t>
      </w:r>
      <w:proofErr w:type="spellEnd"/>
      <w:r w:rsidRPr="007355CB">
        <w:rPr>
          <w:rFonts w:ascii="Times New Roman" w:eastAsiaTheme="majorEastAsia" w:hAnsi="Times New Roman" w:cs="Times New Roman"/>
          <w:kern w:val="0"/>
          <w:sz w:val="24"/>
          <w:szCs w:val="24"/>
          <w:lang w:eastAsia="lv-LV"/>
          <w14:ligatures w14:val="none"/>
        </w:rPr>
        <w:t xml:space="preserve">) - </w:t>
      </w:r>
      <w:hyperlink r:id="rId13" w:tgtFrame="_blank" w:history="1">
        <w:r w:rsidRPr="007355CB">
          <w:rPr>
            <w:rFonts w:ascii="Times New Roman" w:eastAsiaTheme="majorEastAsia" w:hAnsi="Times New Roman" w:cs="Times New Roman"/>
            <w:color w:val="0000FF"/>
            <w:kern w:val="0"/>
            <w:sz w:val="24"/>
            <w:szCs w:val="24"/>
            <w:u w:val="single"/>
            <w:lang w:eastAsia="lv-LV"/>
            <w14:ligatures w14:val="none"/>
          </w:rPr>
          <w:t>https://elrg.cfla.gov.lv/</w:t>
        </w:r>
      </w:hyperlink>
      <w:r w:rsidRPr="007355CB">
        <w:rPr>
          <w:rFonts w:ascii="Times New Roman" w:eastAsiaTheme="majorEastAsia" w:hAnsi="Times New Roman" w:cs="Times New Roman"/>
          <w:kern w:val="0"/>
          <w:sz w:val="24"/>
          <w:szCs w:val="24"/>
          <w:lang w:eastAsia="lv-LV"/>
          <w14:ligatures w14:val="none"/>
        </w:rPr>
        <w:t xml:space="preserve">, kurā pieejamas aktuālās </w:t>
      </w:r>
      <w:r w:rsidR="007D28D4" w:rsidRPr="007355CB">
        <w:rPr>
          <w:rFonts w:ascii="Times New Roman" w:eastAsiaTheme="majorEastAsia" w:hAnsi="Times New Roman" w:cs="Times New Roman"/>
          <w:kern w:val="0"/>
          <w:sz w:val="24"/>
          <w:szCs w:val="24"/>
          <w:lang w:eastAsia="lv-LV"/>
          <w14:ligatures w14:val="none"/>
        </w:rPr>
        <w:t>Projektu portāla</w:t>
      </w:r>
      <w:r w:rsidRPr="007355CB">
        <w:rPr>
          <w:rFonts w:ascii="Times New Roman" w:eastAsiaTheme="majorEastAsia" w:hAnsi="Times New Roman" w:cs="Times New Roman"/>
          <w:kern w:val="0"/>
          <w:sz w:val="24"/>
          <w:szCs w:val="24"/>
          <w:lang w:eastAsia="lv-LV"/>
          <w14:ligatures w14:val="none"/>
        </w:rPr>
        <w:t xml:space="preserve"> funkcionalitāšu tehniskās un biznesa lietošanas instrukcijas, t. sk. par </w:t>
      </w:r>
      <w:r w:rsidR="007D28D4" w:rsidRPr="007355CB">
        <w:rPr>
          <w:rFonts w:ascii="Times New Roman" w:eastAsiaTheme="majorEastAsia" w:hAnsi="Times New Roman" w:cs="Times New Roman"/>
          <w:kern w:val="0"/>
          <w:sz w:val="24"/>
          <w:szCs w:val="24"/>
          <w:lang w:eastAsia="lv-LV"/>
          <w14:ligatures w14:val="none"/>
        </w:rPr>
        <w:t>Projektu portāla</w:t>
      </w:r>
      <w:r w:rsidRPr="007355CB">
        <w:rPr>
          <w:rFonts w:ascii="Times New Roman" w:eastAsiaTheme="majorEastAsia" w:hAnsi="Times New Roman" w:cs="Times New Roman"/>
          <w:kern w:val="0"/>
          <w:sz w:val="24"/>
          <w:szCs w:val="24"/>
          <w:lang w:eastAsia="lv-LV"/>
          <w14:ligatures w14:val="none"/>
        </w:rPr>
        <w:t xml:space="preserve"> </w:t>
      </w:r>
      <w:proofErr w:type="spellStart"/>
      <w:r w:rsidRPr="007355CB">
        <w:rPr>
          <w:rFonts w:ascii="Times New Roman" w:eastAsiaTheme="majorEastAsia" w:hAnsi="Times New Roman" w:cs="Times New Roman"/>
          <w:kern w:val="0"/>
          <w:sz w:val="24"/>
          <w:szCs w:val="24"/>
          <w:lang w:eastAsia="lv-LV"/>
          <w14:ligatures w14:val="none"/>
        </w:rPr>
        <w:t>ekrānskatiem</w:t>
      </w:r>
      <w:proofErr w:type="spellEnd"/>
      <w:r w:rsidRPr="007355CB">
        <w:rPr>
          <w:rFonts w:ascii="Times New Roman" w:eastAsiaTheme="majorEastAsia" w:hAnsi="Times New Roman" w:cs="Times New Roman"/>
          <w:kern w:val="0"/>
          <w:sz w:val="24"/>
          <w:szCs w:val="24"/>
          <w:lang w:eastAsia="lv-LV"/>
          <w14:ligatures w14:val="none"/>
        </w:rPr>
        <w:t>, specifiskām datu ievades prasībām un pielietojamiem risinājumiem. </w:t>
      </w:r>
    </w:p>
    <w:p w14:paraId="3894C6D7" w14:textId="77777777" w:rsidR="009D0E87" w:rsidRPr="007355CB" w:rsidRDefault="009D0E87" w:rsidP="009D0E87">
      <w:pPr>
        <w:spacing w:after="0" w:line="240" w:lineRule="auto"/>
        <w:ind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color w:val="7F7F7F"/>
          <w:kern w:val="0"/>
          <w:sz w:val="24"/>
          <w:szCs w:val="24"/>
          <w:lang w:eastAsia="lv-LV"/>
          <w14:ligatures w14:val="none"/>
        </w:rPr>
        <w:t> </w:t>
      </w:r>
    </w:p>
    <w:p w14:paraId="3E9D074A" w14:textId="2CC314BC" w:rsidR="009D0E87" w:rsidRPr="007355CB" w:rsidRDefault="009D0E87" w:rsidP="006510AB">
      <w:pPr>
        <w:rPr>
          <w:rFonts w:ascii="Times New Roman" w:eastAsiaTheme="majorEastAsia" w:hAnsi="Times New Roman" w:cs="Times New Roman"/>
          <w:kern w:val="0"/>
          <w:sz w:val="24"/>
          <w:szCs w:val="24"/>
          <w:lang w:eastAsia="lv-LV"/>
          <w14:ligatures w14:val="none"/>
        </w:rPr>
      </w:pPr>
      <w:bookmarkStart w:id="0" w:name="_Toc166484489"/>
      <w:r w:rsidRPr="007355CB">
        <w:rPr>
          <w:rFonts w:ascii="Times New Roman" w:eastAsiaTheme="majorEastAsia" w:hAnsi="Times New Roman" w:cs="Times New Roman"/>
          <w:kern w:val="0"/>
          <w:sz w:val="24"/>
          <w:szCs w:val="24"/>
          <w:lang w:eastAsia="lv-LV"/>
          <w14:ligatures w14:val="none"/>
        </w:rPr>
        <w:t xml:space="preserve">Vēršam uzmanību, ka metodikā iekļautajiem </w:t>
      </w:r>
      <w:r w:rsidR="007D28D4" w:rsidRPr="007355CB">
        <w:rPr>
          <w:rFonts w:ascii="Times New Roman" w:eastAsiaTheme="majorEastAsia" w:hAnsi="Times New Roman" w:cs="Times New Roman"/>
          <w:kern w:val="0"/>
          <w:sz w:val="24"/>
          <w:szCs w:val="24"/>
          <w:lang w:eastAsia="lv-LV"/>
          <w14:ligatures w14:val="none"/>
        </w:rPr>
        <w:t>Projektu portāla</w:t>
      </w:r>
      <w:r w:rsidRPr="007355CB">
        <w:rPr>
          <w:rFonts w:ascii="Times New Roman" w:eastAsiaTheme="majorEastAsia" w:hAnsi="Times New Roman" w:cs="Times New Roman"/>
          <w:kern w:val="0"/>
          <w:sz w:val="24"/>
          <w:szCs w:val="24"/>
          <w:lang w:eastAsia="lv-LV"/>
          <w14:ligatures w14:val="none"/>
        </w:rPr>
        <w:t xml:space="preserve"> </w:t>
      </w:r>
      <w:proofErr w:type="spellStart"/>
      <w:r w:rsidRPr="007355CB">
        <w:rPr>
          <w:rFonts w:ascii="Times New Roman" w:eastAsiaTheme="majorEastAsia" w:hAnsi="Times New Roman" w:cs="Times New Roman"/>
          <w:kern w:val="0"/>
          <w:sz w:val="24"/>
          <w:szCs w:val="24"/>
          <w:lang w:eastAsia="lv-LV"/>
          <w14:ligatures w14:val="none"/>
        </w:rPr>
        <w:t>ekrānskatiem</w:t>
      </w:r>
      <w:proofErr w:type="spellEnd"/>
      <w:r w:rsidRPr="007355CB">
        <w:rPr>
          <w:rFonts w:ascii="Times New Roman" w:eastAsiaTheme="majorEastAsia" w:hAnsi="Times New Roman" w:cs="Times New Roman"/>
          <w:kern w:val="0"/>
          <w:sz w:val="24"/>
          <w:szCs w:val="24"/>
          <w:lang w:eastAsia="lv-LV"/>
          <w14:ligatures w14:val="none"/>
        </w:rPr>
        <w:t xml:space="preserve"> ir tikai informatīvs raksturs ar mērķi sniegt priekšstatu par attiecīgās sadaļas vizuālo izskatu un tie pilnībā neatspoguļo 4.</w:t>
      </w:r>
      <w:r w:rsidR="00F3233B" w:rsidRPr="007355CB">
        <w:rPr>
          <w:rFonts w:ascii="Times New Roman" w:eastAsiaTheme="majorEastAsia" w:hAnsi="Times New Roman" w:cs="Times New Roman"/>
          <w:kern w:val="0"/>
          <w:sz w:val="24"/>
          <w:szCs w:val="24"/>
          <w:lang w:eastAsia="lv-LV"/>
          <w14:ligatures w14:val="none"/>
        </w:rPr>
        <w:t>3</w:t>
      </w:r>
      <w:r w:rsidRPr="007355CB">
        <w:rPr>
          <w:rFonts w:ascii="Times New Roman" w:eastAsiaTheme="majorEastAsia" w:hAnsi="Times New Roman" w:cs="Times New Roman"/>
          <w:kern w:val="0"/>
          <w:sz w:val="24"/>
          <w:szCs w:val="24"/>
          <w:lang w:eastAsia="lv-LV"/>
          <w14:ligatures w14:val="none"/>
        </w:rPr>
        <w:t>.</w:t>
      </w:r>
      <w:r w:rsidR="00F3233B" w:rsidRPr="007355CB">
        <w:rPr>
          <w:rFonts w:ascii="Times New Roman" w:eastAsiaTheme="majorEastAsia" w:hAnsi="Times New Roman" w:cs="Times New Roman"/>
          <w:kern w:val="0"/>
          <w:sz w:val="24"/>
          <w:szCs w:val="24"/>
          <w:lang w:eastAsia="lv-LV"/>
          <w14:ligatures w14:val="none"/>
        </w:rPr>
        <w:t>4</w:t>
      </w:r>
      <w:r w:rsidRPr="007355CB">
        <w:rPr>
          <w:rFonts w:ascii="Times New Roman" w:eastAsiaTheme="majorEastAsia" w:hAnsi="Times New Roman" w:cs="Times New Roman"/>
          <w:kern w:val="0"/>
          <w:sz w:val="24"/>
          <w:szCs w:val="24"/>
          <w:lang w:eastAsia="lv-LV"/>
          <w14:ligatures w14:val="none"/>
        </w:rPr>
        <w:t>.</w:t>
      </w:r>
      <w:r w:rsidR="00F3233B" w:rsidRPr="007355CB">
        <w:rPr>
          <w:rFonts w:ascii="Times New Roman" w:eastAsiaTheme="majorEastAsia" w:hAnsi="Times New Roman" w:cs="Times New Roman"/>
          <w:kern w:val="0"/>
          <w:sz w:val="24"/>
          <w:szCs w:val="24"/>
          <w:lang w:eastAsia="lv-LV"/>
          <w14:ligatures w14:val="none"/>
        </w:rPr>
        <w:t>9</w:t>
      </w:r>
      <w:r w:rsidRPr="007355CB">
        <w:rPr>
          <w:rFonts w:ascii="Times New Roman" w:eastAsiaTheme="majorEastAsia" w:hAnsi="Times New Roman" w:cs="Times New Roman"/>
          <w:kern w:val="0"/>
          <w:sz w:val="24"/>
          <w:szCs w:val="24"/>
          <w:lang w:eastAsia="lv-LV"/>
          <w14:ligatures w14:val="none"/>
        </w:rPr>
        <w:t>.</w:t>
      </w:r>
      <w:r w:rsidR="007C2F18" w:rsidRPr="007355CB">
        <w:rPr>
          <w:rFonts w:ascii="Times New Roman" w:eastAsiaTheme="majorEastAsia" w:hAnsi="Times New Roman" w:cs="Times New Roman"/>
          <w:kern w:val="0"/>
          <w:sz w:val="24"/>
          <w:szCs w:val="24"/>
          <w:lang w:eastAsia="lv-LV"/>
          <w14:ligatures w14:val="none"/>
        </w:rPr>
        <w:t> </w:t>
      </w:r>
      <w:r w:rsidRPr="007355CB">
        <w:rPr>
          <w:rFonts w:ascii="Times New Roman" w:eastAsiaTheme="majorEastAsia" w:hAnsi="Times New Roman" w:cs="Times New Roman"/>
          <w:kern w:val="0"/>
          <w:sz w:val="24"/>
          <w:szCs w:val="24"/>
          <w:lang w:eastAsia="lv-LV"/>
          <w14:ligatures w14:val="none"/>
        </w:rPr>
        <w:t>pasākuma nosacījumus.</w:t>
      </w:r>
      <w:bookmarkEnd w:id="0"/>
    </w:p>
    <w:p w14:paraId="21A0D322" w14:textId="77777777" w:rsidR="009D0E87" w:rsidRPr="007355CB" w:rsidRDefault="009D0E87">
      <w:pPr>
        <w:rPr>
          <w:rFonts w:ascii="Times New Roman" w:eastAsiaTheme="minorEastAsia" w:hAnsi="Times New Roman" w:cs="Times New Roman"/>
          <w:i/>
          <w:iCs/>
          <w:color w:val="0000FF"/>
          <w:kern w:val="36"/>
          <w:sz w:val="24"/>
          <w:szCs w:val="24"/>
          <w:shd w:val="clear" w:color="auto" w:fill="FFFFFF"/>
          <w:lang w:eastAsia="lv-LV"/>
          <w14:ligatures w14:val="none"/>
        </w:rPr>
      </w:pPr>
      <w:r w:rsidRPr="007355CB">
        <w:rPr>
          <w:rFonts w:ascii="Times New Roman" w:eastAsiaTheme="minorEastAsia" w:hAnsi="Times New Roman" w:cs="Times New Roman"/>
          <w:i/>
          <w:iCs/>
          <w:color w:val="0000FF"/>
          <w:kern w:val="36"/>
          <w:sz w:val="24"/>
          <w:szCs w:val="24"/>
          <w:shd w:val="clear" w:color="auto" w:fill="FFFFFF"/>
          <w:lang w:eastAsia="lv-LV"/>
          <w14:ligatures w14:val="none"/>
        </w:rPr>
        <w:br w:type="page"/>
      </w:r>
    </w:p>
    <w:p w14:paraId="142CF824" w14:textId="77777777" w:rsidR="009D0E87" w:rsidRPr="007355CB" w:rsidRDefault="009D0E87" w:rsidP="00475FA1">
      <w:pPr>
        <w:pStyle w:val="Title"/>
        <w:rPr>
          <w:rFonts w:eastAsiaTheme="minorEastAsia"/>
          <w:b w:val="0"/>
          <w:lang w:eastAsia="lv-LV"/>
        </w:rPr>
      </w:pPr>
      <w:bookmarkStart w:id="1" w:name="_Toc166484490"/>
      <w:r w:rsidRPr="007355CB">
        <w:rPr>
          <w:rFonts w:eastAsiaTheme="minorEastAsia"/>
          <w:lang w:eastAsia="lv-LV"/>
        </w:rPr>
        <w:lastRenderedPageBreak/>
        <w:t>Projekta iesniegums</w:t>
      </w:r>
      <w:bookmarkEnd w:id="1"/>
    </w:p>
    <w:p w14:paraId="32AB8942" w14:textId="1AE6570E" w:rsidR="009D0E87" w:rsidRPr="007355CB" w:rsidRDefault="009D0E87" w:rsidP="00BA18FA">
      <w:pPr>
        <w:pStyle w:val="Heading1"/>
        <w:rPr>
          <w:rFonts w:eastAsia="Times New Roman"/>
          <w:b w:val="0"/>
          <w:sz w:val="32"/>
          <w:szCs w:val="32"/>
          <w:lang w:eastAsia="lv-LV"/>
        </w:rPr>
      </w:pPr>
      <w:bookmarkStart w:id="2" w:name="_Toc166484491"/>
      <w:r w:rsidRPr="007355CB">
        <w:rPr>
          <w:rFonts w:eastAsia="Times New Roman"/>
          <w:lang w:eastAsia="lv-LV"/>
        </w:rPr>
        <w:t xml:space="preserve">SADAĻA - </w:t>
      </w:r>
      <w:r w:rsidRPr="007355CB">
        <w:t>PROJEKTA</w:t>
      </w:r>
      <w:r w:rsidRPr="007355CB">
        <w:rPr>
          <w:rFonts w:eastAsia="Times New Roman"/>
          <w:lang w:eastAsia="lv-LV"/>
        </w:rPr>
        <w:t xml:space="preserve"> IESNIEDZĒJS</w:t>
      </w:r>
      <w:bookmarkEnd w:id="2"/>
    </w:p>
    <w:tbl>
      <w:tblPr>
        <w:tblStyle w:val="TableGrid"/>
        <w:tblW w:w="9016" w:type="dxa"/>
        <w:tblLook w:val="04A0" w:firstRow="1" w:lastRow="0" w:firstColumn="1" w:lastColumn="0" w:noHBand="0" w:noVBand="1"/>
      </w:tblPr>
      <w:tblGrid>
        <w:gridCol w:w="4035"/>
        <w:gridCol w:w="4981"/>
      </w:tblGrid>
      <w:tr w:rsidR="009D0E87" w:rsidRPr="006B7AC3" w14:paraId="2CC0EE1D" w14:textId="77777777" w:rsidTr="63AF4D55">
        <w:trPr>
          <w:trHeight w:val="300"/>
        </w:trPr>
        <w:tc>
          <w:tcPr>
            <w:tcW w:w="4035" w:type="dxa"/>
            <w:vMerge w:val="restart"/>
          </w:tcPr>
          <w:p w14:paraId="0F5D38E8" w14:textId="77777777" w:rsidR="009D0E87" w:rsidRPr="00783390" w:rsidRDefault="009D0E87" w:rsidP="009D0E87">
            <w:pPr>
              <w:rPr>
                <w:sz w:val="24"/>
                <w:szCs w:val="24"/>
              </w:rPr>
            </w:pPr>
          </w:p>
          <w:p w14:paraId="065CD408" w14:textId="77777777" w:rsidR="009D0E87" w:rsidRPr="00783390" w:rsidRDefault="009D0E87" w:rsidP="009D0E87">
            <w:pPr>
              <w:rPr>
                <w:sz w:val="24"/>
                <w:szCs w:val="24"/>
              </w:rPr>
            </w:pPr>
            <w:r w:rsidRPr="00783390">
              <w:rPr>
                <w:rFonts w:eastAsiaTheme="minorEastAsia"/>
                <w:noProof/>
                <w:sz w:val="24"/>
                <w:szCs w:val="24"/>
              </w:rPr>
              <w:drawing>
                <wp:inline distT="0" distB="0" distL="0" distR="0" wp14:anchorId="30BC9FD7" wp14:editId="4F4CD35F">
                  <wp:extent cx="2392326" cy="4513580"/>
                  <wp:effectExtent l="0" t="0" r="8255" b="1270"/>
                  <wp:docPr id="1466946028" name="Attēls 1466946028"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Attēls 1466946028" descr="Attēls, kurā ir teksts, ekrānuzņēmums, fonts&#10;&#10;Apraksts ģenerēts automātiski"/>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4981" w:type="dxa"/>
          </w:tcPr>
          <w:p w14:paraId="323EEFC7" w14:textId="77777777" w:rsidR="009D0E87" w:rsidRPr="00783390" w:rsidRDefault="009D0E87" w:rsidP="5325A878">
            <w:pPr>
              <w:rPr>
                <w:sz w:val="24"/>
                <w:szCs w:val="24"/>
              </w:rPr>
            </w:pPr>
            <w:r w:rsidRPr="00783390">
              <w:rPr>
                <w:sz w:val="24"/>
                <w:szCs w:val="24"/>
              </w:rPr>
              <w:t>Projekta nosaukums</w:t>
            </w:r>
          </w:p>
          <w:p w14:paraId="338179F7" w14:textId="77777777" w:rsidR="009D0E87" w:rsidRPr="00783390" w:rsidRDefault="009D0E87" w:rsidP="5325A878">
            <w:pPr>
              <w:rPr>
                <w:color w:val="7F7F7F" w:themeColor="text1" w:themeTint="80"/>
                <w:sz w:val="24"/>
                <w:szCs w:val="24"/>
              </w:rPr>
            </w:pPr>
            <w:r w:rsidRPr="00783390">
              <w:rPr>
                <w:color w:val="7F7F7F" w:themeColor="text1" w:themeTint="80"/>
                <w:sz w:val="24"/>
                <w:szCs w:val="24"/>
              </w:rPr>
              <w:t>Ievada informāciju</w:t>
            </w:r>
          </w:p>
          <w:p w14:paraId="0930B5F3" w14:textId="77777777" w:rsidR="009D0E87" w:rsidRPr="00783390" w:rsidRDefault="009D0E87" w:rsidP="5325A878">
            <w:pPr>
              <w:jc w:val="both"/>
            </w:pPr>
            <w:r w:rsidRPr="00783390">
              <w:rPr>
                <w:i/>
                <w:iCs/>
                <w:color w:val="0000FF"/>
              </w:rPr>
              <w:t>Projekta nosaukums nedrīkst pārsniegt vienu teikumu. Tam kodolīgi jāatspoguļo projekta mērķis.</w:t>
            </w:r>
          </w:p>
        </w:tc>
      </w:tr>
      <w:tr w:rsidR="009D0E87" w:rsidRPr="006B7AC3" w14:paraId="29D10289" w14:textId="77777777" w:rsidTr="63AF4D55">
        <w:trPr>
          <w:trHeight w:val="300"/>
        </w:trPr>
        <w:tc>
          <w:tcPr>
            <w:tcW w:w="4035" w:type="dxa"/>
            <w:vMerge/>
          </w:tcPr>
          <w:p w14:paraId="007BA947" w14:textId="77777777" w:rsidR="009D0E87" w:rsidRPr="00783390" w:rsidRDefault="009D0E87" w:rsidP="009D0E87">
            <w:pPr>
              <w:jc w:val="both"/>
              <w:rPr>
                <w:b/>
                <w:bCs/>
                <w:sz w:val="28"/>
                <w:szCs w:val="28"/>
              </w:rPr>
            </w:pPr>
          </w:p>
        </w:tc>
        <w:tc>
          <w:tcPr>
            <w:tcW w:w="4981" w:type="dxa"/>
          </w:tcPr>
          <w:p w14:paraId="2319BAFF" w14:textId="77777777" w:rsidR="009D0E87" w:rsidRPr="00783390" w:rsidRDefault="009D0E87" w:rsidP="5325A878">
            <w:pPr>
              <w:jc w:val="both"/>
              <w:rPr>
                <w:b/>
                <w:bCs/>
                <w:sz w:val="24"/>
                <w:szCs w:val="24"/>
              </w:rPr>
            </w:pPr>
            <w:r w:rsidRPr="00783390">
              <w:rPr>
                <w:b/>
                <w:bCs/>
                <w:sz w:val="24"/>
                <w:szCs w:val="24"/>
              </w:rPr>
              <w:t>Projekta iesniedzēja nosaukums</w:t>
            </w:r>
          </w:p>
          <w:p w14:paraId="2D2796F0" w14:textId="77777777" w:rsidR="009D0E87" w:rsidRPr="00783390" w:rsidRDefault="009D0E87" w:rsidP="5325A878">
            <w:pPr>
              <w:rPr>
                <w:color w:val="7F7F7F" w:themeColor="text1" w:themeTint="80"/>
                <w:sz w:val="24"/>
                <w:szCs w:val="24"/>
              </w:rPr>
            </w:pPr>
            <w:r w:rsidRPr="00783390">
              <w:rPr>
                <w:color w:val="7F7F7F" w:themeColor="text1" w:themeTint="80"/>
                <w:sz w:val="24"/>
                <w:szCs w:val="24"/>
              </w:rPr>
              <w:t>Lauks tiek automātiski aizpildīts</w:t>
            </w:r>
          </w:p>
          <w:p w14:paraId="62D65368" w14:textId="77777777" w:rsidR="009D0E87" w:rsidRPr="00783390" w:rsidRDefault="009D0E87" w:rsidP="5325A878">
            <w:pPr>
              <w:jc w:val="both"/>
              <w:rPr>
                <w:i/>
                <w:iCs/>
                <w:color w:val="0000FF"/>
              </w:rPr>
            </w:pPr>
            <w:r w:rsidRPr="00783390">
              <w:rPr>
                <w:i/>
                <w:iCs/>
                <w:color w:val="0000FF"/>
              </w:rPr>
              <w:t xml:space="preserve">Norāda projekta iesniedzēja juridisko nosaukumu. </w:t>
            </w:r>
          </w:p>
          <w:p w14:paraId="534AB9A6" w14:textId="77777777" w:rsidR="009D0E87" w:rsidRPr="00783390" w:rsidRDefault="009D0E87" w:rsidP="5325A878">
            <w:pPr>
              <w:jc w:val="both"/>
              <w:rPr>
                <w:i/>
                <w:iCs/>
                <w:color w:val="0000FF"/>
              </w:rPr>
            </w:pPr>
          </w:p>
          <w:p w14:paraId="74C0F702" w14:textId="6525D1B7" w:rsidR="009D0E87" w:rsidRPr="00783390" w:rsidRDefault="009D0E87" w:rsidP="5325A878">
            <w:pPr>
              <w:jc w:val="both"/>
              <w:rPr>
                <w:b/>
                <w:bCs/>
                <w:sz w:val="24"/>
                <w:szCs w:val="24"/>
              </w:rPr>
            </w:pPr>
            <w:r w:rsidRPr="63AF4D55">
              <w:rPr>
                <w:i/>
                <w:iCs/>
                <w:color w:val="0000FF"/>
                <w:shd w:val="clear" w:color="auto" w:fill="FFFFFF"/>
              </w:rPr>
              <w:t xml:space="preserve">Projekta iesniedzējs atbilstoši </w:t>
            </w:r>
            <w:r w:rsidR="001B3D4F" w:rsidRPr="63AF4D55">
              <w:rPr>
                <w:i/>
                <w:iCs/>
                <w:color w:val="0000FF"/>
                <w:shd w:val="clear" w:color="auto" w:fill="FFFFFF"/>
              </w:rPr>
              <w:t xml:space="preserve">SAM MK </w:t>
            </w:r>
            <w:r w:rsidRPr="63AF4D55">
              <w:rPr>
                <w:i/>
                <w:iCs/>
                <w:color w:val="0000FF"/>
                <w:shd w:val="clear" w:color="auto" w:fill="FFFFFF"/>
              </w:rPr>
              <w:t>noteikumu 1</w:t>
            </w:r>
            <w:r w:rsidR="00E3123E" w:rsidRPr="63AF4D55">
              <w:rPr>
                <w:i/>
                <w:iCs/>
                <w:color w:val="0000FF"/>
                <w:shd w:val="clear" w:color="auto" w:fill="FFFFFF"/>
              </w:rPr>
              <w:t>6</w:t>
            </w:r>
            <w:r w:rsidRPr="63AF4D55">
              <w:rPr>
                <w:i/>
                <w:iCs/>
                <w:color w:val="0000FF"/>
                <w:shd w:val="clear" w:color="auto" w:fill="FFFFFF"/>
              </w:rPr>
              <w:t>.</w:t>
            </w:r>
            <w:r w:rsidR="008825D6" w:rsidRPr="63AF4D55">
              <w:rPr>
                <w:i/>
                <w:iCs/>
                <w:color w:val="0000FF"/>
                <w:shd w:val="clear" w:color="auto" w:fill="FFFFFF"/>
              </w:rPr>
              <w:t> </w:t>
            </w:r>
            <w:r w:rsidRPr="63AF4D55">
              <w:rPr>
                <w:i/>
                <w:iCs/>
                <w:color w:val="0000FF"/>
                <w:shd w:val="clear" w:color="auto" w:fill="FFFFFF"/>
              </w:rPr>
              <w:t>punktam ir</w:t>
            </w:r>
            <w:r w:rsidR="00E3123E" w:rsidRPr="63AF4D55">
              <w:rPr>
                <w:i/>
                <w:iCs/>
                <w:color w:val="0000FF"/>
                <w:shd w:val="clear" w:color="auto" w:fill="FFFFFF"/>
              </w:rPr>
              <w:t xml:space="preserve"> biedrība "Latvijas Pilsoniskā alianse"</w:t>
            </w:r>
          </w:p>
        </w:tc>
      </w:tr>
      <w:tr w:rsidR="009D0E87" w:rsidRPr="006B7AC3" w14:paraId="48FC47A3" w14:textId="77777777" w:rsidTr="63AF4D55">
        <w:trPr>
          <w:trHeight w:val="300"/>
        </w:trPr>
        <w:tc>
          <w:tcPr>
            <w:tcW w:w="4035" w:type="dxa"/>
            <w:vMerge/>
          </w:tcPr>
          <w:p w14:paraId="525B1085" w14:textId="77777777" w:rsidR="009D0E87" w:rsidRPr="00783390" w:rsidRDefault="009D0E87" w:rsidP="009D0E87">
            <w:pPr>
              <w:jc w:val="both"/>
              <w:rPr>
                <w:b/>
                <w:bCs/>
                <w:sz w:val="28"/>
                <w:szCs w:val="28"/>
              </w:rPr>
            </w:pPr>
          </w:p>
        </w:tc>
        <w:tc>
          <w:tcPr>
            <w:tcW w:w="4981" w:type="dxa"/>
          </w:tcPr>
          <w:p w14:paraId="0A95947D" w14:textId="77777777" w:rsidR="009D0E87" w:rsidRPr="00783390" w:rsidRDefault="009D0E87" w:rsidP="5325A878">
            <w:pPr>
              <w:jc w:val="both"/>
              <w:rPr>
                <w:b/>
                <w:bCs/>
                <w:sz w:val="24"/>
                <w:szCs w:val="24"/>
              </w:rPr>
            </w:pPr>
            <w:r w:rsidRPr="00783390">
              <w:rPr>
                <w:b/>
                <w:bCs/>
                <w:sz w:val="24"/>
                <w:szCs w:val="24"/>
              </w:rPr>
              <w:t>Nodokļu maksātāja reģistrācijas kods</w:t>
            </w:r>
          </w:p>
          <w:p w14:paraId="276E2E8B" w14:textId="77777777" w:rsidR="009D0E87" w:rsidRPr="00783390" w:rsidRDefault="009D0E87" w:rsidP="5325A878">
            <w:pPr>
              <w:rPr>
                <w:color w:val="7F7F7F" w:themeColor="text1" w:themeTint="80"/>
                <w:sz w:val="24"/>
                <w:szCs w:val="24"/>
              </w:rPr>
            </w:pPr>
            <w:r w:rsidRPr="00783390">
              <w:rPr>
                <w:color w:val="7F7F7F" w:themeColor="text1" w:themeTint="80"/>
                <w:sz w:val="24"/>
                <w:szCs w:val="24"/>
              </w:rPr>
              <w:t>Lauks tiek automātiski aizpildīts</w:t>
            </w:r>
          </w:p>
        </w:tc>
      </w:tr>
      <w:tr w:rsidR="009D0E87" w:rsidRPr="006B7AC3" w14:paraId="1DDE9C96" w14:textId="77777777" w:rsidTr="63AF4D55">
        <w:trPr>
          <w:trHeight w:val="300"/>
        </w:trPr>
        <w:tc>
          <w:tcPr>
            <w:tcW w:w="4035" w:type="dxa"/>
            <w:vMerge/>
          </w:tcPr>
          <w:p w14:paraId="11551A73" w14:textId="77777777" w:rsidR="009D0E87" w:rsidRPr="00783390" w:rsidRDefault="009D0E87" w:rsidP="009D0E87">
            <w:pPr>
              <w:jc w:val="both"/>
              <w:rPr>
                <w:b/>
                <w:bCs/>
                <w:sz w:val="28"/>
                <w:szCs w:val="28"/>
              </w:rPr>
            </w:pPr>
          </w:p>
        </w:tc>
        <w:tc>
          <w:tcPr>
            <w:tcW w:w="4981" w:type="dxa"/>
          </w:tcPr>
          <w:p w14:paraId="08E46647" w14:textId="77777777" w:rsidR="009D0E87" w:rsidRPr="00783390" w:rsidRDefault="009D0E87" w:rsidP="5325A878">
            <w:pPr>
              <w:jc w:val="both"/>
              <w:rPr>
                <w:b/>
                <w:bCs/>
                <w:sz w:val="24"/>
                <w:szCs w:val="24"/>
              </w:rPr>
            </w:pPr>
            <w:r w:rsidRPr="00783390">
              <w:rPr>
                <w:b/>
                <w:bCs/>
                <w:sz w:val="24"/>
                <w:szCs w:val="24"/>
              </w:rPr>
              <w:t>Patiesā labuma guvējs</w:t>
            </w:r>
          </w:p>
          <w:p w14:paraId="3D34639F" w14:textId="77777777" w:rsidR="009D0E87" w:rsidRPr="00783390" w:rsidRDefault="009D0E87" w:rsidP="5325A878">
            <w:pPr>
              <w:rPr>
                <w:color w:val="7F7F7F" w:themeColor="text1" w:themeTint="80"/>
                <w:sz w:val="24"/>
                <w:szCs w:val="24"/>
              </w:rPr>
            </w:pPr>
            <w:r w:rsidRPr="00783390">
              <w:rPr>
                <w:color w:val="7F7F7F" w:themeColor="text1" w:themeTint="80"/>
                <w:sz w:val="24"/>
                <w:szCs w:val="24"/>
              </w:rPr>
              <w:t>Lauks tiek automātiski aizpildīts</w:t>
            </w:r>
          </w:p>
        </w:tc>
      </w:tr>
      <w:tr w:rsidR="009D0E87" w:rsidRPr="006B7AC3" w14:paraId="2258B055" w14:textId="77777777" w:rsidTr="63AF4D55">
        <w:trPr>
          <w:trHeight w:val="300"/>
        </w:trPr>
        <w:tc>
          <w:tcPr>
            <w:tcW w:w="4035" w:type="dxa"/>
            <w:vMerge/>
          </w:tcPr>
          <w:p w14:paraId="0029E776" w14:textId="77777777" w:rsidR="009D0E87" w:rsidRPr="00783390" w:rsidRDefault="009D0E87" w:rsidP="009D0E87">
            <w:pPr>
              <w:jc w:val="both"/>
              <w:rPr>
                <w:b/>
                <w:bCs/>
                <w:sz w:val="28"/>
                <w:szCs w:val="28"/>
              </w:rPr>
            </w:pPr>
          </w:p>
        </w:tc>
        <w:tc>
          <w:tcPr>
            <w:tcW w:w="4981" w:type="dxa"/>
          </w:tcPr>
          <w:p w14:paraId="62A1397C" w14:textId="77777777" w:rsidR="009D0E87" w:rsidRPr="00783390" w:rsidRDefault="009D0E87" w:rsidP="5325A878">
            <w:pPr>
              <w:jc w:val="both"/>
              <w:rPr>
                <w:b/>
                <w:bCs/>
                <w:sz w:val="24"/>
                <w:szCs w:val="24"/>
              </w:rPr>
            </w:pPr>
            <w:r w:rsidRPr="00783390">
              <w:rPr>
                <w:b/>
                <w:bCs/>
                <w:sz w:val="24"/>
                <w:szCs w:val="24"/>
              </w:rPr>
              <w:t>Projekta iesniedzēja veids</w:t>
            </w:r>
          </w:p>
          <w:p w14:paraId="5E273CE9" w14:textId="77777777" w:rsidR="009D0E87" w:rsidRPr="00783390" w:rsidRDefault="009D0E87" w:rsidP="5325A878">
            <w:pPr>
              <w:jc w:val="both"/>
              <w:rPr>
                <w:b/>
                <w:bCs/>
                <w:sz w:val="24"/>
                <w:szCs w:val="24"/>
              </w:rPr>
            </w:pPr>
            <w:r w:rsidRPr="00783390">
              <w:rPr>
                <w:color w:val="7F7F7F" w:themeColor="text1" w:themeTint="80"/>
                <w:sz w:val="24"/>
                <w:szCs w:val="24"/>
              </w:rPr>
              <w:t>Lauks tiek automātiski aizpildīts</w:t>
            </w:r>
          </w:p>
        </w:tc>
      </w:tr>
      <w:tr w:rsidR="009D0E87" w:rsidRPr="006B7AC3" w14:paraId="799C99DA" w14:textId="77777777" w:rsidTr="63AF4D55">
        <w:trPr>
          <w:trHeight w:val="1298"/>
        </w:trPr>
        <w:tc>
          <w:tcPr>
            <w:tcW w:w="4035" w:type="dxa"/>
            <w:vMerge/>
          </w:tcPr>
          <w:p w14:paraId="3F715FC1" w14:textId="77777777" w:rsidR="009D0E87" w:rsidRPr="00783390" w:rsidRDefault="009D0E87" w:rsidP="009D0E87">
            <w:pPr>
              <w:jc w:val="both"/>
              <w:rPr>
                <w:b/>
                <w:bCs/>
                <w:sz w:val="28"/>
                <w:szCs w:val="28"/>
              </w:rPr>
            </w:pPr>
          </w:p>
        </w:tc>
        <w:tc>
          <w:tcPr>
            <w:tcW w:w="4981" w:type="dxa"/>
          </w:tcPr>
          <w:p w14:paraId="7B7355C3" w14:textId="77777777" w:rsidR="009D0E87" w:rsidRPr="00B540C8" w:rsidRDefault="009D0E87" w:rsidP="5325A878">
            <w:pPr>
              <w:jc w:val="both"/>
              <w:rPr>
                <w:b/>
                <w:bCs/>
              </w:rPr>
            </w:pPr>
            <w:r w:rsidRPr="00B540C8">
              <w:rPr>
                <w:b/>
                <w:bCs/>
              </w:rPr>
              <w:t>Projekta iesniedzēja tips</w:t>
            </w:r>
          </w:p>
          <w:p w14:paraId="12AE1433" w14:textId="77777777" w:rsidR="009D0E87" w:rsidRPr="00B540C8" w:rsidRDefault="009D0E87" w:rsidP="5325A878">
            <w:pPr>
              <w:tabs>
                <w:tab w:val="left" w:pos="900"/>
              </w:tabs>
              <w:rPr>
                <w:i/>
                <w:iCs/>
                <w:color w:val="0000FF"/>
              </w:rPr>
            </w:pPr>
            <w:r w:rsidRPr="00B540C8">
              <w:rPr>
                <w:color w:val="7F7F7F" w:themeColor="text1" w:themeTint="80"/>
              </w:rPr>
              <w:t>Izvēlas atbilstošo no klasifikatora:</w:t>
            </w:r>
            <w:r w:rsidRPr="00B540C8">
              <w:rPr>
                <w:i/>
                <w:iCs/>
                <w:color w:val="0000FF"/>
              </w:rPr>
              <w:t xml:space="preserve"> </w:t>
            </w:r>
          </w:p>
          <w:p w14:paraId="3B49B3D5" w14:textId="77777777" w:rsidR="009D0E87" w:rsidRPr="00B540C8" w:rsidRDefault="009D0E87" w:rsidP="00AD491A">
            <w:pPr>
              <w:numPr>
                <w:ilvl w:val="0"/>
                <w:numId w:val="2"/>
              </w:numPr>
              <w:tabs>
                <w:tab w:val="left" w:pos="900"/>
              </w:tabs>
              <w:contextualSpacing/>
              <w:rPr>
                <w:i/>
                <w:iCs/>
                <w:color w:val="0000FF"/>
              </w:rPr>
            </w:pPr>
            <w:r w:rsidRPr="00B540C8">
              <w:rPr>
                <w:i/>
                <w:iCs/>
                <w:color w:val="0000FF"/>
              </w:rPr>
              <w:t>lielais uzņēmums</w:t>
            </w:r>
          </w:p>
          <w:p w14:paraId="1584BAEA" w14:textId="77777777" w:rsidR="009D0E87" w:rsidRPr="00B540C8" w:rsidRDefault="009D0E87" w:rsidP="00AD491A">
            <w:pPr>
              <w:numPr>
                <w:ilvl w:val="0"/>
                <w:numId w:val="2"/>
              </w:numPr>
              <w:tabs>
                <w:tab w:val="left" w:pos="900"/>
              </w:tabs>
              <w:contextualSpacing/>
              <w:rPr>
                <w:b/>
                <w:bCs/>
              </w:rPr>
            </w:pPr>
            <w:r w:rsidRPr="00B540C8">
              <w:rPr>
                <w:i/>
                <w:iCs/>
                <w:color w:val="0000FF"/>
              </w:rPr>
              <w:t>MVU</w:t>
            </w:r>
          </w:p>
          <w:p w14:paraId="20034FE4" w14:textId="77777777" w:rsidR="009D0E87" w:rsidRPr="00B540C8" w:rsidRDefault="009D0E87" w:rsidP="00AD491A">
            <w:pPr>
              <w:numPr>
                <w:ilvl w:val="0"/>
                <w:numId w:val="2"/>
              </w:numPr>
              <w:tabs>
                <w:tab w:val="left" w:pos="900"/>
              </w:tabs>
              <w:contextualSpacing/>
              <w:rPr>
                <w:b/>
                <w:bCs/>
              </w:rPr>
            </w:pPr>
            <w:r w:rsidRPr="00B540C8">
              <w:rPr>
                <w:i/>
                <w:iCs/>
                <w:color w:val="0000FF"/>
              </w:rPr>
              <w:t>N/A</w:t>
            </w:r>
          </w:p>
          <w:p w14:paraId="3A1CB01A" w14:textId="39C6D6EB" w:rsidR="009D0E87" w:rsidRPr="00B540C8" w:rsidRDefault="009D0E87" w:rsidP="5325A878">
            <w:pPr>
              <w:tabs>
                <w:tab w:val="left" w:pos="900"/>
              </w:tabs>
              <w:jc w:val="both"/>
              <w:rPr>
                <w:i/>
                <w:iCs/>
                <w:color w:val="0000FF"/>
              </w:rPr>
            </w:pPr>
            <w:r w:rsidRPr="00B540C8">
              <w:rPr>
                <w:i/>
                <w:iCs/>
                <w:color w:val="0000FF"/>
                <w:shd w:val="clear" w:color="auto" w:fill="FFFFFF"/>
              </w:rPr>
              <w:t xml:space="preserve">Norāda </w:t>
            </w:r>
            <w:r w:rsidRPr="00B540C8">
              <w:rPr>
                <w:b/>
                <w:bCs/>
                <w:i/>
                <w:iCs/>
                <w:color w:val="0000FF"/>
                <w:shd w:val="clear" w:color="auto" w:fill="FFFFFF"/>
              </w:rPr>
              <w:t>N/A</w:t>
            </w:r>
            <w:r w:rsidRPr="00B540C8">
              <w:rPr>
                <w:i/>
                <w:iCs/>
                <w:color w:val="0000FF"/>
                <w:shd w:val="clear" w:color="auto" w:fill="FFFFFF"/>
              </w:rPr>
              <w:t>, jo uz šajā Pasākumā noteikto projekta iesniedzēju  neattiecas Regulas 651/2014</w:t>
            </w:r>
            <w:r w:rsidRPr="00B540C8">
              <w:rPr>
                <w:i/>
                <w:iCs/>
                <w:color w:val="0000FF"/>
                <w:sz w:val="14"/>
                <w:szCs w:val="14"/>
              </w:rPr>
              <w:footnoteReference w:id="2"/>
            </w:r>
            <w:r w:rsidRPr="00B540C8">
              <w:rPr>
                <w:i/>
                <w:iCs/>
                <w:color w:val="0000FF"/>
                <w:shd w:val="clear" w:color="auto" w:fill="FFFFFF"/>
              </w:rPr>
              <w:t xml:space="preserve"> 1.</w:t>
            </w:r>
            <w:r w:rsidR="008825D6" w:rsidRPr="00B540C8">
              <w:rPr>
                <w:i/>
                <w:iCs/>
                <w:color w:val="0000FF"/>
                <w:shd w:val="clear" w:color="auto" w:fill="FFFFFF"/>
              </w:rPr>
              <w:t> </w:t>
            </w:r>
            <w:r w:rsidRPr="00B540C8">
              <w:rPr>
                <w:i/>
                <w:iCs/>
                <w:color w:val="0000FF"/>
                <w:shd w:val="clear" w:color="auto" w:fill="FFFFFF"/>
              </w:rPr>
              <w:t>pielikuma nosacījumi.</w:t>
            </w:r>
            <w:r w:rsidRPr="00B540C8">
              <w:rPr>
                <w:color w:val="0000FF"/>
                <w:shd w:val="clear" w:color="auto" w:fill="FFFFFF"/>
              </w:rPr>
              <w:t> </w:t>
            </w:r>
          </w:p>
        </w:tc>
      </w:tr>
      <w:tr w:rsidR="009D0E87" w:rsidRPr="006B7AC3" w14:paraId="0FF70E88" w14:textId="77777777" w:rsidTr="63AF4D55">
        <w:trPr>
          <w:trHeight w:val="300"/>
        </w:trPr>
        <w:tc>
          <w:tcPr>
            <w:tcW w:w="4035" w:type="dxa"/>
            <w:vMerge/>
          </w:tcPr>
          <w:p w14:paraId="07C73A2F" w14:textId="77777777" w:rsidR="009D0E87" w:rsidRPr="006B7AC3" w:rsidRDefault="009D0E87" w:rsidP="009D0E87">
            <w:pPr>
              <w:jc w:val="both"/>
              <w:rPr>
                <w:b/>
                <w:bCs/>
                <w:sz w:val="28"/>
                <w:szCs w:val="28"/>
                <w:highlight w:val="yellow"/>
              </w:rPr>
            </w:pPr>
          </w:p>
        </w:tc>
        <w:tc>
          <w:tcPr>
            <w:tcW w:w="4981" w:type="dxa"/>
          </w:tcPr>
          <w:p w14:paraId="010FC577" w14:textId="77777777" w:rsidR="009D0E87" w:rsidRPr="00417D75" w:rsidRDefault="009D0E87" w:rsidP="5325A878">
            <w:pPr>
              <w:jc w:val="both"/>
              <w:rPr>
                <w:b/>
                <w:bCs/>
                <w:sz w:val="24"/>
                <w:szCs w:val="24"/>
              </w:rPr>
            </w:pPr>
            <w:r w:rsidRPr="00417D75">
              <w:rPr>
                <w:b/>
                <w:bCs/>
                <w:sz w:val="24"/>
                <w:szCs w:val="24"/>
              </w:rPr>
              <w:t>Vai ir valsts budžeta finansēta institūcija?</w:t>
            </w:r>
          </w:p>
          <w:p w14:paraId="55171609" w14:textId="77777777" w:rsidR="009D0E87" w:rsidRPr="00417D75" w:rsidRDefault="009D0E87" w:rsidP="5325A878">
            <w:pPr>
              <w:tabs>
                <w:tab w:val="left" w:pos="900"/>
              </w:tabs>
              <w:jc w:val="both"/>
              <w:rPr>
                <w:i/>
                <w:iCs/>
                <w:color w:val="0000FF"/>
                <w:sz w:val="24"/>
                <w:szCs w:val="24"/>
              </w:rPr>
            </w:pPr>
            <w:r w:rsidRPr="00417D75">
              <w:rPr>
                <w:color w:val="7F7F7F" w:themeColor="text1" w:themeTint="80"/>
                <w:sz w:val="24"/>
                <w:szCs w:val="24"/>
              </w:rPr>
              <w:t>Izvēlas atbilstošo no klasifikatora:</w:t>
            </w:r>
          </w:p>
          <w:p w14:paraId="71B52CC3" w14:textId="77777777" w:rsidR="009D0E87" w:rsidRPr="00417D75" w:rsidRDefault="009D0E87" w:rsidP="00AD491A">
            <w:pPr>
              <w:numPr>
                <w:ilvl w:val="0"/>
                <w:numId w:val="3"/>
              </w:numPr>
              <w:tabs>
                <w:tab w:val="left" w:pos="900"/>
              </w:tabs>
              <w:contextualSpacing/>
              <w:jc w:val="both"/>
              <w:rPr>
                <w:i/>
                <w:iCs/>
                <w:color w:val="0000FF"/>
              </w:rPr>
            </w:pPr>
            <w:r w:rsidRPr="00417D75">
              <w:rPr>
                <w:b/>
                <w:bCs/>
                <w:i/>
                <w:iCs/>
                <w:color w:val="0000FF"/>
              </w:rPr>
              <w:t xml:space="preserve">Jā </w:t>
            </w:r>
            <w:r w:rsidRPr="00417D75">
              <w:rPr>
                <w:i/>
                <w:iCs/>
                <w:color w:val="0000FF"/>
              </w:rPr>
              <w:t xml:space="preserve">– finansējuma saņēmējs, kas saņem projekta </w:t>
            </w:r>
            <w:proofErr w:type="spellStart"/>
            <w:r w:rsidRPr="00417D75">
              <w:rPr>
                <w:i/>
                <w:iCs/>
                <w:color w:val="0000FF"/>
              </w:rPr>
              <w:t>priekšfinansējumu</w:t>
            </w:r>
            <w:proofErr w:type="spellEnd"/>
            <w:r w:rsidRPr="00417D75">
              <w:rPr>
                <w:i/>
                <w:iCs/>
                <w:color w:val="0000FF"/>
              </w:rPr>
              <w:t xml:space="preserve"> no valsts budžeta līdzekļiem, </w:t>
            </w:r>
          </w:p>
          <w:p w14:paraId="4E8323CF" w14:textId="77777777" w:rsidR="009D0E87" w:rsidRPr="00417D75" w:rsidRDefault="009D0E87" w:rsidP="00AD491A">
            <w:pPr>
              <w:numPr>
                <w:ilvl w:val="0"/>
                <w:numId w:val="3"/>
              </w:numPr>
              <w:tabs>
                <w:tab w:val="left" w:pos="900"/>
              </w:tabs>
              <w:contextualSpacing/>
              <w:jc w:val="both"/>
              <w:rPr>
                <w:i/>
                <w:iCs/>
                <w:color w:val="0000FF"/>
              </w:rPr>
            </w:pPr>
            <w:r w:rsidRPr="00417D75">
              <w:rPr>
                <w:b/>
                <w:bCs/>
                <w:i/>
                <w:iCs/>
                <w:color w:val="0000FF"/>
              </w:rPr>
              <w:t>Nē</w:t>
            </w:r>
            <w:r w:rsidRPr="00417D75">
              <w:rPr>
                <w:i/>
                <w:iCs/>
                <w:color w:val="0000FF"/>
              </w:rPr>
              <w:t xml:space="preserve"> – visi pārējie.</w:t>
            </w:r>
          </w:p>
          <w:p w14:paraId="1801967E" w14:textId="002C19E4" w:rsidR="009D0E87" w:rsidRPr="00417D75" w:rsidRDefault="009D0E87" w:rsidP="5325A878">
            <w:pPr>
              <w:tabs>
                <w:tab w:val="left" w:pos="900"/>
              </w:tabs>
              <w:jc w:val="both"/>
              <w:rPr>
                <w:i/>
                <w:iCs/>
                <w:color w:val="0000FF"/>
              </w:rPr>
            </w:pPr>
            <w:r w:rsidRPr="00417D75">
              <w:rPr>
                <w:i/>
                <w:iCs/>
                <w:color w:val="0000FF"/>
                <w:shd w:val="clear" w:color="auto" w:fill="FFFFFF"/>
              </w:rPr>
              <w:t xml:space="preserve">Norāda </w:t>
            </w:r>
            <w:r w:rsidRPr="00417D75">
              <w:rPr>
                <w:b/>
                <w:bCs/>
                <w:i/>
                <w:iCs/>
                <w:color w:val="0000FF"/>
                <w:shd w:val="clear" w:color="auto" w:fill="FFFFFF"/>
              </w:rPr>
              <w:t>“</w:t>
            </w:r>
            <w:r w:rsidR="00D263E1" w:rsidRPr="00417D75">
              <w:rPr>
                <w:b/>
                <w:bCs/>
                <w:i/>
                <w:iCs/>
                <w:color w:val="0000FF"/>
                <w:shd w:val="clear" w:color="auto" w:fill="FFFFFF"/>
              </w:rPr>
              <w:t>Nē</w:t>
            </w:r>
            <w:r w:rsidRPr="00417D75">
              <w:rPr>
                <w:b/>
                <w:bCs/>
                <w:i/>
                <w:iCs/>
                <w:color w:val="0000FF"/>
                <w:shd w:val="clear" w:color="auto" w:fill="FFFFFF"/>
              </w:rPr>
              <w:t>”</w:t>
            </w:r>
            <w:r w:rsidRPr="00417D75">
              <w:rPr>
                <w:i/>
                <w:iCs/>
                <w:color w:val="0000FF"/>
                <w:shd w:val="clear" w:color="auto" w:fill="FFFFFF"/>
              </w:rPr>
              <w:t xml:space="preserve">, ņemot vērā, ka projekta iesniedzējs </w:t>
            </w:r>
            <w:r w:rsidR="004C4291" w:rsidRPr="00417D75">
              <w:rPr>
                <w:i/>
                <w:iCs/>
                <w:color w:val="0000FF"/>
                <w:shd w:val="clear" w:color="auto" w:fill="FFFFFF"/>
              </w:rPr>
              <w:t>ne</w:t>
            </w:r>
            <w:r w:rsidRPr="00417D75">
              <w:rPr>
                <w:i/>
                <w:iCs/>
                <w:color w:val="0000FF"/>
                <w:shd w:val="clear" w:color="auto" w:fill="FFFFFF"/>
              </w:rPr>
              <w:t xml:space="preserve">saņem projekta </w:t>
            </w:r>
            <w:proofErr w:type="spellStart"/>
            <w:r w:rsidRPr="00417D75">
              <w:rPr>
                <w:i/>
                <w:iCs/>
                <w:color w:val="0000FF"/>
                <w:shd w:val="clear" w:color="auto" w:fill="FFFFFF"/>
              </w:rPr>
              <w:t>priekšfinansējumu</w:t>
            </w:r>
            <w:proofErr w:type="spellEnd"/>
            <w:r w:rsidRPr="00417D75">
              <w:rPr>
                <w:i/>
                <w:iCs/>
                <w:color w:val="0000FF"/>
                <w:shd w:val="clear" w:color="auto" w:fill="FFFFFF"/>
              </w:rPr>
              <w:t xml:space="preserve"> no valsts budžeta līdzekļiem.</w:t>
            </w:r>
          </w:p>
        </w:tc>
      </w:tr>
      <w:tr w:rsidR="009D0E87" w:rsidRPr="006B7AC3" w14:paraId="1B915027" w14:textId="77777777" w:rsidTr="63AF4D55">
        <w:trPr>
          <w:trHeight w:val="300"/>
        </w:trPr>
        <w:tc>
          <w:tcPr>
            <w:tcW w:w="4035" w:type="dxa"/>
            <w:vMerge/>
          </w:tcPr>
          <w:p w14:paraId="13F53813" w14:textId="77777777" w:rsidR="009D0E87" w:rsidRPr="006B7AC3" w:rsidRDefault="009D0E87" w:rsidP="009D0E87">
            <w:pPr>
              <w:jc w:val="both"/>
              <w:rPr>
                <w:b/>
                <w:bCs/>
                <w:sz w:val="28"/>
                <w:szCs w:val="28"/>
                <w:highlight w:val="yellow"/>
              </w:rPr>
            </w:pPr>
          </w:p>
        </w:tc>
        <w:tc>
          <w:tcPr>
            <w:tcW w:w="4981" w:type="dxa"/>
          </w:tcPr>
          <w:p w14:paraId="4174DB03" w14:textId="77777777" w:rsidR="009D0E87" w:rsidRPr="00417D75" w:rsidRDefault="009D0E87" w:rsidP="5325A878">
            <w:pPr>
              <w:jc w:val="both"/>
              <w:rPr>
                <w:b/>
                <w:bCs/>
                <w:sz w:val="24"/>
                <w:szCs w:val="24"/>
              </w:rPr>
            </w:pPr>
            <w:r w:rsidRPr="00417D75">
              <w:rPr>
                <w:b/>
                <w:bCs/>
                <w:sz w:val="24"/>
                <w:szCs w:val="24"/>
              </w:rPr>
              <w:t>Projekta iesniedzēja NACE klasifikators</w:t>
            </w:r>
          </w:p>
          <w:p w14:paraId="3B02DF14" w14:textId="77777777" w:rsidR="009D0E87" w:rsidRPr="00417D75" w:rsidRDefault="009D0E87" w:rsidP="5325A878">
            <w:pPr>
              <w:rPr>
                <w:color w:val="7F7F7F" w:themeColor="text1" w:themeTint="80"/>
                <w:sz w:val="24"/>
                <w:szCs w:val="24"/>
              </w:rPr>
            </w:pPr>
            <w:bookmarkStart w:id="3" w:name="_Hlk126841165"/>
            <w:r w:rsidRPr="00417D75">
              <w:rPr>
                <w:color w:val="7F7F7F" w:themeColor="text1" w:themeTint="80"/>
                <w:sz w:val="24"/>
                <w:szCs w:val="24"/>
              </w:rPr>
              <w:t>Ievada informāciju</w:t>
            </w:r>
          </w:p>
          <w:bookmarkEnd w:id="3"/>
          <w:p w14:paraId="7834C5B3" w14:textId="26298864" w:rsidR="009D0E87" w:rsidRPr="00417D75" w:rsidRDefault="009D0E87" w:rsidP="5325A878">
            <w:pPr>
              <w:jc w:val="both"/>
              <w:rPr>
                <w:i/>
                <w:iCs/>
                <w:color w:val="0000FF"/>
              </w:rPr>
            </w:pPr>
            <w:r w:rsidRPr="00417D75">
              <w:rPr>
                <w:i/>
                <w:iCs/>
                <w:color w:val="0000FF"/>
              </w:rPr>
              <w:t>Projekta iesniedzējs no NACE 2.</w:t>
            </w:r>
            <w:r w:rsidR="005B512A">
              <w:rPr>
                <w:i/>
                <w:iCs/>
                <w:color w:val="0000FF"/>
              </w:rPr>
              <w:t>1</w:t>
            </w:r>
            <w:r w:rsidR="008825D6" w:rsidRPr="00417D75">
              <w:rPr>
                <w:i/>
                <w:iCs/>
                <w:color w:val="0000FF"/>
              </w:rPr>
              <w:t> </w:t>
            </w:r>
            <w:r w:rsidRPr="00417D75">
              <w:rPr>
                <w:i/>
                <w:iCs/>
                <w:color w:val="0000FF"/>
              </w:rPr>
              <w:t xml:space="preserve">redakcijas klasifikatora, </w:t>
            </w:r>
            <w:r w:rsidRPr="003951D3">
              <w:rPr>
                <w:i/>
                <w:iCs/>
                <w:color w:val="0000FF"/>
              </w:rPr>
              <w:t xml:space="preserve">kas pieejams Centrālās statistikas pārvaldes tīmekļa vietnē </w:t>
            </w:r>
            <w:r w:rsidR="005B512A" w:rsidRPr="003951D3">
              <w:rPr>
                <w:i/>
                <w:iCs/>
                <w:color w:val="0000FF"/>
              </w:rPr>
              <w:t>(</w:t>
            </w:r>
            <w:hyperlink r:id="rId16" w:history="1">
              <w:r w:rsidR="005B512A" w:rsidRPr="00AC30BB">
                <w:rPr>
                  <w:rStyle w:val="Hyperlink"/>
                  <w:i/>
                  <w:iCs/>
                </w:rPr>
                <w:t>https://klasis.csp.gov.lv/lv-LV/classifications/NACE21</w:t>
              </w:r>
            </w:hyperlink>
            <w:r w:rsidR="005B512A" w:rsidRPr="003951D3">
              <w:rPr>
                <w:i/>
                <w:iCs/>
                <w:color w:val="0000FF"/>
              </w:rPr>
              <w:t xml:space="preserve">) </w:t>
            </w:r>
            <w:r w:rsidRPr="003951D3">
              <w:rPr>
                <w:i/>
                <w:iCs/>
                <w:color w:val="0000FF"/>
              </w:rPr>
              <w:t>izvēlas</w:t>
            </w:r>
            <w:r w:rsidRPr="00417D75">
              <w:rPr>
                <w:i/>
                <w:iCs/>
                <w:color w:val="0000FF"/>
              </w:rPr>
              <w:t xml:space="preserve"> savai pamatdarbībai atbilstošo ekonomiskas darbības kodu atbilstoši NACE 2.</w:t>
            </w:r>
            <w:r w:rsidR="009931D2">
              <w:rPr>
                <w:i/>
                <w:iCs/>
                <w:color w:val="0000FF"/>
              </w:rPr>
              <w:t>1</w:t>
            </w:r>
            <w:r w:rsidRPr="00417D75">
              <w:rPr>
                <w:i/>
                <w:iCs/>
                <w:color w:val="0000FF"/>
              </w:rPr>
              <w:t>redakcijai. Ja uz projekta iesniedzēju attiecas vairākas darbības, šajā datu laukā norāda galveno pamatdarbību.</w:t>
            </w:r>
          </w:p>
        </w:tc>
      </w:tr>
    </w:tbl>
    <w:p w14:paraId="7851ABF9" w14:textId="0F70F166" w:rsidR="009D0E87" w:rsidRPr="006B7AC3" w:rsidRDefault="009D0E87">
      <w:pPr>
        <w:rPr>
          <w:highlight w:val="yellow"/>
        </w:rPr>
      </w:pPr>
    </w:p>
    <w:p w14:paraId="7AE99D02" w14:textId="77777777" w:rsidR="009D0E87" w:rsidRPr="00BB5F37" w:rsidRDefault="009D0E87">
      <w:r w:rsidRPr="006B7AC3">
        <w:rPr>
          <w:highlight w:val="yellow"/>
        </w:rPr>
        <w:br w:type="page"/>
      </w:r>
    </w:p>
    <w:p w14:paraId="05532658" w14:textId="77777777" w:rsidR="009D0E87" w:rsidRPr="00BB5F37" w:rsidRDefault="009D0E87" w:rsidP="003B6D46">
      <w:pPr>
        <w:pStyle w:val="Heading1"/>
        <w:rPr>
          <w:rFonts w:eastAsia="Times New Roman"/>
          <w:lang w:eastAsia="lv-LV"/>
        </w:rPr>
      </w:pPr>
      <w:r w:rsidRPr="00BB5F37">
        <w:rPr>
          <w:rFonts w:eastAsia="Times New Roman"/>
          <w:lang w:eastAsia="lv-LV"/>
        </w:rPr>
        <w:lastRenderedPageBreak/>
        <w:t>SADAĻA - PROJEKTA APRAKSTS</w:t>
      </w:r>
    </w:p>
    <w:p w14:paraId="61F2A77A" w14:textId="77777777" w:rsidR="009D0E87" w:rsidRPr="00BB5F37" w:rsidRDefault="009D0E87" w:rsidP="007B719B">
      <w:pPr>
        <w:pStyle w:val="NoSpacing"/>
        <w:rPr>
          <w:rFonts w:eastAsia="Times New Roman"/>
          <w:lang w:eastAsia="lv-LV"/>
        </w:rPr>
      </w:pPr>
      <w:bookmarkStart w:id="4" w:name="_Toc166484492"/>
      <w:r w:rsidRPr="00BB5F37">
        <w:rPr>
          <w:rFonts w:eastAsia="Times New Roman"/>
          <w:lang w:eastAsia="lv-LV"/>
        </w:rPr>
        <w:t>Vispārīgi</w:t>
      </w:r>
      <w:bookmarkEnd w:id="4"/>
    </w:p>
    <w:p w14:paraId="350FE54A" w14:textId="505B3321" w:rsidR="009D0E87" w:rsidRPr="00BB5F37" w:rsidRDefault="009D0E87" w:rsidP="008023EC">
      <w:pPr>
        <w:pStyle w:val="Heading3"/>
        <w:rPr>
          <w:rFonts w:eastAsia="Times New Roman"/>
          <w:lang w:eastAsia="lv-LV"/>
        </w:rPr>
      </w:pPr>
      <w:bookmarkStart w:id="5" w:name="_Toc166484493"/>
      <w:r w:rsidRPr="00BB5F37">
        <w:rPr>
          <w:rFonts w:eastAsia="Times New Roman"/>
          <w:lang w:eastAsia="lv-LV"/>
        </w:rPr>
        <w:t xml:space="preserve">1.1. Kopsavilkums (informācija par projektā plānotajām darbībām, izmaksām, projekta īstenošanas laiku, kas publicējama </w:t>
      </w:r>
      <w:r w:rsidR="00F70069" w:rsidRPr="00BB5F37">
        <w:rPr>
          <w:rFonts w:eastAsia="Times New Roman"/>
          <w:lang w:eastAsia="lv-LV"/>
        </w:rPr>
        <w:t xml:space="preserve">tīmekļa </w:t>
      </w:r>
      <w:r w:rsidRPr="00BB5F37">
        <w:rPr>
          <w:rFonts w:eastAsia="Times New Roman"/>
          <w:lang w:eastAsia="lv-LV"/>
        </w:rPr>
        <w:t xml:space="preserve">vietnē </w:t>
      </w:r>
      <w:hyperlink r:id="rId17" w:history="1">
        <w:r w:rsidR="00E31F84" w:rsidRPr="00BB5F37">
          <w:rPr>
            <w:rStyle w:val="Hyperlink"/>
            <w:rFonts w:eastAsia="Times New Roman" w:cs="Times New Roman"/>
            <w:bCs/>
            <w:i/>
            <w:iCs/>
            <w:kern w:val="0"/>
            <w:sz w:val="24"/>
            <w:szCs w:val="24"/>
            <w:lang w:eastAsia="lv-LV"/>
            <w14:ligatures w14:val="none"/>
          </w:rPr>
          <w:t>www.esfondi.lv. </w:t>
        </w:r>
      </w:hyperlink>
      <w:r w:rsidRPr="00BB5F37">
        <w:rPr>
          <w:rFonts w:eastAsia="Times New Roman"/>
          <w:lang w:eastAsia="lv-LV"/>
        </w:rPr>
        <w:t>)</w:t>
      </w:r>
      <w:bookmarkEnd w:id="5"/>
    </w:p>
    <w:p w14:paraId="3DDC05ED" w14:textId="77777777" w:rsidR="009D0E87" w:rsidRPr="00BB5F37" w:rsidRDefault="009D0E87" w:rsidP="009D0E87">
      <w:pPr>
        <w:spacing w:after="0" w:line="240" w:lineRule="auto"/>
        <w:jc w:val="both"/>
        <w:textAlignment w:val="baseline"/>
        <w:rPr>
          <w:rFonts w:ascii="Times New Roman" w:eastAsiaTheme="majorEastAsia" w:hAnsi="Times New Roman" w:cs="Times New Roman"/>
          <w:b/>
          <w:bCs/>
          <w:i/>
          <w:iCs/>
          <w:color w:val="0000FF"/>
          <w:kern w:val="0"/>
          <w:sz w:val="24"/>
          <w:szCs w:val="24"/>
          <w:lang w:eastAsia="lv-LV"/>
          <w14:ligatures w14:val="none"/>
        </w:rPr>
      </w:pPr>
    </w:p>
    <w:p w14:paraId="628C26B1" w14:textId="51BA4D45" w:rsidR="009D0E87" w:rsidRPr="00AE3C26" w:rsidRDefault="009D0E87" w:rsidP="5325A878">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B5F37">
        <w:rPr>
          <w:rFonts w:ascii="Times New Roman" w:eastAsiaTheme="majorEastAsia" w:hAnsi="Times New Roman" w:cs="Times New Roman"/>
          <w:b/>
          <w:bCs/>
          <w:i/>
          <w:iCs/>
          <w:color w:val="0000FF"/>
          <w:kern w:val="0"/>
          <w:lang w:eastAsia="lv-LV"/>
          <w14:ligatures w14:val="none"/>
        </w:rPr>
        <w:t xml:space="preserve">Šajā sadaļā projekta iesniedzējs </w:t>
      </w:r>
      <w:r w:rsidRPr="00BB5F37">
        <w:rPr>
          <w:rFonts w:ascii="Times New Roman" w:eastAsia="Times New Roman" w:hAnsi="Times New Roman" w:cs="Times New Roman"/>
          <w:b/>
          <w:bCs/>
          <w:i/>
          <w:iCs/>
          <w:color w:val="0000FF"/>
          <w:kern w:val="0"/>
          <w:lang w:eastAsia="lv-LV"/>
          <w14:ligatures w14:val="none"/>
        </w:rPr>
        <w:t xml:space="preserve">sniedz visaptverošu, īsu un strukturētu projekta būtības </w:t>
      </w:r>
      <w:r w:rsidRPr="00AE3C26">
        <w:rPr>
          <w:rFonts w:ascii="Times New Roman" w:eastAsia="Times New Roman" w:hAnsi="Times New Roman" w:cs="Times New Roman"/>
          <w:b/>
          <w:bCs/>
          <w:i/>
          <w:iCs/>
          <w:color w:val="0000FF"/>
          <w:kern w:val="0"/>
          <w:lang w:eastAsia="lv-LV"/>
          <w14:ligatures w14:val="none"/>
        </w:rPr>
        <w:t>kopsavilkumu, kas jebkuram interesentam sniedz ieskatu par to, kas projektā plānots, t.sk. norāda</w:t>
      </w:r>
      <w:r w:rsidR="49EE42D3" w:rsidRPr="00AE3C26">
        <w:rPr>
          <w:rFonts w:ascii="Times New Roman" w:eastAsia="Times New Roman" w:hAnsi="Times New Roman" w:cs="Times New Roman"/>
          <w:b/>
          <w:bCs/>
          <w:i/>
          <w:iCs/>
          <w:color w:val="0000FF"/>
          <w:kern w:val="0"/>
          <w:lang w:eastAsia="lv-LV"/>
          <w14:ligatures w14:val="none"/>
        </w:rPr>
        <w:t>:</w:t>
      </w:r>
      <w:r w:rsidRPr="00AE3C26">
        <w:rPr>
          <w:rFonts w:ascii="Times New Roman" w:eastAsiaTheme="majorEastAsia" w:hAnsi="Times New Roman" w:cs="Times New Roman"/>
          <w:color w:val="0000FF"/>
          <w:kern w:val="0"/>
          <w:lang w:eastAsia="lv-LV"/>
          <w14:ligatures w14:val="none"/>
        </w:rPr>
        <w:t> </w:t>
      </w:r>
    </w:p>
    <w:p w14:paraId="35B530FD" w14:textId="77777777" w:rsidR="009D0E87" w:rsidRPr="00AE3C26" w:rsidRDefault="009D0E87" w:rsidP="00AD491A">
      <w:pPr>
        <w:numPr>
          <w:ilvl w:val="0"/>
          <w:numId w:val="4"/>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AE3C26">
        <w:rPr>
          <w:rFonts w:ascii="Times New Roman" w:eastAsiaTheme="majorEastAsia" w:hAnsi="Times New Roman" w:cs="Times New Roman"/>
          <w:i/>
          <w:iCs/>
          <w:color w:val="0000FF"/>
          <w:kern w:val="0"/>
          <w:lang w:eastAsia="lv-LV"/>
          <w14:ligatures w14:val="none"/>
        </w:rPr>
        <w:t>projekta mērķi (īsi);</w:t>
      </w:r>
    </w:p>
    <w:p w14:paraId="032527D7" w14:textId="12A64666" w:rsidR="009D0E87" w:rsidRPr="00653163" w:rsidRDefault="591BCA21" w:rsidP="00AD491A">
      <w:pPr>
        <w:numPr>
          <w:ilvl w:val="0"/>
          <w:numId w:val="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653163">
        <w:rPr>
          <w:rFonts w:ascii="Times New Roman" w:eastAsiaTheme="majorEastAsia" w:hAnsi="Times New Roman" w:cs="Times New Roman"/>
          <w:i/>
          <w:iCs/>
          <w:color w:val="0000FF"/>
          <w:kern w:val="0"/>
          <w:lang w:eastAsia="lv-LV"/>
          <w14:ligatures w14:val="none"/>
        </w:rPr>
        <w:t xml:space="preserve">informāciju </w:t>
      </w:r>
      <w:r w:rsidR="009D0E87" w:rsidRPr="00653163">
        <w:rPr>
          <w:rFonts w:ascii="Times New Roman" w:eastAsiaTheme="majorEastAsia" w:hAnsi="Times New Roman" w:cs="Times New Roman"/>
          <w:i/>
          <w:iCs/>
          <w:color w:val="0000FF"/>
          <w:kern w:val="0"/>
          <w:lang w:eastAsia="lv-LV"/>
          <w14:ligatures w14:val="none"/>
        </w:rPr>
        <w:t>par galvenajām projekta darbībām (īsi, atbilstoši projekta iesnieguma sadaļā “Darbības” paredzētajam);</w:t>
      </w:r>
      <w:r w:rsidR="009D0E87" w:rsidRPr="00653163">
        <w:rPr>
          <w:rFonts w:ascii="Times New Roman" w:eastAsiaTheme="majorEastAsia" w:hAnsi="Times New Roman" w:cs="Times New Roman"/>
          <w:color w:val="0000FF"/>
          <w:kern w:val="0"/>
          <w:lang w:eastAsia="lv-LV"/>
          <w14:ligatures w14:val="none"/>
        </w:rPr>
        <w:t> </w:t>
      </w:r>
    </w:p>
    <w:p w14:paraId="437612FC" w14:textId="4269B290" w:rsidR="009D0E87" w:rsidRPr="00653163" w:rsidRDefault="215C434D" w:rsidP="00AD491A">
      <w:pPr>
        <w:numPr>
          <w:ilvl w:val="0"/>
          <w:numId w:val="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653163">
        <w:rPr>
          <w:rFonts w:ascii="Times New Roman" w:eastAsiaTheme="majorEastAsia" w:hAnsi="Times New Roman" w:cs="Times New Roman"/>
          <w:i/>
          <w:iCs/>
          <w:color w:val="0000FF"/>
          <w:kern w:val="0"/>
          <w:lang w:eastAsia="lv-LV"/>
          <w14:ligatures w14:val="none"/>
        </w:rPr>
        <w:t xml:space="preserve">informāciju </w:t>
      </w:r>
      <w:r w:rsidR="009D0E87" w:rsidRPr="00653163">
        <w:rPr>
          <w:rFonts w:ascii="Times New Roman" w:eastAsiaTheme="majorEastAsia" w:hAnsi="Times New Roman" w:cs="Times New Roman"/>
          <w:i/>
          <w:iCs/>
          <w:color w:val="0000FF"/>
          <w:kern w:val="0"/>
          <w:lang w:eastAsia="lv-LV"/>
          <w14:ligatures w14:val="none"/>
        </w:rPr>
        <w:t>par plānotajiem rezultātiem</w:t>
      </w:r>
      <w:r w:rsidR="0969A8A0" w:rsidRPr="00653163">
        <w:rPr>
          <w:rFonts w:ascii="Times New Roman" w:eastAsiaTheme="majorEastAsia" w:hAnsi="Times New Roman" w:cs="Times New Roman"/>
          <w:i/>
          <w:iCs/>
          <w:color w:val="0000FF"/>
          <w:kern w:val="0"/>
          <w:lang w:eastAsia="lv-LV"/>
          <w14:ligatures w14:val="none"/>
        </w:rPr>
        <w:t>, tostarp iekļaujot sasniedzamos iznākuma, rezultāta un nacionālos radītājus</w:t>
      </w:r>
      <w:r w:rsidR="6E06272C" w:rsidRPr="00653163">
        <w:rPr>
          <w:rFonts w:ascii="Times New Roman" w:eastAsiaTheme="majorEastAsia" w:hAnsi="Times New Roman" w:cs="Times New Roman"/>
          <w:i/>
          <w:iCs/>
          <w:color w:val="0000FF"/>
          <w:kern w:val="0"/>
          <w:lang w:eastAsia="lv-LV"/>
          <w14:ligatures w14:val="none"/>
        </w:rPr>
        <w:t xml:space="preserve"> atbilstoši </w:t>
      </w:r>
      <w:r w:rsidR="001B3D4F" w:rsidRPr="00653163">
        <w:rPr>
          <w:rFonts w:ascii="Times New Roman" w:eastAsiaTheme="majorEastAsia" w:hAnsi="Times New Roman" w:cs="Times New Roman"/>
          <w:i/>
          <w:iCs/>
          <w:color w:val="0000FF"/>
          <w:kern w:val="0"/>
          <w:lang w:eastAsia="lv-LV"/>
          <w14:ligatures w14:val="none"/>
        </w:rPr>
        <w:t xml:space="preserve">SAM MK </w:t>
      </w:r>
      <w:r w:rsidR="6E06272C" w:rsidRPr="00653163">
        <w:rPr>
          <w:rFonts w:ascii="Times New Roman" w:eastAsiaTheme="majorEastAsia" w:hAnsi="Times New Roman" w:cs="Times New Roman"/>
          <w:i/>
          <w:iCs/>
          <w:color w:val="0000FF"/>
          <w:kern w:val="0"/>
          <w:lang w:eastAsia="lv-LV"/>
          <w14:ligatures w14:val="none"/>
        </w:rPr>
        <w:t xml:space="preserve">noteikumu </w:t>
      </w:r>
      <w:r w:rsidR="00BB5F37" w:rsidRPr="00653163">
        <w:rPr>
          <w:rFonts w:ascii="Times New Roman" w:eastAsiaTheme="majorEastAsia" w:hAnsi="Times New Roman" w:cs="Times New Roman"/>
          <w:i/>
          <w:iCs/>
          <w:color w:val="0000FF"/>
          <w:kern w:val="0"/>
          <w:lang w:eastAsia="lv-LV"/>
          <w14:ligatures w14:val="none"/>
        </w:rPr>
        <w:t>8</w:t>
      </w:r>
      <w:r w:rsidR="6E06272C" w:rsidRPr="00653163">
        <w:rPr>
          <w:rFonts w:ascii="Times New Roman" w:eastAsiaTheme="majorEastAsia" w:hAnsi="Times New Roman" w:cs="Times New Roman"/>
          <w:i/>
          <w:iCs/>
          <w:color w:val="0000FF"/>
          <w:kern w:val="0"/>
          <w:lang w:eastAsia="lv-LV"/>
          <w14:ligatures w14:val="none"/>
        </w:rPr>
        <w:t>.</w:t>
      </w:r>
      <w:r w:rsidR="007C2F18" w:rsidRPr="00653163">
        <w:rPr>
          <w:rFonts w:ascii="Times New Roman" w:eastAsiaTheme="majorEastAsia" w:hAnsi="Times New Roman" w:cs="Times New Roman"/>
          <w:i/>
          <w:iCs/>
          <w:color w:val="0000FF"/>
          <w:kern w:val="0"/>
          <w:lang w:eastAsia="lv-LV"/>
          <w14:ligatures w14:val="none"/>
        </w:rPr>
        <w:t> </w:t>
      </w:r>
      <w:r w:rsidR="6E06272C" w:rsidRPr="00653163">
        <w:rPr>
          <w:rFonts w:ascii="Times New Roman" w:eastAsiaTheme="majorEastAsia" w:hAnsi="Times New Roman" w:cs="Times New Roman"/>
          <w:i/>
          <w:iCs/>
          <w:color w:val="0000FF"/>
          <w:kern w:val="0"/>
          <w:lang w:eastAsia="lv-LV"/>
          <w14:ligatures w14:val="none"/>
        </w:rPr>
        <w:t>punktam</w:t>
      </w:r>
      <w:r w:rsidR="009D0E87" w:rsidRPr="00653163">
        <w:rPr>
          <w:rFonts w:ascii="Times New Roman" w:eastAsiaTheme="majorEastAsia" w:hAnsi="Times New Roman" w:cs="Times New Roman"/>
          <w:i/>
          <w:iCs/>
          <w:color w:val="0000FF"/>
          <w:kern w:val="0"/>
          <w:lang w:eastAsia="lv-LV"/>
          <w14:ligatures w14:val="none"/>
        </w:rPr>
        <w:t>;</w:t>
      </w:r>
      <w:r w:rsidR="009D0E87" w:rsidRPr="00653163">
        <w:rPr>
          <w:rFonts w:ascii="Times New Roman" w:eastAsiaTheme="majorEastAsia" w:hAnsi="Times New Roman" w:cs="Times New Roman"/>
          <w:color w:val="0000FF"/>
          <w:kern w:val="0"/>
          <w:lang w:eastAsia="lv-LV"/>
          <w14:ligatures w14:val="none"/>
        </w:rPr>
        <w:t> </w:t>
      </w:r>
    </w:p>
    <w:p w14:paraId="23C32A03" w14:textId="79497227" w:rsidR="009D0E87" w:rsidRDefault="4B46D83C" w:rsidP="00AD491A">
      <w:pPr>
        <w:numPr>
          <w:ilvl w:val="0"/>
          <w:numId w:val="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653163">
        <w:rPr>
          <w:rFonts w:ascii="Times New Roman" w:eastAsiaTheme="majorEastAsia" w:hAnsi="Times New Roman" w:cs="Times New Roman"/>
          <w:i/>
          <w:iCs/>
          <w:color w:val="0000FF"/>
          <w:kern w:val="0"/>
          <w:lang w:eastAsia="lv-LV"/>
          <w14:ligatures w14:val="none"/>
        </w:rPr>
        <w:t xml:space="preserve">informāciju </w:t>
      </w:r>
      <w:r w:rsidR="009D0E87" w:rsidRPr="00653163">
        <w:rPr>
          <w:rFonts w:ascii="Times New Roman" w:eastAsiaTheme="majorEastAsia" w:hAnsi="Times New Roman" w:cs="Times New Roman"/>
          <w:i/>
          <w:iCs/>
          <w:color w:val="0000FF"/>
          <w:kern w:val="0"/>
          <w:lang w:eastAsia="lv-LV"/>
          <w14:ligatures w14:val="none"/>
        </w:rPr>
        <w:t xml:space="preserve">par projekta </w:t>
      </w:r>
      <w:r w:rsidR="701B2499" w:rsidRPr="00653163">
        <w:rPr>
          <w:rFonts w:ascii="Times New Roman" w:eastAsiaTheme="majorEastAsia" w:hAnsi="Times New Roman" w:cs="Times New Roman"/>
          <w:i/>
          <w:iCs/>
          <w:color w:val="0000FF"/>
          <w:kern w:val="0"/>
          <w:lang w:eastAsia="lv-LV"/>
          <w14:ligatures w14:val="none"/>
        </w:rPr>
        <w:t xml:space="preserve">pieejamām </w:t>
      </w:r>
      <w:r w:rsidR="009D0E87" w:rsidRPr="00653163">
        <w:rPr>
          <w:rFonts w:ascii="Times New Roman" w:eastAsiaTheme="majorEastAsia" w:hAnsi="Times New Roman" w:cs="Times New Roman"/>
          <w:i/>
          <w:iCs/>
          <w:color w:val="0000FF"/>
          <w:kern w:val="0"/>
          <w:lang w:eastAsia="lv-LV"/>
          <w14:ligatures w14:val="none"/>
        </w:rPr>
        <w:t>kopējām izmaksām</w:t>
      </w:r>
      <w:r w:rsidR="1FFA8EF5" w:rsidRPr="00653163">
        <w:rPr>
          <w:rFonts w:ascii="Times New Roman" w:eastAsiaTheme="majorEastAsia" w:hAnsi="Times New Roman" w:cs="Times New Roman"/>
          <w:i/>
          <w:iCs/>
          <w:color w:val="0000FF"/>
          <w:kern w:val="0"/>
          <w:lang w:eastAsia="lv-LV"/>
          <w14:ligatures w14:val="none"/>
        </w:rPr>
        <w:t xml:space="preserve">, t.sk. </w:t>
      </w:r>
      <w:r w:rsidR="009D0E87" w:rsidRPr="00653163">
        <w:rPr>
          <w:rFonts w:ascii="Times New Roman" w:eastAsiaTheme="majorEastAsia" w:hAnsi="Times New Roman" w:cs="Times New Roman"/>
          <w:i/>
          <w:iCs/>
          <w:color w:val="0000FF"/>
          <w:kern w:val="0"/>
          <w:lang w:eastAsia="lv-LV"/>
          <w14:ligatures w14:val="none"/>
        </w:rPr>
        <w:t>dalījumā pa finansēšanas avotiem (</w:t>
      </w:r>
      <w:r w:rsidR="009D0E87" w:rsidRPr="00653163">
        <w:rPr>
          <w:rFonts w:ascii="Times New Roman" w:eastAsia="Times New Roman" w:hAnsi="Times New Roman" w:cs="Times New Roman"/>
          <w:i/>
          <w:iCs/>
          <w:color w:val="0000FF"/>
          <w:kern w:val="0"/>
          <w:lang w:eastAsia="lv-LV"/>
          <w14:ligatures w14:val="none"/>
        </w:rPr>
        <w:t>atbilstoši</w:t>
      </w:r>
      <w:r w:rsidR="3B2A7FC2" w:rsidRPr="00653163">
        <w:rPr>
          <w:rFonts w:ascii="Times New Roman" w:eastAsia="Times New Roman" w:hAnsi="Times New Roman" w:cs="Times New Roman"/>
          <w:i/>
          <w:iCs/>
          <w:color w:val="0000FF"/>
          <w:kern w:val="0"/>
          <w:lang w:eastAsia="lv-LV"/>
          <w14:ligatures w14:val="none"/>
        </w:rPr>
        <w:t xml:space="preserve"> projekta iesnieguma sadaļā "Finansējuma sadalījums pa avotiem" norādītajam, var izcelt Eiropas Savienības Sociālā fonda Plus (turpmāk - ESF</w:t>
      </w:r>
      <w:r w:rsidR="576605FF" w:rsidRPr="00653163">
        <w:rPr>
          <w:rFonts w:ascii="Times New Roman" w:eastAsia="Times New Roman" w:hAnsi="Times New Roman" w:cs="Times New Roman"/>
          <w:i/>
          <w:iCs/>
          <w:color w:val="0000FF"/>
          <w:kern w:val="0"/>
          <w:lang w:eastAsia="lv-LV"/>
          <w14:ligatures w14:val="none"/>
        </w:rPr>
        <w:t xml:space="preserve">+) atbalsta un valsts budžeta finansējuma apjomu </w:t>
      </w:r>
      <w:r w:rsidR="00A1362F" w:rsidRPr="00653163">
        <w:rPr>
          <w:rFonts w:ascii="Times New Roman" w:eastAsia="Times New Roman" w:hAnsi="Times New Roman" w:cs="Times New Roman"/>
          <w:i/>
          <w:iCs/>
          <w:color w:val="0000FF"/>
          <w:kern w:val="0"/>
          <w:lang w:eastAsia="lv-LV"/>
          <w14:ligatures w14:val="none"/>
        </w:rPr>
        <w:t xml:space="preserve">un intensitāti </w:t>
      </w:r>
      <w:r w:rsidR="576605FF" w:rsidRPr="00653163">
        <w:rPr>
          <w:rFonts w:ascii="Times New Roman" w:eastAsia="Times New Roman" w:hAnsi="Times New Roman" w:cs="Times New Roman"/>
          <w:i/>
          <w:iCs/>
          <w:color w:val="0000FF"/>
          <w:kern w:val="0"/>
          <w:lang w:eastAsia="lv-LV"/>
          <w14:ligatures w14:val="none"/>
        </w:rPr>
        <w:t>atbilstoši</w:t>
      </w:r>
      <w:r w:rsidR="009D0E87" w:rsidRPr="00653163">
        <w:rPr>
          <w:rFonts w:ascii="Times New Roman" w:eastAsia="Times New Roman" w:hAnsi="Times New Roman" w:cs="Times New Roman"/>
          <w:i/>
          <w:iCs/>
          <w:color w:val="0000FF"/>
          <w:kern w:val="0"/>
          <w:lang w:eastAsia="lv-LV"/>
          <w14:ligatures w14:val="none"/>
        </w:rPr>
        <w:t xml:space="preserve"> </w:t>
      </w:r>
      <w:r w:rsidR="001B3D4F" w:rsidRPr="00653163">
        <w:rPr>
          <w:rFonts w:ascii="Times New Roman" w:eastAsia="Times New Roman" w:hAnsi="Times New Roman" w:cs="Times New Roman"/>
          <w:i/>
          <w:iCs/>
          <w:color w:val="0000FF"/>
          <w:kern w:val="0"/>
          <w:lang w:eastAsia="lv-LV"/>
          <w14:ligatures w14:val="none"/>
        </w:rPr>
        <w:t xml:space="preserve">SAM MK </w:t>
      </w:r>
      <w:r w:rsidR="009D0E87" w:rsidRPr="00653163">
        <w:rPr>
          <w:rFonts w:ascii="Times New Roman" w:eastAsia="Times New Roman" w:hAnsi="Times New Roman" w:cs="Times New Roman"/>
          <w:i/>
          <w:iCs/>
          <w:color w:val="0000FF"/>
          <w:kern w:val="0"/>
          <w:lang w:eastAsia="lv-LV"/>
          <w14:ligatures w14:val="none"/>
        </w:rPr>
        <w:t xml:space="preserve">noteikumu </w:t>
      </w:r>
      <w:r w:rsidR="00AE3C26" w:rsidRPr="00653163">
        <w:rPr>
          <w:rFonts w:ascii="Times New Roman" w:eastAsia="Times New Roman" w:hAnsi="Times New Roman" w:cs="Times New Roman"/>
          <w:i/>
          <w:iCs/>
          <w:color w:val="0000FF"/>
          <w:kern w:val="0"/>
          <w:lang w:eastAsia="lv-LV"/>
          <w14:ligatures w14:val="none"/>
        </w:rPr>
        <w:t>12</w:t>
      </w:r>
      <w:r w:rsidR="009D0E87" w:rsidRPr="00653163">
        <w:rPr>
          <w:rFonts w:ascii="Times New Roman" w:eastAsia="Times New Roman" w:hAnsi="Times New Roman" w:cs="Times New Roman"/>
          <w:i/>
          <w:iCs/>
          <w:color w:val="0000FF"/>
          <w:kern w:val="0"/>
          <w:lang w:eastAsia="lv-LV"/>
          <w14:ligatures w14:val="none"/>
        </w:rPr>
        <w:t>.</w:t>
      </w:r>
      <w:r w:rsidR="008825D6" w:rsidRPr="00653163">
        <w:rPr>
          <w:rFonts w:ascii="Times New Roman" w:eastAsia="Times New Roman" w:hAnsi="Times New Roman" w:cs="Times New Roman"/>
          <w:i/>
          <w:iCs/>
          <w:color w:val="0000FF"/>
          <w:kern w:val="0"/>
          <w:lang w:eastAsia="lv-LV"/>
          <w14:ligatures w14:val="none"/>
        </w:rPr>
        <w:t> </w:t>
      </w:r>
      <w:r w:rsidR="009D0E87" w:rsidRPr="00653163">
        <w:rPr>
          <w:rFonts w:ascii="Times New Roman" w:eastAsia="Times New Roman" w:hAnsi="Times New Roman" w:cs="Times New Roman"/>
          <w:i/>
          <w:iCs/>
          <w:color w:val="0000FF"/>
          <w:kern w:val="0"/>
          <w:lang w:eastAsia="lv-LV"/>
          <w14:ligatures w14:val="none"/>
        </w:rPr>
        <w:t>punktā noteiktajam</w:t>
      </w:r>
      <w:r w:rsidR="009D0E87" w:rsidRPr="00653163">
        <w:rPr>
          <w:rFonts w:ascii="Times New Roman" w:eastAsiaTheme="majorEastAsia" w:hAnsi="Times New Roman" w:cs="Times New Roman"/>
          <w:i/>
          <w:iCs/>
          <w:color w:val="0000FF"/>
          <w:kern w:val="0"/>
          <w:lang w:eastAsia="lv-LV"/>
          <w14:ligatures w14:val="none"/>
        </w:rPr>
        <w:t>);</w:t>
      </w:r>
      <w:r w:rsidR="009D0E87" w:rsidRPr="00653163">
        <w:rPr>
          <w:rFonts w:ascii="Times New Roman" w:eastAsiaTheme="majorEastAsia" w:hAnsi="Times New Roman" w:cs="Times New Roman"/>
          <w:color w:val="0000FF"/>
          <w:kern w:val="0"/>
          <w:lang w:eastAsia="lv-LV"/>
          <w14:ligatures w14:val="none"/>
        </w:rPr>
        <w:t> </w:t>
      </w:r>
    </w:p>
    <w:p w14:paraId="0F836632" w14:textId="5811C156" w:rsidR="00651DFB" w:rsidRPr="00EA23EF" w:rsidRDefault="00EA23EF" w:rsidP="00AD491A">
      <w:pPr>
        <w:numPr>
          <w:ilvl w:val="0"/>
          <w:numId w:val="4"/>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EA23EF">
        <w:rPr>
          <w:rFonts w:ascii="Times New Roman" w:eastAsiaTheme="majorEastAsia" w:hAnsi="Times New Roman" w:cs="Times New Roman"/>
          <w:i/>
          <w:iCs/>
          <w:color w:val="0000FF"/>
          <w:kern w:val="0"/>
          <w:lang w:eastAsia="lv-LV"/>
          <w14:ligatures w14:val="none"/>
        </w:rPr>
        <w:t>informācija par piesaistītajiem sadarbības partneriem;</w:t>
      </w:r>
    </w:p>
    <w:p w14:paraId="112F851E" w14:textId="170D506E" w:rsidR="009D0E87" w:rsidRPr="001B5E83" w:rsidRDefault="38E2E5DE" w:rsidP="00AD491A">
      <w:pPr>
        <w:numPr>
          <w:ilvl w:val="0"/>
          <w:numId w:val="4"/>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653163">
        <w:rPr>
          <w:rFonts w:ascii="Times New Roman" w:eastAsiaTheme="majorEastAsia" w:hAnsi="Times New Roman" w:cs="Times New Roman"/>
          <w:i/>
          <w:iCs/>
          <w:color w:val="0000FF"/>
          <w:kern w:val="0"/>
          <w:lang w:eastAsia="lv-LV"/>
          <w14:ligatures w14:val="none"/>
        </w:rPr>
        <w:t xml:space="preserve">informāciju </w:t>
      </w:r>
      <w:r w:rsidR="009D0E87" w:rsidRPr="00653163">
        <w:rPr>
          <w:rFonts w:ascii="Times New Roman" w:eastAsiaTheme="majorEastAsia" w:hAnsi="Times New Roman" w:cs="Times New Roman"/>
          <w:i/>
          <w:iCs/>
          <w:color w:val="0000FF"/>
          <w:kern w:val="0"/>
          <w:lang w:eastAsia="lv-LV"/>
          <w14:ligatures w14:val="none"/>
        </w:rPr>
        <w:t xml:space="preserve">par </w:t>
      </w:r>
      <w:r w:rsidR="2E31E4C7" w:rsidRPr="00653163">
        <w:rPr>
          <w:rFonts w:ascii="Times New Roman" w:eastAsiaTheme="majorEastAsia" w:hAnsi="Times New Roman" w:cs="Times New Roman"/>
          <w:i/>
          <w:iCs/>
          <w:color w:val="0000FF"/>
          <w:kern w:val="0"/>
          <w:lang w:eastAsia="lv-LV"/>
          <w14:ligatures w14:val="none"/>
        </w:rPr>
        <w:t xml:space="preserve">plānoto </w:t>
      </w:r>
      <w:r w:rsidR="009D0E87" w:rsidRPr="00653163">
        <w:rPr>
          <w:rFonts w:ascii="Times New Roman" w:eastAsiaTheme="majorEastAsia" w:hAnsi="Times New Roman" w:cs="Times New Roman"/>
          <w:i/>
          <w:iCs/>
          <w:color w:val="0000FF"/>
          <w:kern w:val="0"/>
          <w:lang w:eastAsia="lv-LV"/>
          <w14:ligatures w14:val="none"/>
        </w:rPr>
        <w:t>projekta īstenošanas laiku</w:t>
      </w:r>
      <w:r w:rsidR="466D9EE9" w:rsidRPr="00653163">
        <w:rPr>
          <w:rFonts w:ascii="Times New Roman" w:eastAsiaTheme="majorEastAsia" w:hAnsi="Times New Roman" w:cs="Times New Roman"/>
          <w:i/>
          <w:iCs/>
          <w:color w:val="0000FF"/>
          <w:kern w:val="0"/>
          <w:lang w:eastAsia="lv-LV"/>
          <w14:ligatures w14:val="none"/>
        </w:rPr>
        <w:t xml:space="preserve"> (atbilstoši projekta iesnieguma sadaļā "Īstenošanas grafiks" paredzētajam), </w:t>
      </w:r>
      <w:r w:rsidR="009D0E87" w:rsidRPr="00653163">
        <w:rPr>
          <w:rFonts w:ascii="Times New Roman" w:eastAsiaTheme="majorEastAsia" w:hAnsi="Times New Roman" w:cs="Times New Roman"/>
          <w:i/>
          <w:iCs/>
          <w:color w:val="0000FF"/>
          <w:kern w:val="0"/>
          <w:lang w:eastAsia="lv-LV"/>
          <w14:ligatures w14:val="none"/>
        </w:rPr>
        <w:t xml:space="preserve">norādot plānoto </w:t>
      </w:r>
      <w:r w:rsidR="00D42EA9" w:rsidRPr="00653163">
        <w:rPr>
          <w:rFonts w:ascii="Times New Roman" w:eastAsiaTheme="majorEastAsia" w:hAnsi="Times New Roman" w:cs="Times New Roman"/>
          <w:i/>
          <w:iCs/>
          <w:color w:val="0000FF"/>
          <w:kern w:val="0"/>
          <w:lang w:eastAsia="lv-LV"/>
          <w14:ligatures w14:val="none"/>
        </w:rPr>
        <w:t xml:space="preserve">projekta </w:t>
      </w:r>
      <w:r w:rsidR="009D0E87" w:rsidRPr="00653163">
        <w:rPr>
          <w:rFonts w:ascii="Times New Roman" w:eastAsiaTheme="majorEastAsia" w:hAnsi="Times New Roman" w:cs="Times New Roman"/>
          <w:i/>
          <w:iCs/>
          <w:color w:val="0000FF"/>
          <w:kern w:val="0"/>
          <w:lang w:eastAsia="lv-LV"/>
          <w14:ligatures w14:val="none"/>
        </w:rPr>
        <w:t>īstenošanas sākuma un beigu datumu (gads,</w:t>
      </w:r>
      <w:r w:rsidR="5193B72A" w:rsidRPr="00653163">
        <w:rPr>
          <w:rFonts w:ascii="Times New Roman" w:eastAsiaTheme="majorEastAsia" w:hAnsi="Times New Roman" w:cs="Times New Roman"/>
          <w:i/>
          <w:iCs/>
          <w:color w:val="0000FF"/>
          <w:kern w:val="0"/>
          <w:lang w:eastAsia="lv-LV"/>
          <w14:ligatures w14:val="none"/>
        </w:rPr>
        <w:t xml:space="preserve"> </w:t>
      </w:r>
      <w:r w:rsidR="009D0E87" w:rsidRPr="00653163">
        <w:rPr>
          <w:rFonts w:ascii="Times New Roman" w:eastAsiaTheme="majorEastAsia" w:hAnsi="Times New Roman" w:cs="Times New Roman"/>
          <w:i/>
          <w:iCs/>
          <w:color w:val="0000FF"/>
          <w:kern w:val="0"/>
          <w:lang w:eastAsia="lv-LV"/>
          <w14:ligatures w14:val="none"/>
        </w:rPr>
        <w:t>mēnesis)</w:t>
      </w:r>
      <w:r w:rsidR="00D42EA9" w:rsidRPr="00653163">
        <w:rPr>
          <w:rFonts w:ascii="Times New Roman" w:eastAsiaTheme="majorEastAsia" w:hAnsi="Times New Roman" w:cs="Times New Roman"/>
          <w:i/>
          <w:iCs/>
          <w:color w:val="0000FF"/>
          <w:kern w:val="0"/>
          <w:lang w:eastAsia="lv-LV"/>
          <w14:ligatures w14:val="none"/>
        </w:rPr>
        <w:t xml:space="preserve"> un norād</w:t>
      </w:r>
      <w:r w:rsidR="0016552E" w:rsidRPr="00653163">
        <w:rPr>
          <w:rFonts w:ascii="Times New Roman" w:eastAsiaTheme="majorEastAsia" w:hAnsi="Times New Roman" w:cs="Times New Roman"/>
          <w:i/>
          <w:iCs/>
          <w:color w:val="0000FF"/>
          <w:kern w:val="0"/>
          <w:lang w:eastAsia="lv-LV"/>
          <w14:ligatures w14:val="none"/>
        </w:rPr>
        <w:t>ot</w:t>
      </w:r>
      <w:r w:rsidR="00D42EA9" w:rsidRPr="00653163">
        <w:rPr>
          <w:rFonts w:ascii="Times New Roman" w:eastAsiaTheme="majorEastAsia" w:hAnsi="Times New Roman" w:cs="Times New Roman"/>
          <w:i/>
          <w:iCs/>
          <w:color w:val="0000FF"/>
          <w:kern w:val="0"/>
          <w:lang w:eastAsia="lv-LV"/>
          <w14:ligatures w14:val="none"/>
        </w:rPr>
        <w:t xml:space="preserve">, kuras atbalstāmās </w:t>
      </w:r>
      <w:r w:rsidR="00D42EA9" w:rsidRPr="001B5E83">
        <w:rPr>
          <w:rFonts w:ascii="Times New Roman" w:eastAsiaTheme="majorEastAsia" w:hAnsi="Times New Roman" w:cs="Times New Roman"/>
          <w:i/>
          <w:iCs/>
          <w:color w:val="0000FF"/>
          <w:kern w:val="0"/>
          <w:lang w:eastAsia="lv-LV"/>
          <w14:ligatures w14:val="none"/>
        </w:rPr>
        <w:t xml:space="preserve">darbības, atbilstoši </w:t>
      </w:r>
      <w:r w:rsidR="001B3D4F" w:rsidRPr="001B5E83">
        <w:rPr>
          <w:rFonts w:ascii="Times New Roman" w:eastAsiaTheme="majorEastAsia" w:hAnsi="Times New Roman" w:cs="Times New Roman"/>
          <w:i/>
          <w:iCs/>
          <w:color w:val="0000FF"/>
          <w:kern w:val="0"/>
          <w:lang w:eastAsia="lv-LV"/>
          <w14:ligatures w14:val="none"/>
        </w:rPr>
        <w:t xml:space="preserve">SAM MK </w:t>
      </w:r>
      <w:r w:rsidR="00D42EA9" w:rsidRPr="001B5E83">
        <w:rPr>
          <w:rFonts w:ascii="Times New Roman" w:eastAsiaTheme="majorEastAsia" w:hAnsi="Times New Roman" w:cs="Times New Roman"/>
          <w:i/>
          <w:iCs/>
          <w:color w:val="0000FF"/>
          <w:kern w:val="0"/>
          <w:lang w:eastAsia="lv-LV"/>
          <w14:ligatures w14:val="none"/>
        </w:rPr>
        <w:t xml:space="preserve">noteikumu </w:t>
      </w:r>
      <w:r w:rsidR="004962C0" w:rsidRPr="001B5E83">
        <w:rPr>
          <w:rFonts w:ascii="Times New Roman" w:eastAsiaTheme="majorEastAsia" w:hAnsi="Times New Roman" w:cs="Times New Roman"/>
          <w:i/>
          <w:iCs/>
          <w:color w:val="0000FF"/>
          <w:kern w:val="0"/>
          <w:lang w:eastAsia="lv-LV"/>
          <w14:ligatures w14:val="none"/>
        </w:rPr>
        <w:t>13</w:t>
      </w:r>
      <w:r w:rsidR="00D42EA9" w:rsidRPr="001B5E83">
        <w:rPr>
          <w:rFonts w:ascii="Times New Roman" w:eastAsiaTheme="majorEastAsia" w:hAnsi="Times New Roman" w:cs="Times New Roman"/>
          <w:i/>
          <w:iCs/>
          <w:color w:val="0000FF"/>
          <w:kern w:val="0"/>
          <w:lang w:eastAsia="lv-LV"/>
          <w14:ligatures w14:val="none"/>
        </w:rPr>
        <w:t>.</w:t>
      </w:r>
      <w:r w:rsidR="007C2F18" w:rsidRPr="001B5E83">
        <w:rPr>
          <w:rFonts w:ascii="Times New Roman" w:eastAsiaTheme="majorEastAsia" w:hAnsi="Times New Roman" w:cs="Times New Roman"/>
          <w:i/>
          <w:iCs/>
          <w:color w:val="0000FF"/>
          <w:kern w:val="0"/>
          <w:lang w:eastAsia="lv-LV"/>
          <w14:ligatures w14:val="none"/>
        </w:rPr>
        <w:t> </w:t>
      </w:r>
      <w:r w:rsidR="00D42EA9" w:rsidRPr="001B5E83">
        <w:rPr>
          <w:rFonts w:ascii="Times New Roman" w:eastAsiaTheme="majorEastAsia" w:hAnsi="Times New Roman" w:cs="Times New Roman"/>
          <w:i/>
          <w:iCs/>
          <w:color w:val="0000FF"/>
          <w:kern w:val="0"/>
          <w:lang w:eastAsia="lv-LV"/>
          <w14:ligatures w14:val="none"/>
        </w:rPr>
        <w:t xml:space="preserve">punktam, ir </w:t>
      </w:r>
      <w:r w:rsidR="0016552E" w:rsidRPr="001B5E83">
        <w:rPr>
          <w:rFonts w:ascii="Times New Roman" w:eastAsiaTheme="majorEastAsia" w:hAnsi="Times New Roman" w:cs="Times New Roman"/>
          <w:i/>
          <w:iCs/>
          <w:color w:val="0000FF"/>
          <w:kern w:val="0"/>
          <w:lang w:eastAsia="lv-LV"/>
          <w14:ligatures w14:val="none"/>
        </w:rPr>
        <w:t xml:space="preserve">faktiski </w:t>
      </w:r>
      <w:r w:rsidR="00D42EA9" w:rsidRPr="001B5E83">
        <w:rPr>
          <w:rFonts w:ascii="Times New Roman" w:eastAsiaTheme="majorEastAsia" w:hAnsi="Times New Roman" w:cs="Times New Roman"/>
          <w:i/>
          <w:iCs/>
          <w:color w:val="0000FF"/>
          <w:kern w:val="0"/>
          <w:lang w:eastAsia="lv-LV"/>
          <w14:ligatures w14:val="none"/>
        </w:rPr>
        <w:t xml:space="preserve">uzsāktas līdz plānotajam </w:t>
      </w:r>
      <w:r w:rsidR="00087B03" w:rsidRPr="001B5E83">
        <w:rPr>
          <w:rFonts w:ascii="Times New Roman" w:eastAsiaTheme="majorEastAsia" w:hAnsi="Times New Roman" w:cs="Times New Roman"/>
          <w:i/>
          <w:iCs/>
          <w:color w:val="0000FF"/>
          <w:kern w:val="0"/>
          <w:lang w:eastAsia="lv-LV"/>
          <w14:ligatures w14:val="none"/>
        </w:rPr>
        <w:t>līguma</w:t>
      </w:r>
      <w:r w:rsidR="00D42EA9" w:rsidRPr="001B5E83">
        <w:rPr>
          <w:rFonts w:ascii="Times New Roman" w:eastAsiaTheme="majorEastAsia" w:hAnsi="Times New Roman" w:cs="Times New Roman"/>
          <w:i/>
          <w:iCs/>
          <w:color w:val="0000FF"/>
          <w:kern w:val="0"/>
          <w:lang w:eastAsia="lv-LV"/>
          <w14:ligatures w14:val="none"/>
        </w:rPr>
        <w:t xml:space="preserve"> par projekta īstenošanu noslēgšanas datumam </w:t>
      </w:r>
    </w:p>
    <w:p w14:paraId="26ED7CE5" w14:textId="030656AF" w:rsidR="009D0E87" w:rsidRPr="001B5E83" w:rsidRDefault="009D0E87" w:rsidP="5325A878">
      <w:pPr>
        <w:spacing w:after="0" w:line="240" w:lineRule="auto"/>
        <w:ind w:left="720"/>
        <w:jc w:val="both"/>
        <w:textAlignment w:val="baseline"/>
        <w:rPr>
          <w:rFonts w:ascii="Times New Roman" w:eastAsia="Times New Roman" w:hAnsi="Times New Roman" w:cs="Times New Roman"/>
          <w:i/>
          <w:iCs/>
          <w:color w:val="0000FF"/>
          <w:lang w:eastAsia="lv-LV"/>
        </w:rPr>
      </w:pPr>
    </w:p>
    <w:p w14:paraId="736ABD9B" w14:textId="7724EF6D" w:rsidR="00A45BC3" w:rsidRPr="007047EB" w:rsidRDefault="4A6CE723" w:rsidP="00AD491A">
      <w:pPr>
        <w:numPr>
          <w:ilvl w:val="0"/>
          <w:numId w:val="53"/>
        </w:numPr>
        <w:spacing w:after="100" w:afterAutospacing="1" w:line="240" w:lineRule="auto"/>
        <w:jc w:val="both"/>
        <w:rPr>
          <w:rFonts w:ascii="Times New Roman" w:eastAsia="Times New Roman" w:hAnsi="Times New Roman" w:cs="Times New Roman"/>
          <w:b/>
          <w:bCs/>
          <w:i/>
          <w:iCs/>
          <w:color w:val="0000FF"/>
          <w:kern w:val="0"/>
          <w:lang w:eastAsia="lv-LV"/>
          <w14:ligatures w14:val="none"/>
        </w:rPr>
      </w:pPr>
      <w:r w:rsidRPr="007047EB">
        <w:rPr>
          <w:rFonts w:ascii="Times New Roman" w:eastAsia="Times New Roman" w:hAnsi="Times New Roman" w:cs="Times New Roman"/>
          <w:i/>
          <w:iCs/>
          <w:color w:val="0000FF"/>
          <w:lang w:eastAsia="lv-LV"/>
        </w:rPr>
        <w:t xml:space="preserve">Par projekta īstenošanas sākumu uzskatāms plānotais </w:t>
      </w:r>
      <w:r w:rsidR="00087B03" w:rsidRPr="007047EB">
        <w:rPr>
          <w:rFonts w:ascii="Times New Roman" w:eastAsiaTheme="minorEastAsia" w:hAnsi="Times New Roman" w:cs="Times New Roman"/>
          <w:i/>
          <w:iCs/>
          <w:color w:val="0000FF"/>
          <w:lang w:eastAsia="lv-LV"/>
        </w:rPr>
        <w:t>līguma</w:t>
      </w:r>
      <w:r w:rsidRPr="007047EB">
        <w:rPr>
          <w:rFonts w:ascii="Times New Roman" w:eastAsiaTheme="minorEastAsia" w:hAnsi="Times New Roman" w:cs="Times New Roman"/>
          <w:i/>
          <w:iCs/>
          <w:color w:val="0000FF"/>
          <w:lang w:eastAsia="lv-LV"/>
        </w:rPr>
        <w:t xml:space="preserve"> par projekta īstenošanu noslēgšanas datums</w:t>
      </w:r>
      <w:r w:rsidR="004D24D4" w:rsidRPr="007047EB">
        <w:rPr>
          <w:rFonts w:ascii="Times New Roman" w:eastAsiaTheme="minorEastAsia" w:hAnsi="Times New Roman" w:cs="Times New Roman"/>
          <w:i/>
          <w:iCs/>
          <w:color w:val="0000FF"/>
          <w:lang w:eastAsia="lv-LV"/>
        </w:rPr>
        <w:t>, taču</w:t>
      </w:r>
      <w:r w:rsidR="00061AF1" w:rsidRPr="007047EB">
        <w:rPr>
          <w:rFonts w:ascii="Times New Roman" w:eastAsiaTheme="minorEastAsia" w:hAnsi="Times New Roman" w:cs="Times New Roman"/>
          <w:i/>
          <w:iCs/>
          <w:color w:val="0000FF"/>
          <w:lang w:eastAsia="lv-LV"/>
        </w:rPr>
        <w:t xml:space="preserve"> </w:t>
      </w:r>
      <w:r w:rsidR="00533DC8" w:rsidRPr="0021644D">
        <w:rPr>
          <w:rFonts w:ascii="Times New Roman" w:eastAsiaTheme="minorEastAsia" w:hAnsi="Times New Roman" w:cs="Times New Roman"/>
          <w:i/>
          <w:iCs/>
          <w:color w:val="0000FF"/>
          <w:lang w:eastAsia="lv-LV"/>
        </w:rPr>
        <w:t>a</w:t>
      </w:r>
      <w:r w:rsidR="004D24D4" w:rsidRPr="007047EB">
        <w:rPr>
          <w:rFonts w:ascii="Times New Roman" w:eastAsiaTheme="minorEastAsia" w:hAnsi="Times New Roman" w:cs="Times New Roman"/>
          <w:i/>
          <w:iCs/>
          <w:color w:val="0000FF"/>
          <w:lang w:eastAsia="lv-LV"/>
        </w:rPr>
        <w:t xml:space="preserve">tbilstoši </w:t>
      </w:r>
      <w:r w:rsidR="001B3D4F" w:rsidRPr="007047EB">
        <w:rPr>
          <w:rFonts w:ascii="Times New Roman" w:eastAsiaTheme="minorEastAsia" w:hAnsi="Times New Roman" w:cs="Times New Roman"/>
          <w:i/>
          <w:iCs/>
          <w:color w:val="0000FF"/>
          <w:lang w:eastAsia="lv-LV"/>
        </w:rPr>
        <w:t xml:space="preserve">SAM MK </w:t>
      </w:r>
      <w:r w:rsidR="004D24D4" w:rsidRPr="007047EB">
        <w:rPr>
          <w:rFonts w:ascii="Times New Roman" w:eastAsiaTheme="minorEastAsia" w:hAnsi="Times New Roman" w:cs="Times New Roman"/>
          <w:i/>
          <w:iCs/>
          <w:color w:val="0000FF"/>
          <w:lang w:eastAsia="lv-LV"/>
        </w:rPr>
        <w:t xml:space="preserve">noteikumu </w:t>
      </w:r>
      <w:r w:rsidR="00A902E6" w:rsidRPr="007047EB">
        <w:rPr>
          <w:rFonts w:ascii="Times New Roman" w:eastAsiaTheme="minorEastAsia" w:hAnsi="Times New Roman" w:cs="Times New Roman"/>
          <w:i/>
          <w:iCs/>
          <w:color w:val="0000FF"/>
          <w:lang w:eastAsia="lv-LV"/>
        </w:rPr>
        <w:t>13</w:t>
      </w:r>
      <w:r w:rsidR="004D24D4" w:rsidRPr="007047EB">
        <w:rPr>
          <w:rFonts w:ascii="Times New Roman" w:eastAsiaTheme="minorEastAsia" w:hAnsi="Times New Roman" w:cs="Times New Roman"/>
          <w:i/>
          <w:iCs/>
          <w:color w:val="0000FF"/>
          <w:lang w:eastAsia="lv-LV"/>
        </w:rPr>
        <w:t>.</w:t>
      </w:r>
      <w:r w:rsidR="001776E1" w:rsidRPr="007047EB">
        <w:rPr>
          <w:rFonts w:ascii="Times New Roman" w:eastAsiaTheme="minorEastAsia" w:hAnsi="Times New Roman" w:cs="Times New Roman"/>
          <w:i/>
          <w:iCs/>
          <w:color w:val="0000FF"/>
          <w:lang w:eastAsia="lv-LV"/>
        </w:rPr>
        <w:t> </w:t>
      </w:r>
      <w:r w:rsidR="004D24D4" w:rsidRPr="007047EB">
        <w:rPr>
          <w:rFonts w:ascii="Times New Roman" w:eastAsiaTheme="minorEastAsia" w:hAnsi="Times New Roman" w:cs="Times New Roman"/>
          <w:i/>
          <w:iCs/>
          <w:color w:val="0000FF"/>
          <w:lang w:eastAsia="lv-LV"/>
        </w:rPr>
        <w:t>punktā noteiktajam,</w:t>
      </w:r>
      <w:r w:rsidR="00C24759" w:rsidRPr="00BB0BD1">
        <w:rPr>
          <w:rFonts w:ascii="Times New Roman" w:hAnsi="Times New Roman" w:cs="Times New Roman"/>
          <w:i/>
          <w:iCs/>
          <w:color w:val="0000FF"/>
        </w:rPr>
        <w:t xml:space="preserve"> </w:t>
      </w:r>
      <w:r w:rsidR="005505D5" w:rsidRPr="00BB0BD1">
        <w:rPr>
          <w:rFonts w:ascii="Times New Roman" w:hAnsi="Times New Roman" w:cs="Times New Roman"/>
          <w:i/>
          <w:iCs/>
          <w:color w:val="0000FF"/>
        </w:rPr>
        <w:t xml:space="preserve">projekta darbību īstenošana tiek </w:t>
      </w:r>
      <w:r w:rsidR="00865861" w:rsidRPr="00BB0BD1">
        <w:rPr>
          <w:rFonts w:ascii="Times New Roman" w:hAnsi="Times New Roman" w:cs="Times New Roman"/>
          <w:i/>
          <w:iCs/>
          <w:color w:val="0000FF"/>
        </w:rPr>
        <w:t>uzsākta no 2024. gada 13.decembra</w:t>
      </w:r>
      <w:r w:rsidR="00533DC8" w:rsidRPr="00BB0BD1">
        <w:rPr>
          <w:rFonts w:ascii="Times New Roman" w:hAnsi="Times New Roman" w:cs="Times New Roman"/>
          <w:i/>
          <w:iCs/>
          <w:color w:val="0000FF"/>
        </w:rPr>
        <w:t xml:space="preserve">. </w:t>
      </w:r>
    </w:p>
    <w:p w14:paraId="08EE6DD4" w14:textId="3C443A6F" w:rsidR="5325A878" w:rsidRPr="0003575B" w:rsidRDefault="4A6CE723" w:rsidP="00AD491A">
      <w:pPr>
        <w:numPr>
          <w:ilvl w:val="0"/>
          <w:numId w:val="53"/>
        </w:numPr>
        <w:spacing w:after="100" w:afterAutospacing="1" w:line="240" w:lineRule="auto"/>
        <w:jc w:val="both"/>
        <w:rPr>
          <w:rFonts w:ascii="Times New Roman" w:eastAsia="Times New Roman" w:hAnsi="Times New Roman" w:cs="Times New Roman"/>
          <w:b/>
          <w:bCs/>
          <w:i/>
          <w:iCs/>
          <w:color w:val="0000FF"/>
          <w:kern w:val="0"/>
          <w:lang w:eastAsia="lv-LV"/>
          <w14:ligatures w14:val="none"/>
        </w:rPr>
      </w:pPr>
      <w:r w:rsidRPr="00A45BC3">
        <w:rPr>
          <w:rFonts w:ascii="Times New Roman" w:eastAsia="Times New Roman" w:hAnsi="Times New Roman" w:cs="Times New Roman"/>
          <w:b/>
          <w:bCs/>
          <w:i/>
          <w:iCs/>
          <w:color w:val="0000FF"/>
          <w:lang w:eastAsia="lv-LV"/>
        </w:rPr>
        <w:t xml:space="preserve">Atbilstoši </w:t>
      </w:r>
      <w:r w:rsidR="001B3D4F" w:rsidRPr="00A45BC3">
        <w:rPr>
          <w:rFonts w:ascii="Times New Roman" w:eastAsia="Times New Roman" w:hAnsi="Times New Roman" w:cs="Times New Roman"/>
          <w:b/>
          <w:bCs/>
          <w:i/>
          <w:iCs/>
          <w:color w:val="0000FF"/>
          <w:lang w:eastAsia="lv-LV"/>
        </w:rPr>
        <w:t xml:space="preserve">SAM MK </w:t>
      </w:r>
      <w:r w:rsidRPr="00A45BC3">
        <w:rPr>
          <w:rFonts w:ascii="Times New Roman" w:eastAsia="Times New Roman" w:hAnsi="Times New Roman" w:cs="Times New Roman"/>
          <w:b/>
          <w:bCs/>
          <w:i/>
          <w:iCs/>
          <w:color w:val="0000FF"/>
          <w:lang w:eastAsia="lv-LV"/>
        </w:rPr>
        <w:t xml:space="preserve">noteikumu </w:t>
      </w:r>
      <w:r w:rsidR="00EC405E" w:rsidRPr="00A45BC3">
        <w:rPr>
          <w:rFonts w:ascii="Times New Roman" w:eastAsia="Times New Roman" w:hAnsi="Times New Roman" w:cs="Times New Roman"/>
          <w:b/>
          <w:bCs/>
          <w:i/>
          <w:iCs/>
          <w:color w:val="0000FF"/>
          <w:lang w:eastAsia="lv-LV"/>
        </w:rPr>
        <w:t>4</w:t>
      </w:r>
      <w:r w:rsidRPr="00A45BC3">
        <w:rPr>
          <w:rFonts w:ascii="Times New Roman" w:eastAsia="Times New Roman" w:hAnsi="Times New Roman" w:cs="Times New Roman"/>
          <w:b/>
          <w:bCs/>
          <w:i/>
          <w:iCs/>
          <w:color w:val="0000FF"/>
          <w:lang w:eastAsia="lv-LV"/>
        </w:rPr>
        <w:t>.</w:t>
      </w:r>
      <w:r w:rsidR="00F70069" w:rsidRPr="00A45BC3">
        <w:rPr>
          <w:rFonts w:ascii="Times New Roman" w:eastAsia="Times New Roman" w:hAnsi="Times New Roman" w:cs="Times New Roman"/>
          <w:b/>
          <w:bCs/>
          <w:i/>
          <w:iCs/>
          <w:color w:val="0000FF"/>
          <w:lang w:eastAsia="lv-LV"/>
        </w:rPr>
        <w:t> </w:t>
      </w:r>
      <w:r w:rsidRPr="00A45BC3">
        <w:rPr>
          <w:rFonts w:ascii="Times New Roman" w:eastAsia="Times New Roman" w:hAnsi="Times New Roman" w:cs="Times New Roman"/>
          <w:b/>
          <w:bCs/>
          <w:i/>
          <w:iCs/>
          <w:color w:val="0000FF"/>
          <w:lang w:eastAsia="lv-LV"/>
        </w:rPr>
        <w:t>punktam</w:t>
      </w:r>
      <w:r w:rsidR="3CEABD19" w:rsidRPr="00A45BC3">
        <w:rPr>
          <w:rFonts w:ascii="Times New Roman" w:eastAsia="Times New Roman" w:hAnsi="Times New Roman" w:cs="Times New Roman"/>
          <w:b/>
          <w:bCs/>
          <w:i/>
          <w:iCs/>
          <w:color w:val="0000FF"/>
          <w:lang w:eastAsia="lv-LV"/>
        </w:rPr>
        <w:t>,</w:t>
      </w:r>
      <w:r w:rsidRPr="00A45BC3">
        <w:rPr>
          <w:rFonts w:ascii="Times New Roman" w:eastAsia="Times New Roman" w:hAnsi="Times New Roman" w:cs="Times New Roman"/>
          <w:b/>
          <w:bCs/>
          <w:i/>
          <w:iCs/>
          <w:color w:val="0000FF"/>
          <w:lang w:eastAsia="lv-LV"/>
        </w:rPr>
        <w:t xml:space="preserve"> projektu īsteno ne ilgāk kā līdz 2029.</w:t>
      </w:r>
      <w:r w:rsidR="00F70069" w:rsidRPr="00A45BC3">
        <w:rPr>
          <w:rFonts w:ascii="Times New Roman" w:eastAsia="Times New Roman" w:hAnsi="Times New Roman" w:cs="Times New Roman"/>
          <w:b/>
          <w:bCs/>
          <w:i/>
          <w:iCs/>
          <w:color w:val="0000FF"/>
          <w:lang w:eastAsia="lv-LV"/>
        </w:rPr>
        <w:t> </w:t>
      </w:r>
      <w:r w:rsidRPr="00A45BC3">
        <w:rPr>
          <w:rFonts w:ascii="Times New Roman" w:eastAsia="Times New Roman" w:hAnsi="Times New Roman" w:cs="Times New Roman"/>
          <w:b/>
          <w:bCs/>
          <w:i/>
          <w:iCs/>
          <w:color w:val="0000FF"/>
          <w:lang w:eastAsia="lv-LV"/>
        </w:rPr>
        <w:t>gada 31.</w:t>
      </w:r>
      <w:r w:rsidR="00F70069" w:rsidRPr="00A45BC3">
        <w:rPr>
          <w:rFonts w:ascii="Times New Roman" w:eastAsia="Times New Roman" w:hAnsi="Times New Roman" w:cs="Times New Roman"/>
          <w:b/>
          <w:bCs/>
          <w:i/>
          <w:iCs/>
          <w:color w:val="0000FF"/>
          <w:lang w:eastAsia="lv-LV"/>
        </w:rPr>
        <w:t> </w:t>
      </w:r>
      <w:r w:rsidRPr="00A45BC3">
        <w:rPr>
          <w:rFonts w:ascii="Times New Roman" w:eastAsia="Times New Roman" w:hAnsi="Times New Roman" w:cs="Times New Roman"/>
          <w:b/>
          <w:bCs/>
          <w:i/>
          <w:iCs/>
          <w:color w:val="0000FF"/>
          <w:lang w:eastAsia="lv-LV"/>
        </w:rPr>
        <w:t>decembrim</w:t>
      </w:r>
      <w:r w:rsidR="47F1A97B" w:rsidRPr="00A45BC3">
        <w:rPr>
          <w:rFonts w:ascii="Times New Roman" w:eastAsia="Times New Roman" w:hAnsi="Times New Roman" w:cs="Times New Roman"/>
          <w:b/>
          <w:bCs/>
          <w:i/>
          <w:iCs/>
          <w:color w:val="0000FF"/>
          <w:lang w:eastAsia="lv-LV"/>
        </w:rPr>
        <w:t xml:space="preserve">. </w:t>
      </w:r>
    </w:p>
    <w:p w14:paraId="6A198F53" w14:textId="5E7E0B66" w:rsidR="00ED16F1" w:rsidRPr="0003575B" w:rsidRDefault="00ED16F1" w:rsidP="00ED16F1">
      <w:pPr>
        <w:pStyle w:val="ListParagraph"/>
        <w:numPr>
          <w:ilvl w:val="0"/>
          <w:numId w:val="53"/>
        </w:numPr>
        <w:rPr>
          <w:rFonts w:ascii="Times New Roman" w:hAnsi="Times New Roman" w:cs="Times New Roman"/>
          <w:i/>
          <w:iCs/>
          <w:color w:val="0000FF"/>
          <w:lang w:eastAsia="lv-LV"/>
        </w:rPr>
      </w:pPr>
      <w:r w:rsidRPr="0003575B">
        <w:rPr>
          <w:rFonts w:ascii="Times New Roman" w:hAnsi="Times New Roman" w:cs="Times New Roman"/>
          <w:i/>
          <w:iCs/>
          <w:color w:val="0000FF"/>
          <w:lang w:eastAsia="lv-LV"/>
        </w:rPr>
        <w:t xml:space="preserve">Šī informācija par projektu pēc projekta iesnieguma apstiprināšanas tiks publicēta Eiropas Savienības fondu tīmekļa vietnē </w:t>
      </w:r>
      <w:hyperlink r:id="rId18">
        <w:r w:rsidRPr="0003575B">
          <w:rPr>
            <w:rFonts w:ascii="Times New Roman" w:hAnsi="Times New Roman" w:cs="Times New Roman"/>
            <w:i/>
            <w:iCs/>
            <w:color w:val="0000FF"/>
            <w:u w:val="single"/>
            <w:lang w:eastAsia="lv-LV"/>
          </w:rPr>
          <w:t>www.esfondi.lv. </w:t>
        </w:r>
      </w:hyperlink>
    </w:p>
    <w:p w14:paraId="1BECDC01" w14:textId="77777777" w:rsidR="009D0E87" w:rsidRPr="006B7AC3" w:rsidRDefault="009D0E87" w:rsidP="009D0E87">
      <w:pPr>
        <w:spacing w:after="0" w:line="240" w:lineRule="auto"/>
        <w:jc w:val="both"/>
        <w:textAlignment w:val="baseline"/>
        <w:rPr>
          <w:rFonts w:ascii="Times New Roman" w:eastAsiaTheme="majorEastAsia" w:hAnsi="Times New Roman" w:cs="Times New Roman"/>
          <w:kern w:val="0"/>
          <w:sz w:val="24"/>
          <w:szCs w:val="24"/>
          <w:highlight w:val="yellow"/>
          <w:lang w:eastAsia="lv-LV"/>
          <w14:ligatures w14:val="none"/>
        </w:rPr>
      </w:pPr>
    </w:p>
    <w:p w14:paraId="4A77AC7A" w14:textId="277B54EB" w:rsidR="009D0E87" w:rsidRPr="003C2F0D" w:rsidRDefault="009D0E87" w:rsidP="00BC5502">
      <w:pPr>
        <w:pStyle w:val="Heading3"/>
        <w:rPr>
          <w:rFonts w:eastAsia="Times New Roman"/>
          <w:lang w:eastAsia="lv-LV"/>
        </w:rPr>
      </w:pPr>
      <w:bookmarkStart w:id="6" w:name="_Toc166484494"/>
      <w:r w:rsidRPr="003C2F0D">
        <w:rPr>
          <w:rFonts w:eastAsia="Times New Roman"/>
          <w:lang w:eastAsia="lv-LV"/>
        </w:rPr>
        <w:t xml:space="preserve">1.2. </w:t>
      </w:r>
      <w:r w:rsidRPr="003C2F0D">
        <w:t>Projekta</w:t>
      </w:r>
      <w:r w:rsidRPr="003C2F0D">
        <w:rPr>
          <w:rFonts w:eastAsia="Times New Roman"/>
          <w:lang w:eastAsia="lv-LV"/>
        </w:rPr>
        <w:t xml:space="preserve"> mērķis</w:t>
      </w:r>
      <w:bookmarkEnd w:id="6"/>
    </w:p>
    <w:p w14:paraId="3D6E3964" w14:textId="77777777" w:rsidR="009D0E87" w:rsidRPr="003C2F0D" w:rsidRDefault="009D0E87" w:rsidP="5325A878">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3C2F0D">
        <w:rPr>
          <w:rFonts w:ascii="Times New Roman" w:eastAsiaTheme="majorEastAsia" w:hAnsi="Times New Roman" w:cs="Times New Roman"/>
          <w:b/>
          <w:bCs/>
          <w:i/>
          <w:iCs/>
          <w:color w:val="0000FF"/>
          <w:kern w:val="0"/>
          <w:lang w:eastAsia="lv-LV"/>
          <w14:ligatures w14:val="none"/>
        </w:rPr>
        <w:t>Šajā sadaļā projekta iesniedzējs identificē un apraksta:</w:t>
      </w:r>
    </w:p>
    <w:p w14:paraId="489C827A" w14:textId="689FC099" w:rsidR="009D0E87" w:rsidRPr="003E599F" w:rsidRDefault="68D6CD70" w:rsidP="00AD491A">
      <w:pPr>
        <w:numPr>
          <w:ilvl w:val="0"/>
          <w:numId w:val="8"/>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3C2F0D">
        <w:rPr>
          <w:rFonts w:ascii="Times New Roman" w:eastAsiaTheme="majorEastAsia" w:hAnsi="Times New Roman" w:cs="Times New Roman"/>
          <w:i/>
          <w:iCs/>
          <w:color w:val="0000FF"/>
          <w:kern w:val="0"/>
          <w:lang w:eastAsia="lv-LV"/>
          <w14:ligatures w14:val="none"/>
        </w:rPr>
        <w:t>p</w:t>
      </w:r>
      <w:r w:rsidR="009D0E87" w:rsidRPr="003C2F0D">
        <w:rPr>
          <w:rFonts w:ascii="Times New Roman" w:eastAsiaTheme="majorEastAsia" w:hAnsi="Times New Roman" w:cs="Times New Roman"/>
          <w:i/>
          <w:iCs/>
          <w:color w:val="0000FF"/>
          <w:kern w:val="0"/>
          <w:lang w:eastAsia="lv-LV"/>
          <w14:ligatures w14:val="none"/>
        </w:rPr>
        <w:t xml:space="preserve">rojekta mērķi un tā pamatojumu, </w:t>
      </w:r>
      <w:r w:rsidR="009D0E87" w:rsidRPr="003C2F0D">
        <w:rPr>
          <w:rFonts w:ascii="Times New Roman" w:eastAsiaTheme="majorEastAsia" w:hAnsi="Times New Roman" w:cs="Times New Roman"/>
          <w:i/>
          <w:iCs/>
          <w:color w:val="0000FF"/>
          <w:kern w:val="0"/>
          <w:shd w:val="clear" w:color="auto" w:fill="FFFFFF"/>
          <w:lang w:eastAsia="lv-LV"/>
          <w14:ligatures w14:val="none"/>
        </w:rPr>
        <w:t xml:space="preserve">tam jābūt atbilstošam pasākuma mērķim, kas norādīts </w:t>
      </w:r>
      <w:r w:rsidR="001B3D4F" w:rsidRPr="003C2F0D">
        <w:rPr>
          <w:rFonts w:ascii="Times New Roman" w:eastAsiaTheme="majorEastAsia" w:hAnsi="Times New Roman" w:cs="Times New Roman"/>
          <w:i/>
          <w:iCs/>
          <w:color w:val="0000FF"/>
          <w:kern w:val="0"/>
          <w:shd w:val="clear" w:color="auto" w:fill="FFFFFF"/>
          <w:lang w:eastAsia="lv-LV"/>
          <w14:ligatures w14:val="none"/>
        </w:rPr>
        <w:t xml:space="preserve">SAM MK </w:t>
      </w:r>
      <w:r w:rsidR="009D0E87" w:rsidRPr="003C2F0D">
        <w:rPr>
          <w:rFonts w:ascii="Times New Roman" w:eastAsiaTheme="majorEastAsia" w:hAnsi="Times New Roman" w:cs="Times New Roman"/>
          <w:i/>
          <w:iCs/>
          <w:color w:val="0000FF"/>
          <w:kern w:val="0"/>
          <w:shd w:val="clear" w:color="auto" w:fill="FFFFFF"/>
          <w:lang w:eastAsia="lv-LV"/>
          <w14:ligatures w14:val="none"/>
        </w:rPr>
        <w:t xml:space="preserve">noteikumu </w:t>
      </w:r>
      <w:r w:rsidR="003C2F0D" w:rsidRPr="003C2F0D">
        <w:rPr>
          <w:rFonts w:ascii="Times New Roman" w:eastAsiaTheme="majorEastAsia" w:hAnsi="Times New Roman" w:cs="Times New Roman"/>
          <w:i/>
          <w:iCs/>
          <w:color w:val="0000FF"/>
          <w:kern w:val="0"/>
          <w:shd w:val="clear" w:color="auto" w:fill="FFFFFF"/>
          <w:lang w:eastAsia="lv-LV"/>
          <w14:ligatures w14:val="none"/>
        </w:rPr>
        <w:t>6</w:t>
      </w:r>
      <w:r w:rsidR="009D0E87" w:rsidRPr="003C2F0D">
        <w:rPr>
          <w:rFonts w:ascii="Times New Roman" w:eastAsiaTheme="majorEastAsia" w:hAnsi="Times New Roman" w:cs="Times New Roman"/>
          <w:i/>
          <w:iCs/>
          <w:color w:val="0000FF"/>
          <w:kern w:val="0"/>
          <w:shd w:val="clear" w:color="auto" w:fill="FFFFFF"/>
          <w:lang w:eastAsia="lv-LV"/>
          <w14:ligatures w14:val="none"/>
        </w:rPr>
        <w:t>. punktā</w:t>
      </w:r>
      <w:r w:rsidR="00E744E7">
        <w:rPr>
          <w:rFonts w:ascii="Times New Roman" w:eastAsiaTheme="majorEastAsia" w:hAnsi="Times New Roman" w:cs="Times New Roman"/>
          <w:i/>
          <w:iCs/>
          <w:color w:val="0000FF"/>
          <w:kern w:val="0"/>
          <w:shd w:val="clear" w:color="auto" w:fill="FFFFFF"/>
          <w:lang w:eastAsia="lv-LV"/>
          <w14:ligatures w14:val="none"/>
        </w:rPr>
        <w:t>: “</w:t>
      </w:r>
      <w:r w:rsidR="00E744E7" w:rsidRPr="00BD672C">
        <w:rPr>
          <w:rFonts w:ascii="Times New Roman" w:eastAsiaTheme="majorEastAsia" w:hAnsi="Times New Roman" w:cs="Times New Roman"/>
          <w:b/>
          <w:bCs/>
          <w:i/>
          <w:iCs/>
          <w:color w:val="0000FF"/>
          <w:kern w:val="0"/>
          <w:shd w:val="clear" w:color="auto" w:fill="FFFFFF"/>
          <w:lang w:eastAsia="lv-LV"/>
          <w14:ligatures w14:val="none"/>
        </w:rPr>
        <w:t xml:space="preserve">stiprināt vietējo kopienu spēju </w:t>
      </w:r>
      <w:proofErr w:type="spellStart"/>
      <w:r w:rsidR="00E744E7" w:rsidRPr="00BD672C">
        <w:rPr>
          <w:rFonts w:ascii="Times New Roman" w:eastAsiaTheme="majorEastAsia" w:hAnsi="Times New Roman" w:cs="Times New Roman"/>
          <w:b/>
          <w:bCs/>
          <w:i/>
          <w:iCs/>
          <w:color w:val="0000FF"/>
          <w:kern w:val="0"/>
          <w:shd w:val="clear" w:color="auto" w:fill="FFFFFF"/>
          <w:lang w:eastAsia="lv-LV"/>
          <w14:ligatures w14:val="none"/>
        </w:rPr>
        <w:t>pašorganizēties</w:t>
      </w:r>
      <w:proofErr w:type="spellEnd"/>
      <w:r w:rsidR="00E744E7" w:rsidRPr="00BD672C">
        <w:rPr>
          <w:rFonts w:ascii="Times New Roman" w:eastAsiaTheme="majorEastAsia" w:hAnsi="Times New Roman" w:cs="Times New Roman"/>
          <w:b/>
          <w:bCs/>
          <w:i/>
          <w:iCs/>
          <w:color w:val="0000FF"/>
          <w:kern w:val="0"/>
          <w:shd w:val="clear" w:color="auto" w:fill="FFFFFF"/>
          <w:lang w:eastAsia="lv-LV"/>
          <w14:ligatures w14:val="none"/>
        </w:rPr>
        <w:t>, sadarboties un līdzdarboties, veidojot izpratni par kopējo labumu, veicinot atbildības izjūtu par līdzcilvēkiem un sabiedrības noturības prasmju attīstību, vienlaikus izmantojot reģionālo nevalstisko organizāciju atbalsta centru potenciālu un stiprinot pilsoniskās sabiedrības efektīvu un ilgtspējīgu darbību</w:t>
      </w:r>
      <w:r w:rsidR="00E744E7" w:rsidRPr="003E599F">
        <w:rPr>
          <w:rFonts w:ascii="Times New Roman" w:eastAsiaTheme="majorEastAsia" w:hAnsi="Times New Roman" w:cs="Times New Roman"/>
          <w:i/>
          <w:iCs/>
          <w:color w:val="0000FF"/>
          <w:kern w:val="0"/>
          <w:shd w:val="clear" w:color="auto" w:fill="FFFFFF"/>
          <w:lang w:eastAsia="lv-LV"/>
          <w14:ligatures w14:val="none"/>
        </w:rPr>
        <w:t>”</w:t>
      </w:r>
      <w:r w:rsidR="009D0E87" w:rsidRPr="003E599F">
        <w:rPr>
          <w:rFonts w:ascii="Times New Roman" w:eastAsiaTheme="majorEastAsia" w:hAnsi="Times New Roman" w:cs="Times New Roman"/>
          <w:i/>
          <w:iCs/>
          <w:color w:val="0000FF"/>
          <w:kern w:val="0"/>
          <w:lang w:eastAsia="lv-LV"/>
          <w14:ligatures w14:val="none"/>
        </w:rPr>
        <w:t>;</w:t>
      </w:r>
      <w:r w:rsidR="009D0E87" w:rsidRPr="003E599F">
        <w:rPr>
          <w:rFonts w:ascii="Times New Roman" w:eastAsiaTheme="majorEastAsia" w:hAnsi="Times New Roman" w:cs="Times New Roman"/>
          <w:color w:val="0000FF"/>
          <w:kern w:val="0"/>
          <w:lang w:eastAsia="lv-LV"/>
          <w14:ligatures w14:val="none"/>
        </w:rPr>
        <w:t> </w:t>
      </w:r>
    </w:p>
    <w:p w14:paraId="3746514C" w14:textId="6470E7DF" w:rsidR="009D0E87" w:rsidRPr="003E599F" w:rsidRDefault="0B5C886E" w:rsidP="00AD491A">
      <w:pPr>
        <w:numPr>
          <w:ilvl w:val="0"/>
          <w:numId w:val="5"/>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3E599F">
        <w:rPr>
          <w:rFonts w:ascii="Times New Roman" w:eastAsiaTheme="majorEastAsia" w:hAnsi="Times New Roman" w:cs="Times New Roman"/>
          <w:i/>
          <w:iCs/>
          <w:color w:val="0000FF"/>
          <w:kern w:val="0"/>
          <w:lang w:eastAsia="lv-LV"/>
          <w14:ligatures w14:val="none"/>
        </w:rPr>
        <w:t>p</w:t>
      </w:r>
      <w:r w:rsidR="009D0E87" w:rsidRPr="003E599F">
        <w:rPr>
          <w:rFonts w:ascii="Times New Roman" w:eastAsiaTheme="majorEastAsia" w:hAnsi="Times New Roman" w:cs="Times New Roman"/>
          <w:i/>
          <w:iCs/>
          <w:color w:val="0000FF"/>
          <w:kern w:val="0"/>
          <w:lang w:eastAsia="lv-LV"/>
          <w14:ligatures w14:val="none"/>
        </w:rPr>
        <w:t>roblēmas risinājumu, tai skaitā:</w:t>
      </w:r>
      <w:r w:rsidR="009D0E87" w:rsidRPr="003E599F">
        <w:rPr>
          <w:rFonts w:ascii="Times New Roman" w:eastAsiaTheme="majorEastAsia" w:hAnsi="Times New Roman" w:cs="Times New Roman"/>
          <w:color w:val="0000FF"/>
          <w:kern w:val="0"/>
          <w:lang w:eastAsia="lv-LV"/>
          <w14:ligatures w14:val="none"/>
        </w:rPr>
        <w:t> </w:t>
      </w:r>
    </w:p>
    <w:p w14:paraId="47D233EB" w14:textId="3E852A8A" w:rsidR="009D0E87" w:rsidRPr="003E599F" w:rsidRDefault="009D0E87" w:rsidP="00AD491A">
      <w:pPr>
        <w:numPr>
          <w:ilvl w:val="0"/>
          <w:numId w:val="9"/>
        </w:numPr>
        <w:spacing w:after="0" w:line="240" w:lineRule="auto"/>
        <w:jc w:val="both"/>
        <w:textAlignment w:val="baseline"/>
        <w:rPr>
          <w:rFonts w:ascii="Times New Roman" w:eastAsiaTheme="majorEastAsia" w:hAnsi="Times New Roman" w:cs="Times New Roman"/>
          <w:i/>
          <w:iCs/>
          <w:color w:val="8EAADB" w:themeColor="accent1" w:themeTint="99"/>
          <w:kern w:val="0"/>
          <w:lang w:eastAsia="lv-LV"/>
          <w14:ligatures w14:val="none"/>
        </w:rPr>
      </w:pPr>
      <w:r w:rsidRPr="003E599F">
        <w:rPr>
          <w:rFonts w:ascii="Times New Roman" w:eastAsiaTheme="majorEastAsia" w:hAnsi="Times New Roman" w:cs="Times New Roman"/>
          <w:i/>
          <w:iCs/>
          <w:color w:val="0000FF"/>
          <w:kern w:val="0"/>
          <w:lang w:eastAsia="lv-LV"/>
          <w14:ligatures w14:val="none"/>
        </w:rPr>
        <w:t>identificē problēmu, norāda tās aktualitāti,</w:t>
      </w:r>
      <w:r w:rsidRPr="003E599F">
        <w:rPr>
          <w:rFonts w:ascii="Times New Roman" w:eastAsiaTheme="majorEastAsia" w:hAnsi="Times New Roman" w:cs="Times New Roman"/>
          <w:i/>
          <w:iCs/>
          <w:color w:val="0000FF"/>
          <w:kern w:val="0"/>
          <w:u w:val="single"/>
          <w:lang w:eastAsia="lv-LV"/>
          <w14:ligatures w14:val="none"/>
        </w:rPr>
        <w:t xml:space="preserve"> īsi raksturo</w:t>
      </w:r>
      <w:r w:rsidRPr="003E599F">
        <w:rPr>
          <w:rFonts w:ascii="Times New Roman" w:eastAsiaTheme="majorEastAsia" w:hAnsi="Times New Roman" w:cs="Times New Roman"/>
          <w:i/>
          <w:iCs/>
          <w:color w:val="0000FF"/>
          <w:kern w:val="0"/>
          <w:lang w:eastAsia="lv-LV"/>
          <w14:ligatures w14:val="none"/>
        </w:rPr>
        <w:t xml:space="preserve"> pašreizējo situāciju un pamato, </w:t>
      </w:r>
      <w:r w:rsidRPr="003E599F">
        <w:rPr>
          <w:rFonts w:ascii="Times New Roman" w:eastAsiaTheme="majorEastAsia" w:hAnsi="Times New Roman" w:cs="Times New Roman"/>
          <w:b/>
          <w:bCs/>
          <w:i/>
          <w:iCs/>
          <w:color w:val="0000FF"/>
          <w:kern w:val="0"/>
          <w:lang w:eastAsia="lv-LV"/>
          <w14:ligatures w14:val="none"/>
        </w:rPr>
        <w:t>kāpēc</w:t>
      </w:r>
      <w:r w:rsidRPr="003E599F">
        <w:rPr>
          <w:rFonts w:ascii="Times New Roman" w:eastAsiaTheme="majorEastAsia" w:hAnsi="Times New Roman" w:cs="Times New Roman"/>
          <w:i/>
          <w:iCs/>
          <w:color w:val="0000FF"/>
          <w:kern w:val="0"/>
          <w:lang w:eastAsia="lv-LV"/>
          <w14:ligatures w14:val="none"/>
        </w:rPr>
        <w:t xml:space="preserve"> identificēto problēmu nepieciešams risināt konkrētajā laikā un vietā, kā arī norāda paredzamās sekas, ja projekts netiks īstenots;</w:t>
      </w:r>
      <w:r w:rsidRPr="003E599F">
        <w:rPr>
          <w:rFonts w:ascii="Times New Roman" w:eastAsiaTheme="majorEastAsia" w:hAnsi="Times New Roman" w:cs="Times New Roman"/>
          <w:color w:val="0000FF"/>
          <w:kern w:val="0"/>
          <w:lang w:eastAsia="lv-LV"/>
          <w14:ligatures w14:val="none"/>
        </w:rPr>
        <w:t> </w:t>
      </w:r>
    </w:p>
    <w:p w14:paraId="40600EAB" w14:textId="4330C813" w:rsidR="009D0E87" w:rsidRPr="003E599F" w:rsidRDefault="009D0E87" w:rsidP="00AD491A">
      <w:pPr>
        <w:numPr>
          <w:ilvl w:val="0"/>
          <w:numId w:val="9"/>
        </w:numPr>
        <w:spacing w:after="0" w:line="240" w:lineRule="auto"/>
        <w:jc w:val="both"/>
        <w:textAlignment w:val="baseline"/>
        <w:rPr>
          <w:rFonts w:ascii="Times New Roman" w:eastAsiaTheme="majorEastAsia" w:hAnsi="Times New Roman" w:cs="Times New Roman"/>
          <w:i/>
          <w:iCs/>
          <w:color w:val="8EAADB" w:themeColor="accent1" w:themeTint="99"/>
          <w:kern w:val="0"/>
          <w:lang w:eastAsia="lv-LV"/>
          <w14:ligatures w14:val="none"/>
        </w:rPr>
      </w:pPr>
      <w:r w:rsidRPr="003E599F">
        <w:rPr>
          <w:rFonts w:ascii="Times New Roman" w:eastAsiaTheme="majorEastAsia" w:hAnsi="Times New Roman" w:cs="Times New Roman"/>
          <w:i/>
          <w:iCs/>
          <w:color w:val="0000FF"/>
          <w:kern w:val="0"/>
          <w:lang w:eastAsia="lv-LV"/>
          <w14:ligatures w14:val="none"/>
        </w:rPr>
        <w:t xml:space="preserve">sniedz </w:t>
      </w:r>
      <w:r w:rsidR="652D1765" w:rsidRPr="003E599F">
        <w:rPr>
          <w:rFonts w:ascii="Times New Roman" w:eastAsiaTheme="majorEastAsia" w:hAnsi="Times New Roman" w:cs="Times New Roman"/>
          <w:i/>
          <w:iCs/>
          <w:color w:val="0000FF"/>
          <w:kern w:val="0"/>
          <w:lang w:eastAsia="lv-LV"/>
          <w14:ligatures w14:val="none"/>
        </w:rPr>
        <w:t xml:space="preserve">detalizētu </w:t>
      </w:r>
      <w:r w:rsidRPr="003E599F">
        <w:rPr>
          <w:rFonts w:ascii="Times New Roman" w:eastAsiaTheme="majorEastAsia" w:hAnsi="Times New Roman" w:cs="Times New Roman"/>
          <w:i/>
          <w:iCs/>
          <w:color w:val="0000FF"/>
          <w:kern w:val="0"/>
          <w:lang w:eastAsia="lv-LV"/>
          <w14:ligatures w14:val="none"/>
        </w:rPr>
        <w:t>informāciju par to, kā ir paredzēts sasniegt Pasākuma mērķi</w:t>
      </w:r>
      <w:r w:rsidRPr="003E599F">
        <w:rPr>
          <w:rFonts w:ascii="Times New Roman" w:eastAsiaTheme="majorEastAsia" w:hAnsi="Times New Roman" w:cs="Times New Roman"/>
          <w:b/>
          <w:bCs/>
          <w:i/>
          <w:iCs/>
          <w:color w:val="0000FF"/>
          <w:kern w:val="0"/>
          <w:lang w:eastAsia="lv-LV"/>
          <w14:ligatures w14:val="none"/>
        </w:rPr>
        <w:t>;</w:t>
      </w:r>
    </w:p>
    <w:p w14:paraId="401F7D87" w14:textId="77777777" w:rsidR="009D0E87" w:rsidRPr="00BD672C" w:rsidRDefault="009D0E87" w:rsidP="00AD491A">
      <w:pPr>
        <w:numPr>
          <w:ilvl w:val="0"/>
          <w:numId w:val="9"/>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D672C">
        <w:rPr>
          <w:rFonts w:ascii="Times New Roman" w:eastAsiaTheme="majorEastAsia" w:hAnsi="Times New Roman" w:cs="Times New Roman"/>
          <w:i/>
          <w:iCs/>
          <w:color w:val="0000FF"/>
          <w:kern w:val="0"/>
          <w:lang w:eastAsia="lv-LV"/>
          <w14:ligatures w14:val="none"/>
        </w:rPr>
        <w:t xml:space="preserve">apraksta, </w:t>
      </w:r>
      <w:r w:rsidRPr="00BD672C">
        <w:rPr>
          <w:rFonts w:ascii="Times New Roman" w:eastAsiaTheme="majorEastAsia" w:hAnsi="Times New Roman" w:cs="Times New Roman"/>
          <w:b/>
          <w:bCs/>
          <w:i/>
          <w:iCs/>
          <w:color w:val="0000FF"/>
          <w:kern w:val="0"/>
          <w:lang w:eastAsia="lv-LV"/>
          <w14:ligatures w14:val="none"/>
        </w:rPr>
        <w:t>kā</w:t>
      </w:r>
      <w:r w:rsidRPr="00BD672C">
        <w:rPr>
          <w:rFonts w:ascii="Times New Roman" w:eastAsiaTheme="majorEastAsia" w:hAnsi="Times New Roman" w:cs="Times New Roman"/>
          <w:i/>
          <w:iCs/>
          <w:color w:val="0000FF"/>
          <w:kern w:val="0"/>
          <w:lang w:eastAsia="lv-LV"/>
          <w14:ligatures w14:val="none"/>
        </w:rPr>
        <w:t xml:space="preserve"> projekta ietvaros paredzēts risināt identificēto problēmu un </w:t>
      </w:r>
      <w:r w:rsidRPr="00BD672C">
        <w:rPr>
          <w:rFonts w:ascii="Times New Roman" w:eastAsiaTheme="majorEastAsia" w:hAnsi="Times New Roman" w:cs="Times New Roman"/>
          <w:b/>
          <w:bCs/>
          <w:i/>
          <w:iCs/>
          <w:color w:val="0000FF"/>
          <w:kern w:val="0"/>
          <w:lang w:eastAsia="lv-LV"/>
          <w14:ligatures w14:val="none"/>
        </w:rPr>
        <w:t>kāpēc</w:t>
      </w:r>
      <w:r w:rsidRPr="00BD672C">
        <w:rPr>
          <w:rFonts w:ascii="Times New Roman" w:eastAsiaTheme="majorEastAsia" w:hAnsi="Times New Roman" w:cs="Times New Roman"/>
          <w:i/>
          <w:iCs/>
          <w:color w:val="0000FF"/>
          <w:kern w:val="0"/>
          <w:lang w:eastAsia="lv-LV"/>
          <w14:ligatures w14:val="none"/>
        </w:rPr>
        <w:t xml:space="preserve"> projektā plānotās  darbības spēs visefektīvāk sasniegt projekta mērķi.</w:t>
      </w:r>
    </w:p>
    <w:p w14:paraId="131F81DB" w14:textId="77777777" w:rsidR="009D0E87" w:rsidRPr="00BD672C" w:rsidRDefault="009D0E87" w:rsidP="009D0E87">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D672C">
        <w:rPr>
          <w:rFonts w:ascii="Times New Roman" w:eastAsiaTheme="majorEastAsia" w:hAnsi="Times New Roman" w:cs="Times New Roman"/>
          <w:color w:val="0000FF"/>
          <w:kern w:val="0"/>
          <w:lang w:eastAsia="lv-LV"/>
          <w14:ligatures w14:val="none"/>
        </w:rPr>
        <w:t> </w:t>
      </w:r>
    </w:p>
    <w:p w14:paraId="3AC571EB" w14:textId="4010774A" w:rsidR="009D0E87" w:rsidRPr="00BD672C" w:rsidRDefault="009D0E87" w:rsidP="009D0E87">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D672C">
        <w:rPr>
          <w:rFonts w:ascii="Times New Roman" w:eastAsiaTheme="majorEastAsia" w:hAnsi="Times New Roman" w:cs="Times New Roman"/>
          <w:b/>
          <w:bCs/>
          <w:i/>
          <w:iCs/>
          <w:color w:val="0000FF"/>
          <w:kern w:val="0"/>
          <w:lang w:eastAsia="lv-LV"/>
          <w14:ligatures w14:val="none"/>
        </w:rPr>
        <w:t xml:space="preserve">!  Atlasē tiek atbalstīts projekts,  kura mērķis atbilst MK noteikumu </w:t>
      </w:r>
      <w:r w:rsidR="003E599F" w:rsidRPr="00BD672C">
        <w:rPr>
          <w:rFonts w:ascii="Times New Roman" w:eastAsiaTheme="majorEastAsia" w:hAnsi="Times New Roman" w:cs="Times New Roman"/>
          <w:b/>
          <w:bCs/>
          <w:i/>
          <w:iCs/>
          <w:color w:val="0000FF"/>
          <w:kern w:val="0"/>
          <w:lang w:eastAsia="lv-LV"/>
          <w14:ligatures w14:val="none"/>
        </w:rPr>
        <w:t>6</w:t>
      </w:r>
      <w:r w:rsidRPr="00BD672C">
        <w:rPr>
          <w:rFonts w:ascii="Times New Roman" w:eastAsiaTheme="majorEastAsia" w:hAnsi="Times New Roman" w:cs="Times New Roman"/>
          <w:b/>
          <w:bCs/>
          <w:i/>
          <w:iCs/>
          <w:color w:val="0000FF"/>
          <w:kern w:val="0"/>
          <w:lang w:eastAsia="lv-LV"/>
          <w14:ligatures w14:val="none"/>
        </w:rPr>
        <w:t>.</w:t>
      </w:r>
      <w:r w:rsidR="005952E9" w:rsidRPr="00BD672C">
        <w:rPr>
          <w:rFonts w:ascii="Times New Roman" w:eastAsiaTheme="majorEastAsia" w:hAnsi="Times New Roman" w:cs="Times New Roman"/>
          <w:b/>
          <w:bCs/>
          <w:i/>
          <w:iCs/>
          <w:color w:val="0000FF"/>
          <w:kern w:val="0"/>
          <w:lang w:eastAsia="lv-LV"/>
          <w14:ligatures w14:val="none"/>
        </w:rPr>
        <w:t> </w:t>
      </w:r>
      <w:r w:rsidRPr="00BD672C">
        <w:rPr>
          <w:rFonts w:ascii="Times New Roman" w:eastAsiaTheme="majorEastAsia" w:hAnsi="Times New Roman" w:cs="Times New Roman"/>
          <w:b/>
          <w:bCs/>
          <w:i/>
          <w:iCs/>
          <w:color w:val="0000FF"/>
          <w:kern w:val="0"/>
          <w:lang w:eastAsia="lv-LV"/>
          <w14:ligatures w14:val="none"/>
        </w:rPr>
        <w:t>punktā noteiktajam, tai skaitā:</w:t>
      </w:r>
      <w:r w:rsidRPr="00BD672C">
        <w:rPr>
          <w:rFonts w:ascii="Times New Roman" w:eastAsiaTheme="majorEastAsia" w:hAnsi="Times New Roman" w:cs="Times New Roman"/>
          <w:color w:val="0000FF"/>
          <w:kern w:val="0"/>
          <w:lang w:eastAsia="lv-LV"/>
          <w14:ligatures w14:val="none"/>
        </w:rPr>
        <w:t> </w:t>
      </w:r>
    </w:p>
    <w:p w14:paraId="43B02986" w14:textId="77777777" w:rsidR="009D0E87" w:rsidRPr="00BD672C" w:rsidRDefault="009D0E87" w:rsidP="009D0E87">
      <w:pPr>
        <w:spacing w:after="0" w:line="240" w:lineRule="auto"/>
        <w:jc w:val="both"/>
        <w:textAlignment w:val="baseline"/>
        <w:rPr>
          <w:rFonts w:ascii="Times New Roman" w:eastAsiaTheme="majorEastAsia" w:hAnsi="Times New Roman" w:cs="Times New Roman"/>
          <w:color w:val="0000FF"/>
          <w:kern w:val="0"/>
          <w:lang w:eastAsia="lv-LV"/>
          <w14:ligatures w14:val="none"/>
        </w:rPr>
      </w:pPr>
    </w:p>
    <w:p w14:paraId="5835DBC2" w14:textId="77777777" w:rsidR="009D0E87" w:rsidRPr="00BD672C" w:rsidRDefault="009D0E87" w:rsidP="00AD491A">
      <w:pPr>
        <w:numPr>
          <w:ilvl w:val="0"/>
          <w:numId w:val="6"/>
        </w:numPr>
        <w:spacing w:after="0" w:line="240" w:lineRule="auto"/>
        <w:ind w:left="1080"/>
        <w:jc w:val="both"/>
        <w:textAlignment w:val="baseline"/>
        <w:rPr>
          <w:rFonts w:ascii="Times New Roman" w:eastAsiaTheme="majorEastAsia" w:hAnsi="Times New Roman" w:cs="Times New Roman"/>
          <w:color w:val="0000FF"/>
          <w:kern w:val="0"/>
          <w:lang w:eastAsia="lv-LV"/>
          <w14:ligatures w14:val="none"/>
        </w:rPr>
      </w:pPr>
      <w:r w:rsidRPr="00BD672C">
        <w:rPr>
          <w:rFonts w:ascii="Times New Roman" w:eastAsiaTheme="majorEastAsia" w:hAnsi="Times New Roman" w:cs="Times New Roman"/>
          <w:i/>
          <w:iCs/>
          <w:color w:val="0000FF"/>
          <w:kern w:val="0"/>
          <w:lang w:eastAsia="lv-LV"/>
          <w14:ligatures w14:val="none"/>
        </w:rPr>
        <w:t>projekta iesniedzējs argumentēti pamato, kā projekts un tajā plānotās darbības atbilst Pasākuma mērķim un kā projekta īstenošana dos ieguldījumu Pasākuma mērķa sasniegšanā; </w:t>
      </w:r>
      <w:r w:rsidRPr="00BD672C">
        <w:rPr>
          <w:rFonts w:ascii="Times New Roman" w:eastAsiaTheme="majorEastAsia" w:hAnsi="Times New Roman" w:cs="Times New Roman"/>
          <w:color w:val="0000FF"/>
          <w:kern w:val="0"/>
          <w:lang w:eastAsia="lv-LV"/>
          <w14:ligatures w14:val="none"/>
        </w:rPr>
        <w:t> </w:t>
      </w:r>
    </w:p>
    <w:p w14:paraId="253C98C4" w14:textId="77777777" w:rsidR="009D0E87" w:rsidRPr="00BD672C" w:rsidRDefault="009D0E87" w:rsidP="00AD491A">
      <w:pPr>
        <w:numPr>
          <w:ilvl w:val="0"/>
          <w:numId w:val="6"/>
        </w:numPr>
        <w:spacing w:after="0" w:line="240" w:lineRule="auto"/>
        <w:ind w:left="1080"/>
        <w:jc w:val="both"/>
        <w:textAlignment w:val="baseline"/>
        <w:rPr>
          <w:rFonts w:ascii="Times New Roman" w:eastAsiaTheme="majorEastAsia" w:hAnsi="Times New Roman" w:cs="Times New Roman"/>
          <w:color w:val="0000FF"/>
          <w:kern w:val="0"/>
          <w:lang w:eastAsia="lv-LV"/>
          <w14:ligatures w14:val="none"/>
        </w:rPr>
      </w:pPr>
      <w:r w:rsidRPr="00BD672C">
        <w:rPr>
          <w:rFonts w:ascii="Times New Roman" w:eastAsiaTheme="majorEastAsia" w:hAnsi="Times New Roman" w:cs="Times New Roman"/>
          <w:i/>
          <w:iCs/>
          <w:color w:val="0000FF"/>
          <w:kern w:val="0"/>
          <w:lang w:eastAsia="lv-LV"/>
          <w14:ligatures w14:val="none"/>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Pr="00BD672C">
        <w:rPr>
          <w:rFonts w:ascii="Times New Roman" w:eastAsiaTheme="majorEastAsia" w:hAnsi="Times New Roman" w:cs="Times New Roman"/>
          <w:color w:val="0000FF"/>
          <w:kern w:val="0"/>
          <w:lang w:eastAsia="lv-LV"/>
          <w14:ligatures w14:val="none"/>
        </w:rPr>
        <w:t> </w:t>
      </w:r>
    </w:p>
    <w:p w14:paraId="20BD5146" w14:textId="77777777" w:rsidR="009D0E87" w:rsidRPr="00BD672C" w:rsidRDefault="009D0E87" w:rsidP="00AD491A">
      <w:pPr>
        <w:numPr>
          <w:ilvl w:val="0"/>
          <w:numId w:val="6"/>
        </w:numPr>
        <w:spacing w:after="0" w:line="240" w:lineRule="auto"/>
        <w:ind w:left="1080"/>
        <w:jc w:val="both"/>
        <w:textAlignment w:val="baseline"/>
        <w:rPr>
          <w:rFonts w:ascii="Times New Roman" w:eastAsiaTheme="majorEastAsia" w:hAnsi="Times New Roman" w:cs="Times New Roman"/>
          <w:color w:val="0000FF"/>
          <w:kern w:val="0"/>
          <w:lang w:eastAsia="lv-LV"/>
          <w14:ligatures w14:val="none"/>
        </w:rPr>
      </w:pPr>
      <w:r w:rsidRPr="00BD672C">
        <w:rPr>
          <w:rFonts w:ascii="Times New Roman" w:eastAsiaTheme="majorEastAsia" w:hAnsi="Times New Roman" w:cs="Times New Roman"/>
          <w:i/>
          <w:iCs/>
          <w:color w:val="0000FF"/>
          <w:kern w:val="0"/>
          <w:lang w:eastAsia="lv-LV"/>
          <w14:ligatures w14:val="none"/>
        </w:rPr>
        <w:t xml:space="preserve">atbilstošam projekta mērķa grupai un projekta </w:t>
      </w:r>
      <w:proofErr w:type="spellStart"/>
      <w:r w:rsidRPr="00BD672C">
        <w:rPr>
          <w:rFonts w:ascii="Times New Roman" w:eastAsiaTheme="majorEastAsia" w:hAnsi="Times New Roman" w:cs="Times New Roman"/>
          <w:i/>
          <w:iCs/>
          <w:color w:val="0000FF"/>
          <w:kern w:val="0"/>
          <w:lang w:eastAsia="lv-LV"/>
          <w14:ligatures w14:val="none"/>
        </w:rPr>
        <w:t>problēmsituācijai</w:t>
      </w:r>
      <w:proofErr w:type="spellEnd"/>
      <w:r w:rsidRPr="00BD672C">
        <w:rPr>
          <w:rFonts w:ascii="Times New Roman" w:eastAsiaTheme="majorEastAsia" w:hAnsi="Times New Roman" w:cs="Times New Roman"/>
          <w:i/>
          <w:iCs/>
          <w:color w:val="0000FF"/>
          <w:kern w:val="0"/>
          <w:lang w:eastAsia="lv-LV"/>
          <w14:ligatures w14:val="none"/>
        </w:rPr>
        <w:t xml:space="preserve"> un tās risinājumam.</w:t>
      </w:r>
      <w:r w:rsidRPr="00BD672C">
        <w:rPr>
          <w:rFonts w:ascii="Times New Roman" w:eastAsiaTheme="majorEastAsia" w:hAnsi="Times New Roman" w:cs="Times New Roman"/>
          <w:color w:val="0000FF"/>
          <w:kern w:val="0"/>
          <w:lang w:eastAsia="lv-LV"/>
          <w14:ligatures w14:val="none"/>
        </w:rPr>
        <w:t> </w:t>
      </w:r>
    </w:p>
    <w:p w14:paraId="6046077A" w14:textId="16BB7FD8" w:rsidR="2313F1C9" w:rsidRPr="00BD672C" w:rsidRDefault="2313F1C9" w:rsidP="5325A878">
      <w:pPr>
        <w:pStyle w:val="NormalWeb"/>
        <w:spacing w:before="120" w:beforeAutospacing="0" w:after="0" w:afterAutospacing="0"/>
        <w:jc w:val="both"/>
        <w:rPr>
          <w:b/>
          <w:bCs/>
          <w:i/>
          <w:iCs/>
          <w:color w:val="0000FF"/>
          <w:sz w:val="22"/>
          <w:szCs w:val="22"/>
        </w:rPr>
      </w:pPr>
      <w:r w:rsidRPr="00BD672C">
        <w:rPr>
          <w:b/>
          <w:bCs/>
          <w:i/>
          <w:iCs/>
          <w:color w:val="0000FF"/>
          <w:sz w:val="22"/>
          <w:szCs w:val="22"/>
        </w:rPr>
        <w:t>! Projekta mērķi jāformulē skaidri, lai projektam beidzoties var pārbaudīt, vai tas ir sasniegts. Ņemot vērā, ka projekts ir laikā ierob</w:t>
      </w:r>
      <w:r w:rsidR="5F168DFB" w:rsidRPr="00BD672C">
        <w:rPr>
          <w:b/>
          <w:bCs/>
          <w:i/>
          <w:iCs/>
          <w:color w:val="0000FF"/>
          <w:sz w:val="22"/>
          <w:szCs w:val="22"/>
        </w:rPr>
        <w:t xml:space="preserve">ežots, arī mērķim jābūt sasniedzamam projekta laikā. </w:t>
      </w:r>
    </w:p>
    <w:p w14:paraId="61B2307A" w14:textId="5A58DD45" w:rsidR="5325A878" w:rsidRPr="00126740" w:rsidRDefault="5325A878" w:rsidP="5325A878">
      <w:pPr>
        <w:pStyle w:val="NormalWeb"/>
        <w:spacing w:before="120" w:beforeAutospacing="0" w:after="0" w:afterAutospacing="0"/>
        <w:jc w:val="both"/>
        <w:rPr>
          <w:b/>
          <w:bCs/>
          <w:i/>
          <w:iCs/>
          <w:color w:val="0000FF"/>
          <w:sz w:val="22"/>
          <w:szCs w:val="22"/>
        </w:rPr>
      </w:pPr>
    </w:p>
    <w:p w14:paraId="4E371636" w14:textId="31CEDAC5" w:rsidR="5F168DFB" w:rsidRPr="00126740" w:rsidRDefault="5F168DFB" w:rsidP="5325A878">
      <w:pPr>
        <w:pStyle w:val="NormalWeb"/>
        <w:spacing w:before="120" w:beforeAutospacing="0" w:after="0" w:afterAutospacing="0"/>
        <w:jc w:val="both"/>
        <w:rPr>
          <w:b/>
          <w:bCs/>
          <w:i/>
          <w:iCs/>
          <w:color w:val="0000FF"/>
          <w:sz w:val="22"/>
          <w:szCs w:val="22"/>
          <w:u w:val="single"/>
        </w:rPr>
      </w:pPr>
      <w:r w:rsidRPr="00126740">
        <w:rPr>
          <w:b/>
          <w:bCs/>
          <w:i/>
          <w:iCs/>
          <w:color w:val="0000FF"/>
          <w:sz w:val="22"/>
          <w:szCs w:val="22"/>
          <w:u w:val="single"/>
        </w:rPr>
        <w:t>! Lai projekta iesniegums tiktu apstiprināts atbilstoši izvirzītajiem specifiskajiem atbilstības kritērijiem: </w:t>
      </w:r>
    </w:p>
    <w:p w14:paraId="707D76E7" w14:textId="48CC9604" w:rsidR="00571B94" w:rsidRPr="00213D2E" w:rsidRDefault="009C5F42" w:rsidP="00AD491A">
      <w:pPr>
        <w:pStyle w:val="ListParagraph"/>
        <w:numPr>
          <w:ilvl w:val="1"/>
          <w:numId w:val="5"/>
        </w:numPr>
        <w:spacing w:after="0" w:line="240" w:lineRule="auto"/>
        <w:jc w:val="both"/>
        <w:rPr>
          <w:rFonts w:ascii="Times New Roman" w:hAnsi="Times New Roman" w:cs="Times New Roman"/>
          <w:i/>
          <w:iCs/>
          <w:color w:val="0000FF"/>
        </w:rPr>
      </w:pPr>
      <w:r w:rsidRPr="00126740">
        <w:rPr>
          <w:rFonts w:ascii="Times New Roman" w:hAnsi="Times New Roman"/>
          <w:i/>
          <w:iCs/>
          <w:color w:val="0000FF"/>
        </w:rPr>
        <w:t>snie</w:t>
      </w:r>
      <w:r w:rsidR="004664A1">
        <w:rPr>
          <w:rFonts w:ascii="Times New Roman" w:hAnsi="Times New Roman"/>
          <w:i/>
          <w:iCs/>
          <w:color w:val="0000FF"/>
        </w:rPr>
        <w:t>dz</w:t>
      </w:r>
      <w:r w:rsidRPr="00126740">
        <w:rPr>
          <w:rFonts w:ascii="Times New Roman" w:hAnsi="Times New Roman"/>
          <w:i/>
          <w:iCs/>
          <w:color w:val="0000FF"/>
        </w:rPr>
        <w:t xml:space="preserve"> </w:t>
      </w:r>
      <w:r w:rsidR="004664A1">
        <w:rPr>
          <w:rFonts w:ascii="Times New Roman" w:hAnsi="Times New Roman"/>
          <w:i/>
          <w:iCs/>
          <w:color w:val="0000FF"/>
        </w:rPr>
        <w:t>pamatojumu</w:t>
      </w:r>
      <w:r w:rsidRPr="00126740">
        <w:rPr>
          <w:rFonts w:ascii="Times New Roman" w:hAnsi="Times New Roman"/>
          <w:i/>
          <w:iCs/>
          <w:color w:val="0000FF"/>
        </w:rPr>
        <w:t>,</w:t>
      </w:r>
      <w:r w:rsidR="00213D2E">
        <w:rPr>
          <w:rFonts w:ascii="Times New Roman" w:hAnsi="Times New Roman"/>
          <w:i/>
          <w:iCs/>
          <w:color w:val="0000FF"/>
        </w:rPr>
        <w:t xml:space="preserve"> ka</w:t>
      </w:r>
      <w:r w:rsidR="00A73EEB" w:rsidRPr="00126740">
        <w:rPr>
          <w:rFonts w:ascii="Times New Roman" w:hAnsi="Times New Roman"/>
          <w:i/>
          <w:iCs/>
          <w:color w:val="0000FF"/>
        </w:rPr>
        <w:t xml:space="preserve"> pr</w:t>
      </w:r>
      <w:r w:rsidR="00845E9F" w:rsidRPr="00126740">
        <w:rPr>
          <w:rFonts w:ascii="Times New Roman" w:hAnsi="Times New Roman"/>
          <w:i/>
          <w:iCs/>
          <w:color w:val="0000FF"/>
        </w:rPr>
        <w:t>ojekts tiks īstenots atbilstoši “Saliedētas un pilsoniski aktīvas sabiedrības attīstības pamatnostādnēs 2021.–2027. gadam</w:t>
      </w:r>
      <w:r w:rsidR="00F4290E" w:rsidRPr="00126740">
        <w:rPr>
          <w:rFonts w:ascii="Times New Roman" w:hAnsi="Times New Roman"/>
          <w:i/>
          <w:iCs/>
          <w:color w:val="0000FF"/>
        </w:rPr>
        <w:t xml:space="preserve"> (turpmāk – Pamatnostādnes)</w:t>
      </w:r>
      <w:r w:rsidR="00845E9F" w:rsidRPr="00126740">
        <w:rPr>
          <w:rFonts w:ascii="Times New Roman" w:hAnsi="Times New Roman"/>
          <w:i/>
          <w:iCs/>
          <w:color w:val="0000FF"/>
        </w:rPr>
        <w:t>” noteiktajiem principiem un mērķiem</w:t>
      </w:r>
      <w:r w:rsidR="00F333DC" w:rsidRPr="00126740">
        <w:rPr>
          <w:rFonts w:ascii="Times New Roman" w:hAnsi="Times New Roman"/>
          <w:i/>
          <w:iCs/>
          <w:color w:val="0000FF"/>
        </w:rPr>
        <w:t xml:space="preserve">, </w:t>
      </w:r>
      <w:r w:rsidR="00B811F5" w:rsidRPr="00126740">
        <w:rPr>
          <w:rFonts w:ascii="Times New Roman" w:hAnsi="Times New Roman"/>
          <w:i/>
          <w:iCs/>
          <w:color w:val="0000FF"/>
        </w:rPr>
        <w:t>proti</w:t>
      </w:r>
      <w:r w:rsidR="00F333DC" w:rsidRPr="00126740">
        <w:rPr>
          <w:rFonts w:ascii="Times New Roman" w:hAnsi="Times New Roman"/>
          <w:i/>
          <w:iCs/>
          <w:color w:val="0000FF"/>
        </w:rPr>
        <w:t xml:space="preserve">, </w:t>
      </w:r>
      <w:r w:rsidR="0012470E" w:rsidRPr="00126740">
        <w:rPr>
          <w:rFonts w:ascii="Times New Roman" w:hAnsi="Times New Roman"/>
          <w:i/>
          <w:iCs/>
          <w:color w:val="0000FF"/>
        </w:rPr>
        <w:t>ka</w:t>
      </w:r>
      <w:r w:rsidR="00BB5888" w:rsidRPr="00126740">
        <w:rPr>
          <w:rFonts w:ascii="Times New Roman" w:hAnsi="Times New Roman"/>
          <w:i/>
          <w:iCs/>
          <w:color w:val="0000FF"/>
        </w:rPr>
        <w:t xml:space="preserve"> </w:t>
      </w:r>
      <w:r w:rsidR="0009665B" w:rsidRPr="00126740">
        <w:rPr>
          <w:rFonts w:ascii="Times New Roman" w:hAnsi="Times New Roman" w:cs="Times New Roman"/>
          <w:i/>
          <w:iCs/>
          <w:color w:val="0000FF"/>
        </w:rPr>
        <w:t xml:space="preserve">projekta iesniegumā norādītais mērķis, plānotās darbības, sasniedzamie rezultāti ir atbilstoši Pamatnostādņu 2. rīcības virziena “Demokrātijas kultūra un iekļaujošs pilsoniskums” 2.1.uzdevuma </w:t>
      </w:r>
      <w:r w:rsidR="004F2619">
        <w:rPr>
          <w:rFonts w:ascii="Times New Roman" w:hAnsi="Times New Roman" w:cs="Times New Roman"/>
          <w:i/>
          <w:iCs/>
          <w:color w:val="0000FF"/>
        </w:rPr>
        <w:t>“</w:t>
      </w:r>
      <w:r w:rsidR="0009665B" w:rsidRPr="004F2619">
        <w:rPr>
          <w:rFonts w:ascii="Times New Roman" w:hAnsi="Times New Roman" w:cs="Times New Roman"/>
          <w:b/>
          <w:bCs/>
          <w:i/>
          <w:iCs/>
          <w:color w:val="0000FF"/>
        </w:rPr>
        <w:t>Veicināt iedzīvotāju demokrātijas prasmju un zināšanu apguvi atbilstoši globālajiem un laikmeta izaicinājumiem, tai skaitā mūžizglītības kontekstā</w:t>
      </w:r>
      <w:r w:rsidR="004F2619">
        <w:rPr>
          <w:rFonts w:ascii="Times New Roman" w:hAnsi="Times New Roman" w:cs="Times New Roman"/>
          <w:b/>
          <w:bCs/>
          <w:i/>
          <w:iCs/>
          <w:color w:val="0000FF"/>
        </w:rPr>
        <w:t>”</w:t>
      </w:r>
      <w:r w:rsidR="0009665B" w:rsidRPr="00126740">
        <w:rPr>
          <w:rFonts w:ascii="Times New Roman" w:hAnsi="Times New Roman" w:cs="Times New Roman"/>
          <w:i/>
          <w:iCs/>
          <w:color w:val="0000FF"/>
        </w:rPr>
        <w:t xml:space="preserve"> un “2.2. </w:t>
      </w:r>
      <w:r w:rsidR="0009665B" w:rsidRPr="00213D2E">
        <w:rPr>
          <w:rFonts w:ascii="Times New Roman" w:hAnsi="Times New Roman" w:cs="Times New Roman"/>
          <w:i/>
          <w:iCs/>
          <w:color w:val="0000FF"/>
        </w:rPr>
        <w:t>uzdevuma “</w:t>
      </w:r>
      <w:r w:rsidR="0009665B" w:rsidRPr="004F2619">
        <w:rPr>
          <w:rFonts w:ascii="Times New Roman" w:hAnsi="Times New Roman" w:cs="Times New Roman"/>
          <w:b/>
          <w:bCs/>
          <w:i/>
          <w:iCs/>
          <w:color w:val="0000FF"/>
        </w:rPr>
        <w:t>Stiprināt pilsoniskās sabiedrības attīstību un ilgtspēju, veidojot pilsonisku kultūru un attīstot iekļaujošu pilsoniskumu</w:t>
      </w:r>
      <w:r w:rsidR="0009665B" w:rsidRPr="00213D2E">
        <w:rPr>
          <w:rFonts w:ascii="Times New Roman" w:hAnsi="Times New Roman" w:cs="Times New Roman"/>
          <w:i/>
          <w:iCs/>
          <w:color w:val="0000FF"/>
        </w:rPr>
        <w:t>” izpildei un veicina kāda šī rīcības virziena rezultatīvā rādītāja sasniegšanu. Projekta iesniegumā ir iekļautas atsauces uz sasaisti ar abiem minētajiem Pamatnostādņu uzdevumiem</w:t>
      </w:r>
      <w:r w:rsidR="00571B94" w:rsidRPr="00213D2E">
        <w:rPr>
          <w:rFonts w:ascii="Times New Roman" w:hAnsi="Times New Roman" w:cs="Times New Roman"/>
          <w:i/>
          <w:iCs/>
          <w:color w:val="0000FF"/>
        </w:rPr>
        <w:t>;</w:t>
      </w:r>
    </w:p>
    <w:p w14:paraId="34656736" w14:textId="15B8FB5A" w:rsidR="5325A878" w:rsidRPr="00B75D3C" w:rsidRDefault="26B78D05" w:rsidP="00AD491A">
      <w:pPr>
        <w:pStyle w:val="ListParagraph"/>
        <w:numPr>
          <w:ilvl w:val="1"/>
          <w:numId w:val="5"/>
        </w:numPr>
        <w:spacing w:after="0" w:line="240" w:lineRule="auto"/>
        <w:jc w:val="both"/>
        <w:rPr>
          <w:rFonts w:ascii="Times New Roman" w:hAnsi="Times New Roman" w:cs="Times New Roman"/>
          <w:i/>
          <w:iCs/>
          <w:color w:val="0000FF"/>
        </w:rPr>
      </w:pPr>
      <w:r w:rsidRPr="00213D2E">
        <w:rPr>
          <w:rFonts w:ascii="Times New Roman" w:eastAsiaTheme="majorEastAsia" w:hAnsi="Times New Roman" w:cs="Times New Roman"/>
          <w:i/>
          <w:iCs/>
          <w:color w:val="0000FF"/>
          <w:lang w:eastAsia="lv-LV"/>
        </w:rPr>
        <w:t>sniedz informāciju</w:t>
      </w:r>
      <w:r w:rsidRPr="00213D2E">
        <w:rPr>
          <w:rFonts w:ascii="Times New Roman" w:eastAsia="Times New Roman" w:hAnsi="Times New Roman" w:cs="Times New Roman"/>
          <w:i/>
          <w:iCs/>
          <w:color w:val="004CF0"/>
          <w:lang w:eastAsia="lv-LV"/>
        </w:rPr>
        <w:t xml:space="preserve">, ka </w:t>
      </w:r>
      <w:r w:rsidR="5F168DFB" w:rsidRPr="00213D2E">
        <w:rPr>
          <w:rFonts w:ascii="Times New Roman" w:eastAsiaTheme="majorEastAsia" w:hAnsi="Times New Roman" w:cs="Times New Roman"/>
          <w:i/>
          <w:iCs/>
          <w:color w:val="0000FF"/>
          <w:lang w:eastAsia="lv-LV"/>
        </w:rPr>
        <w:t xml:space="preserve">projektā ir paredzētas darbības, kas veicina horizontālā principa ”Vienlīdzība, iekļaušana, </w:t>
      </w:r>
      <w:proofErr w:type="spellStart"/>
      <w:r w:rsidR="5F168DFB" w:rsidRPr="00B75D3C">
        <w:rPr>
          <w:rFonts w:ascii="Times New Roman" w:eastAsiaTheme="majorEastAsia" w:hAnsi="Times New Roman" w:cs="Times New Roman"/>
          <w:i/>
          <w:iCs/>
          <w:color w:val="0000FF"/>
          <w:lang w:eastAsia="lv-LV"/>
        </w:rPr>
        <w:t>nediskriminācija</w:t>
      </w:r>
      <w:proofErr w:type="spellEnd"/>
      <w:r w:rsidR="5F168DFB" w:rsidRPr="00B75D3C">
        <w:rPr>
          <w:rFonts w:ascii="Times New Roman" w:eastAsiaTheme="majorEastAsia" w:hAnsi="Times New Roman" w:cs="Times New Roman"/>
          <w:i/>
          <w:iCs/>
          <w:color w:val="0000FF"/>
          <w:lang w:eastAsia="lv-LV"/>
        </w:rPr>
        <w:t xml:space="preserve"> un </w:t>
      </w:r>
      <w:proofErr w:type="spellStart"/>
      <w:r w:rsidR="5F168DFB" w:rsidRPr="00B75D3C">
        <w:rPr>
          <w:rFonts w:ascii="Times New Roman" w:eastAsiaTheme="majorEastAsia" w:hAnsi="Times New Roman" w:cs="Times New Roman"/>
          <w:i/>
          <w:iCs/>
          <w:color w:val="0000FF"/>
          <w:lang w:eastAsia="lv-LV"/>
        </w:rPr>
        <w:t>pamattiesību</w:t>
      </w:r>
      <w:proofErr w:type="spellEnd"/>
      <w:r w:rsidR="5F168DFB" w:rsidRPr="00B75D3C">
        <w:rPr>
          <w:rFonts w:ascii="Times New Roman" w:eastAsiaTheme="majorEastAsia" w:hAnsi="Times New Roman" w:cs="Times New Roman"/>
          <w:i/>
          <w:iCs/>
          <w:color w:val="0000FF"/>
          <w:lang w:eastAsia="lv-LV"/>
        </w:rPr>
        <w:t xml:space="preserve"> ievērošana” īstenošanu.</w:t>
      </w:r>
    </w:p>
    <w:p w14:paraId="2F97D1EE" w14:textId="250BE9EB" w:rsidR="00370824" w:rsidRPr="00B75D3C" w:rsidRDefault="00370824" w:rsidP="5325A878">
      <w:pPr>
        <w:pStyle w:val="NormalWeb"/>
        <w:spacing w:before="120" w:beforeAutospacing="0" w:after="0" w:afterAutospacing="0"/>
        <w:jc w:val="both"/>
        <w:rPr>
          <w:i/>
          <w:iCs/>
          <w:color w:val="0000FF"/>
          <w:sz w:val="22"/>
          <w:szCs w:val="22"/>
        </w:rPr>
      </w:pPr>
      <w:r w:rsidRPr="00B75D3C">
        <w:rPr>
          <w:b/>
          <w:bCs/>
          <w:i/>
          <w:iCs/>
          <w:color w:val="0000FF"/>
          <w:sz w:val="22"/>
          <w:szCs w:val="22"/>
        </w:rPr>
        <w:t xml:space="preserve">!Atlasē tiek atbalstīts projekts, kurā </w:t>
      </w:r>
      <w:bookmarkStart w:id="7" w:name="_Hlk166145396"/>
      <w:r w:rsidRPr="00B75D3C">
        <w:rPr>
          <w:i/>
          <w:iCs/>
          <w:color w:val="0000FF"/>
          <w:sz w:val="22"/>
          <w:szCs w:val="22"/>
        </w:rPr>
        <w:t xml:space="preserve">mērķa grupa atbilst Pasākuma mērķa grupai, kas noteikta </w:t>
      </w:r>
      <w:r w:rsidR="001B3D4F" w:rsidRPr="00B75D3C">
        <w:rPr>
          <w:i/>
          <w:iCs/>
          <w:color w:val="0000FF"/>
          <w:sz w:val="22"/>
          <w:szCs w:val="22"/>
        </w:rPr>
        <w:t xml:space="preserve">SAM MK </w:t>
      </w:r>
      <w:r w:rsidRPr="00B75D3C">
        <w:rPr>
          <w:i/>
          <w:iCs/>
          <w:color w:val="0000FF"/>
          <w:sz w:val="22"/>
          <w:szCs w:val="22"/>
        </w:rPr>
        <w:t xml:space="preserve">noteikumu </w:t>
      </w:r>
      <w:r w:rsidR="00B9361D" w:rsidRPr="00B75D3C">
        <w:rPr>
          <w:i/>
          <w:iCs/>
          <w:color w:val="0000FF"/>
          <w:sz w:val="22"/>
          <w:szCs w:val="22"/>
        </w:rPr>
        <w:t>7</w:t>
      </w:r>
      <w:r w:rsidRPr="00B75D3C">
        <w:rPr>
          <w:i/>
          <w:iCs/>
          <w:color w:val="0000FF"/>
          <w:sz w:val="22"/>
          <w:szCs w:val="22"/>
        </w:rPr>
        <w:t>.</w:t>
      </w:r>
      <w:r w:rsidR="00E473E3" w:rsidRPr="00B75D3C">
        <w:rPr>
          <w:i/>
          <w:iCs/>
          <w:color w:val="0000FF"/>
          <w:sz w:val="22"/>
          <w:szCs w:val="22"/>
        </w:rPr>
        <w:t> </w:t>
      </w:r>
      <w:r w:rsidRPr="00B75D3C">
        <w:rPr>
          <w:i/>
          <w:iCs/>
          <w:color w:val="0000FF"/>
          <w:sz w:val="22"/>
          <w:szCs w:val="22"/>
        </w:rPr>
        <w:t>punktā</w:t>
      </w:r>
      <w:r w:rsidR="00011558" w:rsidRPr="00B75D3C">
        <w:rPr>
          <w:i/>
          <w:iCs/>
          <w:color w:val="0000FF"/>
          <w:sz w:val="22"/>
          <w:szCs w:val="22"/>
        </w:rPr>
        <w:t>:</w:t>
      </w:r>
    </w:p>
    <w:p w14:paraId="32D4EE9B" w14:textId="77777777" w:rsidR="00B550AA" w:rsidRPr="00B75D3C" w:rsidRDefault="00B550AA" w:rsidP="00AD491A">
      <w:pPr>
        <w:pStyle w:val="NormalWeb"/>
        <w:numPr>
          <w:ilvl w:val="0"/>
          <w:numId w:val="8"/>
        </w:numPr>
        <w:spacing w:before="120" w:beforeAutospacing="0" w:after="0" w:afterAutospacing="0"/>
        <w:jc w:val="both"/>
        <w:rPr>
          <w:b/>
          <w:bCs/>
          <w:i/>
          <w:iCs/>
          <w:color w:val="0000FF"/>
          <w:sz w:val="22"/>
          <w:szCs w:val="22"/>
        </w:rPr>
      </w:pPr>
      <w:r w:rsidRPr="00B75D3C">
        <w:rPr>
          <w:b/>
          <w:bCs/>
          <w:i/>
          <w:iCs/>
          <w:color w:val="0000FF"/>
          <w:sz w:val="22"/>
          <w:szCs w:val="22"/>
        </w:rPr>
        <w:t>kopienas aktīvie iedzīvotāji;</w:t>
      </w:r>
    </w:p>
    <w:p w14:paraId="1E9EE7E4" w14:textId="77777777" w:rsidR="00B550AA" w:rsidRPr="00B75D3C" w:rsidRDefault="00B550AA" w:rsidP="00AD491A">
      <w:pPr>
        <w:pStyle w:val="NormalWeb"/>
        <w:numPr>
          <w:ilvl w:val="0"/>
          <w:numId w:val="8"/>
        </w:numPr>
        <w:spacing w:before="120" w:beforeAutospacing="0" w:after="0" w:afterAutospacing="0"/>
        <w:jc w:val="both"/>
        <w:rPr>
          <w:b/>
          <w:bCs/>
          <w:i/>
          <w:iCs/>
          <w:color w:val="0000FF"/>
          <w:sz w:val="22"/>
          <w:szCs w:val="22"/>
        </w:rPr>
      </w:pPr>
      <w:r w:rsidRPr="00B75D3C">
        <w:rPr>
          <w:b/>
          <w:bCs/>
          <w:i/>
          <w:iCs/>
          <w:color w:val="0000FF"/>
          <w:sz w:val="22"/>
          <w:szCs w:val="22"/>
        </w:rPr>
        <w:t xml:space="preserve"> neformālās iniciatīvu grupas;</w:t>
      </w:r>
    </w:p>
    <w:p w14:paraId="6E852583" w14:textId="77777777" w:rsidR="00B550AA" w:rsidRPr="00B75D3C" w:rsidRDefault="00B550AA" w:rsidP="00AD491A">
      <w:pPr>
        <w:pStyle w:val="NormalWeb"/>
        <w:numPr>
          <w:ilvl w:val="0"/>
          <w:numId w:val="8"/>
        </w:numPr>
        <w:spacing w:before="120" w:beforeAutospacing="0" w:after="0" w:afterAutospacing="0"/>
        <w:jc w:val="both"/>
        <w:rPr>
          <w:b/>
          <w:bCs/>
          <w:i/>
          <w:iCs/>
          <w:color w:val="0000FF"/>
          <w:sz w:val="22"/>
          <w:szCs w:val="22"/>
        </w:rPr>
      </w:pPr>
      <w:r w:rsidRPr="00B75D3C">
        <w:rPr>
          <w:b/>
          <w:bCs/>
          <w:i/>
          <w:iCs/>
          <w:color w:val="0000FF"/>
          <w:sz w:val="22"/>
          <w:szCs w:val="22"/>
        </w:rPr>
        <w:t>biedrības un nodibinājumi;</w:t>
      </w:r>
    </w:p>
    <w:p w14:paraId="08335ACC" w14:textId="77777777" w:rsidR="00B550AA" w:rsidRPr="00B75D3C" w:rsidRDefault="00B550AA" w:rsidP="00AD491A">
      <w:pPr>
        <w:pStyle w:val="NormalWeb"/>
        <w:numPr>
          <w:ilvl w:val="0"/>
          <w:numId w:val="8"/>
        </w:numPr>
        <w:spacing w:before="120" w:beforeAutospacing="0" w:after="0" w:afterAutospacing="0"/>
        <w:jc w:val="both"/>
        <w:rPr>
          <w:b/>
          <w:bCs/>
          <w:i/>
          <w:iCs/>
          <w:color w:val="0000FF"/>
          <w:sz w:val="22"/>
          <w:szCs w:val="22"/>
        </w:rPr>
      </w:pPr>
      <w:r w:rsidRPr="00B75D3C">
        <w:rPr>
          <w:b/>
          <w:bCs/>
          <w:i/>
          <w:iCs/>
          <w:color w:val="0000FF"/>
          <w:sz w:val="22"/>
          <w:szCs w:val="22"/>
        </w:rPr>
        <w:t xml:space="preserve"> reģionālie nevalstisko organizāciju atbalsta centri;</w:t>
      </w:r>
    </w:p>
    <w:p w14:paraId="5A4170B8" w14:textId="705D36AA" w:rsidR="00370824" w:rsidRPr="00B75D3C" w:rsidRDefault="00B550AA" w:rsidP="00AD491A">
      <w:pPr>
        <w:pStyle w:val="NormalWeb"/>
        <w:numPr>
          <w:ilvl w:val="0"/>
          <w:numId w:val="8"/>
        </w:numPr>
        <w:spacing w:before="120" w:beforeAutospacing="0" w:after="0" w:afterAutospacing="0"/>
        <w:jc w:val="both"/>
        <w:rPr>
          <w:b/>
          <w:bCs/>
          <w:i/>
          <w:iCs/>
          <w:color w:val="0000FF"/>
          <w:sz w:val="22"/>
          <w:szCs w:val="22"/>
        </w:rPr>
      </w:pPr>
      <w:r w:rsidRPr="00B75D3C">
        <w:rPr>
          <w:b/>
          <w:bCs/>
          <w:i/>
          <w:iCs/>
          <w:color w:val="0000FF"/>
          <w:sz w:val="22"/>
          <w:szCs w:val="22"/>
        </w:rPr>
        <w:t xml:space="preserve"> </w:t>
      </w:r>
      <w:proofErr w:type="spellStart"/>
      <w:r w:rsidRPr="00B75D3C">
        <w:rPr>
          <w:b/>
          <w:bCs/>
          <w:i/>
          <w:iCs/>
          <w:color w:val="0000FF"/>
          <w:sz w:val="22"/>
          <w:szCs w:val="22"/>
        </w:rPr>
        <w:t>mazaizsargātie</w:t>
      </w:r>
      <w:proofErr w:type="spellEnd"/>
      <w:r w:rsidRPr="00B75D3C">
        <w:rPr>
          <w:b/>
          <w:bCs/>
          <w:i/>
          <w:iCs/>
          <w:color w:val="0000FF"/>
          <w:sz w:val="22"/>
          <w:szCs w:val="22"/>
        </w:rPr>
        <w:t xml:space="preserve"> vai sociālās atstumtības riskam pakļautie iedzīvotāji</w:t>
      </w:r>
      <w:r w:rsidR="00B75D3C" w:rsidRPr="00B75D3C">
        <w:rPr>
          <w:b/>
          <w:bCs/>
          <w:i/>
          <w:iCs/>
          <w:color w:val="0000FF"/>
          <w:sz w:val="22"/>
          <w:szCs w:val="22"/>
        </w:rPr>
        <w:t>.</w:t>
      </w:r>
    </w:p>
    <w:bookmarkEnd w:id="7"/>
    <w:p w14:paraId="4EB92C06" w14:textId="77777777" w:rsidR="006446AC" w:rsidRPr="004071A1" w:rsidRDefault="006446AC" w:rsidP="000C3478">
      <w:pPr>
        <w:pStyle w:val="NormalWeb"/>
        <w:spacing w:before="120" w:beforeAutospacing="0" w:after="0" w:afterAutospacing="0"/>
        <w:ind w:left="720"/>
        <w:jc w:val="both"/>
        <w:rPr>
          <w:b/>
          <w:bCs/>
          <w:i/>
          <w:iCs/>
          <w:color w:val="0000FF"/>
          <w:sz w:val="22"/>
          <w:szCs w:val="22"/>
        </w:rPr>
      </w:pPr>
    </w:p>
    <w:p w14:paraId="2CC3E2FE" w14:textId="2C8C4761" w:rsidR="002158C5" w:rsidRPr="004071A1" w:rsidRDefault="002D0163" w:rsidP="00BC5502">
      <w:pPr>
        <w:pStyle w:val="Heading3"/>
        <w:rPr>
          <w:rFonts w:eastAsia="Times New Roman"/>
          <w:lang w:eastAsia="lv-LV"/>
        </w:rPr>
      </w:pPr>
      <w:bookmarkStart w:id="8" w:name="_Hlk140489806"/>
      <w:r w:rsidRPr="004071A1">
        <w:rPr>
          <w:rFonts w:eastAsia="Times New Roman"/>
          <w:lang w:eastAsia="lv-LV"/>
        </w:rPr>
        <w:t xml:space="preserve">1.3. </w:t>
      </w:r>
      <w:r w:rsidR="002158C5" w:rsidRPr="004071A1">
        <w:rPr>
          <w:rFonts w:eastAsia="Times New Roman"/>
          <w:lang w:eastAsia="lv-LV"/>
        </w:rPr>
        <w:t xml:space="preserve">Projekta īstenošanas vieta </w:t>
      </w:r>
    </w:p>
    <w:bookmarkEnd w:id="8"/>
    <w:p w14:paraId="71E7FF77" w14:textId="77777777" w:rsidR="002158C5" w:rsidRPr="004071A1" w:rsidRDefault="002158C5" w:rsidP="002158C5">
      <w:pPr>
        <w:spacing w:after="0" w:line="240" w:lineRule="auto"/>
        <w:jc w:val="both"/>
        <w:rPr>
          <w:rFonts w:ascii="Times New Roman" w:eastAsiaTheme="minorEastAsia" w:hAnsi="Times New Roman" w:cs="Times New Roman"/>
          <w:i/>
          <w:iCs/>
          <w:color w:val="0000FF"/>
          <w:kern w:val="0"/>
          <w:sz w:val="24"/>
          <w:szCs w:val="24"/>
          <w:lang w:eastAsia="lv-LV"/>
          <w14:ligatures w14:val="none"/>
        </w:rPr>
      </w:pPr>
      <w:r w:rsidRPr="004071A1">
        <w:rPr>
          <w:rFonts w:ascii="Times New Roman" w:eastAsia="Times New Roman" w:hAnsi="Times New Roman" w:cs="Times New Roman"/>
          <w:b/>
          <w:bCs/>
          <w:kern w:val="0"/>
          <w:sz w:val="24"/>
          <w:szCs w:val="24"/>
          <w:lang w:eastAsia="lv-LV"/>
          <w14:ligatures w14:val="none"/>
        </w:rPr>
        <w:t>Vai projekta īstenošanas vieta ir visa Latvija?</w:t>
      </w:r>
      <w:r w:rsidRPr="004071A1">
        <w:rPr>
          <w:rFonts w:ascii="Times New Roman" w:eastAsiaTheme="minorEastAsia" w:hAnsi="Times New Roman" w:cs="Times New Roman"/>
          <w:i/>
          <w:iCs/>
          <w:color w:val="0000FF"/>
          <w:kern w:val="0"/>
          <w:sz w:val="24"/>
          <w:szCs w:val="24"/>
          <w:lang w:eastAsia="lv-LV"/>
          <w14:ligatures w14:val="none"/>
        </w:rPr>
        <w:t xml:space="preserve"> </w:t>
      </w:r>
    </w:p>
    <w:p w14:paraId="6C406639" w14:textId="7118BF09" w:rsidR="002158C5" w:rsidRPr="004071A1" w:rsidRDefault="7F0FF975" w:rsidP="5325A878">
      <w:pPr>
        <w:spacing w:after="0" w:line="240" w:lineRule="auto"/>
        <w:jc w:val="both"/>
        <w:rPr>
          <w:rFonts w:ascii="Times New Roman" w:eastAsiaTheme="minorEastAsia" w:hAnsi="Times New Roman" w:cs="Times New Roman"/>
          <w:i/>
          <w:iCs/>
          <w:color w:val="0028F0"/>
          <w:kern w:val="0"/>
          <w:lang w:eastAsia="lv-LV"/>
          <w14:ligatures w14:val="none"/>
        </w:rPr>
      </w:pPr>
      <w:r w:rsidRPr="004071A1">
        <w:rPr>
          <w:rFonts w:ascii="Times New Roman" w:eastAsiaTheme="minorEastAsia" w:hAnsi="Times New Roman" w:cs="Times New Roman"/>
          <w:i/>
          <w:iCs/>
          <w:color w:val="0028F0"/>
          <w:lang w:eastAsia="lv-LV"/>
        </w:rPr>
        <w:t xml:space="preserve">Saskaņā ar </w:t>
      </w:r>
      <w:r w:rsidR="001B3D4F" w:rsidRPr="004071A1">
        <w:rPr>
          <w:rFonts w:ascii="Times New Roman" w:eastAsiaTheme="minorEastAsia" w:hAnsi="Times New Roman" w:cs="Times New Roman"/>
          <w:i/>
          <w:iCs/>
          <w:color w:val="0028F0"/>
          <w:lang w:eastAsia="lv-LV"/>
        </w:rPr>
        <w:t xml:space="preserve">SAM MK </w:t>
      </w:r>
      <w:r w:rsidRPr="004071A1">
        <w:rPr>
          <w:rFonts w:ascii="Times New Roman" w:eastAsiaTheme="minorEastAsia" w:hAnsi="Times New Roman" w:cs="Times New Roman"/>
          <w:i/>
          <w:iCs/>
          <w:color w:val="0028F0"/>
          <w:lang w:eastAsia="lv-LV"/>
        </w:rPr>
        <w:t xml:space="preserve">noteikumu </w:t>
      </w:r>
      <w:r w:rsidR="004071A1" w:rsidRPr="004071A1">
        <w:rPr>
          <w:rFonts w:ascii="Times New Roman" w:eastAsiaTheme="minorEastAsia" w:hAnsi="Times New Roman" w:cs="Times New Roman"/>
          <w:i/>
          <w:iCs/>
          <w:color w:val="0028F0"/>
          <w:lang w:eastAsia="lv-LV"/>
        </w:rPr>
        <w:t>5</w:t>
      </w:r>
      <w:r w:rsidRPr="004071A1">
        <w:rPr>
          <w:rFonts w:ascii="Times New Roman" w:eastAsiaTheme="minorEastAsia" w:hAnsi="Times New Roman" w:cs="Times New Roman"/>
          <w:i/>
          <w:iCs/>
          <w:color w:val="0028F0"/>
          <w:lang w:eastAsia="lv-LV"/>
        </w:rPr>
        <w:t>.</w:t>
      </w:r>
      <w:r w:rsidR="00AD06BC" w:rsidRPr="004071A1">
        <w:rPr>
          <w:rFonts w:ascii="Times New Roman" w:eastAsiaTheme="minorEastAsia" w:hAnsi="Times New Roman" w:cs="Times New Roman"/>
          <w:i/>
          <w:iCs/>
          <w:color w:val="0028F0"/>
          <w:lang w:eastAsia="lv-LV"/>
        </w:rPr>
        <w:t> </w:t>
      </w:r>
      <w:r w:rsidRPr="004071A1">
        <w:rPr>
          <w:rFonts w:ascii="Times New Roman" w:eastAsiaTheme="minorEastAsia" w:hAnsi="Times New Roman" w:cs="Times New Roman"/>
          <w:i/>
          <w:iCs/>
          <w:color w:val="0028F0"/>
          <w:lang w:eastAsia="lv-LV"/>
        </w:rPr>
        <w:t>punktu, pasākuma projekta īstenošana aptver visu Latviju, līdz ar to</w:t>
      </w:r>
      <w:r w:rsidR="7E34BE8B" w:rsidRPr="004071A1">
        <w:rPr>
          <w:rFonts w:ascii="Times New Roman" w:eastAsiaTheme="minorEastAsia" w:hAnsi="Times New Roman" w:cs="Times New Roman"/>
          <w:i/>
          <w:iCs/>
          <w:color w:val="0028F0"/>
          <w:lang w:eastAsia="lv-LV"/>
        </w:rPr>
        <w:t xml:space="preserve"> izvēlnē "Projekta īstenošanas vieta" jāatzīmē "J</w:t>
      </w:r>
      <w:r w:rsidR="000C2EDF" w:rsidRPr="004071A1">
        <w:rPr>
          <w:rFonts w:ascii="Times New Roman" w:eastAsiaTheme="minorEastAsia" w:hAnsi="Times New Roman" w:cs="Times New Roman"/>
          <w:i/>
          <w:iCs/>
          <w:color w:val="0028F0"/>
          <w:lang w:eastAsia="lv-LV"/>
        </w:rPr>
        <w:t>ā</w:t>
      </w:r>
      <w:r w:rsidR="7E34BE8B" w:rsidRPr="004071A1">
        <w:rPr>
          <w:rFonts w:ascii="Times New Roman" w:eastAsiaTheme="minorEastAsia" w:hAnsi="Times New Roman" w:cs="Times New Roman"/>
          <w:i/>
          <w:iCs/>
          <w:color w:val="0028F0"/>
          <w:lang w:eastAsia="lv-LV"/>
        </w:rPr>
        <w:t xml:space="preserve">" un lauks tiks automātiski aizpildīts. </w:t>
      </w:r>
    </w:p>
    <w:tbl>
      <w:tblPr>
        <w:tblStyle w:val="TableGrid"/>
        <w:tblW w:w="0" w:type="auto"/>
        <w:tblLook w:val="04A0" w:firstRow="1" w:lastRow="0" w:firstColumn="1" w:lastColumn="0" w:noHBand="0" w:noVBand="1"/>
      </w:tblPr>
      <w:tblGrid>
        <w:gridCol w:w="4563"/>
        <w:gridCol w:w="4453"/>
      </w:tblGrid>
      <w:tr w:rsidR="002158C5" w:rsidRPr="004071A1" w14:paraId="4268256A" w14:textId="77777777" w:rsidTr="5325A878">
        <w:trPr>
          <w:trHeight w:val="271"/>
        </w:trPr>
        <w:tc>
          <w:tcPr>
            <w:tcW w:w="5502" w:type="dxa"/>
            <w:vAlign w:val="center"/>
          </w:tcPr>
          <w:p w14:paraId="7D9E8B6B" w14:textId="77777777" w:rsidR="002158C5" w:rsidRPr="004071A1" w:rsidRDefault="002158C5" w:rsidP="002158C5">
            <w:pPr>
              <w:jc w:val="center"/>
              <w:rPr>
                <w:rFonts w:eastAsiaTheme="minorEastAsia"/>
                <w:i/>
                <w:color w:val="0000FF"/>
                <w:sz w:val="24"/>
                <w:szCs w:val="24"/>
              </w:rPr>
            </w:pPr>
            <w:bookmarkStart w:id="9" w:name="_Hlk135336870"/>
            <w:r w:rsidRPr="004071A1">
              <w:rPr>
                <w:rFonts w:eastAsiaTheme="minorEastAsia"/>
                <w:noProof/>
                <w:sz w:val="24"/>
                <w:szCs w:val="24"/>
              </w:rPr>
              <w:drawing>
                <wp:inline distT="0" distB="0" distL="0" distR="0" wp14:anchorId="44A1606E" wp14:editId="7DFD2397">
                  <wp:extent cx="2123794" cy="871870"/>
                  <wp:effectExtent l="0" t="0" r="0" b="4445"/>
                  <wp:docPr id="2" name="Attēls 2"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teksts, ekrānuzņēmums, fonts, algebra&#10;&#10;Apraksts ģenerēts automātiski"/>
                          <pic:cNvPicPr/>
                        </pic:nvPicPr>
                        <pic:blipFill>
                          <a:blip r:embed="rId19"/>
                          <a:stretch>
                            <a:fillRect/>
                          </a:stretch>
                        </pic:blipFill>
                        <pic:spPr>
                          <a:xfrm>
                            <a:off x="0" y="0"/>
                            <a:ext cx="2137078" cy="877323"/>
                          </a:xfrm>
                          <a:prstGeom prst="rect">
                            <a:avLst/>
                          </a:prstGeom>
                        </pic:spPr>
                      </pic:pic>
                    </a:graphicData>
                  </a:graphic>
                </wp:inline>
              </w:drawing>
            </w:r>
          </w:p>
        </w:tc>
        <w:tc>
          <w:tcPr>
            <w:tcW w:w="7456" w:type="dxa"/>
            <w:vAlign w:val="center"/>
          </w:tcPr>
          <w:p w14:paraId="46578BAB" w14:textId="77777777" w:rsidR="002158C5" w:rsidRPr="004071A1" w:rsidRDefault="002158C5" w:rsidP="5325A878">
            <w:pPr>
              <w:jc w:val="center"/>
              <w:rPr>
                <w:color w:val="7F7F7F" w:themeColor="text1" w:themeTint="80"/>
                <w:sz w:val="22"/>
                <w:szCs w:val="22"/>
              </w:rPr>
            </w:pPr>
            <w:r w:rsidRPr="004071A1">
              <w:rPr>
                <w:color w:val="7F7F7F" w:themeColor="text1" w:themeTint="80"/>
                <w:sz w:val="22"/>
                <w:szCs w:val="22"/>
              </w:rPr>
              <w:t>Lauks tiek automātiski aizpildīts</w:t>
            </w:r>
          </w:p>
          <w:p w14:paraId="27960C71" w14:textId="5A307803" w:rsidR="002158C5" w:rsidRPr="004071A1" w:rsidRDefault="002158C5" w:rsidP="5325A878">
            <w:pPr>
              <w:jc w:val="center"/>
              <w:rPr>
                <w:i/>
                <w:iCs/>
                <w:color w:val="0000FF"/>
                <w:sz w:val="22"/>
                <w:szCs w:val="22"/>
              </w:rPr>
            </w:pPr>
          </w:p>
        </w:tc>
      </w:tr>
      <w:bookmarkEnd w:id="9"/>
    </w:tbl>
    <w:p w14:paraId="5ADEBD1F" w14:textId="77777777" w:rsidR="002158C5" w:rsidRPr="004071A1" w:rsidRDefault="002158C5" w:rsidP="5325A878">
      <w:pPr>
        <w:spacing w:after="0" w:line="240" w:lineRule="auto"/>
        <w:jc w:val="both"/>
        <w:rPr>
          <w:rFonts w:ascii="Times New Roman" w:eastAsia="Times New Roman" w:hAnsi="Times New Roman" w:cstheme="majorBidi"/>
          <w:b/>
          <w:color w:val="000000" w:themeColor="text1"/>
          <w:szCs w:val="32"/>
          <w:lang w:eastAsia="lv-LV"/>
        </w:rPr>
      </w:pPr>
    </w:p>
    <w:p w14:paraId="2E0A4579" w14:textId="6F73260C" w:rsidR="002158C5" w:rsidRPr="004071A1" w:rsidRDefault="002D0163" w:rsidP="00BC5502">
      <w:pPr>
        <w:pStyle w:val="Heading3"/>
        <w:rPr>
          <w:rFonts w:eastAsia="Times New Roman"/>
          <w:lang w:eastAsia="lv-LV"/>
        </w:rPr>
      </w:pPr>
      <w:bookmarkStart w:id="10" w:name="_Toc166484495"/>
      <w:r w:rsidRPr="004071A1">
        <w:rPr>
          <w:rFonts w:eastAsia="Times New Roman"/>
          <w:lang w:eastAsia="lv-LV"/>
        </w:rPr>
        <w:lastRenderedPageBreak/>
        <w:t xml:space="preserve">1.4. </w:t>
      </w:r>
      <w:r w:rsidR="00F326C7" w:rsidRPr="004071A1">
        <w:rPr>
          <w:rFonts w:eastAsia="Times New Roman"/>
          <w:lang w:eastAsia="lv-LV"/>
        </w:rPr>
        <w:t>M</w:t>
      </w:r>
      <w:r w:rsidR="002158C5" w:rsidRPr="004071A1">
        <w:rPr>
          <w:rFonts w:eastAsia="Times New Roman"/>
          <w:lang w:eastAsia="lv-LV"/>
        </w:rPr>
        <w:t>ērķa grupas apraksts</w:t>
      </w:r>
      <w:bookmarkEnd w:id="10"/>
      <w:r w:rsidR="002158C5" w:rsidRPr="004071A1">
        <w:rPr>
          <w:rFonts w:eastAsia="Times New Roman"/>
          <w:lang w:eastAsia="lv-LV"/>
        </w:rPr>
        <w:t xml:space="preserve"> </w:t>
      </w:r>
    </w:p>
    <w:p w14:paraId="4CA3D2E9" w14:textId="5C2FF9BA" w:rsidR="5325A878" w:rsidRPr="000C0F32" w:rsidRDefault="5325A878" w:rsidP="5325A878">
      <w:pPr>
        <w:pStyle w:val="paragraph"/>
        <w:spacing w:before="0" w:beforeAutospacing="0" w:after="0" w:afterAutospacing="0"/>
        <w:jc w:val="both"/>
        <w:rPr>
          <w:rStyle w:val="normaltextrun"/>
          <w:rFonts w:eastAsiaTheme="majorEastAsia"/>
          <w:b/>
          <w:bCs/>
          <w:i/>
          <w:iCs/>
          <w:color w:val="0000FF"/>
          <w:sz w:val="22"/>
          <w:szCs w:val="22"/>
        </w:rPr>
      </w:pPr>
    </w:p>
    <w:p w14:paraId="0B5B3A89" w14:textId="34718638" w:rsidR="000F638C" w:rsidRPr="000C0F32" w:rsidRDefault="000F638C" w:rsidP="5325A878">
      <w:pPr>
        <w:pStyle w:val="paragraph"/>
        <w:spacing w:before="0" w:beforeAutospacing="0" w:after="0" w:afterAutospacing="0"/>
        <w:jc w:val="both"/>
        <w:textAlignment w:val="baseline"/>
        <w:rPr>
          <w:b/>
          <w:bCs/>
          <w:sz w:val="22"/>
          <w:szCs w:val="22"/>
        </w:rPr>
      </w:pPr>
      <w:r w:rsidRPr="000C0F32">
        <w:rPr>
          <w:rStyle w:val="normaltextrun"/>
          <w:rFonts w:eastAsiaTheme="majorEastAsia"/>
          <w:b/>
          <w:bCs/>
          <w:i/>
          <w:iCs/>
          <w:color w:val="0000FF"/>
          <w:sz w:val="22"/>
          <w:szCs w:val="22"/>
        </w:rPr>
        <w:t>Šajā sadaļā projekta iesniedzējs</w:t>
      </w:r>
      <w:r w:rsidR="5F9D7C60" w:rsidRPr="000C0F32">
        <w:rPr>
          <w:rStyle w:val="normaltextrun"/>
          <w:rFonts w:eastAsiaTheme="majorEastAsia"/>
          <w:b/>
          <w:bCs/>
          <w:i/>
          <w:iCs/>
          <w:color w:val="0000FF"/>
          <w:sz w:val="22"/>
          <w:szCs w:val="22"/>
        </w:rPr>
        <w:t xml:space="preserve"> identificē un apraksta</w:t>
      </w:r>
      <w:r w:rsidRPr="000C0F32">
        <w:rPr>
          <w:rStyle w:val="normaltextrun"/>
          <w:rFonts w:eastAsiaTheme="majorEastAsia"/>
          <w:b/>
          <w:bCs/>
          <w:i/>
          <w:iCs/>
          <w:color w:val="0000FF"/>
          <w:sz w:val="22"/>
          <w:szCs w:val="22"/>
        </w:rPr>
        <w:t>:</w:t>
      </w:r>
      <w:r w:rsidRPr="000C0F32">
        <w:rPr>
          <w:rStyle w:val="eop"/>
          <w:rFonts w:eastAsiaTheme="majorEastAsia"/>
          <w:b/>
          <w:bCs/>
          <w:color w:val="0000FF"/>
          <w:sz w:val="22"/>
          <w:szCs w:val="22"/>
        </w:rPr>
        <w:t> </w:t>
      </w:r>
    </w:p>
    <w:p w14:paraId="620E398D" w14:textId="6D39450A" w:rsidR="5325A878" w:rsidRPr="000C0F32" w:rsidRDefault="5325A878" w:rsidP="5325A878">
      <w:pPr>
        <w:pStyle w:val="paragraph"/>
        <w:spacing w:before="0" w:beforeAutospacing="0" w:after="0" w:afterAutospacing="0"/>
        <w:jc w:val="both"/>
        <w:rPr>
          <w:rStyle w:val="eop"/>
          <w:rFonts w:eastAsiaTheme="majorEastAsia"/>
          <w:b/>
          <w:bCs/>
          <w:color w:val="0000FF"/>
          <w:sz w:val="22"/>
          <w:szCs w:val="22"/>
        </w:rPr>
      </w:pPr>
    </w:p>
    <w:p w14:paraId="45E14BAC" w14:textId="121A44B3" w:rsidR="000F638C" w:rsidRPr="00D246A1" w:rsidRDefault="000F638C" w:rsidP="00AD491A">
      <w:pPr>
        <w:pStyle w:val="paragraph"/>
        <w:numPr>
          <w:ilvl w:val="0"/>
          <w:numId w:val="10"/>
        </w:numPr>
        <w:spacing w:before="0" w:beforeAutospacing="0" w:after="0" w:afterAutospacing="0"/>
        <w:jc w:val="both"/>
        <w:textAlignment w:val="baseline"/>
        <w:rPr>
          <w:color w:val="0000FF"/>
          <w:sz w:val="22"/>
          <w:szCs w:val="22"/>
        </w:rPr>
      </w:pPr>
      <w:r w:rsidRPr="00D246A1">
        <w:rPr>
          <w:rStyle w:val="normaltextrun"/>
          <w:rFonts w:eastAsiaTheme="majorEastAsia"/>
          <w:i/>
          <w:iCs/>
          <w:color w:val="0000FF"/>
          <w:sz w:val="22"/>
          <w:szCs w:val="22"/>
        </w:rPr>
        <w:t>projekta mērķa grupu, uz kuru attieksies projekta darbības un kuru tieši ietekmēs projekta rezultāti;</w:t>
      </w:r>
    </w:p>
    <w:p w14:paraId="6F20DE46" w14:textId="16B2B950" w:rsidR="000F638C" w:rsidRPr="00D246A1" w:rsidRDefault="000F638C" w:rsidP="00AD491A">
      <w:pPr>
        <w:pStyle w:val="paragraph"/>
        <w:numPr>
          <w:ilvl w:val="0"/>
          <w:numId w:val="10"/>
        </w:numPr>
        <w:spacing w:before="0" w:beforeAutospacing="0" w:after="0" w:afterAutospacing="0"/>
        <w:jc w:val="both"/>
        <w:textAlignment w:val="baseline"/>
        <w:rPr>
          <w:rStyle w:val="normaltextrun"/>
          <w:rFonts w:eastAsiaTheme="majorEastAsia"/>
          <w:i/>
          <w:iCs/>
          <w:color w:val="0000FF"/>
          <w:sz w:val="22"/>
          <w:szCs w:val="22"/>
        </w:rPr>
      </w:pPr>
      <w:r w:rsidRPr="00D246A1">
        <w:rPr>
          <w:rStyle w:val="normaltextrun"/>
          <w:rFonts w:eastAsiaTheme="majorEastAsia"/>
          <w:i/>
          <w:iCs/>
          <w:color w:val="0000FF"/>
          <w:sz w:val="22"/>
          <w:szCs w:val="22"/>
        </w:rPr>
        <w:t>mērķa grupas problēmu</w:t>
      </w:r>
      <w:r w:rsidR="70AC122F" w:rsidRPr="00D246A1">
        <w:rPr>
          <w:rStyle w:val="normaltextrun"/>
          <w:rFonts w:eastAsiaTheme="majorEastAsia"/>
          <w:i/>
          <w:iCs/>
          <w:color w:val="0000FF"/>
          <w:sz w:val="22"/>
          <w:szCs w:val="22"/>
        </w:rPr>
        <w:t>/</w:t>
      </w:r>
      <w:proofErr w:type="spellStart"/>
      <w:r w:rsidR="70AC122F" w:rsidRPr="00D246A1">
        <w:rPr>
          <w:rStyle w:val="normaltextrun"/>
          <w:rFonts w:eastAsiaTheme="majorEastAsia"/>
          <w:i/>
          <w:iCs/>
          <w:color w:val="0000FF"/>
          <w:sz w:val="22"/>
          <w:szCs w:val="22"/>
        </w:rPr>
        <w:t>as</w:t>
      </w:r>
      <w:proofErr w:type="spellEnd"/>
      <w:r w:rsidRPr="00D246A1">
        <w:rPr>
          <w:rStyle w:val="normaltextrun"/>
          <w:rFonts w:eastAsiaTheme="majorEastAsia"/>
          <w:i/>
          <w:iCs/>
          <w:color w:val="0000FF"/>
          <w:sz w:val="22"/>
          <w:szCs w:val="22"/>
        </w:rPr>
        <w:t xml:space="preserve"> un tās vajadzības;</w:t>
      </w:r>
    </w:p>
    <w:p w14:paraId="5AFC06A2" w14:textId="6FD71B76" w:rsidR="000F638C" w:rsidRPr="00D246A1" w:rsidRDefault="000F638C" w:rsidP="00AD491A">
      <w:pPr>
        <w:pStyle w:val="paragraph"/>
        <w:numPr>
          <w:ilvl w:val="0"/>
          <w:numId w:val="10"/>
        </w:numPr>
        <w:spacing w:before="0" w:beforeAutospacing="0" w:after="0" w:afterAutospacing="0"/>
        <w:jc w:val="both"/>
        <w:textAlignment w:val="baseline"/>
        <w:rPr>
          <w:color w:val="0000FF"/>
          <w:sz w:val="22"/>
          <w:szCs w:val="22"/>
          <w:u w:val="single"/>
        </w:rPr>
      </w:pPr>
      <w:r w:rsidRPr="00D246A1">
        <w:rPr>
          <w:rStyle w:val="normaltextrun"/>
          <w:rFonts w:eastAsiaTheme="majorEastAsia"/>
          <w:i/>
          <w:iCs/>
          <w:color w:val="0000FF"/>
          <w:sz w:val="22"/>
          <w:szCs w:val="22"/>
        </w:rPr>
        <w:t xml:space="preserve">kā projekta ietvaros paredzēts risināt identificēto problēmu un kāpēc projektā plānotās darbības spēs visefektīvāk atrisināt mērķa grupas problēmu, t.i. </w:t>
      </w:r>
      <w:r w:rsidRPr="00D246A1">
        <w:rPr>
          <w:rStyle w:val="normaltextrun"/>
          <w:rFonts w:eastAsiaTheme="majorEastAsia"/>
          <w:i/>
          <w:iCs/>
          <w:color w:val="0000FF"/>
          <w:sz w:val="22"/>
          <w:szCs w:val="22"/>
          <w:u w:val="single"/>
        </w:rPr>
        <w:t>pamato projekta darbību saistību ar mērķa grupas vajadzībām.</w:t>
      </w:r>
      <w:r w:rsidRPr="00D246A1">
        <w:rPr>
          <w:rStyle w:val="eop"/>
          <w:rFonts w:eastAsiaTheme="majorEastAsia"/>
          <w:color w:val="0000FF"/>
          <w:sz w:val="22"/>
          <w:szCs w:val="22"/>
          <w:u w:val="single"/>
        </w:rPr>
        <w:t> </w:t>
      </w:r>
    </w:p>
    <w:p w14:paraId="75EC02B2" w14:textId="77777777" w:rsidR="00D246A1" w:rsidRPr="00D246A1" w:rsidRDefault="2414D563" w:rsidP="00AD491A">
      <w:pPr>
        <w:pStyle w:val="paragraph"/>
        <w:numPr>
          <w:ilvl w:val="0"/>
          <w:numId w:val="10"/>
        </w:numPr>
        <w:spacing w:before="0" w:beforeAutospacing="0" w:after="0" w:afterAutospacing="0"/>
        <w:jc w:val="both"/>
        <w:rPr>
          <w:rStyle w:val="eop"/>
          <w:rFonts w:eastAsiaTheme="majorEastAsia"/>
          <w:i/>
          <w:iCs/>
          <w:color w:val="0000FF"/>
          <w:sz w:val="22"/>
          <w:szCs w:val="22"/>
        </w:rPr>
      </w:pPr>
      <w:r w:rsidRPr="00D246A1">
        <w:rPr>
          <w:rStyle w:val="eop"/>
          <w:rFonts w:eastAsiaTheme="majorEastAsia"/>
          <w:i/>
          <w:iCs/>
          <w:color w:val="0000FF"/>
          <w:sz w:val="22"/>
          <w:szCs w:val="22"/>
        </w:rPr>
        <w:t>sniedz informāciju, kas liecina, ka tiks paredzēt</w:t>
      </w:r>
      <w:r w:rsidR="5148F42D" w:rsidRPr="00D246A1">
        <w:rPr>
          <w:rStyle w:val="eop"/>
          <w:rFonts w:eastAsiaTheme="majorEastAsia"/>
          <w:i/>
          <w:iCs/>
          <w:color w:val="0000FF"/>
          <w:sz w:val="22"/>
          <w:szCs w:val="22"/>
        </w:rPr>
        <w:t>as</w:t>
      </w:r>
      <w:r w:rsidRPr="00D246A1">
        <w:rPr>
          <w:rStyle w:val="eop"/>
          <w:rFonts w:eastAsiaTheme="majorEastAsia"/>
          <w:i/>
          <w:iCs/>
          <w:color w:val="0000FF"/>
          <w:sz w:val="22"/>
          <w:szCs w:val="22"/>
        </w:rPr>
        <w:t xml:space="preserve"> katrai mērķa grupai atbilstošas </w:t>
      </w:r>
      <w:r w:rsidR="0EB1D352" w:rsidRPr="00D246A1">
        <w:rPr>
          <w:rStyle w:val="eop"/>
          <w:rFonts w:eastAsiaTheme="majorEastAsia"/>
          <w:i/>
          <w:iCs/>
          <w:color w:val="0000FF"/>
          <w:sz w:val="22"/>
          <w:szCs w:val="22"/>
        </w:rPr>
        <w:t>darbības</w:t>
      </w:r>
      <w:r w:rsidRPr="00D246A1">
        <w:rPr>
          <w:rStyle w:val="eop"/>
          <w:rFonts w:eastAsiaTheme="majorEastAsia"/>
          <w:i/>
          <w:iCs/>
          <w:color w:val="0000FF"/>
          <w:sz w:val="22"/>
          <w:szCs w:val="22"/>
        </w:rPr>
        <w:t xml:space="preserve"> </w:t>
      </w:r>
      <w:r w:rsidR="3FD045FB" w:rsidRPr="00D246A1">
        <w:rPr>
          <w:rStyle w:val="eop"/>
          <w:rFonts w:eastAsiaTheme="majorEastAsia"/>
          <w:i/>
          <w:iCs/>
          <w:color w:val="0000FF"/>
          <w:sz w:val="22"/>
          <w:szCs w:val="22"/>
        </w:rPr>
        <w:t xml:space="preserve">atbilstoši </w:t>
      </w:r>
      <w:r w:rsidR="001B3D4F" w:rsidRPr="00D246A1">
        <w:rPr>
          <w:rStyle w:val="eop"/>
          <w:rFonts w:eastAsiaTheme="majorEastAsia"/>
          <w:i/>
          <w:iCs/>
          <w:color w:val="0000FF"/>
          <w:sz w:val="22"/>
          <w:szCs w:val="22"/>
        </w:rPr>
        <w:t xml:space="preserve">SAM MK </w:t>
      </w:r>
      <w:r w:rsidRPr="00D246A1">
        <w:rPr>
          <w:rStyle w:val="eop"/>
          <w:rFonts w:eastAsiaTheme="majorEastAsia"/>
          <w:i/>
          <w:iCs/>
          <w:color w:val="0000FF"/>
          <w:sz w:val="22"/>
          <w:szCs w:val="22"/>
        </w:rPr>
        <w:t xml:space="preserve">noteikumu </w:t>
      </w:r>
      <w:r w:rsidR="34E087AF" w:rsidRPr="00D246A1">
        <w:rPr>
          <w:rStyle w:val="eop"/>
          <w:rFonts w:eastAsiaTheme="majorEastAsia"/>
          <w:i/>
          <w:iCs/>
          <w:color w:val="0000FF"/>
          <w:sz w:val="22"/>
          <w:szCs w:val="22"/>
        </w:rPr>
        <w:t>2</w:t>
      </w:r>
      <w:r w:rsidR="000D78DD" w:rsidRPr="00D246A1">
        <w:rPr>
          <w:rStyle w:val="eop"/>
          <w:rFonts w:eastAsiaTheme="majorEastAsia"/>
          <w:i/>
          <w:iCs/>
          <w:color w:val="0000FF"/>
          <w:sz w:val="22"/>
          <w:szCs w:val="22"/>
        </w:rPr>
        <w:t>4</w:t>
      </w:r>
      <w:r w:rsidR="34E087AF" w:rsidRPr="00D246A1">
        <w:rPr>
          <w:rStyle w:val="eop"/>
          <w:rFonts w:eastAsiaTheme="majorEastAsia"/>
          <w:i/>
          <w:iCs/>
          <w:color w:val="0000FF"/>
          <w:sz w:val="22"/>
          <w:szCs w:val="22"/>
        </w:rPr>
        <w:t>.</w:t>
      </w:r>
      <w:r w:rsidR="00372CF4" w:rsidRPr="00D246A1">
        <w:rPr>
          <w:rStyle w:val="eop"/>
          <w:rFonts w:eastAsiaTheme="majorEastAsia"/>
          <w:i/>
          <w:iCs/>
          <w:color w:val="0000FF"/>
          <w:sz w:val="22"/>
          <w:szCs w:val="22"/>
        </w:rPr>
        <w:t> </w:t>
      </w:r>
      <w:r w:rsidR="34E087AF" w:rsidRPr="00D246A1">
        <w:rPr>
          <w:rStyle w:val="eop"/>
          <w:rFonts w:eastAsiaTheme="majorEastAsia"/>
          <w:i/>
          <w:iCs/>
          <w:color w:val="0000FF"/>
          <w:sz w:val="22"/>
          <w:szCs w:val="22"/>
        </w:rPr>
        <w:t>punktam</w:t>
      </w:r>
      <w:r w:rsidR="00D246A1" w:rsidRPr="00D246A1">
        <w:rPr>
          <w:rStyle w:val="eop"/>
          <w:rFonts w:eastAsiaTheme="majorEastAsia"/>
          <w:i/>
          <w:iCs/>
          <w:color w:val="0000FF"/>
          <w:sz w:val="22"/>
          <w:szCs w:val="22"/>
        </w:rPr>
        <w:t>;</w:t>
      </w:r>
    </w:p>
    <w:p w14:paraId="3F3AC5BC" w14:textId="77777777" w:rsidR="00D246A1" w:rsidRPr="00D246A1" w:rsidRDefault="00D246A1" w:rsidP="00D246A1">
      <w:pPr>
        <w:pStyle w:val="paragraph"/>
        <w:numPr>
          <w:ilvl w:val="0"/>
          <w:numId w:val="10"/>
        </w:numPr>
        <w:spacing w:before="0" w:beforeAutospacing="0" w:after="0" w:afterAutospacing="0"/>
        <w:jc w:val="both"/>
        <w:rPr>
          <w:rFonts w:eastAsia="Arial"/>
          <w:i/>
          <w:iCs/>
          <w:color w:val="0000FF"/>
          <w:sz w:val="22"/>
          <w:szCs w:val="22"/>
        </w:rPr>
      </w:pPr>
      <w:r w:rsidRPr="00D246A1">
        <w:rPr>
          <w:rStyle w:val="eop"/>
          <w:rFonts w:eastAsiaTheme="majorEastAsia"/>
          <w:i/>
          <w:iCs/>
          <w:color w:val="0000FF"/>
          <w:sz w:val="22"/>
          <w:szCs w:val="22"/>
        </w:rPr>
        <w:t xml:space="preserve">sniedz informāciju, kas liecina, ka tiks </w:t>
      </w:r>
      <w:r w:rsidRPr="00D246A1">
        <w:rPr>
          <w:rFonts w:eastAsia="Arial"/>
          <w:i/>
          <w:iCs/>
          <w:color w:val="0000FF"/>
          <w:sz w:val="22"/>
          <w:szCs w:val="22"/>
        </w:rPr>
        <w:t xml:space="preserve">apzināti un iesaistīti dažādu etnisko kopienu pārstāvji (cittautieši, mazākumtautības (tostarp </w:t>
      </w:r>
      <w:proofErr w:type="spellStart"/>
      <w:r w:rsidRPr="00D246A1">
        <w:rPr>
          <w:rFonts w:eastAsia="Arial"/>
          <w:i/>
          <w:iCs/>
          <w:color w:val="0000FF"/>
          <w:sz w:val="22"/>
          <w:szCs w:val="22"/>
        </w:rPr>
        <w:t>romi</w:t>
      </w:r>
      <w:proofErr w:type="spellEnd"/>
      <w:r w:rsidRPr="00D246A1">
        <w:rPr>
          <w:rFonts w:eastAsia="Arial"/>
          <w:i/>
          <w:iCs/>
          <w:color w:val="0000FF"/>
          <w:sz w:val="22"/>
          <w:szCs w:val="22"/>
        </w:rPr>
        <w:t xml:space="preserve">)), sociālās atstumtības riskam pakļautie iedzīvotāji un iedzīvotāji ar nevienlīdzīgām iespējām, tostarp citu sociālo grupu pārstāvji, kuriem nepieciešams atbalsts </w:t>
      </w:r>
      <w:proofErr w:type="spellStart"/>
      <w:r w:rsidRPr="00D246A1">
        <w:rPr>
          <w:rFonts w:eastAsia="Arial"/>
          <w:i/>
          <w:iCs/>
          <w:color w:val="0000FF"/>
          <w:sz w:val="22"/>
          <w:szCs w:val="22"/>
        </w:rPr>
        <w:t>pašorganizācijas</w:t>
      </w:r>
      <w:proofErr w:type="spellEnd"/>
      <w:r w:rsidRPr="00D246A1">
        <w:rPr>
          <w:rFonts w:eastAsia="Arial"/>
          <w:i/>
          <w:iCs/>
          <w:color w:val="0000FF"/>
          <w:sz w:val="22"/>
          <w:szCs w:val="22"/>
        </w:rPr>
        <w:t>, sadarbības un līdzdarbības prasmju stiprināšana, atbilstoši SAM MK noteikumu 35.2.4.punktam;</w:t>
      </w:r>
    </w:p>
    <w:p w14:paraId="4CC08348" w14:textId="77777777" w:rsidR="00D246A1" w:rsidRPr="00D246A1" w:rsidRDefault="00D246A1" w:rsidP="00D246A1">
      <w:pPr>
        <w:pStyle w:val="paragraph"/>
        <w:numPr>
          <w:ilvl w:val="0"/>
          <w:numId w:val="10"/>
        </w:numPr>
        <w:spacing w:before="0" w:beforeAutospacing="0" w:after="0" w:afterAutospacing="0"/>
        <w:jc w:val="both"/>
        <w:rPr>
          <w:i/>
          <w:iCs/>
          <w:color w:val="0000FF"/>
          <w:sz w:val="22"/>
          <w:szCs w:val="22"/>
        </w:rPr>
      </w:pPr>
      <w:r w:rsidRPr="00D246A1">
        <w:rPr>
          <w:rStyle w:val="eop"/>
          <w:rFonts w:eastAsiaTheme="majorEastAsia"/>
          <w:i/>
          <w:iCs/>
          <w:color w:val="0000FF"/>
          <w:sz w:val="22"/>
          <w:szCs w:val="22"/>
        </w:rPr>
        <w:t xml:space="preserve">sniedz informāciju, kas apliecina, ka </w:t>
      </w:r>
      <w:r w:rsidRPr="00D246A1">
        <w:rPr>
          <w:color w:val="0000FF"/>
          <w:sz w:val="22"/>
          <w:szCs w:val="22"/>
        </w:rPr>
        <w:t xml:space="preserve"> </w:t>
      </w:r>
      <w:r w:rsidRPr="00D246A1">
        <w:rPr>
          <w:i/>
          <w:iCs/>
          <w:color w:val="0000FF"/>
          <w:sz w:val="22"/>
          <w:szCs w:val="22"/>
        </w:rPr>
        <w:t>katrā pašvaldībā tiks iesaistītas vismaz piecas nevalstiskās organizācijas, vienlaikus nodrošinot, ka vismaz 30 procentos gadījumu iniciatīvu īstenošanā tiek iesaistīti iedzīvotāji, nevalstiskās organizācijas un kopienas no administratīvajām teritorijām ārpus pilsētām, atbilstoši SAM MK noteikumu 35.2.5.punktam;</w:t>
      </w:r>
    </w:p>
    <w:p w14:paraId="10792DA9" w14:textId="77777777" w:rsidR="00D246A1" w:rsidRPr="00D246A1" w:rsidRDefault="00D246A1" w:rsidP="00D246A1">
      <w:pPr>
        <w:pStyle w:val="paragraph"/>
        <w:numPr>
          <w:ilvl w:val="0"/>
          <w:numId w:val="10"/>
        </w:numPr>
        <w:spacing w:before="0" w:beforeAutospacing="0" w:after="0" w:afterAutospacing="0"/>
        <w:jc w:val="both"/>
        <w:rPr>
          <w:rFonts w:eastAsia="Arial"/>
          <w:i/>
          <w:iCs/>
          <w:color w:val="0000FF"/>
          <w:sz w:val="22"/>
          <w:szCs w:val="22"/>
        </w:rPr>
      </w:pPr>
      <w:r w:rsidRPr="00D246A1">
        <w:rPr>
          <w:i/>
          <w:iCs/>
          <w:color w:val="0000FF"/>
          <w:sz w:val="22"/>
          <w:szCs w:val="22"/>
        </w:rPr>
        <w:t xml:space="preserve">sniedz informāciju, kas apliecina, ka tiks nodrošināta </w:t>
      </w:r>
      <w:r w:rsidRPr="00D246A1">
        <w:rPr>
          <w:rFonts w:eastAsia="Arial"/>
          <w:i/>
          <w:iCs/>
          <w:color w:val="0000FF"/>
          <w:sz w:val="22"/>
          <w:szCs w:val="22"/>
        </w:rPr>
        <w:t xml:space="preserve">prasmju veidošana kopienas izaicinājumu un tādu </w:t>
      </w:r>
      <w:proofErr w:type="spellStart"/>
      <w:r w:rsidRPr="00D246A1">
        <w:rPr>
          <w:rFonts w:eastAsia="Arial"/>
          <w:i/>
          <w:iCs/>
          <w:color w:val="0000FF"/>
          <w:sz w:val="22"/>
          <w:szCs w:val="22"/>
        </w:rPr>
        <w:t>mazaizsargātu</w:t>
      </w:r>
      <w:proofErr w:type="spellEnd"/>
      <w:r w:rsidRPr="00D246A1">
        <w:rPr>
          <w:rFonts w:eastAsia="Arial"/>
          <w:i/>
          <w:iCs/>
          <w:color w:val="0000FF"/>
          <w:sz w:val="22"/>
          <w:szCs w:val="22"/>
        </w:rPr>
        <w:t xml:space="preserve"> cilvēku identificēšanai, kuriem nepieciešama palīdzība, atbilstoši SAM MK noteikumu 33.1.1.punktam.</w:t>
      </w:r>
    </w:p>
    <w:p w14:paraId="19B2413D" w14:textId="768F66A6" w:rsidR="5325A878" w:rsidRPr="000C0F32" w:rsidRDefault="5325A878" w:rsidP="5325A878">
      <w:pPr>
        <w:pStyle w:val="paragraph"/>
        <w:spacing w:before="0" w:beforeAutospacing="0" w:after="0" w:afterAutospacing="0"/>
        <w:ind w:left="720"/>
        <w:jc w:val="both"/>
        <w:rPr>
          <w:rStyle w:val="eop"/>
          <w:rFonts w:eastAsiaTheme="majorEastAsia"/>
          <w:i/>
          <w:iCs/>
          <w:color w:val="0030F0"/>
          <w:sz w:val="22"/>
          <w:szCs w:val="22"/>
        </w:rPr>
      </w:pPr>
    </w:p>
    <w:p w14:paraId="261497A2" w14:textId="487E9044" w:rsidR="5325A878" w:rsidRDefault="005D1DA5" w:rsidP="000C0F32">
      <w:pPr>
        <w:pStyle w:val="paragraph"/>
        <w:spacing w:before="0" w:beforeAutospacing="0" w:after="0" w:afterAutospacing="0"/>
        <w:jc w:val="both"/>
        <w:rPr>
          <w:b/>
          <w:bCs/>
          <w:i/>
          <w:iCs/>
          <w:color w:val="0000FF"/>
          <w:sz w:val="22"/>
          <w:szCs w:val="22"/>
        </w:rPr>
      </w:pPr>
      <w:r w:rsidRPr="000C0F32">
        <w:rPr>
          <w:rStyle w:val="normaltextrun"/>
          <w:rFonts w:eastAsiaTheme="majorEastAsia"/>
          <w:b/>
          <w:bCs/>
          <w:i/>
          <w:iCs/>
          <w:color w:val="0000FF"/>
          <w:sz w:val="22"/>
          <w:szCs w:val="22"/>
        </w:rPr>
        <w:t>! Atlasē tiek atbalstīts projekts, kurā</w:t>
      </w:r>
      <w:r w:rsidR="7F934AEF" w:rsidRPr="000C0F32">
        <w:rPr>
          <w:rStyle w:val="normaltextrun"/>
          <w:rFonts w:eastAsiaTheme="majorEastAsia"/>
          <w:b/>
          <w:bCs/>
          <w:i/>
          <w:iCs/>
          <w:color w:val="0000FF"/>
          <w:sz w:val="22"/>
          <w:szCs w:val="22"/>
        </w:rPr>
        <w:t xml:space="preserve"> </w:t>
      </w:r>
      <w:r w:rsidRPr="000C0F32">
        <w:rPr>
          <w:i/>
          <w:iCs/>
          <w:color w:val="0000FF"/>
          <w:sz w:val="22"/>
          <w:szCs w:val="22"/>
        </w:rPr>
        <w:t xml:space="preserve">mērķa grupa atbilst Pasākuma mērķa grupai, kas noteikta </w:t>
      </w:r>
      <w:r w:rsidR="001B3D4F" w:rsidRPr="000C0F32">
        <w:rPr>
          <w:i/>
          <w:iCs/>
          <w:color w:val="0000FF"/>
          <w:sz w:val="22"/>
          <w:szCs w:val="22"/>
        </w:rPr>
        <w:t xml:space="preserve">SAM MK </w:t>
      </w:r>
      <w:r w:rsidRPr="000C0F32">
        <w:rPr>
          <w:i/>
          <w:iCs/>
          <w:color w:val="0000FF"/>
          <w:sz w:val="22"/>
          <w:szCs w:val="22"/>
        </w:rPr>
        <w:t xml:space="preserve">noteikumu </w:t>
      </w:r>
      <w:r w:rsidR="00645D36" w:rsidRPr="000C0F32">
        <w:rPr>
          <w:i/>
          <w:iCs/>
          <w:color w:val="0000FF"/>
          <w:sz w:val="22"/>
          <w:szCs w:val="22"/>
        </w:rPr>
        <w:t>7</w:t>
      </w:r>
      <w:r w:rsidRPr="000C0F32">
        <w:rPr>
          <w:i/>
          <w:iCs/>
          <w:color w:val="0000FF"/>
          <w:sz w:val="22"/>
          <w:szCs w:val="22"/>
        </w:rPr>
        <w:t>.</w:t>
      </w:r>
      <w:r w:rsidR="00C275C1" w:rsidRPr="000C0F32">
        <w:rPr>
          <w:i/>
          <w:iCs/>
          <w:color w:val="0000FF"/>
          <w:sz w:val="22"/>
          <w:szCs w:val="22"/>
        </w:rPr>
        <w:t> </w:t>
      </w:r>
      <w:r w:rsidRPr="000C0F32">
        <w:rPr>
          <w:i/>
          <w:iCs/>
          <w:color w:val="0000FF"/>
          <w:sz w:val="22"/>
          <w:szCs w:val="22"/>
        </w:rPr>
        <w:t>punktā:</w:t>
      </w:r>
      <w:r w:rsidR="000C0F32" w:rsidRPr="000C0F32">
        <w:rPr>
          <w:i/>
          <w:iCs/>
          <w:color w:val="0000FF"/>
          <w:sz w:val="22"/>
          <w:szCs w:val="22"/>
        </w:rPr>
        <w:t xml:space="preserve"> </w:t>
      </w:r>
      <w:r w:rsidR="000C0F32" w:rsidRPr="000C0F32">
        <w:rPr>
          <w:b/>
          <w:bCs/>
          <w:i/>
          <w:iCs/>
          <w:color w:val="0000FF"/>
          <w:sz w:val="22"/>
          <w:szCs w:val="22"/>
        </w:rPr>
        <w:t xml:space="preserve">kopienas aktīvie iedzīvotāji, neformālās iniciatīvu grupas, biedrības un nodibinājumi, reģionālie nevalstisko organizāciju atbalsta centri, </w:t>
      </w:r>
      <w:proofErr w:type="spellStart"/>
      <w:r w:rsidR="000C0F32" w:rsidRPr="000C0F32">
        <w:rPr>
          <w:b/>
          <w:bCs/>
          <w:i/>
          <w:iCs/>
          <w:color w:val="0000FF"/>
          <w:sz w:val="22"/>
          <w:szCs w:val="22"/>
        </w:rPr>
        <w:t>mazaizsargātie</w:t>
      </w:r>
      <w:proofErr w:type="spellEnd"/>
      <w:r w:rsidR="000C0F32" w:rsidRPr="000C0F32">
        <w:rPr>
          <w:b/>
          <w:bCs/>
          <w:i/>
          <w:iCs/>
          <w:color w:val="0000FF"/>
          <w:sz w:val="22"/>
          <w:szCs w:val="22"/>
        </w:rPr>
        <w:t xml:space="preserve"> vai sociālās atstumtības riskam pakļautie iedzīvotāji.</w:t>
      </w:r>
    </w:p>
    <w:p w14:paraId="74CE6911" w14:textId="77777777" w:rsidR="008F22AB" w:rsidRDefault="008F22AB" w:rsidP="000C0F32">
      <w:pPr>
        <w:pStyle w:val="paragraph"/>
        <w:spacing w:before="0" w:beforeAutospacing="0" w:after="0" w:afterAutospacing="0"/>
        <w:jc w:val="both"/>
        <w:rPr>
          <w:b/>
          <w:bCs/>
          <w:i/>
          <w:iCs/>
          <w:color w:val="0000FF"/>
          <w:sz w:val="22"/>
          <w:szCs w:val="22"/>
        </w:rPr>
      </w:pPr>
    </w:p>
    <w:p w14:paraId="2BA94FD2" w14:textId="10546CDA" w:rsidR="008F22AB" w:rsidRPr="000C0F32" w:rsidRDefault="008F22AB" w:rsidP="009E106B">
      <w:pPr>
        <w:pStyle w:val="paragraph"/>
        <w:spacing w:before="0" w:beforeAutospacing="0" w:after="0" w:afterAutospacing="0"/>
        <w:rPr>
          <w:b/>
          <w:bCs/>
          <w:i/>
          <w:iCs/>
          <w:color w:val="0000FF"/>
          <w:sz w:val="22"/>
          <w:szCs w:val="22"/>
        </w:rPr>
      </w:pPr>
      <w:r>
        <w:rPr>
          <w:b/>
          <w:bCs/>
          <w:i/>
          <w:iCs/>
          <w:color w:val="0000FF"/>
          <w:sz w:val="22"/>
          <w:szCs w:val="22"/>
        </w:rPr>
        <w:t xml:space="preserve">Vēršam uzmanību, </w:t>
      </w:r>
      <w:r w:rsidRPr="00EA587E">
        <w:rPr>
          <w:i/>
          <w:iCs/>
          <w:color w:val="0000FF"/>
          <w:sz w:val="22"/>
          <w:szCs w:val="22"/>
        </w:rPr>
        <w:t xml:space="preserve">ka Pasākuma ietvaros tiek īstenota praktisku pilsoniskās sabiedrības iniciatīvu īstenošana vietējo kopienu noturības prasmju veidošanai un </w:t>
      </w:r>
      <w:proofErr w:type="spellStart"/>
      <w:r w:rsidRPr="00EA587E">
        <w:rPr>
          <w:i/>
          <w:iCs/>
          <w:color w:val="0000FF"/>
          <w:sz w:val="22"/>
          <w:szCs w:val="22"/>
        </w:rPr>
        <w:t>pašorganizācijas</w:t>
      </w:r>
      <w:proofErr w:type="spellEnd"/>
      <w:r w:rsidRPr="00EA587E">
        <w:rPr>
          <w:i/>
          <w:iCs/>
          <w:color w:val="0000FF"/>
          <w:sz w:val="22"/>
          <w:szCs w:val="22"/>
        </w:rPr>
        <w:t>, sadarbības un līdzdarbības prasmju attīstībai,</w:t>
      </w:r>
      <w:r w:rsidRPr="008F22AB">
        <w:rPr>
          <w:b/>
          <w:bCs/>
          <w:i/>
          <w:iCs/>
          <w:color w:val="0000FF"/>
          <w:sz w:val="22"/>
          <w:szCs w:val="22"/>
        </w:rPr>
        <w:t xml:space="preserve"> iekļaujot vismaz šādas tēmas:</w:t>
      </w:r>
      <w:r w:rsidRPr="008F22AB">
        <w:rPr>
          <w:b/>
          <w:bCs/>
          <w:i/>
          <w:iCs/>
          <w:color w:val="0000FF"/>
          <w:sz w:val="22"/>
          <w:szCs w:val="22"/>
        </w:rPr>
        <w:br/>
      </w:r>
      <w:r w:rsidRPr="009F3438">
        <w:rPr>
          <w:i/>
          <w:iCs/>
          <w:color w:val="0000FF"/>
          <w:sz w:val="22"/>
          <w:szCs w:val="22"/>
        </w:rPr>
        <w:t xml:space="preserve">1. krīžu noturības veidošana kopienā, ietverot </w:t>
      </w:r>
      <w:proofErr w:type="spellStart"/>
      <w:r w:rsidRPr="009F3438">
        <w:rPr>
          <w:i/>
          <w:iCs/>
          <w:color w:val="0000FF"/>
          <w:sz w:val="22"/>
          <w:szCs w:val="22"/>
        </w:rPr>
        <w:t>apakštēmas</w:t>
      </w:r>
      <w:proofErr w:type="spellEnd"/>
      <w:r w:rsidRPr="009F3438">
        <w:rPr>
          <w:i/>
          <w:iCs/>
          <w:color w:val="0000FF"/>
          <w:sz w:val="22"/>
          <w:szCs w:val="22"/>
        </w:rPr>
        <w:t>:</w:t>
      </w:r>
      <w:r w:rsidRPr="009F3438">
        <w:rPr>
          <w:i/>
          <w:iCs/>
          <w:color w:val="0000FF"/>
          <w:sz w:val="22"/>
          <w:szCs w:val="22"/>
        </w:rPr>
        <w:br/>
      </w:r>
      <w:r w:rsidR="008E3F34">
        <w:rPr>
          <w:i/>
          <w:iCs/>
          <w:color w:val="0000FF"/>
          <w:sz w:val="22"/>
          <w:szCs w:val="22"/>
        </w:rPr>
        <w:t xml:space="preserve">    </w:t>
      </w:r>
      <w:r w:rsidR="009E106B">
        <w:rPr>
          <w:i/>
          <w:iCs/>
          <w:color w:val="0000FF"/>
          <w:sz w:val="22"/>
          <w:szCs w:val="22"/>
        </w:rPr>
        <w:t xml:space="preserve">  </w:t>
      </w:r>
      <w:r w:rsidRPr="009F3438">
        <w:rPr>
          <w:i/>
          <w:iCs/>
          <w:color w:val="0000FF"/>
          <w:sz w:val="22"/>
          <w:szCs w:val="22"/>
        </w:rPr>
        <w:t xml:space="preserve">1.1. prasmju veidošana kopienas izaicinājumu un </w:t>
      </w:r>
      <w:proofErr w:type="spellStart"/>
      <w:r w:rsidRPr="009F3438">
        <w:rPr>
          <w:i/>
          <w:iCs/>
          <w:color w:val="0000FF"/>
          <w:sz w:val="22"/>
          <w:szCs w:val="22"/>
        </w:rPr>
        <w:t>mazaizsargātu</w:t>
      </w:r>
      <w:proofErr w:type="spellEnd"/>
      <w:r w:rsidRPr="009F3438">
        <w:rPr>
          <w:i/>
          <w:iCs/>
          <w:color w:val="0000FF"/>
          <w:sz w:val="22"/>
          <w:szCs w:val="22"/>
        </w:rPr>
        <w:t xml:space="preserve"> cilvēku, kam nepieciešama palīdzība, identificēšanai;</w:t>
      </w:r>
      <w:r w:rsidRPr="009F3438">
        <w:rPr>
          <w:i/>
          <w:iCs/>
          <w:color w:val="0000FF"/>
          <w:sz w:val="22"/>
          <w:szCs w:val="22"/>
        </w:rPr>
        <w:br/>
      </w:r>
      <w:r w:rsidR="008E3F34">
        <w:rPr>
          <w:i/>
          <w:iCs/>
          <w:color w:val="0000FF"/>
          <w:sz w:val="22"/>
          <w:szCs w:val="22"/>
        </w:rPr>
        <w:t xml:space="preserve">   </w:t>
      </w:r>
      <w:r w:rsidR="009E106B">
        <w:rPr>
          <w:i/>
          <w:iCs/>
          <w:color w:val="0000FF"/>
          <w:sz w:val="22"/>
          <w:szCs w:val="22"/>
        </w:rPr>
        <w:t xml:space="preserve">   </w:t>
      </w:r>
      <w:r w:rsidRPr="009F3438">
        <w:rPr>
          <w:i/>
          <w:iCs/>
          <w:color w:val="0000FF"/>
          <w:sz w:val="22"/>
          <w:szCs w:val="22"/>
        </w:rPr>
        <w:t xml:space="preserve">1.2. drošas informācijas kanālu </w:t>
      </w:r>
      <w:proofErr w:type="spellStart"/>
      <w:r w:rsidRPr="009F3438">
        <w:rPr>
          <w:i/>
          <w:iCs/>
          <w:color w:val="0000FF"/>
          <w:sz w:val="22"/>
          <w:szCs w:val="22"/>
        </w:rPr>
        <w:t>piekļūstamība</w:t>
      </w:r>
      <w:proofErr w:type="spellEnd"/>
      <w:r w:rsidRPr="009F3438">
        <w:rPr>
          <w:i/>
          <w:iCs/>
          <w:color w:val="0000FF"/>
          <w:sz w:val="22"/>
          <w:szCs w:val="22"/>
        </w:rPr>
        <w:t xml:space="preserve"> krīzes situācijās un to lietošana vietējās kopienas darbību koordinācijai;</w:t>
      </w:r>
      <w:r w:rsidRPr="009F3438">
        <w:rPr>
          <w:i/>
          <w:iCs/>
          <w:color w:val="0000FF"/>
          <w:sz w:val="22"/>
          <w:szCs w:val="22"/>
        </w:rPr>
        <w:br/>
      </w:r>
      <w:r w:rsidR="008E3F34">
        <w:rPr>
          <w:i/>
          <w:iCs/>
          <w:color w:val="0000FF"/>
          <w:sz w:val="22"/>
          <w:szCs w:val="22"/>
        </w:rPr>
        <w:t xml:space="preserve">   </w:t>
      </w:r>
      <w:r w:rsidR="009E106B">
        <w:rPr>
          <w:i/>
          <w:iCs/>
          <w:color w:val="0000FF"/>
          <w:sz w:val="22"/>
          <w:szCs w:val="22"/>
        </w:rPr>
        <w:t xml:space="preserve">  </w:t>
      </w:r>
      <w:r w:rsidRPr="009F3438">
        <w:rPr>
          <w:i/>
          <w:iCs/>
          <w:color w:val="0000FF"/>
          <w:sz w:val="22"/>
          <w:szCs w:val="22"/>
        </w:rPr>
        <w:t>1.3. pirmās palīdzības prasmes, psiholoģiskās palīdzības prasmes un stresa vadības iemaņas;</w:t>
      </w:r>
      <w:r w:rsidRPr="009F3438">
        <w:rPr>
          <w:i/>
          <w:iCs/>
          <w:color w:val="0000FF"/>
          <w:sz w:val="22"/>
          <w:szCs w:val="22"/>
        </w:rPr>
        <w:br/>
        <w:t xml:space="preserve">2. pilsoniski aktīvo cilvēku loka paplašināšana pašvaldībā, ietverot </w:t>
      </w:r>
      <w:proofErr w:type="spellStart"/>
      <w:r w:rsidRPr="009F3438">
        <w:rPr>
          <w:i/>
          <w:iCs/>
          <w:color w:val="0000FF"/>
          <w:sz w:val="22"/>
          <w:szCs w:val="22"/>
        </w:rPr>
        <w:t>apakštēmas</w:t>
      </w:r>
      <w:proofErr w:type="spellEnd"/>
      <w:r w:rsidRPr="009F3438">
        <w:rPr>
          <w:i/>
          <w:iCs/>
          <w:color w:val="0000FF"/>
          <w:sz w:val="22"/>
          <w:szCs w:val="22"/>
        </w:rPr>
        <w:t>:</w:t>
      </w:r>
      <w:r w:rsidRPr="009F3438">
        <w:rPr>
          <w:i/>
          <w:iCs/>
          <w:color w:val="0000FF"/>
          <w:sz w:val="22"/>
          <w:szCs w:val="22"/>
        </w:rPr>
        <w:br/>
      </w:r>
      <w:r w:rsidR="008E3F34">
        <w:rPr>
          <w:i/>
          <w:iCs/>
          <w:color w:val="0000FF"/>
          <w:sz w:val="22"/>
          <w:szCs w:val="22"/>
        </w:rPr>
        <w:t xml:space="preserve">  </w:t>
      </w:r>
      <w:r w:rsidR="009E106B">
        <w:rPr>
          <w:i/>
          <w:iCs/>
          <w:color w:val="0000FF"/>
          <w:sz w:val="22"/>
          <w:szCs w:val="22"/>
        </w:rPr>
        <w:t xml:space="preserve"> </w:t>
      </w:r>
      <w:r w:rsidR="008E3F34">
        <w:rPr>
          <w:i/>
          <w:iCs/>
          <w:color w:val="0000FF"/>
          <w:sz w:val="22"/>
          <w:szCs w:val="22"/>
        </w:rPr>
        <w:t xml:space="preserve"> </w:t>
      </w:r>
      <w:r w:rsidRPr="009F3438">
        <w:rPr>
          <w:i/>
          <w:iCs/>
          <w:color w:val="0000FF"/>
          <w:sz w:val="22"/>
          <w:szCs w:val="22"/>
        </w:rPr>
        <w:t>2.1. izpratnes veidošana par kopējo labumu;</w:t>
      </w:r>
      <w:r w:rsidRPr="009F3438">
        <w:rPr>
          <w:i/>
          <w:iCs/>
          <w:color w:val="0000FF"/>
          <w:sz w:val="22"/>
          <w:szCs w:val="22"/>
        </w:rPr>
        <w:br/>
      </w:r>
      <w:r w:rsidR="008E3F34">
        <w:rPr>
          <w:i/>
          <w:iCs/>
          <w:color w:val="0000FF"/>
          <w:sz w:val="22"/>
          <w:szCs w:val="22"/>
        </w:rPr>
        <w:t xml:space="preserve"> </w:t>
      </w:r>
      <w:r w:rsidR="009E106B">
        <w:rPr>
          <w:i/>
          <w:iCs/>
          <w:color w:val="0000FF"/>
          <w:sz w:val="22"/>
          <w:szCs w:val="22"/>
        </w:rPr>
        <w:t xml:space="preserve">  </w:t>
      </w:r>
      <w:r w:rsidR="008E3F34">
        <w:rPr>
          <w:i/>
          <w:iCs/>
          <w:color w:val="0000FF"/>
          <w:sz w:val="22"/>
          <w:szCs w:val="22"/>
        </w:rPr>
        <w:t xml:space="preserve"> </w:t>
      </w:r>
      <w:r w:rsidRPr="009F3438">
        <w:rPr>
          <w:i/>
          <w:iCs/>
          <w:color w:val="0000FF"/>
          <w:sz w:val="22"/>
          <w:szCs w:val="22"/>
        </w:rPr>
        <w:t>2.2. atbildības izjūtas veicināšana par līdzcilvēkiem;</w:t>
      </w:r>
      <w:r w:rsidRPr="009F3438">
        <w:rPr>
          <w:i/>
          <w:iCs/>
          <w:color w:val="0000FF"/>
          <w:sz w:val="22"/>
          <w:szCs w:val="22"/>
        </w:rPr>
        <w:br/>
      </w:r>
      <w:r w:rsidR="009E106B">
        <w:rPr>
          <w:i/>
          <w:iCs/>
          <w:color w:val="0000FF"/>
          <w:sz w:val="22"/>
          <w:szCs w:val="22"/>
        </w:rPr>
        <w:t xml:space="preserve">  </w:t>
      </w:r>
      <w:r w:rsidR="008E3F34">
        <w:rPr>
          <w:i/>
          <w:iCs/>
          <w:color w:val="0000FF"/>
          <w:sz w:val="22"/>
          <w:szCs w:val="22"/>
        </w:rPr>
        <w:t xml:space="preserve"> </w:t>
      </w:r>
      <w:r w:rsidRPr="009F3438">
        <w:rPr>
          <w:i/>
          <w:iCs/>
          <w:color w:val="0000FF"/>
          <w:sz w:val="22"/>
          <w:szCs w:val="22"/>
        </w:rPr>
        <w:t>2.3. prasmes sadarboties un koordinēt darbības ar pašvaldību, tostarp spēju mobilizēt resursus (finanšu, materiālos un cilvēku) veidošana;</w:t>
      </w:r>
      <w:r w:rsidRPr="009F3438">
        <w:rPr>
          <w:i/>
          <w:iCs/>
          <w:color w:val="0000FF"/>
          <w:sz w:val="22"/>
          <w:szCs w:val="22"/>
        </w:rPr>
        <w:br/>
      </w:r>
      <w:r w:rsidR="008E3F34">
        <w:rPr>
          <w:i/>
          <w:iCs/>
          <w:color w:val="0000FF"/>
          <w:sz w:val="22"/>
          <w:szCs w:val="22"/>
        </w:rPr>
        <w:t xml:space="preserve"> </w:t>
      </w:r>
      <w:r w:rsidR="009E106B">
        <w:rPr>
          <w:i/>
          <w:iCs/>
          <w:color w:val="0000FF"/>
          <w:sz w:val="22"/>
          <w:szCs w:val="22"/>
        </w:rPr>
        <w:t xml:space="preserve"> </w:t>
      </w:r>
      <w:r w:rsidR="008E3F34">
        <w:rPr>
          <w:i/>
          <w:iCs/>
          <w:color w:val="0000FF"/>
          <w:sz w:val="22"/>
          <w:szCs w:val="22"/>
        </w:rPr>
        <w:t xml:space="preserve"> </w:t>
      </w:r>
      <w:r w:rsidRPr="009F3438">
        <w:rPr>
          <w:i/>
          <w:iCs/>
          <w:color w:val="0000FF"/>
          <w:sz w:val="22"/>
          <w:szCs w:val="22"/>
        </w:rPr>
        <w:t>2.4. neformālās līderības attīstīšana un dialoga veidošanas prasmes;</w:t>
      </w:r>
      <w:r w:rsidRPr="009F3438">
        <w:rPr>
          <w:i/>
          <w:iCs/>
          <w:color w:val="0000FF"/>
          <w:sz w:val="22"/>
          <w:szCs w:val="22"/>
        </w:rPr>
        <w:br/>
        <w:t>3. pilsoniski aktīvu cilvēku saliedēšana kopīgos pasākumos.</w:t>
      </w:r>
    </w:p>
    <w:p w14:paraId="2BCD7F99" w14:textId="77777777" w:rsidR="000C0F32" w:rsidRPr="00761C2B" w:rsidRDefault="000C0F32" w:rsidP="000C0F32">
      <w:pPr>
        <w:pStyle w:val="paragraph"/>
        <w:spacing w:before="0" w:beforeAutospacing="0" w:after="0" w:afterAutospacing="0"/>
        <w:jc w:val="both"/>
        <w:rPr>
          <w:sz w:val="22"/>
          <w:szCs w:val="22"/>
        </w:rPr>
      </w:pPr>
    </w:p>
    <w:p w14:paraId="7BBD13E1" w14:textId="77777777" w:rsidR="00B83B9D" w:rsidRPr="00761C2B" w:rsidRDefault="00B83B9D" w:rsidP="00BC5502">
      <w:pPr>
        <w:pStyle w:val="NoSpacing"/>
        <w:rPr>
          <w:rFonts w:eastAsia="Times New Roman"/>
          <w:lang w:eastAsia="lv-LV"/>
        </w:rPr>
      </w:pPr>
      <w:bookmarkStart w:id="11" w:name="_Toc166484496"/>
      <w:bookmarkStart w:id="12" w:name="_Hlk140488014"/>
      <w:r w:rsidRPr="00761C2B">
        <w:rPr>
          <w:rFonts w:eastAsia="Times New Roman"/>
          <w:lang w:eastAsia="lv-LV"/>
        </w:rPr>
        <w:lastRenderedPageBreak/>
        <w:t xml:space="preserve">Projekta </w:t>
      </w:r>
      <w:r w:rsidRPr="00761C2B">
        <w:t>īstenošana</w:t>
      </w:r>
      <w:r w:rsidRPr="00761C2B">
        <w:rPr>
          <w:rFonts w:eastAsia="Times New Roman"/>
          <w:lang w:eastAsia="lv-LV"/>
        </w:rPr>
        <w:t xml:space="preserve"> un vadība</w:t>
      </w:r>
      <w:bookmarkEnd w:id="11"/>
      <w:r w:rsidRPr="00761C2B">
        <w:rPr>
          <w:rFonts w:eastAsia="Times New Roman"/>
          <w:lang w:eastAsia="lv-LV"/>
        </w:rPr>
        <w:t xml:space="preserve"> </w:t>
      </w:r>
    </w:p>
    <w:p w14:paraId="1FB09427" w14:textId="77777777" w:rsidR="00B83B9D" w:rsidRPr="00761C2B" w:rsidRDefault="00B83B9D" w:rsidP="00BC5502">
      <w:pPr>
        <w:pStyle w:val="Heading3"/>
        <w:rPr>
          <w:rFonts w:eastAsia="Times New Roman"/>
          <w:lang w:eastAsia="lv-LV"/>
        </w:rPr>
      </w:pPr>
      <w:bookmarkStart w:id="13" w:name="_Toc166484497"/>
      <w:r w:rsidRPr="00761C2B">
        <w:rPr>
          <w:rFonts w:eastAsia="Times New Roman"/>
          <w:lang w:eastAsia="lv-LV"/>
        </w:rPr>
        <w:t>2.1. Projekta administrēšanas kapacitāte</w:t>
      </w:r>
      <w:bookmarkEnd w:id="13"/>
      <w:r w:rsidRPr="00761C2B">
        <w:rPr>
          <w:rFonts w:eastAsia="Times New Roman"/>
          <w:lang w:eastAsia="lv-LV"/>
        </w:rPr>
        <w:t xml:space="preserve"> </w:t>
      </w:r>
      <w:bookmarkEnd w:id="12"/>
    </w:p>
    <w:tbl>
      <w:tblPr>
        <w:tblStyle w:val="TableGrid"/>
        <w:tblW w:w="0" w:type="auto"/>
        <w:tblLook w:val="04A0" w:firstRow="1" w:lastRow="0" w:firstColumn="1" w:lastColumn="0" w:noHBand="0" w:noVBand="1"/>
      </w:tblPr>
      <w:tblGrid>
        <w:gridCol w:w="6619"/>
        <w:gridCol w:w="2397"/>
      </w:tblGrid>
      <w:tr w:rsidR="00B83B9D" w:rsidRPr="006B7AC3" w14:paraId="46EC3385" w14:textId="77777777" w:rsidTr="5325A878">
        <w:tc>
          <w:tcPr>
            <w:tcW w:w="6658" w:type="dxa"/>
          </w:tcPr>
          <w:p w14:paraId="543067EB" w14:textId="77777777" w:rsidR="00B83B9D" w:rsidRPr="00761C2B" w:rsidRDefault="00B83B9D" w:rsidP="00B83B9D">
            <w:pPr>
              <w:jc w:val="center"/>
              <w:rPr>
                <w:b/>
                <w:bCs/>
                <w:sz w:val="24"/>
                <w:szCs w:val="24"/>
              </w:rPr>
            </w:pPr>
            <w:r w:rsidRPr="00761C2B">
              <w:rPr>
                <w:rFonts w:eastAsiaTheme="minorEastAsia"/>
                <w:noProof/>
                <w:sz w:val="24"/>
                <w:szCs w:val="24"/>
              </w:rPr>
              <w:drawing>
                <wp:inline distT="0" distB="0" distL="0" distR="0" wp14:anchorId="044B0AB9" wp14:editId="4DE6FE33">
                  <wp:extent cx="4008787" cy="1359386"/>
                  <wp:effectExtent l="0" t="0" r="0" b="0"/>
                  <wp:docPr id="20" name="Attēls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0F94B6" w14:textId="77777777" w:rsidR="00B83B9D" w:rsidRPr="00761C2B" w:rsidRDefault="00B83B9D" w:rsidP="5325A878">
            <w:pPr>
              <w:jc w:val="center"/>
              <w:rPr>
                <w:b/>
                <w:bCs/>
                <w:sz w:val="22"/>
                <w:szCs w:val="22"/>
              </w:rPr>
            </w:pPr>
            <w:r w:rsidRPr="00761C2B">
              <w:rPr>
                <w:color w:val="7F7F7F" w:themeColor="text1" w:themeTint="80"/>
                <w:sz w:val="22"/>
                <w:szCs w:val="22"/>
              </w:rPr>
              <w:t>Pievieno amatu.</w:t>
            </w:r>
          </w:p>
          <w:p w14:paraId="50C8EB00" w14:textId="77777777" w:rsidR="00B83B9D" w:rsidRPr="00761C2B" w:rsidRDefault="00B83B9D" w:rsidP="5325A878">
            <w:pPr>
              <w:jc w:val="center"/>
              <w:rPr>
                <w:b/>
                <w:bCs/>
                <w:sz w:val="22"/>
                <w:szCs w:val="22"/>
              </w:rPr>
            </w:pPr>
            <w:r w:rsidRPr="00761C2B">
              <w:rPr>
                <w:color w:val="0000FF"/>
                <w:sz w:val="22"/>
                <w:szCs w:val="22"/>
              </w:rPr>
              <w:t>Var pievienot vairākus amatus, katram izveidojot atsevišķu tabulu.</w:t>
            </w:r>
          </w:p>
        </w:tc>
      </w:tr>
    </w:tbl>
    <w:p w14:paraId="6E814AF5" w14:textId="77777777" w:rsidR="00B83B9D" w:rsidRPr="006B7AC3" w:rsidRDefault="00B83B9D" w:rsidP="00B83B9D">
      <w:pPr>
        <w:spacing w:after="0" w:line="240" w:lineRule="auto"/>
        <w:jc w:val="both"/>
        <w:rPr>
          <w:rFonts w:ascii="Times New Roman" w:eastAsia="Times New Roman" w:hAnsi="Times New Roman" w:cs="Times New Roman"/>
          <w:b/>
          <w:bCs/>
          <w:kern w:val="0"/>
          <w:sz w:val="24"/>
          <w:szCs w:val="24"/>
          <w:highlight w:val="yellow"/>
          <w:lang w:eastAsia="lv-LV"/>
          <w14:ligatures w14:val="none"/>
        </w:rPr>
      </w:pPr>
    </w:p>
    <w:tbl>
      <w:tblPr>
        <w:tblStyle w:val="TableGrid"/>
        <w:tblW w:w="9627" w:type="dxa"/>
        <w:tblLook w:val="04A0" w:firstRow="1" w:lastRow="0" w:firstColumn="1" w:lastColumn="0" w:noHBand="0" w:noVBand="1"/>
      </w:tblPr>
      <w:tblGrid>
        <w:gridCol w:w="5370"/>
        <w:gridCol w:w="4257"/>
      </w:tblGrid>
      <w:tr w:rsidR="00B83B9D" w:rsidRPr="00B4473E" w14:paraId="2A903972" w14:textId="77777777" w:rsidTr="5325A878">
        <w:trPr>
          <w:trHeight w:val="300"/>
        </w:trPr>
        <w:tc>
          <w:tcPr>
            <w:tcW w:w="5370" w:type="dxa"/>
            <w:vMerge w:val="restart"/>
          </w:tcPr>
          <w:p w14:paraId="71258A71" w14:textId="77777777" w:rsidR="00B83B9D" w:rsidRPr="00B4473E" w:rsidRDefault="00B83B9D" w:rsidP="00B83B9D">
            <w:pPr>
              <w:jc w:val="center"/>
              <w:rPr>
                <w:rFonts w:eastAsiaTheme="minorEastAsia"/>
                <w:noProof/>
                <w:sz w:val="24"/>
                <w:szCs w:val="24"/>
              </w:rPr>
            </w:pPr>
            <w:r w:rsidRPr="00B4473E">
              <w:rPr>
                <w:rFonts w:eastAsiaTheme="minorEastAsia"/>
                <w:noProof/>
                <w:sz w:val="24"/>
                <w:szCs w:val="24"/>
              </w:rPr>
              <w:drawing>
                <wp:inline distT="0" distB="0" distL="0" distR="0" wp14:anchorId="31B2BDB3" wp14:editId="31244755">
                  <wp:extent cx="3181350" cy="4933431"/>
                  <wp:effectExtent l="0" t="0" r="0" b="635"/>
                  <wp:docPr id="21" name="Attēls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483D118D" w14:textId="77777777" w:rsidR="00B83B9D" w:rsidRPr="00B4473E" w:rsidRDefault="00B83B9D" w:rsidP="00B83B9D">
            <w:pPr>
              <w:jc w:val="center"/>
              <w:rPr>
                <w:b/>
                <w:bCs/>
                <w:sz w:val="24"/>
                <w:szCs w:val="24"/>
              </w:rPr>
            </w:pPr>
          </w:p>
        </w:tc>
        <w:tc>
          <w:tcPr>
            <w:tcW w:w="4257" w:type="dxa"/>
          </w:tcPr>
          <w:p w14:paraId="69D73BD7" w14:textId="77777777" w:rsidR="00B83B9D" w:rsidRPr="00B4473E" w:rsidRDefault="00B83B9D" w:rsidP="5325A878">
            <w:pPr>
              <w:jc w:val="both"/>
              <w:rPr>
                <w:color w:val="7F7F7F" w:themeColor="text1" w:themeTint="80"/>
                <w:sz w:val="22"/>
                <w:szCs w:val="22"/>
              </w:rPr>
            </w:pPr>
            <w:r w:rsidRPr="00B4473E">
              <w:rPr>
                <w:b/>
                <w:bCs/>
                <w:sz w:val="22"/>
                <w:szCs w:val="22"/>
              </w:rPr>
              <w:t>Amata nosaukums</w:t>
            </w:r>
            <w:r w:rsidRPr="00B4473E">
              <w:rPr>
                <w:color w:val="7F7F7F" w:themeColor="text1" w:themeTint="80"/>
                <w:sz w:val="22"/>
                <w:szCs w:val="22"/>
              </w:rPr>
              <w:t xml:space="preserve"> </w:t>
            </w:r>
          </w:p>
          <w:p w14:paraId="011F9D59"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34E40493" w14:textId="26B68DF1" w:rsidR="00B83B9D" w:rsidRPr="00B4473E" w:rsidRDefault="00B83B9D" w:rsidP="5325A878">
            <w:pPr>
              <w:jc w:val="both"/>
              <w:rPr>
                <w:color w:val="7F7F7F" w:themeColor="text1" w:themeTint="80"/>
                <w:sz w:val="22"/>
                <w:szCs w:val="22"/>
              </w:rPr>
            </w:pPr>
            <w:r w:rsidRPr="00B4473E">
              <w:rPr>
                <w:color w:val="0000FF"/>
                <w:sz w:val="22"/>
                <w:szCs w:val="22"/>
              </w:rPr>
              <w:t xml:space="preserve">Norāda </w:t>
            </w:r>
            <w:r w:rsidR="3CCAEF59" w:rsidRPr="00B4473E">
              <w:rPr>
                <w:color w:val="0000FF"/>
                <w:sz w:val="22"/>
                <w:szCs w:val="22"/>
              </w:rPr>
              <w:t xml:space="preserve">projektā paredzētā </w:t>
            </w:r>
            <w:r w:rsidRPr="00B4473E">
              <w:rPr>
                <w:color w:val="0000FF"/>
                <w:sz w:val="22"/>
                <w:szCs w:val="22"/>
              </w:rPr>
              <w:t>amata nosaukumu</w:t>
            </w:r>
          </w:p>
        </w:tc>
      </w:tr>
      <w:tr w:rsidR="00B83B9D" w:rsidRPr="00B4473E" w14:paraId="164E47FB" w14:textId="77777777" w:rsidTr="5325A878">
        <w:trPr>
          <w:trHeight w:val="300"/>
        </w:trPr>
        <w:tc>
          <w:tcPr>
            <w:tcW w:w="5370" w:type="dxa"/>
            <w:vMerge/>
          </w:tcPr>
          <w:p w14:paraId="79F898AC" w14:textId="77777777" w:rsidR="00B83B9D" w:rsidRPr="00B4473E" w:rsidRDefault="00B83B9D" w:rsidP="00B83B9D">
            <w:pPr>
              <w:jc w:val="both"/>
              <w:rPr>
                <w:b/>
                <w:bCs/>
                <w:sz w:val="24"/>
                <w:szCs w:val="24"/>
              </w:rPr>
            </w:pPr>
          </w:p>
        </w:tc>
        <w:tc>
          <w:tcPr>
            <w:tcW w:w="4257" w:type="dxa"/>
          </w:tcPr>
          <w:p w14:paraId="51060744" w14:textId="77777777" w:rsidR="00B83B9D" w:rsidRPr="00B4473E" w:rsidRDefault="00B83B9D" w:rsidP="5325A878">
            <w:pPr>
              <w:jc w:val="both"/>
              <w:rPr>
                <w:b/>
                <w:bCs/>
                <w:sz w:val="22"/>
                <w:szCs w:val="22"/>
              </w:rPr>
            </w:pPr>
            <w:r w:rsidRPr="00B4473E">
              <w:rPr>
                <w:b/>
                <w:bCs/>
                <w:sz w:val="22"/>
                <w:szCs w:val="22"/>
              </w:rPr>
              <w:t>Personāla veids</w:t>
            </w:r>
          </w:p>
          <w:p w14:paraId="6F5198D6" w14:textId="77777777" w:rsidR="00B83B9D" w:rsidRPr="00B4473E" w:rsidRDefault="00B83B9D" w:rsidP="5325A878">
            <w:pPr>
              <w:jc w:val="both"/>
              <w:rPr>
                <w:color w:val="7F7F7F" w:themeColor="text1" w:themeTint="80"/>
                <w:sz w:val="22"/>
                <w:szCs w:val="22"/>
              </w:rPr>
            </w:pPr>
            <w:r w:rsidRPr="00B4473E">
              <w:rPr>
                <w:color w:val="7F7F7F" w:themeColor="text1" w:themeTint="80"/>
                <w:sz w:val="22"/>
                <w:szCs w:val="22"/>
              </w:rPr>
              <w:t xml:space="preserve">Izvēlnē atzīmē atbilstošo: </w:t>
            </w:r>
          </w:p>
          <w:p w14:paraId="2861417B" w14:textId="77777777" w:rsidR="00B83B9D" w:rsidRPr="00B4473E" w:rsidRDefault="00B83B9D" w:rsidP="00AD491A">
            <w:pPr>
              <w:numPr>
                <w:ilvl w:val="0"/>
                <w:numId w:val="12"/>
              </w:numPr>
              <w:ind w:left="456"/>
              <w:jc w:val="both"/>
              <w:rPr>
                <w:color w:val="7F7F7F" w:themeColor="text1" w:themeTint="80"/>
                <w:sz w:val="22"/>
                <w:szCs w:val="22"/>
              </w:rPr>
            </w:pPr>
            <w:r w:rsidRPr="00B4473E">
              <w:rPr>
                <w:color w:val="0000FF"/>
                <w:sz w:val="22"/>
                <w:szCs w:val="22"/>
              </w:rPr>
              <w:t>īstenošanas</w:t>
            </w:r>
            <w:r w:rsidRPr="00B4473E">
              <w:rPr>
                <w:color w:val="7F7F7F" w:themeColor="text1" w:themeTint="80"/>
                <w:sz w:val="22"/>
                <w:szCs w:val="22"/>
              </w:rPr>
              <w:t xml:space="preserve"> </w:t>
            </w:r>
          </w:p>
          <w:p w14:paraId="3619C95A" w14:textId="77777777" w:rsidR="00B83B9D" w:rsidRPr="00B4473E" w:rsidRDefault="00B83B9D" w:rsidP="00AD491A">
            <w:pPr>
              <w:numPr>
                <w:ilvl w:val="0"/>
                <w:numId w:val="12"/>
              </w:numPr>
              <w:ind w:left="456"/>
              <w:jc w:val="both"/>
              <w:rPr>
                <w:color w:val="7F7F7F" w:themeColor="text1" w:themeTint="80"/>
                <w:sz w:val="22"/>
                <w:szCs w:val="22"/>
              </w:rPr>
            </w:pPr>
            <w:r w:rsidRPr="00B4473E">
              <w:rPr>
                <w:color w:val="0000FF"/>
                <w:sz w:val="22"/>
                <w:szCs w:val="22"/>
              </w:rPr>
              <w:t xml:space="preserve">vadības </w:t>
            </w:r>
          </w:p>
        </w:tc>
      </w:tr>
      <w:tr w:rsidR="00B83B9D" w:rsidRPr="00B4473E" w14:paraId="28C5953D" w14:textId="77777777" w:rsidTr="5325A878">
        <w:trPr>
          <w:trHeight w:val="300"/>
        </w:trPr>
        <w:tc>
          <w:tcPr>
            <w:tcW w:w="5370" w:type="dxa"/>
            <w:vMerge/>
          </w:tcPr>
          <w:p w14:paraId="542C2A32" w14:textId="77777777" w:rsidR="00B83B9D" w:rsidRPr="00B4473E" w:rsidRDefault="00B83B9D" w:rsidP="00B83B9D">
            <w:pPr>
              <w:jc w:val="both"/>
              <w:rPr>
                <w:b/>
                <w:bCs/>
                <w:sz w:val="24"/>
                <w:szCs w:val="24"/>
              </w:rPr>
            </w:pPr>
          </w:p>
        </w:tc>
        <w:tc>
          <w:tcPr>
            <w:tcW w:w="4257" w:type="dxa"/>
          </w:tcPr>
          <w:p w14:paraId="3D5B9AFA" w14:textId="77777777" w:rsidR="00B83B9D" w:rsidRPr="00B4473E" w:rsidRDefault="00B83B9D" w:rsidP="5325A878">
            <w:pPr>
              <w:jc w:val="both"/>
              <w:rPr>
                <w:i/>
                <w:iCs/>
                <w:sz w:val="22"/>
                <w:szCs w:val="22"/>
              </w:rPr>
            </w:pPr>
            <w:r w:rsidRPr="00B4473E">
              <w:rPr>
                <w:b/>
                <w:bCs/>
                <w:sz w:val="22"/>
                <w:szCs w:val="22"/>
              </w:rPr>
              <w:t>Vai projektā paredzētas atlīdzības izmaksas projekta vadībai?</w:t>
            </w:r>
          </w:p>
          <w:p w14:paraId="7E55485A" w14:textId="77777777" w:rsidR="00B83B9D" w:rsidRPr="00B4473E" w:rsidRDefault="00B83B9D" w:rsidP="5325A878">
            <w:pPr>
              <w:jc w:val="both"/>
              <w:rPr>
                <w:color w:val="7F7F7F" w:themeColor="text1" w:themeTint="80"/>
                <w:sz w:val="22"/>
                <w:szCs w:val="22"/>
              </w:rPr>
            </w:pPr>
            <w:r w:rsidRPr="00B4473E">
              <w:rPr>
                <w:color w:val="7F7F7F" w:themeColor="text1" w:themeTint="80"/>
                <w:sz w:val="22"/>
                <w:szCs w:val="22"/>
              </w:rPr>
              <w:t>Izvēlnē atzīmē atbilstošo</w:t>
            </w:r>
          </w:p>
        </w:tc>
      </w:tr>
      <w:tr w:rsidR="00B83B9D" w:rsidRPr="00B4473E" w14:paraId="4574A83D" w14:textId="77777777" w:rsidTr="5325A878">
        <w:trPr>
          <w:trHeight w:val="300"/>
        </w:trPr>
        <w:tc>
          <w:tcPr>
            <w:tcW w:w="5370" w:type="dxa"/>
            <w:vMerge/>
          </w:tcPr>
          <w:p w14:paraId="3EFB1868" w14:textId="77777777" w:rsidR="00B83B9D" w:rsidRPr="00B4473E" w:rsidRDefault="00B83B9D" w:rsidP="00B83B9D">
            <w:pPr>
              <w:jc w:val="both"/>
              <w:rPr>
                <w:b/>
                <w:bCs/>
                <w:sz w:val="24"/>
                <w:szCs w:val="24"/>
              </w:rPr>
            </w:pPr>
          </w:p>
        </w:tc>
        <w:tc>
          <w:tcPr>
            <w:tcW w:w="4257" w:type="dxa"/>
          </w:tcPr>
          <w:p w14:paraId="41E4200D" w14:textId="77777777" w:rsidR="00B83B9D" w:rsidRPr="00B4473E" w:rsidRDefault="00B83B9D" w:rsidP="5325A878">
            <w:pPr>
              <w:jc w:val="both"/>
              <w:rPr>
                <w:b/>
                <w:bCs/>
                <w:sz w:val="22"/>
                <w:szCs w:val="22"/>
              </w:rPr>
            </w:pPr>
            <w:r w:rsidRPr="00B4473E">
              <w:rPr>
                <w:b/>
                <w:bCs/>
                <w:sz w:val="22"/>
                <w:szCs w:val="22"/>
              </w:rPr>
              <w:t>Līguma veids</w:t>
            </w:r>
          </w:p>
          <w:p w14:paraId="67AE7D7E" w14:textId="77777777" w:rsidR="00B83B9D" w:rsidRPr="00B4473E" w:rsidRDefault="00B83B9D" w:rsidP="5325A878">
            <w:pPr>
              <w:jc w:val="both"/>
              <w:rPr>
                <w:color w:val="7F7F7F" w:themeColor="text1" w:themeTint="80"/>
                <w:sz w:val="22"/>
                <w:szCs w:val="22"/>
              </w:rPr>
            </w:pPr>
            <w:r w:rsidRPr="00B4473E">
              <w:rPr>
                <w:color w:val="7F7F7F" w:themeColor="text1" w:themeTint="80"/>
                <w:sz w:val="22"/>
                <w:szCs w:val="22"/>
              </w:rPr>
              <w:t xml:space="preserve">Izvēlnē atzīmē atbilstošo: </w:t>
            </w:r>
          </w:p>
          <w:p w14:paraId="2C1144C2" w14:textId="77777777" w:rsidR="00B83B9D" w:rsidRPr="00B4473E" w:rsidRDefault="00B83B9D" w:rsidP="00AD491A">
            <w:pPr>
              <w:numPr>
                <w:ilvl w:val="0"/>
                <w:numId w:val="13"/>
              </w:numPr>
              <w:ind w:left="456" w:hanging="284"/>
              <w:jc w:val="both"/>
              <w:rPr>
                <w:color w:val="0000FF"/>
                <w:sz w:val="22"/>
                <w:szCs w:val="22"/>
              </w:rPr>
            </w:pPr>
            <w:r w:rsidRPr="00B4473E">
              <w:rPr>
                <w:color w:val="0000FF"/>
                <w:sz w:val="22"/>
                <w:szCs w:val="22"/>
              </w:rPr>
              <w:t xml:space="preserve">uzņēmuma līgums </w:t>
            </w:r>
          </w:p>
          <w:p w14:paraId="13007B45" w14:textId="77777777" w:rsidR="00B83B9D" w:rsidRPr="00B4473E" w:rsidRDefault="00B83B9D" w:rsidP="00AD491A">
            <w:pPr>
              <w:numPr>
                <w:ilvl w:val="0"/>
                <w:numId w:val="13"/>
              </w:numPr>
              <w:ind w:left="456" w:hanging="284"/>
              <w:jc w:val="both"/>
              <w:rPr>
                <w:color w:val="7F7F7F" w:themeColor="text1" w:themeTint="80"/>
                <w:sz w:val="22"/>
                <w:szCs w:val="22"/>
              </w:rPr>
            </w:pPr>
            <w:r w:rsidRPr="00B4473E">
              <w:rPr>
                <w:color w:val="0000FF"/>
                <w:sz w:val="22"/>
                <w:szCs w:val="22"/>
              </w:rPr>
              <w:t>darba līgums</w:t>
            </w:r>
          </w:p>
          <w:p w14:paraId="2D87953A" w14:textId="2D0DD2EC" w:rsidR="00774D2D" w:rsidRPr="00B4473E" w:rsidRDefault="006B58E1" w:rsidP="00774D2D">
            <w:pPr>
              <w:jc w:val="both"/>
              <w:rPr>
                <w:i/>
                <w:iCs/>
                <w:color w:val="7F7F7F" w:themeColor="text1" w:themeTint="80"/>
                <w:sz w:val="22"/>
                <w:szCs w:val="22"/>
              </w:rPr>
            </w:pPr>
            <w:r w:rsidRPr="00B4473E">
              <w:rPr>
                <w:i/>
                <w:iCs/>
                <w:color w:val="FF0000"/>
                <w:sz w:val="22"/>
                <w:szCs w:val="22"/>
              </w:rPr>
              <w:t xml:space="preserve">! </w:t>
            </w:r>
            <w:r w:rsidR="00966F3E" w:rsidRPr="00B4473E">
              <w:rPr>
                <w:i/>
                <w:iCs/>
                <w:color w:val="0000FF"/>
                <w:sz w:val="22"/>
                <w:szCs w:val="22"/>
              </w:rPr>
              <w:t xml:space="preserve">Vēršam uzmanību, ka saskaņā ar SAM MK </w:t>
            </w:r>
            <w:r w:rsidR="00EF6517">
              <w:rPr>
                <w:i/>
                <w:iCs/>
                <w:color w:val="0000FF"/>
                <w:sz w:val="22"/>
                <w:szCs w:val="22"/>
              </w:rPr>
              <w:t xml:space="preserve">noteikumu </w:t>
            </w:r>
            <w:r w:rsidR="00BB752C" w:rsidRPr="00B4473E">
              <w:rPr>
                <w:i/>
                <w:iCs/>
                <w:color w:val="0000FF"/>
                <w:sz w:val="22"/>
                <w:szCs w:val="22"/>
              </w:rPr>
              <w:t xml:space="preserve">26.1. un 26.2.1. </w:t>
            </w:r>
            <w:r w:rsidR="007B2C26">
              <w:rPr>
                <w:i/>
                <w:iCs/>
                <w:color w:val="0000FF"/>
                <w:sz w:val="22"/>
                <w:szCs w:val="22"/>
              </w:rPr>
              <w:t>apakšpunktiem</w:t>
            </w:r>
            <w:r w:rsidR="00BB752C" w:rsidRPr="00B4473E">
              <w:rPr>
                <w:i/>
                <w:iCs/>
                <w:color w:val="0000FF"/>
                <w:sz w:val="22"/>
                <w:szCs w:val="22"/>
              </w:rPr>
              <w:t xml:space="preserve">, </w:t>
            </w:r>
            <w:r w:rsidRPr="00B4473E">
              <w:rPr>
                <w:i/>
                <w:iCs/>
                <w:color w:val="0000FF"/>
                <w:sz w:val="22"/>
                <w:szCs w:val="22"/>
              </w:rPr>
              <w:t xml:space="preserve">projekta vadības un īstenošanas nodrošināšanai </w:t>
            </w:r>
            <w:r w:rsidRPr="00B4473E">
              <w:rPr>
                <w:b/>
                <w:bCs/>
                <w:i/>
                <w:iCs/>
                <w:color w:val="0000FF"/>
                <w:sz w:val="22"/>
                <w:szCs w:val="22"/>
              </w:rPr>
              <w:t>nav paredzētas</w:t>
            </w:r>
            <w:r w:rsidRPr="00B4473E">
              <w:rPr>
                <w:i/>
                <w:iCs/>
                <w:color w:val="0000FF"/>
                <w:sz w:val="22"/>
                <w:szCs w:val="22"/>
              </w:rPr>
              <w:t xml:space="preserve"> uzņēmumu līgumu izmaksas.</w:t>
            </w:r>
          </w:p>
        </w:tc>
      </w:tr>
      <w:tr w:rsidR="00B83B9D" w:rsidRPr="00B4473E" w14:paraId="7E69694B" w14:textId="77777777" w:rsidTr="5325A878">
        <w:trPr>
          <w:trHeight w:val="300"/>
        </w:trPr>
        <w:tc>
          <w:tcPr>
            <w:tcW w:w="5370" w:type="dxa"/>
            <w:vMerge/>
          </w:tcPr>
          <w:p w14:paraId="276701A8" w14:textId="77777777" w:rsidR="00B83B9D" w:rsidRPr="00B4473E" w:rsidRDefault="00B83B9D" w:rsidP="00B83B9D">
            <w:pPr>
              <w:jc w:val="both"/>
              <w:rPr>
                <w:b/>
                <w:bCs/>
                <w:sz w:val="24"/>
                <w:szCs w:val="24"/>
              </w:rPr>
            </w:pPr>
          </w:p>
        </w:tc>
        <w:tc>
          <w:tcPr>
            <w:tcW w:w="4257" w:type="dxa"/>
          </w:tcPr>
          <w:p w14:paraId="35B7472C" w14:textId="77777777" w:rsidR="00B83B9D" w:rsidRPr="00B4473E" w:rsidRDefault="00B83B9D" w:rsidP="5325A878">
            <w:pPr>
              <w:jc w:val="both"/>
              <w:rPr>
                <w:b/>
                <w:bCs/>
                <w:sz w:val="22"/>
                <w:szCs w:val="22"/>
              </w:rPr>
            </w:pPr>
            <w:r w:rsidRPr="00B4473E">
              <w:rPr>
                <w:b/>
                <w:bCs/>
                <w:sz w:val="22"/>
                <w:szCs w:val="22"/>
              </w:rPr>
              <w:t xml:space="preserve">Slodze </w:t>
            </w:r>
          </w:p>
          <w:p w14:paraId="53324537"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1B6C4479" w14:textId="77777777" w:rsidR="00B83B9D" w:rsidRDefault="00B83B9D" w:rsidP="5325A878">
            <w:pPr>
              <w:jc w:val="both"/>
              <w:rPr>
                <w:color w:val="0000FF"/>
                <w:sz w:val="22"/>
                <w:szCs w:val="22"/>
              </w:rPr>
            </w:pPr>
            <w:r w:rsidRPr="00B4473E">
              <w:rPr>
                <w:color w:val="0000FF"/>
                <w:sz w:val="22"/>
                <w:szCs w:val="22"/>
              </w:rPr>
              <w:t>Norāda amatā nodarbinātās personas slodzi projektā</w:t>
            </w:r>
          </w:p>
          <w:p w14:paraId="4A962DD7" w14:textId="7FD7D3A9" w:rsidR="003C3944" w:rsidRPr="00CA37AD" w:rsidRDefault="00EF6517" w:rsidP="5325A878">
            <w:pPr>
              <w:jc w:val="both"/>
              <w:rPr>
                <w:i/>
                <w:iCs/>
                <w:color w:val="0000FF"/>
                <w:sz w:val="22"/>
                <w:szCs w:val="22"/>
              </w:rPr>
            </w:pPr>
            <w:r w:rsidRPr="00CA37AD">
              <w:rPr>
                <w:i/>
                <w:iCs/>
                <w:color w:val="0000FF"/>
                <w:sz w:val="22"/>
                <w:szCs w:val="22"/>
              </w:rPr>
              <w:t> </w:t>
            </w:r>
            <w:r w:rsidRPr="007B2C26">
              <w:rPr>
                <w:i/>
                <w:iCs/>
                <w:color w:val="FF0000"/>
                <w:sz w:val="22"/>
                <w:szCs w:val="22"/>
              </w:rPr>
              <w:t xml:space="preserve">! </w:t>
            </w:r>
            <w:r w:rsidRPr="007B2C26">
              <w:rPr>
                <w:i/>
                <w:iCs/>
                <w:color w:val="0000FF"/>
                <w:sz w:val="22"/>
                <w:szCs w:val="22"/>
              </w:rPr>
              <w:t xml:space="preserve">Vēršam uzmanību, ka saskaņā ar SAM MK </w:t>
            </w:r>
            <w:r w:rsidR="007B2C26" w:rsidRPr="007B2C26">
              <w:rPr>
                <w:i/>
                <w:iCs/>
                <w:color w:val="0000FF"/>
                <w:sz w:val="22"/>
                <w:szCs w:val="22"/>
              </w:rPr>
              <w:t xml:space="preserve">noteikumu </w:t>
            </w:r>
            <w:r w:rsidRPr="007B2C26">
              <w:rPr>
                <w:i/>
                <w:iCs/>
                <w:color w:val="0000FF"/>
                <w:sz w:val="22"/>
                <w:szCs w:val="22"/>
              </w:rPr>
              <w:t>26.1.</w:t>
            </w:r>
            <w:r w:rsidR="007B2C26" w:rsidRPr="007B2C26">
              <w:rPr>
                <w:i/>
                <w:iCs/>
                <w:color w:val="0000FF"/>
                <w:sz w:val="22"/>
                <w:szCs w:val="22"/>
              </w:rPr>
              <w:t xml:space="preserve"> apakšpunktu, j</w:t>
            </w:r>
            <w:r w:rsidRPr="00CA37AD">
              <w:rPr>
                <w:i/>
                <w:iCs/>
                <w:color w:val="0000FF"/>
                <w:sz w:val="22"/>
                <w:szCs w:val="22"/>
              </w:rPr>
              <w:t xml:space="preserve">a personāla iesaiste projektā ir nodrošināta saskaņā ar </w:t>
            </w:r>
            <w:proofErr w:type="spellStart"/>
            <w:r w:rsidRPr="00CA37AD">
              <w:rPr>
                <w:b/>
                <w:bCs/>
                <w:i/>
                <w:iCs/>
                <w:color w:val="0000FF"/>
                <w:sz w:val="22"/>
                <w:szCs w:val="22"/>
              </w:rPr>
              <w:t>daļlaika</w:t>
            </w:r>
            <w:proofErr w:type="spellEnd"/>
            <w:r w:rsidRPr="00CA37AD">
              <w:rPr>
                <w:i/>
                <w:iCs/>
                <w:color w:val="0000FF"/>
                <w:sz w:val="22"/>
                <w:szCs w:val="22"/>
              </w:rPr>
              <w:t xml:space="preserve"> izmaksu </w:t>
            </w:r>
            <w:proofErr w:type="spellStart"/>
            <w:r w:rsidRPr="00CA37AD">
              <w:rPr>
                <w:i/>
                <w:iCs/>
                <w:color w:val="0000FF"/>
                <w:sz w:val="22"/>
                <w:szCs w:val="22"/>
              </w:rPr>
              <w:t>attiecināmības</w:t>
            </w:r>
            <w:proofErr w:type="spellEnd"/>
            <w:r w:rsidRPr="00CA37AD">
              <w:rPr>
                <w:i/>
                <w:iCs/>
                <w:color w:val="0000FF"/>
                <w:sz w:val="22"/>
                <w:szCs w:val="22"/>
              </w:rPr>
              <w:t xml:space="preserve"> principu, attiecināma ir </w:t>
            </w:r>
            <w:r w:rsidRPr="00CA37AD">
              <w:rPr>
                <w:b/>
                <w:bCs/>
                <w:i/>
                <w:iCs/>
                <w:color w:val="0000FF"/>
                <w:sz w:val="22"/>
                <w:szCs w:val="22"/>
              </w:rPr>
              <w:t>ne mazāka kā 30 procentu noslodze</w:t>
            </w:r>
          </w:p>
        </w:tc>
      </w:tr>
      <w:tr w:rsidR="00B83B9D" w:rsidRPr="00B4473E" w14:paraId="3935AED8" w14:textId="77777777" w:rsidTr="5325A878">
        <w:trPr>
          <w:trHeight w:val="300"/>
        </w:trPr>
        <w:tc>
          <w:tcPr>
            <w:tcW w:w="5370" w:type="dxa"/>
            <w:vMerge/>
          </w:tcPr>
          <w:p w14:paraId="2CF95A6F" w14:textId="77777777" w:rsidR="00B83B9D" w:rsidRPr="00B4473E" w:rsidRDefault="00B83B9D" w:rsidP="00B83B9D">
            <w:pPr>
              <w:jc w:val="both"/>
              <w:rPr>
                <w:b/>
                <w:bCs/>
                <w:sz w:val="24"/>
                <w:szCs w:val="24"/>
              </w:rPr>
            </w:pPr>
          </w:p>
        </w:tc>
        <w:tc>
          <w:tcPr>
            <w:tcW w:w="4257" w:type="dxa"/>
          </w:tcPr>
          <w:p w14:paraId="750F1549" w14:textId="77777777" w:rsidR="00B83B9D" w:rsidRPr="00B4473E" w:rsidRDefault="00B83B9D" w:rsidP="5325A878">
            <w:pPr>
              <w:jc w:val="both"/>
              <w:rPr>
                <w:b/>
                <w:bCs/>
                <w:sz w:val="22"/>
                <w:szCs w:val="22"/>
              </w:rPr>
            </w:pPr>
            <w:r w:rsidRPr="00B4473E">
              <w:rPr>
                <w:b/>
                <w:bCs/>
                <w:sz w:val="22"/>
                <w:szCs w:val="22"/>
              </w:rPr>
              <w:t xml:space="preserve">Likme </w:t>
            </w:r>
          </w:p>
          <w:p w14:paraId="5EB07DDD"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33D97A4D" w14:textId="77777777" w:rsidR="00B83B9D" w:rsidRPr="00B4473E" w:rsidRDefault="00B83B9D" w:rsidP="5325A878">
            <w:pPr>
              <w:jc w:val="both"/>
              <w:rPr>
                <w:b/>
                <w:bCs/>
                <w:sz w:val="22"/>
                <w:szCs w:val="22"/>
              </w:rPr>
            </w:pPr>
            <w:r w:rsidRPr="00B4473E">
              <w:rPr>
                <w:color w:val="0000FF"/>
                <w:sz w:val="22"/>
                <w:szCs w:val="22"/>
              </w:rPr>
              <w:t>Norāda amatā nodarbinātās personas likmi projektā</w:t>
            </w:r>
          </w:p>
        </w:tc>
      </w:tr>
      <w:tr w:rsidR="00B83B9D" w:rsidRPr="00B4473E" w14:paraId="5BD3B844" w14:textId="77777777" w:rsidTr="5325A878">
        <w:trPr>
          <w:trHeight w:val="300"/>
        </w:trPr>
        <w:tc>
          <w:tcPr>
            <w:tcW w:w="5370" w:type="dxa"/>
            <w:vMerge/>
          </w:tcPr>
          <w:p w14:paraId="5B816A43" w14:textId="77777777" w:rsidR="00B83B9D" w:rsidRPr="00B4473E" w:rsidRDefault="00B83B9D" w:rsidP="00B83B9D">
            <w:pPr>
              <w:jc w:val="both"/>
              <w:rPr>
                <w:b/>
                <w:bCs/>
                <w:sz w:val="24"/>
                <w:szCs w:val="24"/>
              </w:rPr>
            </w:pPr>
          </w:p>
        </w:tc>
        <w:tc>
          <w:tcPr>
            <w:tcW w:w="4257" w:type="dxa"/>
          </w:tcPr>
          <w:p w14:paraId="0ED6655C" w14:textId="77777777" w:rsidR="00B83B9D" w:rsidRPr="00B4473E" w:rsidRDefault="00B83B9D" w:rsidP="5325A878">
            <w:pPr>
              <w:jc w:val="both"/>
              <w:rPr>
                <w:b/>
                <w:bCs/>
                <w:sz w:val="22"/>
                <w:szCs w:val="22"/>
              </w:rPr>
            </w:pPr>
            <w:r w:rsidRPr="00B4473E">
              <w:rPr>
                <w:b/>
                <w:bCs/>
                <w:sz w:val="22"/>
                <w:szCs w:val="22"/>
              </w:rPr>
              <w:t>Pienākumi</w:t>
            </w:r>
          </w:p>
          <w:p w14:paraId="51FB25CE"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2AE63032" w14:textId="77777777" w:rsidR="00B83B9D" w:rsidRPr="00B4473E" w:rsidRDefault="00B83B9D" w:rsidP="5325A878">
            <w:pPr>
              <w:jc w:val="both"/>
              <w:rPr>
                <w:b/>
                <w:bCs/>
                <w:sz w:val="22"/>
                <w:szCs w:val="22"/>
              </w:rPr>
            </w:pPr>
            <w:r w:rsidRPr="00B4473E">
              <w:rPr>
                <w:color w:val="0000FF"/>
                <w:sz w:val="22"/>
                <w:szCs w:val="22"/>
              </w:rPr>
              <w:t>Norāda amatā nodarbinātās personas pienākumus projektā</w:t>
            </w:r>
          </w:p>
        </w:tc>
      </w:tr>
      <w:tr w:rsidR="00B83B9D" w:rsidRPr="00B4473E" w14:paraId="3517F794" w14:textId="77777777" w:rsidTr="5325A878">
        <w:trPr>
          <w:trHeight w:val="300"/>
        </w:trPr>
        <w:tc>
          <w:tcPr>
            <w:tcW w:w="5370" w:type="dxa"/>
            <w:vMerge/>
          </w:tcPr>
          <w:p w14:paraId="6450FB31" w14:textId="77777777" w:rsidR="00B83B9D" w:rsidRPr="00B4473E" w:rsidRDefault="00B83B9D" w:rsidP="00B83B9D">
            <w:pPr>
              <w:jc w:val="both"/>
              <w:rPr>
                <w:b/>
                <w:bCs/>
                <w:sz w:val="24"/>
                <w:szCs w:val="24"/>
              </w:rPr>
            </w:pPr>
          </w:p>
        </w:tc>
        <w:tc>
          <w:tcPr>
            <w:tcW w:w="4257" w:type="dxa"/>
          </w:tcPr>
          <w:p w14:paraId="11C1759F" w14:textId="77777777" w:rsidR="00B83B9D" w:rsidRPr="00B4473E" w:rsidRDefault="00B83B9D" w:rsidP="5325A878">
            <w:pPr>
              <w:jc w:val="both"/>
              <w:rPr>
                <w:b/>
                <w:bCs/>
                <w:sz w:val="22"/>
                <w:szCs w:val="22"/>
              </w:rPr>
            </w:pPr>
            <w:r w:rsidRPr="00B4473E">
              <w:rPr>
                <w:b/>
                <w:bCs/>
                <w:sz w:val="22"/>
                <w:szCs w:val="22"/>
              </w:rPr>
              <w:t>Kvalifikācija</w:t>
            </w:r>
          </w:p>
          <w:p w14:paraId="45CA210A"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76625306" w14:textId="77777777" w:rsidR="00B83B9D" w:rsidRPr="00B4473E" w:rsidRDefault="00B83B9D" w:rsidP="5325A878">
            <w:pPr>
              <w:jc w:val="both"/>
              <w:rPr>
                <w:color w:val="0000FF"/>
                <w:sz w:val="22"/>
                <w:szCs w:val="22"/>
              </w:rPr>
            </w:pPr>
            <w:r w:rsidRPr="00B4473E">
              <w:rPr>
                <w:color w:val="0000FF"/>
                <w:sz w:val="22"/>
                <w:szCs w:val="22"/>
              </w:rPr>
              <w:lastRenderedPageBreak/>
              <w:t>Norāda amatā nodarbinātai personai izvirzītās kvalifikācijas, pieredzes un kompetences prasības</w:t>
            </w:r>
          </w:p>
        </w:tc>
      </w:tr>
      <w:tr w:rsidR="00B83B9D" w:rsidRPr="00B4473E" w14:paraId="395F16BD" w14:textId="77777777" w:rsidTr="5325A878">
        <w:trPr>
          <w:trHeight w:val="300"/>
        </w:trPr>
        <w:tc>
          <w:tcPr>
            <w:tcW w:w="5370" w:type="dxa"/>
            <w:vMerge/>
          </w:tcPr>
          <w:p w14:paraId="7381BFE8" w14:textId="77777777" w:rsidR="00B83B9D" w:rsidRPr="00B4473E" w:rsidRDefault="00B83B9D" w:rsidP="00B83B9D">
            <w:pPr>
              <w:jc w:val="both"/>
              <w:rPr>
                <w:b/>
                <w:bCs/>
                <w:sz w:val="24"/>
                <w:szCs w:val="24"/>
              </w:rPr>
            </w:pPr>
          </w:p>
        </w:tc>
        <w:tc>
          <w:tcPr>
            <w:tcW w:w="4257" w:type="dxa"/>
          </w:tcPr>
          <w:p w14:paraId="53AC0AA3" w14:textId="77777777" w:rsidR="00B83B9D" w:rsidRPr="00B4473E" w:rsidRDefault="00B83B9D" w:rsidP="5325A878">
            <w:pPr>
              <w:jc w:val="both"/>
              <w:rPr>
                <w:b/>
                <w:bCs/>
                <w:sz w:val="22"/>
                <w:szCs w:val="22"/>
              </w:rPr>
            </w:pPr>
            <w:r w:rsidRPr="00B4473E">
              <w:rPr>
                <w:b/>
                <w:bCs/>
                <w:sz w:val="22"/>
                <w:szCs w:val="22"/>
              </w:rPr>
              <w:t>Nodarbināto personu skaits</w:t>
            </w:r>
          </w:p>
          <w:p w14:paraId="0A20E3AA"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2ACA9912" w14:textId="77777777" w:rsidR="00B83B9D" w:rsidRPr="00B4473E" w:rsidRDefault="00B83B9D" w:rsidP="5325A878">
            <w:pPr>
              <w:jc w:val="both"/>
              <w:rPr>
                <w:b/>
                <w:bCs/>
                <w:sz w:val="22"/>
                <w:szCs w:val="22"/>
              </w:rPr>
            </w:pPr>
            <w:r w:rsidRPr="00B4473E">
              <w:rPr>
                <w:color w:val="0000FF"/>
                <w:sz w:val="22"/>
                <w:szCs w:val="22"/>
              </w:rPr>
              <w:t>Norāda atbilstošajā amatā nodarbināto skaitu</w:t>
            </w:r>
          </w:p>
        </w:tc>
      </w:tr>
    </w:tbl>
    <w:p w14:paraId="0FF82A47" w14:textId="77777777" w:rsidR="00B83B9D" w:rsidRPr="00B4473E" w:rsidRDefault="00B83B9D" w:rsidP="00B83B9D">
      <w:pPr>
        <w:spacing w:before="60" w:after="60" w:line="240" w:lineRule="auto"/>
        <w:jc w:val="both"/>
        <w:textAlignment w:val="baseline"/>
        <w:rPr>
          <w:rFonts w:ascii="Times New Roman" w:eastAsiaTheme="majorEastAsia" w:hAnsi="Times New Roman" w:cs="Times New Roman"/>
          <w:b/>
          <w:bCs/>
          <w:color w:val="0000FF"/>
          <w:kern w:val="0"/>
          <w:lang w:eastAsia="lv-LV"/>
          <w14:ligatures w14:val="none"/>
        </w:rPr>
      </w:pPr>
      <w:r w:rsidRPr="00B4473E">
        <w:rPr>
          <w:rFonts w:ascii="Times New Roman" w:eastAsiaTheme="majorEastAsia" w:hAnsi="Times New Roman" w:cs="Times New Roman"/>
          <w:b/>
          <w:bCs/>
          <w:i/>
          <w:iCs/>
          <w:color w:val="0000FF"/>
          <w:kern w:val="0"/>
          <w:lang w:eastAsia="lv-LV"/>
          <w14:ligatures w14:val="none"/>
        </w:rPr>
        <w:t>Šajā sadaļā projekta iesniedzējs:</w:t>
      </w:r>
      <w:r w:rsidRPr="00B4473E">
        <w:rPr>
          <w:rFonts w:ascii="Times New Roman" w:eastAsiaTheme="majorEastAsia" w:hAnsi="Times New Roman" w:cs="Times New Roman"/>
          <w:b/>
          <w:bCs/>
          <w:color w:val="0000FF"/>
          <w:kern w:val="0"/>
          <w:lang w:eastAsia="lv-LV"/>
          <w14:ligatures w14:val="none"/>
        </w:rPr>
        <w:t> </w:t>
      </w:r>
    </w:p>
    <w:p w14:paraId="3E7AA28F" w14:textId="77777777" w:rsidR="00B83B9D" w:rsidRPr="00B4473E" w:rsidRDefault="00B83B9D" w:rsidP="00AD491A">
      <w:pPr>
        <w:numPr>
          <w:ilvl w:val="0"/>
          <w:numId w:val="1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4473E">
        <w:rPr>
          <w:rFonts w:ascii="Times New Roman" w:eastAsiaTheme="majorEastAsia" w:hAnsi="Times New Roman" w:cs="Times New Roman"/>
          <w:i/>
          <w:iCs/>
          <w:color w:val="0000FF"/>
          <w:kern w:val="0"/>
          <w:lang w:eastAsia="lv-LV"/>
          <w14:ligatures w14:val="none"/>
        </w:rPr>
        <w:t>sniedz informāciju par projekta vadības un īstenošanas procesa organizēšanai nepieciešamo personālu;</w:t>
      </w:r>
      <w:r w:rsidRPr="00B4473E">
        <w:rPr>
          <w:rFonts w:ascii="Times New Roman" w:eastAsiaTheme="majorEastAsia" w:hAnsi="Times New Roman" w:cs="Times New Roman"/>
          <w:color w:val="0000FF"/>
          <w:kern w:val="0"/>
          <w:lang w:eastAsia="lv-LV"/>
          <w14:ligatures w14:val="none"/>
        </w:rPr>
        <w:t> </w:t>
      </w:r>
    </w:p>
    <w:p w14:paraId="01BB2DB5" w14:textId="603AA22B" w:rsidR="00B83B9D" w:rsidRPr="00B4473E" w:rsidRDefault="00B83B9D" w:rsidP="00AD491A">
      <w:pPr>
        <w:numPr>
          <w:ilvl w:val="0"/>
          <w:numId w:val="1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4473E">
        <w:rPr>
          <w:rFonts w:ascii="Times New Roman" w:eastAsiaTheme="majorEastAsia" w:hAnsi="Times New Roman" w:cs="Times New Roman"/>
          <w:i/>
          <w:iCs/>
          <w:color w:val="0000FF"/>
          <w:kern w:val="0"/>
          <w:lang w:eastAsia="lv-LV"/>
          <w14:ligatures w14:val="none"/>
        </w:rPr>
        <w:t>apraksta to piesaistes veidu,  pienākumus</w:t>
      </w:r>
      <w:r w:rsidR="49D9585C" w:rsidRPr="00B4473E">
        <w:rPr>
          <w:rFonts w:ascii="Times New Roman" w:eastAsiaTheme="majorEastAsia" w:hAnsi="Times New Roman" w:cs="Times New Roman"/>
          <w:i/>
          <w:iCs/>
          <w:color w:val="0000FF"/>
          <w:kern w:val="0"/>
          <w:lang w:eastAsia="lv-LV"/>
          <w14:ligatures w14:val="none"/>
        </w:rPr>
        <w:t xml:space="preserve"> projektā</w:t>
      </w:r>
      <w:r w:rsidRPr="00B4473E">
        <w:rPr>
          <w:rFonts w:ascii="Times New Roman" w:eastAsiaTheme="majorEastAsia" w:hAnsi="Times New Roman" w:cs="Times New Roman"/>
          <w:i/>
          <w:iCs/>
          <w:color w:val="0000FF"/>
          <w:kern w:val="0"/>
          <w:lang w:eastAsia="lv-LV"/>
          <w14:ligatures w14:val="none"/>
        </w:rPr>
        <w:t>, nepieciešamo kvalifikāciju, tai skaitā pieredzi un kompetenci.</w:t>
      </w:r>
      <w:r w:rsidRPr="00B4473E">
        <w:rPr>
          <w:rFonts w:ascii="Times New Roman" w:eastAsiaTheme="majorEastAsia" w:hAnsi="Times New Roman" w:cs="Times New Roman"/>
          <w:color w:val="0000FF"/>
          <w:kern w:val="0"/>
          <w:lang w:eastAsia="lv-LV"/>
          <w14:ligatures w14:val="none"/>
        </w:rPr>
        <w:t> </w:t>
      </w:r>
    </w:p>
    <w:p w14:paraId="6F1E9BC7" w14:textId="37689991" w:rsidR="00B83B9D" w:rsidRPr="00B4473E" w:rsidRDefault="00B83B9D" w:rsidP="00AD491A">
      <w:pPr>
        <w:numPr>
          <w:ilvl w:val="0"/>
          <w:numId w:val="11"/>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4473E">
        <w:rPr>
          <w:rFonts w:ascii="Times New Roman" w:eastAsia="Times New Roman" w:hAnsi="Times New Roman" w:cs="Times New Roman"/>
          <w:i/>
          <w:iCs/>
          <w:color w:val="0000FF"/>
          <w:kern w:val="0"/>
          <w:shd w:val="clear" w:color="auto" w:fill="FFFFFF"/>
          <w:lang w:eastAsia="lv-LV"/>
          <w14:ligatures w14:val="none"/>
        </w:rPr>
        <w:t>Norādītajai informācijai ir jāliecina par to, ka prasības projekta vadības un īstenošanas personālam ir pietiekamas, lai nodrošinātu projekta vadības un īstenošanas procesa norisi.</w:t>
      </w:r>
    </w:p>
    <w:p w14:paraId="29F09592" w14:textId="658655A2" w:rsidR="009E023C" w:rsidRPr="00B4473E" w:rsidRDefault="00CF1EE2" w:rsidP="00AD491A">
      <w:pPr>
        <w:numPr>
          <w:ilvl w:val="0"/>
          <w:numId w:val="11"/>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4473E">
        <w:rPr>
          <w:rFonts w:ascii="Times New Roman" w:eastAsia="Times New Roman" w:hAnsi="Times New Roman" w:cs="Times New Roman"/>
          <w:i/>
          <w:iCs/>
          <w:color w:val="0000FF"/>
          <w:kern w:val="0"/>
          <w:shd w:val="clear" w:color="auto" w:fill="FFFFFF"/>
          <w:lang w:eastAsia="lv-LV"/>
          <w14:ligatures w14:val="none"/>
        </w:rPr>
        <w:t>Saskaņā ar SAM MK noteikumu 26.1.punktā noteikto</w:t>
      </w:r>
      <w:r w:rsidR="00667B5C" w:rsidRPr="00B4473E">
        <w:rPr>
          <w:rFonts w:ascii="Times New Roman" w:eastAsia="Times New Roman" w:hAnsi="Times New Roman" w:cs="Times New Roman"/>
          <w:i/>
          <w:iCs/>
          <w:color w:val="0000FF"/>
          <w:kern w:val="0"/>
          <w:shd w:val="clear" w:color="auto" w:fill="FFFFFF"/>
          <w:lang w:eastAsia="lv-LV"/>
          <w14:ligatures w14:val="none"/>
        </w:rPr>
        <w:t xml:space="preserve">, </w:t>
      </w:r>
      <w:r w:rsidRPr="00B4473E">
        <w:rPr>
          <w:rFonts w:ascii="Times New Roman" w:eastAsia="Times New Roman" w:hAnsi="Times New Roman" w:cs="Times New Roman"/>
          <w:i/>
          <w:iCs/>
          <w:color w:val="0000FF"/>
          <w:kern w:val="0"/>
          <w:shd w:val="clear" w:color="auto" w:fill="FFFFFF"/>
          <w:lang w:eastAsia="lv-LV"/>
          <w14:ligatures w14:val="none"/>
        </w:rPr>
        <w:t xml:space="preserve"> finansējuma saņēmēja un sadarbības partnera projekta vadības un īstenošanas personāla izmaksas saskaņā ar finansējuma saņēmēja un sadarbības partnera </w:t>
      </w:r>
      <w:r w:rsidRPr="00B4473E">
        <w:rPr>
          <w:rFonts w:ascii="Times New Roman" w:eastAsia="Times New Roman" w:hAnsi="Times New Roman" w:cs="Times New Roman"/>
          <w:b/>
          <w:bCs/>
          <w:i/>
          <w:iCs/>
          <w:color w:val="0000FF"/>
          <w:kern w:val="0"/>
          <w:shd w:val="clear" w:color="auto" w:fill="FFFFFF"/>
          <w:lang w:eastAsia="lv-LV"/>
          <w14:ligatures w14:val="none"/>
        </w:rPr>
        <w:t>atlīdzības sistēmā noteikto samaksu</w:t>
      </w:r>
      <w:r w:rsidRPr="00B4473E">
        <w:rPr>
          <w:rFonts w:ascii="Times New Roman" w:eastAsia="Times New Roman" w:hAnsi="Times New Roman" w:cs="Times New Roman"/>
          <w:i/>
          <w:iCs/>
          <w:color w:val="0000FF"/>
          <w:kern w:val="0"/>
          <w:shd w:val="clear" w:color="auto" w:fill="FFFFFF"/>
          <w:lang w:eastAsia="lv-LV"/>
          <w14:ligatures w14:val="none"/>
        </w:rPr>
        <w:t xml:space="preserve"> par līdzvērtīga darba veikšanu, kas </w:t>
      </w:r>
      <w:r w:rsidRPr="00B4473E">
        <w:rPr>
          <w:rFonts w:ascii="Times New Roman" w:eastAsia="Times New Roman" w:hAnsi="Times New Roman" w:cs="Times New Roman"/>
          <w:b/>
          <w:bCs/>
          <w:i/>
          <w:iCs/>
          <w:color w:val="0000FF"/>
          <w:kern w:val="0"/>
          <w:shd w:val="clear" w:color="auto" w:fill="FFFFFF"/>
          <w:lang w:eastAsia="lv-LV"/>
          <w14:ligatures w14:val="none"/>
        </w:rPr>
        <w:t>vienlaikus nepārsniedz vidējo darba samaksu</w:t>
      </w:r>
      <w:r w:rsidRPr="00B4473E">
        <w:rPr>
          <w:rFonts w:ascii="Times New Roman" w:eastAsia="Times New Roman" w:hAnsi="Times New Roman" w:cs="Times New Roman"/>
          <w:i/>
          <w:iCs/>
          <w:color w:val="0000FF"/>
          <w:kern w:val="0"/>
          <w:shd w:val="clear" w:color="auto" w:fill="FFFFFF"/>
          <w:lang w:eastAsia="lv-LV"/>
          <w14:ligatures w14:val="none"/>
        </w:rPr>
        <w:t xml:space="preserve"> saskaņā ar Centrālās statistikas pārvaldes datiem par līdzvērtīgu darbu attiecīgajā nozarē. Ja personāla iesaiste projektā ir nodrošināta saskaņā ar </w:t>
      </w:r>
      <w:proofErr w:type="spellStart"/>
      <w:r w:rsidRPr="00B4473E">
        <w:rPr>
          <w:rFonts w:ascii="Times New Roman" w:eastAsia="Times New Roman" w:hAnsi="Times New Roman" w:cs="Times New Roman"/>
          <w:i/>
          <w:iCs/>
          <w:color w:val="0000FF"/>
          <w:kern w:val="0"/>
          <w:shd w:val="clear" w:color="auto" w:fill="FFFFFF"/>
          <w:lang w:eastAsia="lv-LV"/>
          <w14:ligatures w14:val="none"/>
        </w:rPr>
        <w:t>daļlaika</w:t>
      </w:r>
      <w:proofErr w:type="spellEnd"/>
      <w:r w:rsidRPr="00B4473E">
        <w:rPr>
          <w:rFonts w:ascii="Times New Roman" w:eastAsia="Times New Roman" w:hAnsi="Times New Roman" w:cs="Times New Roman"/>
          <w:i/>
          <w:iCs/>
          <w:color w:val="0000FF"/>
          <w:kern w:val="0"/>
          <w:shd w:val="clear" w:color="auto" w:fill="FFFFFF"/>
          <w:lang w:eastAsia="lv-LV"/>
          <w14:ligatures w14:val="none"/>
        </w:rPr>
        <w:t xml:space="preserve"> izmaksu </w:t>
      </w:r>
      <w:proofErr w:type="spellStart"/>
      <w:r w:rsidRPr="00B4473E">
        <w:rPr>
          <w:rFonts w:ascii="Times New Roman" w:eastAsia="Times New Roman" w:hAnsi="Times New Roman" w:cs="Times New Roman"/>
          <w:i/>
          <w:iCs/>
          <w:color w:val="0000FF"/>
          <w:kern w:val="0"/>
          <w:shd w:val="clear" w:color="auto" w:fill="FFFFFF"/>
          <w:lang w:eastAsia="lv-LV"/>
          <w14:ligatures w14:val="none"/>
        </w:rPr>
        <w:t>attiecināmības</w:t>
      </w:r>
      <w:proofErr w:type="spellEnd"/>
      <w:r w:rsidRPr="00B4473E">
        <w:rPr>
          <w:rFonts w:ascii="Times New Roman" w:eastAsia="Times New Roman" w:hAnsi="Times New Roman" w:cs="Times New Roman"/>
          <w:i/>
          <w:iCs/>
          <w:color w:val="0000FF"/>
          <w:kern w:val="0"/>
          <w:shd w:val="clear" w:color="auto" w:fill="FFFFFF"/>
          <w:lang w:eastAsia="lv-LV"/>
          <w14:ligatures w14:val="none"/>
        </w:rPr>
        <w:t xml:space="preserve"> principu, attiecināma ir </w:t>
      </w:r>
      <w:r w:rsidRPr="00B4473E">
        <w:rPr>
          <w:rFonts w:ascii="Times New Roman" w:eastAsia="Times New Roman" w:hAnsi="Times New Roman" w:cs="Times New Roman"/>
          <w:i/>
          <w:iCs/>
          <w:color w:val="0000FF"/>
          <w:kern w:val="0"/>
          <w:u w:val="single"/>
          <w:shd w:val="clear" w:color="auto" w:fill="FFFFFF"/>
          <w:lang w:eastAsia="lv-LV"/>
          <w14:ligatures w14:val="none"/>
        </w:rPr>
        <w:t>ne mazāka kā 30 procentu noslodze</w:t>
      </w:r>
    </w:p>
    <w:p w14:paraId="4942F1A5" w14:textId="77777777" w:rsidR="00B4473E" w:rsidRPr="006B7AC3" w:rsidRDefault="00B4473E" w:rsidP="00B4473E">
      <w:pPr>
        <w:spacing w:after="0" w:line="240" w:lineRule="auto"/>
        <w:ind w:left="1440"/>
        <w:jc w:val="both"/>
        <w:textAlignment w:val="baseline"/>
        <w:rPr>
          <w:rFonts w:ascii="Times New Roman" w:eastAsiaTheme="majorEastAsia" w:hAnsi="Times New Roman" w:cs="Times New Roman"/>
          <w:color w:val="0000FF"/>
          <w:kern w:val="0"/>
          <w:highlight w:val="yellow"/>
          <w:lang w:eastAsia="lv-LV"/>
          <w14:ligatures w14:val="none"/>
        </w:rPr>
      </w:pPr>
    </w:p>
    <w:p w14:paraId="3E8C2E2A" w14:textId="77777777" w:rsidR="00EA0B59" w:rsidRPr="00372A2D" w:rsidRDefault="00EA0B59" w:rsidP="00BC5502">
      <w:pPr>
        <w:pStyle w:val="Heading3"/>
        <w:rPr>
          <w:rFonts w:eastAsia="Times New Roman"/>
          <w:lang w:eastAsia="lv-LV"/>
        </w:rPr>
      </w:pPr>
      <w:bookmarkStart w:id="14" w:name="_Toc166484498"/>
      <w:r w:rsidRPr="00372A2D">
        <w:rPr>
          <w:rFonts w:eastAsia="Times New Roman"/>
          <w:lang w:eastAsia="lv-LV"/>
        </w:rPr>
        <w:t>2.2. Projekta īstenošanas kapacitāte</w:t>
      </w:r>
      <w:bookmarkEnd w:id="14"/>
      <w:r w:rsidRPr="00372A2D">
        <w:rPr>
          <w:rFonts w:eastAsia="Times New Roman"/>
          <w:lang w:eastAsia="lv-LV"/>
        </w:rPr>
        <w:t xml:space="preserve"> </w:t>
      </w:r>
    </w:p>
    <w:p w14:paraId="22D3DE52" w14:textId="77777777" w:rsidR="00EA0B59" w:rsidRPr="00372A2D" w:rsidRDefault="00EA0B59" w:rsidP="5325A878">
      <w:pPr>
        <w:spacing w:after="0" w:line="240" w:lineRule="auto"/>
        <w:jc w:val="both"/>
        <w:textAlignment w:val="baseline"/>
        <w:rPr>
          <w:rFonts w:ascii="Times New Roman" w:eastAsiaTheme="majorEastAsia" w:hAnsi="Times New Roman" w:cs="Times New Roman"/>
          <w:b/>
          <w:bCs/>
          <w:color w:val="0000FF"/>
          <w:kern w:val="0"/>
          <w:lang w:eastAsia="lv-LV"/>
          <w14:ligatures w14:val="none"/>
        </w:rPr>
      </w:pPr>
      <w:r w:rsidRPr="00372A2D">
        <w:rPr>
          <w:rFonts w:ascii="Times New Roman" w:eastAsiaTheme="majorEastAsia" w:hAnsi="Times New Roman" w:cs="Times New Roman"/>
          <w:b/>
          <w:bCs/>
          <w:i/>
          <w:iCs/>
          <w:color w:val="0000FF"/>
          <w:kern w:val="0"/>
          <w:lang w:eastAsia="lv-LV"/>
          <w14:ligatures w14:val="none"/>
        </w:rPr>
        <w:t>Šajā sadaļā projekta iesniedzējs:</w:t>
      </w:r>
      <w:r w:rsidRPr="00372A2D">
        <w:rPr>
          <w:rFonts w:ascii="Times New Roman" w:eastAsiaTheme="majorEastAsia" w:hAnsi="Times New Roman" w:cs="Times New Roman"/>
          <w:b/>
          <w:bCs/>
          <w:color w:val="0000FF"/>
          <w:kern w:val="0"/>
          <w:lang w:eastAsia="lv-LV"/>
          <w14:ligatures w14:val="none"/>
        </w:rPr>
        <w:t> </w:t>
      </w:r>
    </w:p>
    <w:p w14:paraId="3504BA32" w14:textId="1050F521" w:rsidR="00EA0B59" w:rsidRPr="00372A2D" w:rsidRDefault="00EA0B59" w:rsidP="00AD491A">
      <w:pPr>
        <w:numPr>
          <w:ilvl w:val="0"/>
          <w:numId w:val="15"/>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372A2D">
        <w:rPr>
          <w:rFonts w:ascii="Times New Roman" w:eastAsiaTheme="majorEastAsia" w:hAnsi="Times New Roman" w:cs="Times New Roman"/>
          <w:i/>
          <w:iCs/>
          <w:color w:val="0000FF"/>
          <w:kern w:val="0"/>
          <w:lang w:eastAsia="lv-LV"/>
          <w14:ligatures w14:val="none"/>
        </w:rPr>
        <w:t>apraksta projekta vadības un īstenošanas procesu un tā organizēšanu</w:t>
      </w:r>
      <w:r w:rsidR="475B91C7" w:rsidRPr="00372A2D">
        <w:rPr>
          <w:rFonts w:ascii="Times New Roman" w:eastAsiaTheme="majorEastAsia" w:hAnsi="Times New Roman" w:cs="Times New Roman"/>
          <w:i/>
          <w:iCs/>
          <w:color w:val="0000FF"/>
          <w:kern w:val="0"/>
          <w:lang w:eastAsia="lv-LV"/>
          <w14:ligatures w14:val="none"/>
        </w:rPr>
        <w:t>, t.sk. atbildības sfēras un būtiskākos pienākumus</w:t>
      </w:r>
      <w:r w:rsidRPr="00372A2D">
        <w:rPr>
          <w:rFonts w:ascii="Times New Roman" w:eastAsiaTheme="majorEastAsia" w:hAnsi="Times New Roman" w:cs="Times New Roman"/>
          <w:i/>
          <w:iCs/>
          <w:color w:val="0000FF"/>
          <w:kern w:val="0"/>
          <w:lang w:eastAsia="lv-LV"/>
          <w14:ligatures w14:val="none"/>
        </w:rPr>
        <w:t>;</w:t>
      </w:r>
      <w:r w:rsidRPr="00372A2D">
        <w:rPr>
          <w:rFonts w:ascii="Times New Roman" w:eastAsiaTheme="majorEastAsia" w:hAnsi="Times New Roman" w:cs="Times New Roman"/>
          <w:color w:val="0000FF"/>
          <w:kern w:val="0"/>
          <w:lang w:eastAsia="lv-LV"/>
          <w14:ligatures w14:val="none"/>
        </w:rPr>
        <w:t> </w:t>
      </w:r>
    </w:p>
    <w:p w14:paraId="1167D1CE" w14:textId="0A235F64" w:rsidR="00EA0B59" w:rsidRPr="00372A2D" w:rsidRDefault="00EA0B59" w:rsidP="00AD491A">
      <w:pPr>
        <w:numPr>
          <w:ilvl w:val="0"/>
          <w:numId w:val="15"/>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372A2D">
        <w:rPr>
          <w:rFonts w:ascii="Times New Roman" w:eastAsiaTheme="majorEastAsia" w:hAnsi="Times New Roman" w:cs="Times New Roman"/>
          <w:i/>
          <w:iCs/>
          <w:color w:val="0000FF"/>
          <w:kern w:val="0"/>
          <w:lang w:eastAsia="lv-LV"/>
          <w14:ligatures w14:val="none"/>
        </w:rPr>
        <w:t>sniedz informāciju par projekta vadībai un īstenošanai nepieciešamo un pieejamo</w:t>
      </w:r>
      <w:r w:rsidR="6C0CFB23" w:rsidRPr="00372A2D">
        <w:rPr>
          <w:rFonts w:ascii="Times New Roman" w:eastAsiaTheme="majorEastAsia" w:hAnsi="Times New Roman" w:cs="Times New Roman"/>
          <w:i/>
          <w:iCs/>
          <w:color w:val="0000FF"/>
          <w:kern w:val="0"/>
          <w:lang w:eastAsia="lv-LV"/>
          <w14:ligatures w14:val="none"/>
        </w:rPr>
        <w:t xml:space="preserve"> </w:t>
      </w:r>
      <w:r w:rsidR="00877061" w:rsidRPr="00372A2D">
        <w:rPr>
          <w:rFonts w:ascii="Times New Roman" w:eastAsiaTheme="majorEastAsia" w:hAnsi="Times New Roman" w:cs="Times New Roman"/>
          <w:i/>
          <w:iCs/>
          <w:color w:val="0000FF"/>
          <w:kern w:val="0"/>
          <w:lang w:eastAsia="lv-LV"/>
          <w14:ligatures w14:val="none"/>
        </w:rPr>
        <w:t xml:space="preserve">materiāltehnisko nodrošinājumu, to veidiem un skaitu </w:t>
      </w:r>
      <w:r w:rsidR="6C0CFB23" w:rsidRPr="00372A2D">
        <w:rPr>
          <w:rFonts w:ascii="Times New Roman" w:eastAsiaTheme="majorEastAsia" w:hAnsi="Times New Roman" w:cs="Times New Roman"/>
          <w:i/>
          <w:iCs/>
          <w:color w:val="0000FF"/>
          <w:kern w:val="0"/>
          <w:lang w:eastAsia="lv-LV"/>
          <w14:ligatures w14:val="none"/>
        </w:rPr>
        <w:t>(norādot,</w:t>
      </w:r>
      <w:r w:rsidR="0085544A" w:rsidRPr="00372A2D">
        <w:rPr>
          <w:rFonts w:ascii="Times New Roman" w:eastAsiaTheme="majorEastAsia" w:hAnsi="Times New Roman" w:cs="Times New Roman"/>
          <w:i/>
          <w:iCs/>
          <w:color w:val="0000FF"/>
          <w:kern w:val="0"/>
          <w:lang w:eastAsia="lv-LV"/>
          <w14:ligatures w14:val="none"/>
        </w:rPr>
        <w:t xml:space="preserve"> kas ir nepieciešam</w:t>
      </w:r>
      <w:r w:rsidR="0099319D" w:rsidRPr="00372A2D">
        <w:rPr>
          <w:rFonts w:ascii="Times New Roman" w:eastAsiaTheme="majorEastAsia" w:hAnsi="Times New Roman" w:cs="Times New Roman"/>
          <w:i/>
          <w:iCs/>
          <w:color w:val="0000FF"/>
          <w:kern w:val="0"/>
          <w:lang w:eastAsia="lv-LV"/>
          <w14:ligatures w14:val="none"/>
        </w:rPr>
        <w:t>s projekta sekmīgai īstenošanai,</w:t>
      </w:r>
      <w:r w:rsidR="6C0CFB23" w:rsidRPr="00372A2D">
        <w:rPr>
          <w:rFonts w:ascii="Times New Roman" w:eastAsiaTheme="majorEastAsia" w:hAnsi="Times New Roman" w:cs="Times New Roman"/>
          <w:i/>
          <w:iCs/>
          <w:color w:val="0000FF"/>
          <w:kern w:val="0"/>
          <w:lang w:eastAsia="lv-LV"/>
          <w14:ligatures w14:val="none"/>
        </w:rPr>
        <w:t xml:space="preserve"> kas ir projekta rīcībā</w:t>
      </w:r>
      <w:r w:rsidR="0099319D" w:rsidRPr="00372A2D">
        <w:rPr>
          <w:rFonts w:ascii="Times New Roman" w:eastAsiaTheme="majorEastAsia" w:hAnsi="Times New Roman" w:cs="Times New Roman"/>
          <w:i/>
          <w:iCs/>
          <w:color w:val="0000FF"/>
          <w:kern w:val="0"/>
          <w:lang w:eastAsia="lv-LV"/>
          <w14:ligatures w14:val="none"/>
        </w:rPr>
        <w:t xml:space="preserve"> un ko ir nepieciešams iegādāti</w:t>
      </w:r>
      <w:r w:rsidR="00877061" w:rsidRPr="00372A2D">
        <w:rPr>
          <w:rFonts w:ascii="Times New Roman" w:eastAsiaTheme="majorEastAsia" w:hAnsi="Times New Roman" w:cs="Times New Roman"/>
          <w:i/>
          <w:iCs/>
          <w:color w:val="0000FF"/>
          <w:kern w:val="0"/>
          <w:lang w:eastAsia="lv-LV"/>
          <w14:ligatures w14:val="none"/>
        </w:rPr>
        <w:t xml:space="preserve">es </w:t>
      </w:r>
      <w:r w:rsidR="6C0CFB23" w:rsidRPr="00372A2D">
        <w:rPr>
          <w:rFonts w:ascii="Times New Roman" w:eastAsiaTheme="majorEastAsia" w:hAnsi="Times New Roman" w:cs="Times New Roman"/>
          <w:i/>
          <w:iCs/>
          <w:color w:val="0000FF"/>
          <w:kern w:val="0"/>
          <w:lang w:eastAsia="lv-LV"/>
          <w14:ligatures w14:val="none"/>
        </w:rPr>
        <w:t>)</w:t>
      </w:r>
      <w:r w:rsidRPr="00372A2D">
        <w:rPr>
          <w:rFonts w:ascii="Times New Roman" w:eastAsiaTheme="majorEastAsia" w:hAnsi="Times New Roman" w:cs="Times New Roman"/>
          <w:i/>
          <w:iCs/>
          <w:color w:val="0000FF"/>
          <w:kern w:val="0"/>
          <w:lang w:eastAsia="lv-LV"/>
          <w14:ligatures w14:val="none"/>
        </w:rPr>
        <w:t>;</w:t>
      </w:r>
      <w:r w:rsidRPr="00372A2D">
        <w:rPr>
          <w:rFonts w:ascii="Times New Roman" w:eastAsiaTheme="majorEastAsia" w:hAnsi="Times New Roman" w:cs="Times New Roman"/>
          <w:color w:val="0000FF"/>
          <w:kern w:val="0"/>
          <w:lang w:eastAsia="lv-LV"/>
          <w14:ligatures w14:val="none"/>
        </w:rPr>
        <w:t> </w:t>
      </w:r>
    </w:p>
    <w:p w14:paraId="311569FA" w14:textId="3EA38E99" w:rsidR="00EA0B59" w:rsidRPr="00AC62FA" w:rsidRDefault="00EA0B59" w:rsidP="00AD491A">
      <w:pPr>
        <w:numPr>
          <w:ilvl w:val="0"/>
          <w:numId w:val="15"/>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372A2D">
        <w:rPr>
          <w:rFonts w:ascii="Times New Roman" w:eastAsiaTheme="majorEastAsia" w:hAnsi="Times New Roman" w:cs="Times New Roman"/>
          <w:i/>
          <w:iCs/>
          <w:color w:val="0000FF"/>
          <w:kern w:val="0"/>
          <w:lang w:eastAsia="lv-LV"/>
          <w14:ligatures w14:val="none"/>
        </w:rPr>
        <w:t>ja projekta iesnieguma attiecināmajās izmaksās ir paredzēta jaunradītas darba</w:t>
      </w:r>
      <w:r w:rsidR="008109FF" w:rsidRPr="00372A2D">
        <w:rPr>
          <w:rFonts w:ascii="Times New Roman" w:eastAsiaTheme="majorEastAsia" w:hAnsi="Times New Roman" w:cs="Times New Roman"/>
          <w:i/>
          <w:iCs/>
          <w:color w:val="0000FF"/>
          <w:kern w:val="0"/>
          <w:lang w:eastAsia="lv-LV"/>
          <w14:ligatures w14:val="none"/>
        </w:rPr>
        <w:t xml:space="preserve"> </w:t>
      </w:r>
      <w:r w:rsidRPr="00372A2D">
        <w:rPr>
          <w:rFonts w:ascii="Times New Roman" w:eastAsiaTheme="majorEastAsia" w:hAnsi="Times New Roman" w:cs="Times New Roman"/>
          <w:i/>
          <w:iCs/>
          <w:color w:val="0000FF"/>
          <w:kern w:val="0"/>
          <w:lang w:eastAsia="lv-LV"/>
          <w14:ligatures w14:val="none"/>
        </w:rPr>
        <w:t>vietas aprīkojuma</w:t>
      </w:r>
      <w:r w:rsidR="00637951" w:rsidRPr="00372A2D">
        <w:rPr>
          <w:rFonts w:ascii="Times New Roman" w:eastAsiaTheme="majorEastAsia" w:hAnsi="Times New Roman" w:cs="Times New Roman"/>
          <w:i/>
          <w:iCs/>
          <w:color w:val="0000FF"/>
          <w:kern w:val="0"/>
          <w:lang w:eastAsia="lv-LV"/>
          <w14:ligatures w14:val="none"/>
        </w:rPr>
        <w:t xml:space="preserve"> vai, ja esošo darba vietu aprīkojums ir nolietojies un tiek norakstīts</w:t>
      </w:r>
      <w:r w:rsidR="00D246CB" w:rsidRPr="00372A2D">
        <w:rPr>
          <w:rFonts w:ascii="Times New Roman" w:eastAsiaTheme="majorEastAsia" w:hAnsi="Times New Roman" w:cs="Times New Roman"/>
          <w:i/>
          <w:iCs/>
          <w:color w:val="0000FF"/>
          <w:kern w:val="0"/>
          <w:lang w:eastAsia="lv-LV"/>
          <w14:ligatures w14:val="none"/>
        </w:rPr>
        <w:t>,</w:t>
      </w:r>
      <w:r w:rsidRPr="00372A2D">
        <w:rPr>
          <w:rFonts w:ascii="Times New Roman" w:eastAsiaTheme="majorEastAsia" w:hAnsi="Times New Roman" w:cs="Times New Roman"/>
          <w:i/>
          <w:iCs/>
          <w:color w:val="0000FF"/>
          <w:kern w:val="0"/>
          <w:lang w:eastAsia="lv-LV"/>
          <w14:ligatures w14:val="none"/>
        </w:rPr>
        <w:t xml:space="preserve"> iegāde</w:t>
      </w:r>
      <w:r w:rsidR="00372A2D" w:rsidRPr="00372A2D">
        <w:rPr>
          <w:rFonts w:ascii="Times New Roman" w:eastAsiaTheme="majorEastAsia" w:hAnsi="Times New Roman" w:cs="Times New Roman"/>
          <w:i/>
          <w:iCs/>
          <w:color w:val="0000FF"/>
          <w:kern w:val="0"/>
          <w:lang w:eastAsia="lv-LV"/>
          <w14:ligatures w14:val="none"/>
        </w:rPr>
        <w:t xml:space="preserve">s vai nomas </w:t>
      </w:r>
      <w:r w:rsidR="00372A2D" w:rsidRPr="005C45B5">
        <w:rPr>
          <w:rFonts w:ascii="Times New Roman" w:eastAsiaTheme="majorEastAsia" w:hAnsi="Times New Roman" w:cs="Times New Roman"/>
          <w:i/>
          <w:iCs/>
          <w:color w:val="0000FF"/>
          <w:kern w:val="0"/>
          <w:lang w:eastAsia="lv-LV"/>
          <w14:ligatures w14:val="none"/>
        </w:rPr>
        <w:t>izmaksas</w:t>
      </w:r>
      <w:r w:rsidR="00AC62FA">
        <w:rPr>
          <w:rFonts w:ascii="Times New Roman" w:eastAsiaTheme="majorEastAsia" w:hAnsi="Times New Roman" w:cs="Times New Roman"/>
          <w:i/>
          <w:iCs/>
          <w:color w:val="0000FF"/>
          <w:kern w:val="0"/>
          <w:lang w:eastAsia="lv-LV"/>
          <w14:ligatures w14:val="none"/>
        </w:rPr>
        <w:t xml:space="preserve">, </w:t>
      </w:r>
      <w:r w:rsidRPr="00AC62FA">
        <w:rPr>
          <w:rFonts w:ascii="Times New Roman" w:eastAsiaTheme="majorEastAsia" w:hAnsi="Times New Roman" w:cs="Times New Roman"/>
          <w:b/>
          <w:bCs/>
          <w:i/>
          <w:iCs/>
          <w:color w:val="0000FF"/>
          <w:kern w:val="0"/>
          <w:lang w:eastAsia="lv-LV"/>
          <w14:ligatures w14:val="none"/>
        </w:rPr>
        <w:t>sniedz detalizētu informāciju</w:t>
      </w:r>
      <w:r w:rsidRPr="00AC62FA">
        <w:rPr>
          <w:rFonts w:ascii="Times New Roman" w:eastAsiaTheme="majorEastAsia" w:hAnsi="Times New Roman" w:cs="Times New Roman"/>
          <w:i/>
          <w:iCs/>
          <w:color w:val="0000FF"/>
          <w:kern w:val="0"/>
          <w:lang w:eastAsia="lv-LV"/>
          <w14:ligatures w14:val="none"/>
        </w:rPr>
        <w:t xml:space="preserve"> par nepieciešamo materiāltehnisko līdzekļu veidiem un skaitu, norādot,  </w:t>
      </w:r>
      <w:r w:rsidR="00FA76C8" w:rsidRPr="00AC62FA">
        <w:rPr>
          <w:rFonts w:ascii="Times New Roman" w:eastAsiaTheme="majorEastAsia" w:hAnsi="Times New Roman" w:cs="Times New Roman"/>
          <w:i/>
          <w:iCs/>
          <w:color w:val="0000FF"/>
          <w:kern w:val="0"/>
          <w:lang w:eastAsia="lv-LV"/>
          <w14:ligatures w14:val="none"/>
        </w:rPr>
        <w:t xml:space="preserve">kas ir nepieciešams projekta sekmīgai īstenošanai, kas ir projekta rīcībā un ko ir nepieciešams iegādāties </w:t>
      </w:r>
      <w:r w:rsidRPr="00AC62FA">
        <w:rPr>
          <w:rFonts w:ascii="Times New Roman" w:eastAsiaTheme="majorEastAsia" w:hAnsi="Times New Roman" w:cs="Times New Roman"/>
          <w:i/>
          <w:iCs/>
          <w:color w:val="0000FF"/>
          <w:kern w:val="0"/>
          <w:lang w:eastAsia="lv-LV"/>
          <w14:ligatures w14:val="none"/>
        </w:rPr>
        <w:t>vai nomāt projekta ietvaros, kā arī precīzu materiāltehniskā nodrošinājuma piesaistes veidu</w:t>
      </w:r>
      <w:r w:rsidR="0726B77C" w:rsidRPr="00AC62FA">
        <w:rPr>
          <w:rFonts w:ascii="Times New Roman" w:eastAsiaTheme="majorEastAsia" w:hAnsi="Times New Roman" w:cs="Times New Roman"/>
          <w:i/>
          <w:iCs/>
          <w:color w:val="0000FF"/>
          <w:kern w:val="0"/>
          <w:lang w:eastAsia="lv-LV"/>
          <w14:ligatures w14:val="none"/>
        </w:rPr>
        <w:t xml:space="preserve">. </w:t>
      </w:r>
      <w:r w:rsidR="0726B77C" w:rsidRPr="00AC62FA">
        <w:rPr>
          <w:rFonts w:ascii="Times New Roman" w:eastAsiaTheme="majorEastAsia" w:hAnsi="Times New Roman" w:cs="Times New Roman"/>
          <w:i/>
          <w:iCs/>
          <w:color w:val="0000FF"/>
          <w:kern w:val="0"/>
          <w:u w:val="single"/>
          <w:lang w:eastAsia="lv-LV"/>
          <w14:ligatures w14:val="none"/>
        </w:rPr>
        <w:t>Šī informācija var tikt pievienota kā pielikums</w:t>
      </w:r>
      <w:r w:rsidR="0068404A">
        <w:rPr>
          <w:rFonts w:ascii="Times New Roman" w:eastAsiaTheme="majorEastAsia" w:hAnsi="Times New Roman" w:cs="Times New Roman"/>
          <w:i/>
          <w:iCs/>
          <w:color w:val="0000FF"/>
          <w:kern w:val="0"/>
          <w:lang w:eastAsia="lv-LV"/>
          <w14:ligatures w14:val="none"/>
        </w:rPr>
        <w:t xml:space="preserve">, sadaļā </w:t>
      </w:r>
      <w:r w:rsidR="004D42A7">
        <w:rPr>
          <w:rFonts w:ascii="Times New Roman" w:eastAsiaTheme="majorEastAsia" w:hAnsi="Times New Roman" w:cs="Times New Roman"/>
          <w:i/>
          <w:iCs/>
          <w:color w:val="0000FF"/>
          <w:kern w:val="0"/>
          <w:lang w:eastAsia="lv-LV"/>
          <w14:ligatures w14:val="none"/>
        </w:rPr>
        <w:t>ietverot atsauci uz pievienoto pielikumu</w:t>
      </w:r>
      <w:r w:rsidR="41A1F51A" w:rsidRPr="00AC62FA">
        <w:rPr>
          <w:rFonts w:ascii="Times New Roman" w:eastAsiaTheme="majorEastAsia" w:hAnsi="Times New Roman" w:cs="Times New Roman"/>
          <w:i/>
          <w:iCs/>
          <w:color w:val="0000FF"/>
          <w:kern w:val="0"/>
          <w:lang w:eastAsia="lv-LV"/>
          <w14:ligatures w14:val="none"/>
        </w:rPr>
        <w:t>.</w:t>
      </w:r>
    </w:p>
    <w:p w14:paraId="3C0F1DA3" w14:textId="77777777" w:rsidR="00AE6E77" w:rsidRPr="005C45B5" w:rsidRDefault="00AE6E77" w:rsidP="00AE6E77">
      <w:pPr>
        <w:spacing w:after="0" w:line="240" w:lineRule="auto"/>
        <w:ind w:left="1440"/>
        <w:jc w:val="both"/>
        <w:textAlignment w:val="baseline"/>
        <w:rPr>
          <w:rFonts w:ascii="Times New Roman" w:eastAsiaTheme="majorEastAsia" w:hAnsi="Times New Roman" w:cs="Times New Roman"/>
          <w:i/>
          <w:iCs/>
          <w:color w:val="0000FF"/>
          <w:kern w:val="0"/>
          <w:lang w:eastAsia="lv-LV"/>
          <w14:ligatures w14:val="none"/>
        </w:rPr>
      </w:pPr>
    </w:p>
    <w:p w14:paraId="2F4BAEC1" w14:textId="7D0EB48F" w:rsidR="00EE5E96" w:rsidRPr="005C45B5" w:rsidRDefault="41A1F51A" w:rsidP="5325A878">
      <w:pPr>
        <w:spacing w:after="0" w:line="240" w:lineRule="auto"/>
        <w:ind w:left="360"/>
        <w:jc w:val="both"/>
        <w:rPr>
          <w:rFonts w:ascii="Times New Roman" w:eastAsiaTheme="majorEastAsia" w:hAnsi="Times New Roman" w:cs="Times New Roman"/>
          <w:i/>
          <w:iCs/>
          <w:color w:val="0000FF"/>
          <w:lang w:eastAsia="lv-LV"/>
        </w:rPr>
      </w:pPr>
      <w:r w:rsidRPr="005C45B5">
        <w:rPr>
          <w:rFonts w:ascii="Times New Roman" w:eastAsiaTheme="majorEastAsia" w:hAnsi="Times New Roman" w:cs="Times New Roman"/>
          <w:i/>
          <w:iCs/>
          <w:color w:val="0000FF"/>
          <w:lang w:eastAsia="lv-LV"/>
        </w:rPr>
        <w:t xml:space="preserve">! </w:t>
      </w:r>
      <w:r w:rsidR="00845097" w:rsidRPr="005C45B5">
        <w:rPr>
          <w:rFonts w:ascii="Times New Roman" w:eastAsiaTheme="majorEastAsia" w:hAnsi="Times New Roman" w:cs="Times New Roman"/>
          <w:i/>
          <w:iCs/>
          <w:color w:val="0000FF"/>
          <w:lang w:eastAsia="lv-LV"/>
        </w:rPr>
        <w:t>At</w:t>
      </w:r>
      <w:r w:rsidR="005C45B5" w:rsidRPr="005C45B5">
        <w:rPr>
          <w:rFonts w:ascii="Times New Roman" w:eastAsiaTheme="majorEastAsia" w:hAnsi="Times New Roman" w:cs="Times New Roman"/>
          <w:i/>
          <w:iCs/>
          <w:color w:val="0000FF"/>
          <w:lang w:eastAsia="lv-LV"/>
        </w:rPr>
        <w:t>bilstoši SAM M</w:t>
      </w:r>
      <w:r w:rsidR="0028691D">
        <w:rPr>
          <w:rFonts w:ascii="Times New Roman" w:eastAsiaTheme="majorEastAsia" w:hAnsi="Times New Roman" w:cs="Times New Roman"/>
          <w:i/>
          <w:iCs/>
          <w:color w:val="0000FF"/>
          <w:lang w:eastAsia="lv-LV"/>
        </w:rPr>
        <w:t>K</w:t>
      </w:r>
      <w:r w:rsidR="005C45B5" w:rsidRPr="005C45B5">
        <w:rPr>
          <w:rFonts w:ascii="Times New Roman" w:eastAsiaTheme="majorEastAsia" w:hAnsi="Times New Roman" w:cs="Times New Roman"/>
          <w:i/>
          <w:iCs/>
          <w:color w:val="0000FF"/>
          <w:lang w:eastAsia="lv-LV"/>
        </w:rPr>
        <w:t xml:space="preserve"> noteikumu 26.2.6. apakšpunktā noteiktajam, j</w:t>
      </w:r>
      <w:r w:rsidR="36FA493F" w:rsidRPr="005C45B5">
        <w:rPr>
          <w:rFonts w:ascii="Times New Roman" w:eastAsiaTheme="majorEastAsia" w:hAnsi="Times New Roman" w:cs="Times New Roman"/>
          <w:i/>
          <w:iCs/>
          <w:color w:val="0000FF"/>
          <w:lang w:eastAsia="lv-LV"/>
        </w:rPr>
        <w:t>aunradītas d</w:t>
      </w:r>
      <w:r w:rsidRPr="005C45B5">
        <w:rPr>
          <w:rFonts w:ascii="Times New Roman" w:eastAsiaTheme="majorEastAsia" w:hAnsi="Times New Roman" w:cs="Times New Roman"/>
          <w:i/>
          <w:iCs/>
          <w:color w:val="0000FF"/>
          <w:lang w:eastAsia="lv-LV"/>
        </w:rPr>
        <w:t>arba vietas aprīkojuma</w:t>
      </w:r>
      <w:r w:rsidR="2630E599" w:rsidRPr="005C45B5">
        <w:rPr>
          <w:rFonts w:ascii="Times New Roman" w:eastAsiaTheme="majorEastAsia" w:hAnsi="Times New Roman" w:cs="Times New Roman"/>
          <w:i/>
          <w:iCs/>
          <w:color w:val="0000FF"/>
          <w:lang w:eastAsia="lv-LV"/>
        </w:rPr>
        <w:t>, tai skaitā biroja mēbeļu un tehnikas, datorprogrammu un licences iegādes vai nomas izmaksas</w:t>
      </w:r>
      <w:r w:rsidR="113D43DD" w:rsidRPr="005C45B5">
        <w:rPr>
          <w:rFonts w:ascii="Times New Roman" w:eastAsiaTheme="majorEastAsia" w:hAnsi="Times New Roman" w:cs="Times New Roman"/>
          <w:i/>
          <w:iCs/>
          <w:color w:val="0000FF"/>
          <w:lang w:eastAsia="lv-LV"/>
        </w:rPr>
        <w:t>, aprīkojuma uzturēšanas un remonta izmaksas, vai esošo darba vietu atjaunošanas izmaksas</w:t>
      </w:r>
      <w:r w:rsidR="39BD81CB" w:rsidRPr="005C45B5">
        <w:rPr>
          <w:rFonts w:ascii="Times New Roman" w:eastAsiaTheme="majorEastAsia" w:hAnsi="Times New Roman" w:cs="Times New Roman"/>
          <w:i/>
          <w:iCs/>
          <w:color w:val="0000FF"/>
          <w:lang w:eastAsia="lv-LV"/>
        </w:rPr>
        <w:t xml:space="preserve"> attiecināmas</w:t>
      </w:r>
      <w:r w:rsidR="113D43DD" w:rsidRPr="005C45B5">
        <w:rPr>
          <w:rFonts w:ascii="Times New Roman" w:eastAsiaTheme="majorEastAsia" w:hAnsi="Times New Roman" w:cs="Times New Roman"/>
          <w:i/>
          <w:iCs/>
          <w:color w:val="0000FF"/>
          <w:lang w:eastAsia="lv-LV"/>
        </w:rPr>
        <w:t>, ja esošo darba vietu aprīkojums ir n</w:t>
      </w:r>
      <w:r w:rsidR="151BDB37" w:rsidRPr="005C45B5">
        <w:rPr>
          <w:rFonts w:ascii="Times New Roman" w:eastAsiaTheme="majorEastAsia" w:hAnsi="Times New Roman" w:cs="Times New Roman"/>
          <w:i/>
          <w:iCs/>
          <w:color w:val="0000FF"/>
          <w:lang w:eastAsia="lv-LV"/>
        </w:rPr>
        <w:t xml:space="preserve">olietojies un tiek norakstīts, </w:t>
      </w:r>
      <w:r w:rsidR="00E2050B">
        <w:rPr>
          <w:rFonts w:ascii="Times New Roman" w:eastAsiaTheme="majorEastAsia" w:hAnsi="Times New Roman" w:cs="Times New Roman"/>
          <w:i/>
          <w:iCs/>
          <w:color w:val="0000FF"/>
          <w:lang w:eastAsia="lv-LV"/>
        </w:rPr>
        <w:t xml:space="preserve">attiecināmas </w:t>
      </w:r>
      <w:r w:rsidR="151BDB37" w:rsidRPr="00E2050B">
        <w:rPr>
          <w:rFonts w:ascii="Times New Roman" w:eastAsiaTheme="majorEastAsia" w:hAnsi="Times New Roman" w:cs="Times New Roman"/>
          <w:b/>
          <w:bCs/>
          <w:i/>
          <w:iCs/>
          <w:color w:val="0000FF"/>
          <w:lang w:eastAsia="lv-LV"/>
        </w:rPr>
        <w:t xml:space="preserve">ne vairāk kā 3000 </w:t>
      </w:r>
      <w:proofErr w:type="spellStart"/>
      <w:r w:rsidR="151BDB37" w:rsidRPr="00E2050B">
        <w:rPr>
          <w:rFonts w:ascii="Times New Roman" w:eastAsiaTheme="majorEastAsia" w:hAnsi="Times New Roman" w:cs="Times New Roman"/>
          <w:b/>
          <w:bCs/>
          <w:i/>
          <w:iCs/>
          <w:color w:val="0000FF"/>
          <w:lang w:eastAsia="lv-LV"/>
        </w:rPr>
        <w:t>euro</w:t>
      </w:r>
      <w:proofErr w:type="spellEnd"/>
      <w:r w:rsidR="151BDB37" w:rsidRPr="00E2050B">
        <w:rPr>
          <w:rFonts w:ascii="Times New Roman" w:eastAsiaTheme="majorEastAsia" w:hAnsi="Times New Roman" w:cs="Times New Roman"/>
          <w:b/>
          <w:bCs/>
          <w:i/>
          <w:iCs/>
          <w:color w:val="0000FF"/>
          <w:lang w:eastAsia="lv-LV"/>
        </w:rPr>
        <w:t xml:space="preserve"> apmērā vienai darba vietai</w:t>
      </w:r>
      <w:r w:rsidR="151BDB37" w:rsidRPr="005C45B5">
        <w:rPr>
          <w:rFonts w:ascii="Times New Roman" w:eastAsiaTheme="majorEastAsia" w:hAnsi="Times New Roman" w:cs="Times New Roman"/>
          <w:i/>
          <w:iCs/>
          <w:color w:val="0000FF"/>
          <w:lang w:eastAsia="lv-LV"/>
        </w:rPr>
        <w:t xml:space="preserve"> visā projekta īstenošanas laikā, ja </w:t>
      </w:r>
      <w:r w:rsidR="0035402B" w:rsidRPr="005C45B5">
        <w:rPr>
          <w:rFonts w:ascii="Times New Roman" w:eastAsiaTheme="majorEastAsia" w:hAnsi="Times New Roman" w:cs="Times New Roman"/>
          <w:i/>
          <w:iCs/>
          <w:color w:val="0000FF"/>
          <w:lang w:eastAsia="lv-LV"/>
        </w:rPr>
        <w:t xml:space="preserve">projekta </w:t>
      </w:r>
      <w:r w:rsidR="00727E8E" w:rsidRPr="005C45B5">
        <w:rPr>
          <w:rFonts w:ascii="Times New Roman" w:eastAsiaTheme="majorEastAsia" w:hAnsi="Times New Roman" w:cs="Times New Roman"/>
          <w:i/>
          <w:iCs/>
          <w:color w:val="0000FF"/>
          <w:lang w:eastAsia="lv-LV"/>
        </w:rPr>
        <w:t xml:space="preserve">vadības vai īstenošanas personāls </w:t>
      </w:r>
      <w:r w:rsidR="00727E8E" w:rsidRPr="005C45B5">
        <w:rPr>
          <w:rFonts w:ascii="Times New Roman" w:eastAsiaTheme="majorEastAsia" w:hAnsi="Times New Roman" w:cs="Times New Roman"/>
          <w:i/>
          <w:iCs/>
          <w:color w:val="0000FF"/>
          <w:u w:val="single"/>
          <w:lang w:eastAsia="lv-LV"/>
        </w:rPr>
        <w:t>ir nodarbināts projektā vismaz 30 procentu apmērā</w:t>
      </w:r>
      <w:r w:rsidR="00727E8E" w:rsidRPr="005C45B5">
        <w:rPr>
          <w:rFonts w:ascii="Times New Roman" w:eastAsiaTheme="majorEastAsia" w:hAnsi="Times New Roman" w:cs="Times New Roman"/>
          <w:i/>
          <w:iCs/>
          <w:color w:val="0000FF"/>
          <w:lang w:eastAsia="lv-LV"/>
        </w:rPr>
        <w:t xml:space="preserve"> no normālā darba laika uz darba līguma pamata</w:t>
      </w:r>
      <w:r w:rsidR="00C35130" w:rsidRPr="005C45B5">
        <w:rPr>
          <w:rFonts w:ascii="Times New Roman" w:eastAsiaTheme="majorEastAsia" w:hAnsi="Times New Roman" w:cs="Times New Roman"/>
          <w:i/>
          <w:iCs/>
          <w:color w:val="0000FF"/>
          <w:lang w:eastAsia="lv-LV"/>
        </w:rPr>
        <w:t xml:space="preserve"> šādu </w:t>
      </w:r>
      <w:r w:rsidR="00EE5E96" w:rsidRPr="005C45B5">
        <w:rPr>
          <w:rFonts w:ascii="Times New Roman" w:eastAsiaTheme="majorEastAsia" w:hAnsi="Times New Roman" w:cs="Times New Roman"/>
          <w:i/>
          <w:iCs/>
          <w:color w:val="0000FF"/>
          <w:lang w:eastAsia="lv-LV"/>
        </w:rPr>
        <w:t>projektā attiecināmo darbību īstenošanai:</w:t>
      </w:r>
    </w:p>
    <w:p w14:paraId="721635C2" w14:textId="6D1B5672" w:rsidR="00EE5E96" w:rsidRPr="005C45B5" w:rsidRDefault="008208B3" w:rsidP="00AD491A">
      <w:pPr>
        <w:pStyle w:val="ListParagraph"/>
        <w:numPr>
          <w:ilvl w:val="0"/>
          <w:numId w:val="57"/>
        </w:numPr>
        <w:spacing w:after="0" w:line="240" w:lineRule="auto"/>
        <w:jc w:val="both"/>
        <w:rPr>
          <w:rFonts w:ascii="Times New Roman" w:eastAsiaTheme="majorEastAsia" w:hAnsi="Times New Roman" w:cs="Times New Roman"/>
          <w:i/>
          <w:iCs/>
          <w:color w:val="0000FF"/>
          <w:lang w:eastAsia="lv-LV"/>
        </w:rPr>
      </w:pPr>
      <w:r w:rsidRPr="005C45B5">
        <w:rPr>
          <w:rFonts w:ascii="Times New Roman" w:eastAsiaTheme="majorEastAsia" w:hAnsi="Times New Roman" w:cs="Times New Roman"/>
          <w:i/>
          <w:iCs/>
          <w:color w:val="0000FF"/>
          <w:lang w:eastAsia="lv-LV"/>
        </w:rPr>
        <w:t> atbalsta tīklu veidošana vietējo kopienu aktivizēšanai, saliedēšanai un noturības prasmju veicināšanai, tostarp sociālo tīklu grupu veidošana;</w:t>
      </w:r>
    </w:p>
    <w:p w14:paraId="6F472497" w14:textId="06FB6BFF" w:rsidR="008208B3" w:rsidRPr="005C45B5" w:rsidRDefault="008208B3" w:rsidP="00AD491A">
      <w:pPr>
        <w:pStyle w:val="ListParagraph"/>
        <w:numPr>
          <w:ilvl w:val="0"/>
          <w:numId w:val="57"/>
        </w:numPr>
        <w:spacing w:after="0" w:line="240" w:lineRule="auto"/>
        <w:jc w:val="both"/>
        <w:rPr>
          <w:rFonts w:ascii="Times New Roman" w:eastAsiaTheme="majorEastAsia" w:hAnsi="Times New Roman" w:cs="Times New Roman"/>
          <w:i/>
          <w:iCs/>
          <w:color w:val="0000FF"/>
          <w:lang w:eastAsia="lv-LV"/>
        </w:rPr>
      </w:pPr>
      <w:r w:rsidRPr="005C45B5">
        <w:rPr>
          <w:rFonts w:ascii="Times New Roman" w:eastAsiaTheme="majorEastAsia" w:hAnsi="Times New Roman" w:cs="Times New Roman"/>
          <w:i/>
          <w:iCs/>
          <w:color w:val="0000FF"/>
          <w:lang w:eastAsia="lv-LV"/>
        </w:rPr>
        <w:t>kopienas iniciatīvu atlase un īstenošana ar mērķi aktivizēt un saliedēt vietējās kopienas un veicināt to noturības prasmes;</w:t>
      </w:r>
    </w:p>
    <w:p w14:paraId="79BACED1" w14:textId="41BD7333" w:rsidR="008208B3" w:rsidRPr="005C45B5" w:rsidRDefault="0080106E" w:rsidP="00AD491A">
      <w:pPr>
        <w:pStyle w:val="ListParagraph"/>
        <w:numPr>
          <w:ilvl w:val="0"/>
          <w:numId w:val="57"/>
        </w:numPr>
        <w:spacing w:after="0" w:line="240" w:lineRule="auto"/>
        <w:jc w:val="both"/>
        <w:rPr>
          <w:rFonts w:ascii="Times New Roman" w:eastAsiaTheme="majorEastAsia" w:hAnsi="Times New Roman" w:cs="Times New Roman"/>
          <w:i/>
          <w:iCs/>
          <w:color w:val="0000FF"/>
          <w:lang w:eastAsia="lv-LV"/>
        </w:rPr>
      </w:pPr>
      <w:r w:rsidRPr="005C45B5">
        <w:rPr>
          <w:rFonts w:ascii="Times New Roman" w:eastAsiaTheme="majorEastAsia" w:hAnsi="Times New Roman" w:cs="Times New Roman"/>
          <w:i/>
          <w:iCs/>
          <w:color w:val="0000FF"/>
          <w:lang w:eastAsia="lv-LV"/>
        </w:rPr>
        <w:t>projekta vadības un īstenošanas nodrošināšana.</w:t>
      </w:r>
    </w:p>
    <w:p w14:paraId="20D32ADE" w14:textId="5B718DF9" w:rsidR="005C45B5" w:rsidRPr="005C45B5" w:rsidRDefault="005C45B5" w:rsidP="005C45B5">
      <w:pPr>
        <w:spacing w:after="0" w:line="240" w:lineRule="auto"/>
        <w:ind w:left="360"/>
        <w:jc w:val="both"/>
        <w:rPr>
          <w:rFonts w:ascii="Times New Roman" w:eastAsiaTheme="majorEastAsia" w:hAnsi="Times New Roman" w:cs="Times New Roman"/>
          <w:i/>
          <w:iCs/>
          <w:color w:val="0000FF"/>
          <w:lang w:eastAsia="lv-LV"/>
        </w:rPr>
      </w:pPr>
      <w:r w:rsidRPr="005C45B5">
        <w:rPr>
          <w:rFonts w:ascii="Times New Roman" w:eastAsiaTheme="majorEastAsia" w:hAnsi="Times New Roman" w:cs="Times New Roman"/>
          <w:i/>
          <w:iCs/>
          <w:color w:val="0000FF"/>
          <w:lang w:eastAsia="lv-LV"/>
        </w:rPr>
        <w:t xml:space="preserve">Ja projekta vadības un īstenošanas personāls ir nodarbināts nepilnu darba laiku, darba vietas aprīkojuma izmaksas ir attiecināmas, ņemot vērā slodzes proporciju darbam projektā. Ja projekta vadības un projekta īstenošanas personāls ir nodarbināts </w:t>
      </w:r>
      <w:proofErr w:type="spellStart"/>
      <w:r w:rsidRPr="005C45B5">
        <w:rPr>
          <w:rFonts w:ascii="Times New Roman" w:eastAsiaTheme="majorEastAsia" w:hAnsi="Times New Roman" w:cs="Times New Roman"/>
          <w:i/>
          <w:iCs/>
          <w:color w:val="0000FF"/>
          <w:lang w:eastAsia="lv-LV"/>
        </w:rPr>
        <w:t>daļlaiku</w:t>
      </w:r>
      <w:proofErr w:type="spellEnd"/>
      <w:r w:rsidRPr="005C45B5">
        <w:rPr>
          <w:rFonts w:ascii="Times New Roman" w:eastAsiaTheme="majorEastAsia" w:hAnsi="Times New Roman" w:cs="Times New Roman"/>
          <w:i/>
          <w:iCs/>
          <w:color w:val="0000FF"/>
          <w:lang w:eastAsia="lv-LV"/>
        </w:rPr>
        <w:t xml:space="preserve">, darba vietas aprīkojuma </w:t>
      </w:r>
      <w:r w:rsidRPr="005C45B5">
        <w:rPr>
          <w:rFonts w:ascii="Times New Roman" w:eastAsiaTheme="majorEastAsia" w:hAnsi="Times New Roman" w:cs="Times New Roman"/>
          <w:i/>
          <w:iCs/>
          <w:color w:val="0000FF"/>
          <w:lang w:eastAsia="lv-LV"/>
        </w:rPr>
        <w:lastRenderedPageBreak/>
        <w:t>izmaksas ir attiecināmas, ņemot vērā gan slodzes proporciju darbam projektā, gan darbinieka iesaistes periodu projektā pret projekta kopējo īstenošanas ilgumu</w:t>
      </w:r>
    </w:p>
    <w:p w14:paraId="1479E54E" w14:textId="77777777" w:rsidR="00B61053" w:rsidRPr="005C45B5" w:rsidRDefault="00B61053" w:rsidP="5325A878">
      <w:pPr>
        <w:spacing w:after="0" w:line="240" w:lineRule="auto"/>
        <w:ind w:left="360"/>
        <w:jc w:val="both"/>
        <w:rPr>
          <w:rFonts w:ascii="Times New Roman" w:eastAsiaTheme="majorEastAsia" w:hAnsi="Times New Roman" w:cs="Times New Roman"/>
          <w:i/>
          <w:iCs/>
          <w:color w:val="0000FF"/>
          <w:lang w:eastAsia="lv-LV"/>
        </w:rPr>
      </w:pPr>
    </w:p>
    <w:p w14:paraId="00C1873E" w14:textId="1B0C3A32" w:rsidR="00B61053" w:rsidRPr="003D3716" w:rsidRDefault="00B61053" w:rsidP="5325A878">
      <w:pPr>
        <w:spacing w:after="0" w:line="240" w:lineRule="auto"/>
        <w:ind w:left="360"/>
        <w:jc w:val="both"/>
        <w:rPr>
          <w:rFonts w:ascii="Times New Roman" w:eastAsiaTheme="majorEastAsia" w:hAnsi="Times New Roman" w:cs="Times New Roman"/>
          <w:i/>
          <w:iCs/>
          <w:color w:val="0000FF"/>
          <w:lang w:eastAsia="lv-LV"/>
        </w:rPr>
      </w:pPr>
      <w:r w:rsidRPr="003D3716">
        <w:rPr>
          <w:rFonts w:ascii="Times New Roman" w:eastAsiaTheme="majorEastAsia" w:hAnsi="Times New Roman" w:cs="Times New Roman"/>
          <w:i/>
          <w:iCs/>
          <w:color w:val="0000FF"/>
          <w:kern w:val="0"/>
          <w:lang w:eastAsia="lv-LV"/>
          <w14:ligatures w14:val="none"/>
        </w:rPr>
        <w:t>! Norāda, ka ir ievērots saimnieciskā izdevīguma princips (projekta iesniedzējam ir jāizvērtē vai saimnieciski izdevīgāk ir darba vietas aprīkojumu pirkt vai nomāt).</w:t>
      </w:r>
    </w:p>
    <w:p w14:paraId="27CB3EA5" w14:textId="2081B27F" w:rsidR="5325A878" w:rsidRPr="003D3716" w:rsidRDefault="5325A878" w:rsidP="5325A878">
      <w:pPr>
        <w:spacing w:after="0" w:line="240" w:lineRule="auto"/>
        <w:jc w:val="both"/>
        <w:rPr>
          <w:rFonts w:ascii="Times New Roman" w:eastAsiaTheme="majorEastAsia" w:hAnsi="Times New Roman" w:cs="Times New Roman"/>
          <w:i/>
          <w:iCs/>
          <w:color w:val="0000FF"/>
          <w:lang w:eastAsia="lv-LV"/>
        </w:rPr>
      </w:pPr>
    </w:p>
    <w:p w14:paraId="7E34ED77" w14:textId="40ECB59A" w:rsidR="00163716" w:rsidRDefault="009141B7" w:rsidP="00BC5502">
      <w:pPr>
        <w:pStyle w:val="Heading3"/>
        <w:rPr>
          <w:rFonts w:eastAsia="Times New Roman"/>
          <w:lang w:eastAsia="lv-LV"/>
        </w:rPr>
      </w:pPr>
      <w:bookmarkStart w:id="15" w:name="_Toc166484500"/>
      <w:r w:rsidRPr="003D3716">
        <w:rPr>
          <w:rFonts w:eastAsia="Times New Roman"/>
          <w:lang w:eastAsia="lv-LV"/>
        </w:rPr>
        <w:t xml:space="preserve">2.3. </w:t>
      </w:r>
      <w:r w:rsidR="00163716" w:rsidRPr="00163716">
        <w:rPr>
          <w:rFonts w:eastAsia="Times New Roman"/>
          <w:lang w:eastAsia="lv-LV"/>
        </w:rPr>
        <w:t>Projekta īstenošanas/uzraudzības shēmas apraksts</w:t>
      </w:r>
    </w:p>
    <w:p w14:paraId="4C7E5A15" w14:textId="5D7B2909" w:rsidR="00BF206A" w:rsidRPr="00755539" w:rsidRDefault="00BF206A" w:rsidP="00755539">
      <w:pPr>
        <w:jc w:val="both"/>
        <w:rPr>
          <w:lang w:eastAsia="lv-LV"/>
        </w:rPr>
      </w:pPr>
      <w:r w:rsidRPr="00D65BA2">
        <w:rPr>
          <w:rFonts w:ascii="Times New Roman" w:hAnsi="Times New Roman" w:cs="Times New Roman"/>
          <w:b/>
          <w:bCs/>
          <w:i/>
          <w:color w:val="0000FF"/>
        </w:rPr>
        <w:t xml:space="preserve">Šajā </w:t>
      </w:r>
      <w:r w:rsidRPr="00D65BA2">
        <w:rPr>
          <w:rFonts w:ascii="Times New Roman" w:hAnsi="Times New Roman" w:cs="Times New Roman"/>
          <w:b/>
          <w:bCs/>
          <w:i/>
          <w:iCs/>
          <w:color w:val="0000FF"/>
        </w:rPr>
        <w:t xml:space="preserve">sadaļā </w:t>
      </w:r>
      <w:r w:rsidRPr="00D65BA2">
        <w:rPr>
          <w:rFonts w:ascii="Times New Roman" w:hAnsi="Times New Roman" w:cs="Times New Roman"/>
          <w:b/>
          <w:bCs/>
          <w:i/>
          <w:color w:val="0000FF"/>
        </w:rPr>
        <w:t>projekta iesniedzējs</w:t>
      </w:r>
      <w:r w:rsidR="00792258">
        <w:rPr>
          <w:rFonts w:ascii="Times New Roman" w:hAnsi="Times New Roman" w:cs="Times New Roman"/>
          <w:b/>
          <w:bCs/>
          <w:i/>
          <w:color w:val="0000FF"/>
        </w:rPr>
        <w:t xml:space="preserve"> </w:t>
      </w:r>
      <w:r w:rsidR="00F67E37" w:rsidRPr="00755539">
        <w:rPr>
          <w:rFonts w:ascii="Times New Roman" w:hAnsi="Times New Roman" w:cs="Times New Roman"/>
          <w:i/>
          <w:color w:val="0000FF"/>
        </w:rPr>
        <w:t>sniedz informāciju par projekta vadības un uzraudzības sistēmu</w:t>
      </w:r>
      <w:r w:rsidR="00D21B6C" w:rsidRPr="00755539">
        <w:rPr>
          <w:rFonts w:ascii="Times New Roman" w:hAnsi="Times New Roman" w:cs="Times New Roman"/>
          <w:i/>
          <w:color w:val="0000FF"/>
        </w:rPr>
        <w:t>, tai skaitā norādot, kā</w:t>
      </w:r>
      <w:r w:rsidR="00755539">
        <w:rPr>
          <w:rFonts w:ascii="Times New Roman" w:hAnsi="Times New Roman" w:cs="Times New Roman"/>
          <w:i/>
          <w:color w:val="0000FF"/>
        </w:rPr>
        <w:t>,</w:t>
      </w:r>
      <w:r w:rsidR="00DC564C" w:rsidRPr="00755539">
        <w:rPr>
          <w:rFonts w:ascii="Times New Roman" w:hAnsi="Times New Roman" w:cs="Times New Roman"/>
          <w:i/>
          <w:color w:val="0000FF"/>
        </w:rPr>
        <w:t xml:space="preserve"> atbilstoši SAM MK noteikumu 36.punktā noteiktajam</w:t>
      </w:r>
      <w:r w:rsidR="00755539">
        <w:rPr>
          <w:rFonts w:ascii="Times New Roman" w:hAnsi="Times New Roman" w:cs="Times New Roman"/>
          <w:i/>
          <w:color w:val="0000FF"/>
        </w:rPr>
        <w:t>,</w:t>
      </w:r>
      <w:r w:rsidR="00DC564C" w:rsidRPr="00755539">
        <w:rPr>
          <w:rFonts w:ascii="Times New Roman" w:hAnsi="Times New Roman" w:cs="Times New Roman"/>
          <w:i/>
          <w:color w:val="0000FF"/>
        </w:rPr>
        <w:t xml:space="preserve"> </w:t>
      </w:r>
      <w:r w:rsidR="00FA383A" w:rsidRPr="00755539">
        <w:rPr>
          <w:rFonts w:ascii="Times New Roman" w:hAnsi="Times New Roman" w:cs="Times New Roman"/>
          <w:i/>
          <w:color w:val="0000FF"/>
        </w:rPr>
        <w:t xml:space="preserve">projekta īstenošanas satura jautājumu pārraudzībā tiks </w:t>
      </w:r>
      <w:r w:rsidR="002D6206" w:rsidRPr="00755539">
        <w:rPr>
          <w:rFonts w:ascii="Times New Roman" w:hAnsi="Times New Roman" w:cs="Times New Roman"/>
          <w:i/>
          <w:color w:val="0000FF"/>
        </w:rPr>
        <w:t xml:space="preserve">iesaistīta </w:t>
      </w:r>
      <w:r w:rsidR="002D6206" w:rsidRPr="00755539">
        <w:rPr>
          <w:rFonts w:ascii="Times New Roman" w:hAnsi="Times New Roman" w:cs="Times New Roman"/>
          <w:b/>
          <w:bCs/>
          <w:i/>
          <w:color w:val="0000FF"/>
        </w:rPr>
        <w:t>Saliedētas un pilsoniski aktīvas sabiedrības attīstības pamatnostādņu 2021.–2027. gadam īstenošanas uzraudzības padome</w:t>
      </w:r>
      <w:r w:rsidR="00755539">
        <w:rPr>
          <w:rFonts w:ascii="Times New Roman" w:hAnsi="Times New Roman" w:cs="Times New Roman"/>
          <w:b/>
          <w:bCs/>
          <w:i/>
          <w:color w:val="0000FF"/>
        </w:rPr>
        <w:t>.</w:t>
      </w:r>
    </w:p>
    <w:p w14:paraId="57D550B6" w14:textId="160BE611" w:rsidR="009141B7" w:rsidRPr="003D3716" w:rsidRDefault="00163716" w:rsidP="00BC5502">
      <w:pPr>
        <w:pStyle w:val="Heading3"/>
        <w:rPr>
          <w:rFonts w:eastAsia="Times New Roman"/>
          <w:sz w:val="28"/>
          <w:lang w:eastAsia="lv-LV"/>
        </w:rPr>
      </w:pPr>
      <w:r>
        <w:rPr>
          <w:rFonts w:eastAsia="Times New Roman"/>
          <w:lang w:eastAsia="lv-LV"/>
        </w:rPr>
        <w:t xml:space="preserve">2.4. </w:t>
      </w:r>
      <w:r w:rsidR="009141B7" w:rsidRPr="003D3716">
        <w:rPr>
          <w:rFonts w:eastAsia="Times New Roman"/>
          <w:lang w:eastAsia="lv-LV"/>
        </w:rPr>
        <w:t>Projekta finansiālā kapacitāte</w:t>
      </w:r>
      <w:bookmarkEnd w:id="15"/>
      <w:r w:rsidR="009141B7" w:rsidRPr="003D3716">
        <w:rPr>
          <w:rFonts w:eastAsia="Times New Roman"/>
          <w:sz w:val="28"/>
          <w:lang w:eastAsia="lv-LV"/>
        </w:rPr>
        <w:t xml:space="preserve"> </w:t>
      </w:r>
    </w:p>
    <w:p w14:paraId="5503659B" w14:textId="77777777" w:rsidR="00183F22" w:rsidRPr="00D65BA2" w:rsidRDefault="00183F22" w:rsidP="00183F22">
      <w:pPr>
        <w:jc w:val="both"/>
        <w:rPr>
          <w:rFonts w:ascii="Times New Roman" w:hAnsi="Times New Roman" w:cs="Times New Roman"/>
          <w:i/>
          <w:color w:val="0000FF"/>
        </w:rPr>
      </w:pPr>
      <w:r w:rsidRPr="00D65BA2">
        <w:rPr>
          <w:rFonts w:ascii="Times New Roman" w:hAnsi="Times New Roman" w:cs="Times New Roman"/>
          <w:b/>
          <w:bCs/>
          <w:i/>
          <w:color w:val="0000FF"/>
        </w:rPr>
        <w:t xml:space="preserve">Šajā </w:t>
      </w:r>
      <w:r w:rsidRPr="00D65BA2">
        <w:rPr>
          <w:rFonts w:ascii="Times New Roman" w:hAnsi="Times New Roman" w:cs="Times New Roman"/>
          <w:b/>
          <w:bCs/>
          <w:i/>
          <w:iCs/>
          <w:color w:val="0000FF"/>
        </w:rPr>
        <w:t xml:space="preserve">sadaļā </w:t>
      </w:r>
      <w:r w:rsidRPr="00D65BA2">
        <w:rPr>
          <w:rFonts w:ascii="Times New Roman" w:hAnsi="Times New Roman" w:cs="Times New Roman"/>
          <w:b/>
          <w:bCs/>
          <w:i/>
          <w:color w:val="0000FF"/>
        </w:rPr>
        <w:t>projekta iesniedzējs</w:t>
      </w:r>
      <w:r w:rsidRPr="00D65BA2">
        <w:rPr>
          <w:rFonts w:ascii="Times New Roman" w:hAnsi="Times New Roman" w:cs="Times New Roman"/>
          <w:i/>
          <w:color w:val="0000FF"/>
        </w:rPr>
        <w:t xml:space="preserve">, raksturojot projekta finansiālo kapacitāti, </w:t>
      </w:r>
      <w:r w:rsidRPr="00D65BA2">
        <w:rPr>
          <w:rFonts w:ascii="Times New Roman" w:hAnsi="Times New Roman" w:cs="Times New Roman"/>
          <w:b/>
          <w:bCs/>
          <w:i/>
          <w:color w:val="0000FF"/>
        </w:rPr>
        <w:t>sniedz informāciju par pieejamajiem finanšu līdzekļiem plānotā projekta īstenošanai</w:t>
      </w:r>
      <w:r w:rsidRPr="00D65BA2">
        <w:rPr>
          <w:rFonts w:ascii="Times New Roman" w:hAnsi="Times New Roman" w:cs="Times New Roman"/>
          <w:i/>
          <w:color w:val="0000FF"/>
        </w:rPr>
        <w:t>, t.sk. norāda informāciju:</w:t>
      </w:r>
    </w:p>
    <w:p w14:paraId="7E5DC18C" w14:textId="77777777" w:rsidR="00183F22" w:rsidRPr="00D65BA2" w:rsidRDefault="00183F22" w:rsidP="0028691D">
      <w:pPr>
        <w:numPr>
          <w:ilvl w:val="1"/>
          <w:numId w:val="70"/>
        </w:numPr>
        <w:spacing w:after="0"/>
        <w:contextualSpacing/>
        <w:jc w:val="both"/>
        <w:rPr>
          <w:rFonts w:ascii="Times New Roman" w:eastAsia="Calibri" w:hAnsi="Times New Roman" w:cs="Times New Roman"/>
          <w:i/>
          <w:iCs/>
          <w:color w:val="0000FF"/>
        </w:rPr>
      </w:pPr>
      <w:r w:rsidRPr="00D65BA2">
        <w:rPr>
          <w:rFonts w:ascii="Times New Roman" w:eastAsia="Calibri" w:hAnsi="Times New Roman" w:cs="Times New Roman"/>
          <w:i/>
          <w:iCs/>
          <w:color w:val="0000FF"/>
        </w:rPr>
        <w:t>par pieejamajiem finanšu līdzekļiem projekta īstenošanai, t.sk., plānotajiem finanšu avotiem;</w:t>
      </w:r>
    </w:p>
    <w:p w14:paraId="6DD71AAF" w14:textId="2307ED5A" w:rsidR="00183F22" w:rsidRPr="00D65BA2" w:rsidRDefault="00183F22" w:rsidP="0028691D">
      <w:pPr>
        <w:numPr>
          <w:ilvl w:val="1"/>
          <w:numId w:val="70"/>
        </w:numPr>
        <w:spacing w:after="0"/>
        <w:contextualSpacing/>
        <w:jc w:val="both"/>
        <w:rPr>
          <w:rFonts w:ascii="Times New Roman" w:eastAsia="Calibri" w:hAnsi="Times New Roman" w:cs="Times New Roman"/>
          <w:i/>
          <w:iCs/>
          <w:color w:val="0000FF"/>
        </w:rPr>
      </w:pPr>
      <w:r w:rsidRPr="32E1BF19">
        <w:rPr>
          <w:rFonts w:ascii="Times New Roman" w:eastAsia="Calibri" w:hAnsi="Times New Roman" w:cs="Times New Roman"/>
          <w:i/>
          <w:iCs/>
          <w:color w:val="0000FF"/>
        </w:rPr>
        <w:t xml:space="preserve">par avansa maksājumu nepieciešamību, norādot plānoto nepieciešamā avansa apjomu (ja attiecināms), atbilstoši </w:t>
      </w:r>
      <w:r w:rsidR="00310144">
        <w:rPr>
          <w:rFonts w:ascii="Times New Roman" w:eastAsia="Calibri" w:hAnsi="Times New Roman" w:cs="Times New Roman"/>
          <w:i/>
          <w:iCs/>
          <w:color w:val="0000FF"/>
        </w:rPr>
        <w:t xml:space="preserve">SAM </w:t>
      </w:r>
      <w:r w:rsidRPr="32E1BF19">
        <w:rPr>
          <w:rFonts w:ascii="Times New Roman" w:eastAsia="Calibri" w:hAnsi="Times New Roman" w:cs="Times New Roman"/>
          <w:i/>
          <w:iCs/>
          <w:color w:val="0000FF"/>
        </w:rPr>
        <w:t>MK noteikumu</w:t>
      </w:r>
      <w:r w:rsidR="00EF348E" w:rsidRPr="32E1BF19">
        <w:rPr>
          <w:rFonts w:ascii="Times New Roman" w:eastAsia="Calibri" w:hAnsi="Times New Roman" w:cs="Times New Roman"/>
          <w:i/>
          <w:iCs/>
          <w:color w:val="0000FF"/>
        </w:rPr>
        <w:t xml:space="preserve"> 15</w:t>
      </w:r>
      <w:r w:rsidRPr="32E1BF19">
        <w:rPr>
          <w:rFonts w:ascii="Times New Roman" w:eastAsia="Calibri" w:hAnsi="Times New Roman" w:cs="Times New Roman"/>
          <w:i/>
          <w:iCs/>
          <w:color w:val="0000FF"/>
        </w:rPr>
        <w:t>. punkta nosacījumiem</w:t>
      </w:r>
      <w:r w:rsidR="0022491F" w:rsidRPr="32E1BF19">
        <w:rPr>
          <w:rFonts w:ascii="Times New Roman" w:eastAsia="Calibri" w:hAnsi="Times New Roman" w:cs="Times New Roman"/>
          <w:i/>
          <w:iCs/>
          <w:color w:val="0000FF"/>
        </w:rPr>
        <w:t>, kas paredz, ka</w:t>
      </w:r>
      <w:r w:rsidR="2AB56FAC" w:rsidRPr="32E1BF19">
        <w:rPr>
          <w:rFonts w:ascii="Times New Roman" w:eastAsia="Calibri" w:hAnsi="Times New Roman" w:cs="Times New Roman"/>
          <w:i/>
          <w:iCs/>
          <w:color w:val="0000FF"/>
        </w:rPr>
        <w:t>,</w:t>
      </w:r>
      <w:r w:rsidR="0022491F" w:rsidRPr="32E1BF19">
        <w:rPr>
          <w:rFonts w:ascii="Times New Roman" w:eastAsia="Calibri" w:hAnsi="Times New Roman" w:cs="Times New Roman"/>
          <w:i/>
          <w:iCs/>
          <w:color w:val="0000FF"/>
        </w:rPr>
        <w:t xml:space="preserve"> ja</w:t>
      </w:r>
      <w:r w:rsidR="00505278" w:rsidRPr="32E1BF19">
        <w:rPr>
          <w:rFonts w:ascii="Times New Roman" w:eastAsia="Calibri" w:hAnsi="Times New Roman" w:cs="Times New Roman"/>
          <w:i/>
          <w:iCs/>
          <w:color w:val="0000FF"/>
        </w:rPr>
        <w:t xml:space="preserve"> Centr</w:t>
      </w:r>
      <w:r w:rsidR="00D76F0E" w:rsidRPr="32E1BF19">
        <w:rPr>
          <w:rFonts w:ascii="Times New Roman" w:eastAsia="Calibri" w:hAnsi="Times New Roman" w:cs="Times New Roman"/>
          <w:i/>
          <w:iCs/>
          <w:color w:val="0000FF"/>
        </w:rPr>
        <w:t>ā</w:t>
      </w:r>
      <w:r w:rsidR="00505278" w:rsidRPr="32E1BF19">
        <w:rPr>
          <w:rFonts w:ascii="Times New Roman" w:eastAsia="Calibri" w:hAnsi="Times New Roman" w:cs="Times New Roman"/>
          <w:i/>
          <w:iCs/>
          <w:color w:val="0000FF"/>
        </w:rPr>
        <w:t xml:space="preserve">lai </w:t>
      </w:r>
      <w:r w:rsidR="0022491F" w:rsidRPr="32E1BF19">
        <w:rPr>
          <w:rFonts w:ascii="Times New Roman" w:eastAsia="Calibri" w:hAnsi="Times New Roman" w:cs="Times New Roman"/>
          <w:i/>
          <w:iCs/>
          <w:color w:val="0000FF"/>
        </w:rPr>
        <w:t xml:space="preserve"> </w:t>
      </w:r>
      <w:r w:rsidR="00D76F0E" w:rsidRPr="32E1BF19">
        <w:rPr>
          <w:rFonts w:ascii="Times New Roman" w:eastAsia="Calibri" w:hAnsi="Times New Roman" w:cs="Times New Roman"/>
          <w:i/>
          <w:iCs/>
          <w:color w:val="0000FF"/>
        </w:rPr>
        <w:t xml:space="preserve">finanšu un līgumu aģentūrai kā </w:t>
      </w:r>
      <w:r w:rsidR="0022491F" w:rsidRPr="32E1BF19">
        <w:rPr>
          <w:rFonts w:ascii="Times New Roman" w:eastAsia="Calibri" w:hAnsi="Times New Roman" w:cs="Times New Roman"/>
          <w:i/>
          <w:iCs/>
          <w:color w:val="0000FF"/>
        </w:rPr>
        <w:t>sadarbības iestādei ir pieejami valsts budžeta līdzekļi, tā pēc līguma par projekta īstenošanu noslēgšanas var piešķirt finansējuma saņēmējam avansu, pamatojoties uz finansējuma saņēmēja rakstisku avansa pieprasījumu un izvērtējot plānotā avansa apmēru un tā pamatojumu</w:t>
      </w:r>
      <w:r w:rsidRPr="32E1BF19">
        <w:rPr>
          <w:rFonts w:ascii="Times New Roman" w:eastAsia="Calibri" w:hAnsi="Times New Roman" w:cs="Times New Roman"/>
          <w:i/>
          <w:iCs/>
          <w:color w:val="0000FF"/>
        </w:rPr>
        <w:t>;</w:t>
      </w:r>
    </w:p>
    <w:p w14:paraId="70278B1B" w14:textId="1E143029" w:rsidR="00183F22" w:rsidRPr="00D65BA2" w:rsidRDefault="00183F22" w:rsidP="0028691D">
      <w:pPr>
        <w:numPr>
          <w:ilvl w:val="1"/>
          <w:numId w:val="70"/>
        </w:numPr>
        <w:spacing w:after="0"/>
        <w:contextualSpacing/>
        <w:jc w:val="both"/>
        <w:rPr>
          <w:rFonts w:ascii="Times New Roman" w:eastAsia="Calibri" w:hAnsi="Times New Roman" w:cs="Times New Roman"/>
          <w:i/>
          <w:iCs/>
          <w:color w:val="0000FF"/>
        </w:rPr>
      </w:pPr>
      <w:r w:rsidRPr="38391562">
        <w:rPr>
          <w:rFonts w:ascii="Times New Roman" w:eastAsia="Calibri" w:hAnsi="Times New Roman" w:cs="Times New Roman"/>
          <w:i/>
          <w:iCs/>
          <w:color w:val="0000FF"/>
        </w:rPr>
        <w:t xml:space="preserve">par iespējām, līdz noslēguma maksājuma pieprasījuma iesniegšanai un gala maksājuma saņemšanai, nodrošināt finansējumu </w:t>
      </w:r>
      <w:r w:rsidR="00AD5D9A" w:rsidRPr="38391562">
        <w:rPr>
          <w:rFonts w:ascii="Times New Roman" w:eastAsia="Calibri" w:hAnsi="Times New Roman" w:cs="Times New Roman"/>
          <w:i/>
          <w:iCs/>
          <w:color w:val="0000FF"/>
        </w:rPr>
        <w:t>5</w:t>
      </w:r>
      <w:r w:rsidR="00793B6C" w:rsidRPr="38391562">
        <w:rPr>
          <w:rFonts w:ascii="Times New Roman" w:eastAsia="Calibri" w:hAnsi="Times New Roman" w:cs="Times New Roman"/>
          <w:i/>
          <w:iCs/>
          <w:color w:val="0000FF"/>
        </w:rPr>
        <w:t xml:space="preserve"> </w:t>
      </w:r>
      <w:r w:rsidRPr="38391562">
        <w:rPr>
          <w:rFonts w:ascii="Times New Roman" w:eastAsia="Calibri" w:hAnsi="Times New Roman" w:cs="Times New Roman"/>
          <w:i/>
          <w:iCs/>
          <w:color w:val="0000FF"/>
        </w:rPr>
        <w:t xml:space="preserve">% apmērā no projektam pieejamā kopējā finansējuma, atbilstoši </w:t>
      </w:r>
      <w:r w:rsidR="00FD4758" w:rsidRPr="38391562">
        <w:rPr>
          <w:rFonts w:ascii="Times New Roman" w:eastAsia="Calibri" w:hAnsi="Times New Roman" w:cs="Times New Roman"/>
          <w:i/>
          <w:iCs/>
          <w:color w:val="0000FF"/>
        </w:rPr>
        <w:t xml:space="preserve">SAM </w:t>
      </w:r>
      <w:r w:rsidRPr="38391562">
        <w:rPr>
          <w:rFonts w:ascii="Times New Roman" w:eastAsia="Calibri" w:hAnsi="Times New Roman" w:cs="Times New Roman"/>
          <w:i/>
          <w:iCs/>
          <w:color w:val="0000FF"/>
        </w:rPr>
        <w:t xml:space="preserve">MK noteikumu </w:t>
      </w:r>
      <w:r w:rsidR="3C9BD7FE" w:rsidRPr="38391562">
        <w:rPr>
          <w:rFonts w:ascii="Times New Roman" w:eastAsia="Calibri" w:hAnsi="Times New Roman" w:cs="Times New Roman"/>
          <w:i/>
          <w:iCs/>
          <w:color w:val="0000FF"/>
        </w:rPr>
        <w:t>15</w:t>
      </w:r>
      <w:r w:rsidRPr="38391562">
        <w:rPr>
          <w:rFonts w:ascii="Times New Roman" w:eastAsia="Calibri" w:hAnsi="Times New Roman" w:cs="Times New Roman"/>
          <w:i/>
          <w:iCs/>
          <w:color w:val="0000FF"/>
        </w:rPr>
        <w:t xml:space="preserve">. punktam; </w:t>
      </w:r>
    </w:p>
    <w:p w14:paraId="38107B6D" w14:textId="2A55C0F2" w:rsidR="00183F22" w:rsidRPr="00D65BA2" w:rsidRDefault="00703F72" w:rsidP="0028691D">
      <w:pPr>
        <w:numPr>
          <w:ilvl w:val="1"/>
          <w:numId w:val="70"/>
        </w:numPr>
        <w:spacing w:after="0"/>
        <w:contextualSpacing/>
        <w:jc w:val="both"/>
        <w:rPr>
          <w:rFonts w:ascii="Times New Roman" w:eastAsia="Calibri" w:hAnsi="Times New Roman" w:cs="Times New Roman"/>
          <w:i/>
          <w:iCs/>
          <w:color w:val="0000FF"/>
        </w:rPr>
      </w:pPr>
      <w:r w:rsidRPr="00D65BA2">
        <w:rPr>
          <w:rFonts w:ascii="Times New Roman" w:eastAsiaTheme="majorEastAsia" w:hAnsi="Times New Roman" w:cs="Times New Roman"/>
          <w:i/>
          <w:iCs/>
          <w:color w:val="0000FF"/>
          <w:kern w:val="0"/>
          <w:lang w:eastAsia="lv-LV"/>
          <w14:ligatures w14:val="none"/>
        </w:rPr>
        <w:t>norāda vai projekta attiecināmajās izmaksās ir iekļauts pievienotās vērtības nodoklis (turpmāk – PVN) atbilstoši Regulas 2021/1060 64. panta 1.punkta “c” apakšpunktā ietvertajiem nosacījumiem</w:t>
      </w:r>
      <w:r w:rsidR="003053C4" w:rsidRPr="00D65BA2">
        <w:rPr>
          <w:rFonts w:ascii="Times New Roman" w:eastAsia="Calibri" w:hAnsi="Times New Roman" w:cs="Times New Roman"/>
          <w:i/>
          <w:color w:val="0000FF"/>
        </w:rPr>
        <w:t xml:space="preserve"> un</w:t>
      </w:r>
      <w:r w:rsidR="00183F22" w:rsidRPr="00D65BA2">
        <w:rPr>
          <w:rFonts w:ascii="Times New Roman" w:eastAsia="Calibri" w:hAnsi="Times New Roman" w:cs="Times New Roman"/>
          <w:i/>
          <w:iCs/>
          <w:color w:val="0000FF"/>
        </w:rPr>
        <w:t xml:space="preserve"> norāda informāciju, kas apliecina, ka par projektā iekļautajām izmaksām PVN netiks atgūts normatīvajos aktos noteiktajā kārtībā</w:t>
      </w:r>
      <w:r w:rsidR="003378D3" w:rsidRPr="00D65BA2">
        <w:rPr>
          <w:rFonts w:ascii="Times New Roman" w:eastAsia="Calibri" w:hAnsi="Times New Roman" w:cs="Times New Roman"/>
          <w:i/>
          <w:iCs/>
          <w:color w:val="0000FF"/>
        </w:rPr>
        <w:t>;</w:t>
      </w:r>
    </w:p>
    <w:p w14:paraId="3441DEF4" w14:textId="77777777" w:rsidR="003378D3" w:rsidRPr="008D7A86" w:rsidRDefault="003378D3" w:rsidP="0028691D">
      <w:pPr>
        <w:numPr>
          <w:ilvl w:val="1"/>
          <w:numId w:val="70"/>
        </w:numPr>
        <w:spacing w:after="0"/>
        <w:contextualSpacing/>
        <w:jc w:val="both"/>
        <w:rPr>
          <w:rFonts w:ascii="Times New Roman" w:eastAsia="Calibri" w:hAnsi="Times New Roman" w:cs="Times New Roman"/>
          <w:i/>
          <w:iCs/>
          <w:color w:val="0000FF"/>
        </w:rPr>
      </w:pPr>
      <w:r w:rsidRPr="008D7A86">
        <w:rPr>
          <w:rFonts w:ascii="Times New Roman" w:eastAsiaTheme="majorEastAsia" w:hAnsi="Times New Roman" w:cs="Times New Roman"/>
          <w:i/>
          <w:iCs/>
          <w:color w:val="0000FF"/>
          <w:kern w:val="0"/>
          <w:lang w:eastAsia="lv-LV"/>
          <w14:ligatures w14:val="none"/>
        </w:rPr>
        <w:t>apliecina, ka pasākuma ietvaros īstenos projektu, kas nav saistīts ar saimnieciskās darbības veikšanu.</w:t>
      </w:r>
      <w:r w:rsidRPr="008D7A86">
        <w:rPr>
          <w:rFonts w:ascii="Times New Roman" w:eastAsiaTheme="majorEastAsia" w:hAnsi="Times New Roman" w:cs="Times New Roman"/>
          <w:color w:val="0000FF"/>
          <w:kern w:val="0"/>
          <w:lang w:eastAsia="lv-LV"/>
          <w14:ligatures w14:val="none"/>
        </w:rPr>
        <w:t> </w:t>
      </w:r>
    </w:p>
    <w:p w14:paraId="13DE5F86" w14:textId="77777777" w:rsidR="00183F22" w:rsidRPr="008D7A86" w:rsidRDefault="00183F22" w:rsidP="00183F22">
      <w:pPr>
        <w:spacing w:after="0" w:line="240" w:lineRule="auto"/>
        <w:jc w:val="both"/>
        <w:textAlignment w:val="baseline"/>
        <w:rPr>
          <w:rFonts w:ascii="Times New Roman" w:eastAsiaTheme="majorEastAsia" w:hAnsi="Times New Roman" w:cs="Times New Roman"/>
          <w:color w:val="0000FF"/>
          <w:kern w:val="0"/>
          <w:lang w:eastAsia="lv-LV"/>
          <w14:ligatures w14:val="none"/>
        </w:rPr>
      </w:pPr>
    </w:p>
    <w:p w14:paraId="36AD3EE4" w14:textId="77A904B9" w:rsidR="009141B7" w:rsidRPr="008D7A86" w:rsidRDefault="3E8243AE" w:rsidP="573F1795">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8D7A86">
        <w:rPr>
          <w:rFonts w:ascii="Times New Roman" w:eastAsiaTheme="majorEastAsia" w:hAnsi="Times New Roman" w:cs="Times New Roman"/>
          <w:i/>
          <w:iCs/>
          <w:color w:val="0000FF"/>
          <w:kern w:val="0"/>
          <w:lang w:eastAsia="lv-LV"/>
          <w14:ligatures w14:val="none"/>
        </w:rPr>
        <w:t>!</w:t>
      </w:r>
      <w:r w:rsidR="009141B7" w:rsidRPr="008D7A86">
        <w:rPr>
          <w:rFonts w:ascii="Times New Roman" w:eastAsiaTheme="majorEastAsia" w:hAnsi="Times New Roman" w:cs="Times New Roman"/>
          <w:i/>
          <w:iCs/>
          <w:color w:val="0000FF"/>
          <w:kern w:val="0"/>
          <w:lang w:eastAsia="lv-LV"/>
          <w14:ligatures w14:val="none"/>
        </w:rPr>
        <w:t xml:space="preserve">Atlasē atbilstoši </w:t>
      </w:r>
      <w:r w:rsidR="001B3D4F" w:rsidRPr="008D7A86">
        <w:rPr>
          <w:rFonts w:ascii="Times New Roman" w:eastAsiaTheme="majorEastAsia" w:hAnsi="Times New Roman" w:cs="Times New Roman"/>
          <w:i/>
          <w:iCs/>
          <w:color w:val="0000FF"/>
          <w:kern w:val="0"/>
          <w:lang w:eastAsia="lv-LV"/>
          <w14:ligatures w14:val="none"/>
        </w:rPr>
        <w:t xml:space="preserve">SAM MK </w:t>
      </w:r>
      <w:r w:rsidR="009141B7" w:rsidRPr="008D7A86">
        <w:rPr>
          <w:rFonts w:ascii="Times New Roman" w:eastAsiaTheme="majorEastAsia" w:hAnsi="Times New Roman" w:cs="Times New Roman"/>
          <w:i/>
          <w:iCs/>
          <w:color w:val="0000FF"/>
          <w:kern w:val="0"/>
          <w:lang w:eastAsia="lv-LV"/>
          <w14:ligatures w14:val="none"/>
        </w:rPr>
        <w:t>noteikumu 2</w:t>
      </w:r>
      <w:r w:rsidR="00F85FFA" w:rsidRPr="008D7A86">
        <w:rPr>
          <w:rFonts w:ascii="Times New Roman" w:eastAsiaTheme="majorEastAsia" w:hAnsi="Times New Roman" w:cs="Times New Roman"/>
          <w:i/>
          <w:iCs/>
          <w:color w:val="0000FF"/>
          <w:kern w:val="0"/>
          <w:lang w:eastAsia="lv-LV"/>
          <w14:ligatures w14:val="none"/>
        </w:rPr>
        <w:t>7</w:t>
      </w:r>
      <w:r w:rsidR="009141B7" w:rsidRPr="008D7A86">
        <w:rPr>
          <w:rFonts w:ascii="Times New Roman" w:eastAsiaTheme="majorEastAsia" w:hAnsi="Times New Roman" w:cs="Times New Roman"/>
          <w:i/>
          <w:iCs/>
          <w:color w:val="0000FF"/>
          <w:kern w:val="0"/>
          <w:lang w:eastAsia="lv-LV"/>
          <w14:ligatures w14:val="none"/>
        </w:rPr>
        <w:t xml:space="preserve">.punktā noteiktajam PVN, kas tiešā veidā saistīts ar projektu, uzskatāms par attiecināmām izmaksām saskaņā ar Regulas </w:t>
      </w:r>
      <w:hyperlink r:id="rId23">
        <w:r w:rsidR="009141B7" w:rsidRPr="008D7A86">
          <w:rPr>
            <w:rFonts w:ascii="Times New Roman" w:eastAsiaTheme="majorEastAsia" w:hAnsi="Times New Roman" w:cs="Times New Roman"/>
            <w:i/>
            <w:iCs/>
            <w:color w:val="0000FF"/>
            <w:kern w:val="0"/>
            <w:lang w:eastAsia="lv-LV"/>
            <w14:ligatures w14:val="none"/>
          </w:rPr>
          <w:t>2021/1060</w:t>
        </w:r>
      </w:hyperlink>
      <w:r w:rsidR="009141B7" w:rsidRPr="008D7A86">
        <w:rPr>
          <w:rFonts w:ascii="Times New Roman" w:eastAsiaTheme="majorEastAsia" w:hAnsi="Times New Roman" w:cs="Times New Roman"/>
          <w:i/>
          <w:iCs/>
          <w:color w:val="0000FF"/>
          <w:kern w:val="0"/>
          <w:lang w:eastAsia="lv-LV"/>
          <w14:ligatures w14:val="none"/>
        </w:rPr>
        <w:t xml:space="preserve"> 64.panta 1. punkta "c" apakšpunktā ietvertajiem nosacījumiem. </w:t>
      </w:r>
    </w:p>
    <w:p w14:paraId="03264D3F" w14:textId="77777777" w:rsidR="008D7A86" w:rsidRPr="008D7A86" w:rsidRDefault="008D7A86" w:rsidP="573F1795">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p>
    <w:p w14:paraId="505933C1" w14:textId="1768A03D" w:rsidR="00EE0C4F" w:rsidRPr="008D7A86" w:rsidRDefault="00EE0C4F" w:rsidP="00BC5502">
      <w:pPr>
        <w:pStyle w:val="Heading3"/>
        <w:rPr>
          <w:rFonts w:eastAsiaTheme="minorEastAsia"/>
          <w:lang w:eastAsia="lv-LV"/>
        </w:rPr>
      </w:pPr>
      <w:r w:rsidRPr="008D7A86">
        <w:rPr>
          <w:rFonts w:eastAsiaTheme="minorEastAsia"/>
          <w:lang w:eastAsia="lv-LV"/>
        </w:rPr>
        <w:t>2.</w:t>
      </w:r>
      <w:r w:rsidR="00163716">
        <w:rPr>
          <w:rFonts w:eastAsiaTheme="minorEastAsia"/>
          <w:lang w:eastAsia="lv-LV"/>
        </w:rPr>
        <w:t>5</w:t>
      </w:r>
      <w:r w:rsidRPr="008D7A86">
        <w:rPr>
          <w:rFonts w:eastAsiaTheme="minorEastAsia"/>
          <w:lang w:eastAsia="lv-LV"/>
        </w:rPr>
        <w:t xml:space="preserve">. Projekta risku </w:t>
      </w:r>
      <w:proofErr w:type="spellStart"/>
      <w:r w:rsidRPr="008D7A86">
        <w:rPr>
          <w:rFonts w:eastAsiaTheme="minorEastAsia"/>
          <w:lang w:eastAsia="lv-LV"/>
        </w:rPr>
        <w:t>izvērtējums</w:t>
      </w:r>
      <w:proofErr w:type="spellEnd"/>
    </w:p>
    <w:tbl>
      <w:tblPr>
        <w:tblStyle w:val="TableGrid"/>
        <w:tblW w:w="9634" w:type="dxa"/>
        <w:tblLook w:val="04A0" w:firstRow="1" w:lastRow="0" w:firstColumn="1" w:lastColumn="0" w:noHBand="0" w:noVBand="1"/>
      </w:tblPr>
      <w:tblGrid>
        <w:gridCol w:w="5510"/>
        <w:gridCol w:w="4124"/>
      </w:tblGrid>
      <w:tr w:rsidR="00EE0C4F" w:rsidRPr="008D7A86" w14:paraId="4BEDB8CA" w14:textId="77777777" w:rsidTr="004D1F9A">
        <w:trPr>
          <w:trHeight w:val="2753"/>
        </w:trPr>
        <w:tc>
          <w:tcPr>
            <w:tcW w:w="5510" w:type="dxa"/>
            <w:vAlign w:val="center"/>
          </w:tcPr>
          <w:p w14:paraId="09236349" w14:textId="77777777" w:rsidR="00EE0C4F" w:rsidRPr="008D7A86" w:rsidRDefault="00EE0C4F" w:rsidP="00EE0C4F">
            <w:pPr>
              <w:rPr>
                <w:sz w:val="28"/>
                <w:szCs w:val="28"/>
              </w:rPr>
            </w:pPr>
            <w:r w:rsidRPr="008D7A86">
              <w:rPr>
                <w:rFonts w:eastAsiaTheme="minorEastAsia"/>
                <w:noProof/>
                <w:sz w:val="24"/>
                <w:szCs w:val="24"/>
              </w:rPr>
              <w:drawing>
                <wp:inline distT="0" distB="0" distL="0" distR="0" wp14:anchorId="129DF554" wp14:editId="50D942E6">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4">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24" w:type="dxa"/>
            <w:vAlign w:val="center"/>
          </w:tcPr>
          <w:p w14:paraId="2DA497C6" w14:textId="77777777" w:rsidR="00EE0C4F" w:rsidRPr="008D7A86" w:rsidRDefault="00EE0C4F" w:rsidP="573F1795">
            <w:pPr>
              <w:rPr>
                <w:b/>
                <w:bCs/>
              </w:rPr>
            </w:pPr>
            <w:r w:rsidRPr="008D7A86">
              <w:rPr>
                <w:color w:val="7F7F7F" w:themeColor="text1" w:themeTint="80"/>
              </w:rPr>
              <w:t xml:space="preserve">Pievieno risku. </w:t>
            </w:r>
          </w:p>
          <w:p w14:paraId="1E5F5FDF" w14:textId="77777777" w:rsidR="00EE0C4F" w:rsidRPr="008D7A86" w:rsidRDefault="00EE0C4F" w:rsidP="573F1795">
            <w:pPr>
              <w:rPr>
                <w:b/>
                <w:bCs/>
                <w:sz w:val="24"/>
                <w:szCs w:val="24"/>
              </w:rPr>
            </w:pPr>
            <w:r w:rsidRPr="008D7A86">
              <w:rPr>
                <w:color w:val="0000FF"/>
              </w:rPr>
              <w:t>Var pievienot vairākus riskus, katram izveidojot atsevišķu tabulu</w:t>
            </w:r>
          </w:p>
        </w:tc>
      </w:tr>
    </w:tbl>
    <w:p w14:paraId="79D701DC" w14:textId="77777777" w:rsidR="00EE0C4F" w:rsidRPr="008D7A86" w:rsidRDefault="00EE0C4F" w:rsidP="00EE0C4F">
      <w:pPr>
        <w:spacing w:after="0" w:line="240" w:lineRule="auto"/>
        <w:rPr>
          <w:rFonts w:ascii="Times New Roman" w:eastAsiaTheme="minorEastAsia" w:hAnsi="Times New Roman" w:cs="Times New Roman"/>
          <w:kern w:val="0"/>
          <w:sz w:val="24"/>
          <w:szCs w:val="24"/>
          <w:lang w:eastAsia="lv-LV"/>
          <w14:ligatures w14:val="none"/>
        </w:rPr>
      </w:pPr>
    </w:p>
    <w:tbl>
      <w:tblPr>
        <w:tblStyle w:val="TableGrid"/>
        <w:tblW w:w="9634" w:type="dxa"/>
        <w:tblLook w:val="04A0" w:firstRow="1" w:lastRow="0" w:firstColumn="1" w:lastColumn="0" w:noHBand="0" w:noVBand="1"/>
      </w:tblPr>
      <w:tblGrid>
        <w:gridCol w:w="5665"/>
        <w:gridCol w:w="3969"/>
      </w:tblGrid>
      <w:tr w:rsidR="00EE0C4F" w:rsidRPr="008D7A86" w14:paraId="056AAC34" w14:textId="77777777" w:rsidTr="573F1795">
        <w:trPr>
          <w:cantSplit/>
        </w:trPr>
        <w:tc>
          <w:tcPr>
            <w:tcW w:w="5665" w:type="dxa"/>
            <w:vMerge w:val="restart"/>
          </w:tcPr>
          <w:p w14:paraId="486F4504" w14:textId="77777777" w:rsidR="00EE0C4F" w:rsidRPr="008D7A86" w:rsidRDefault="00EE0C4F" w:rsidP="00EE0C4F">
            <w:pPr>
              <w:rPr>
                <w:sz w:val="28"/>
                <w:szCs w:val="28"/>
              </w:rPr>
            </w:pPr>
            <w:r w:rsidRPr="008D7A86">
              <w:rPr>
                <w:rFonts w:eastAsiaTheme="minorEastAsia"/>
                <w:noProof/>
                <w:sz w:val="24"/>
                <w:szCs w:val="24"/>
              </w:rPr>
              <w:drawing>
                <wp:inline distT="0" distB="0" distL="0" distR="0" wp14:anchorId="39E851EA" wp14:editId="209B481D">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6FB77A19" w14:textId="77777777" w:rsidR="00EE0C4F" w:rsidRPr="008D7A86" w:rsidRDefault="00EE0C4F" w:rsidP="573F1795">
            <w:pPr>
              <w:spacing w:line="216" w:lineRule="auto"/>
              <w:rPr>
                <w:b/>
                <w:bCs/>
              </w:rPr>
            </w:pPr>
            <w:r w:rsidRPr="008D7A86">
              <w:rPr>
                <w:b/>
                <w:bCs/>
              </w:rPr>
              <w:t>Projekta riska veids</w:t>
            </w:r>
          </w:p>
          <w:p w14:paraId="6CD41481" w14:textId="77777777" w:rsidR="00EE0C4F" w:rsidRPr="008D7A86" w:rsidRDefault="00EE0C4F" w:rsidP="573F1795">
            <w:pPr>
              <w:spacing w:line="216" w:lineRule="auto"/>
              <w:rPr>
                <w:color w:val="7F7F7F" w:themeColor="text1" w:themeTint="80"/>
              </w:rPr>
            </w:pPr>
            <w:r w:rsidRPr="008D7A86">
              <w:rPr>
                <w:color w:val="7F7F7F" w:themeColor="text1" w:themeTint="80"/>
              </w:rPr>
              <w:t xml:space="preserve">Izvēlnē atzīmē atbilstošo: </w:t>
            </w:r>
          </w:p>
          <w:p w14:paraId="1F2389C8" w14:textId="77777777" w:rsidR="00EE0C4F" w:rsidRPr="008D7A86" w:rsidRDefault="00EE0C4F" w:rsidP="00AD491A">
            <w:pPr>
              <w:numPr>
                <w:ilvl w:val="0"/>
                <w:numId w:val="18"/>
              </w:numPr>
              <w:spacing w:line="216" w:lineRule="auto"/>
              <w:rPr>
                <w:color w:val="7F7F7F" w:themeColor="text1" w:themeTint="80"/>
              </w:rPr>
            </w:pPr>
            <w:r w:rsidRPr="008D7A86">
              <w:rPr>
                <w:color w:val="7F7F7F" w:themeColor="text1" w:themeTint="80"/>
              </w:rPr>
              <w:t xml:space="preserve">finanšu, </w:t>
            </w:r>
          </w:p>
          <w:p w14:paraId="31698D4E" w14:textId="77777777" w:rsidR="00EE0C4F" w:rsidRPr="008D7A86" w:rsidRDefault="00EE0C4F" w:rsidP="00AD491A">
            <w:pPr>
              <w:numPr>
                <w:ilvl w:val="0"/>
                <w:numId w:val="18"/>
              </w:numPr>
              <w:spacing w:line="216" w:lineRule="auto"/>
              <w:rPr>
                <w:color w:val="7F7F7F" w:themeColor="text1" w:themeTint="80"/>
              </w:rPr>
            </w:pPr>
            <w:r w:rsidRPr="008D7A86">
              <w:rPr>
                <w:color w:val="7F7F7F" w:themeColor="text1" w:themeTint="80"/>
              </w:rPr>
              <w:t xml:space="preserve">īstenošanas, </w:t>
            </w:r>
          </w:p>
          <w:p w14:paraId="395EC666" w14:textId="77777777" w:rsidR="00EE0C4F" w:rsidRPr="008D7A86" w:rsidRDefault="00EE0C4F" w:rsidP="00AD491A">
            <w:pPr>
              <w:numPr>
                <w:ilvl w:val="0"/>
                <w:numId w:val="18"/>
              </w:numPr>
              <w:spacing w:line="216" w:lineRule="auto"/>
              <w:rPr>
                <w:color w:val="7F7F7F" w:themeColor="text1" w:themeTint="80"/>
              </w:rPr>
            </w:pPr>
            <w:r w:rsidRPr="008D7A86">
              <w:rPr>
                <w:color w:val="7F7F7F" w:themeColor="text1" w:themeTint="80"/>
              </w:rPr>
              <w:t xml:space="preserve">rezultātu un uzraudzības rādītāju sasniegšanas, </w:t>
            </w:r>
          </w:p>
          <w:p w14:paraId="03EE0176" w14:textId="77777777" w:rsidR="00EE0C4F" w:rsidRPr="008D7A86" w:rsidRDefault="00EE0C4F" w:rsidP="00AD491A">
            <w:pPr>
              <w:numPr>
                <w:ilvl w:val="0"/>
                <w:numId w:val="18"/>
              </w:numPr>
              <w:spacing w:line="216" w:lineRule="auto"/>
              <w:rPr>
                <w:color w:val="7F7F7F" w:themeColor="text1" w:themeTint="80"/>
              </w:rPr>
            </w:pPr>
            <w:r w:rsidRPr="008D7A86">
              <w:rPr>
                <w:color w:val="7F7F7F" w:themeColor="text1" w:themeTint="80"/>
              </w:rPr>
              <w:t>administrēšanas,</w:t>
            </w:r>
          </w:p>
          <w:p w14:paraId="5CBACD81" w14:textId="77777777" w:rsidR="00EE0C4F" w:rsidRPr="008D7A86" w:rsidRDefault="00EE0C4F" w:rsidP="00AD491A">
            <w:pPr>
              <w:numPr>
                <w:ilvl w:val="0"/>
                <w:numId w:val="18"/>
              </w:numPr>
              <w:spacing w:line="216" w:lineRule="auto"/>
              <w:rPr>
                <w:color w:val="7F7F7F" w:themeColor="text1" w:themeTint="80"/>
              </w:rPr>
            </w:pPr>
            <w:r w:rsidRPr="008D7A86">
              <w:rPr>
                <w:color w:val="7F7F7F" w:themeColor="text1" w:themeTint="80"/>
              </w:rPr>
              <w:t>cits.</w:t>
            </w:r>
          </w:p>
        </w:tc>
      </w:tr>
      <w:tr w:rsidR="00EE0C4F" w:rsidRPr="008D7A86" w14:paraId="5C911508" w14:textId="77777777" w:rsidTr="573F1795">
        <w:trPr>
          <w:cantSplit/>
        </w:trPr>
        <w:tc>
          <w:tcPr>
            <w:tcW w:w="5665" w:type="dxa"/>
            <w:vMerge/>
          </w:tcPr>
          <w:p w14:paraId="685CEE4D" w14:textId="77777777" w:rsidR="00EE0C4F" w:rsidRPr="008D7A86" w:rsidRDefault="00EE0C4F" w:rsidP="00EE0C4F">
            <w:pPr>
              <w:jc w:val="both"/>
              <w:outlineLvl w:val="2"/>
              <w:rPr>
                <w:rFonts w:eastAsiaTheme="minorEastAsia"/>
                <w:b/>
                <w:bCs/>
                <w:noProof/>
                <w:szCs w:val="27"/>
              </w:rPr>
            </w:pPr>
          </w:p>
        </w:tc>
        <w:tc>
          <w:tcPr>
            <w:tcW w:w="3969" w:type="dxa"/>
          </w:tcPr>
          <w:p w14:paraId="502EEEA4" w14:textId="77777777" w:rsidR="00EE0C4F" w:rsidRPr="008D7A86" w:rsidRDefault="00EE0C4F" w:rsidP="573F1795">
            <w:pPr>
              <w:spacing w:line="216" w:lineRule="auto"/>
              <w:jc w:val="both"/>
              <w:rPr>
                <w:b/>
                <w:bCs/>
              </w:rPr>
            </w:pPr>
            <w:r w:rsidRPr="008D7A86">
              <w:rPr>
                <w:b/>
                <w:bCs/>
              </w:rPr>
              <w:t>Riska apraksts</w:t>
            </w:r>
          </w:p>
          <w:p w14:paraId="3385EE48" w14:textId="77777777" w:rsidR="00EE0C4F" w:rsidRPr="008D7A86" w:rsidRDefault="00EE0C4F" w:rsidP="573F1795">
            <w:pPr>
              <w:spacing w:line="216" w:lineRule="auto"/>
              <w:rPr>
                <w:color w:val="7F7F7F" w:themeColor="text1" w:themeTint="80"/>
              </w:rPr>
            </w:pPr>
            <w:r w:rsidRPr="008D7A86">
              <w:rPr>
                <w:color w:val="7F7F7F" w:themeColor="text1" w:themeTint="80"/>
              </w:rPr>
              <w:t>Ievada informāciju</w:t>
            </w:r>
          </w:p>
          <w:p w14:paraId="34131ECB" w14:textId="77777777" w:rsidR="00EE0C4F" w:rsidRPr="008D7A86" w:rsidRDefault="00EE0C4F" w:rsidP="573F1795">
            <w:pPr>
              <w:spacing w:line="216" w:lineRule="auto"/>
              <w:jc w:val="both"/>
              <w:rPr>
                <w:color w:val="0000FF"/>
              </w:rPr>
            </w:pPr>
            <w:r w:rsidRPr="008D7A86">
              <w:rPr>
                <w:color w:val="0000FF"/>
              </w:rPr>
              <w:t>Definē riska nosaukumu un sniedz tā aprakstu</w:t>
            </w:r>
          </w:p>
        </w:tc>
      </w:tr>
      <w:tr w:rsidR="00EE0C4F" w:rsidRPr="008D7A86" w14:paraId="512A090F" w14:textId="77777777" w:rsidTr="573F1795">
        <w:trPr>
          <w:cantSplit/>
        </w:trPr>
        <w:tc>
          <w:tcPr>
            <w:tcW w:w="5665" w:type="dxa"/>
            <w:vMerge/>
          </w:tcPr>
          <w:p w14:paraId="44E0B217" w14:textId="77777777" w:rsidR="00EE0C4F" w:rsidRPr="008D7A86" w:rsidRDefault="00EE0C4F" w:rsidP="00EE0C4F">
            <w:pPr>
              <w:jc w:val="both"/>
              <w:outlineLvl w:val="2"/>
              <w:rPr>
                <w:rFonts w:eastAsiaTheme="minorEastAsia"/>
                <w:b/>
                <w:bCs/>
                <w:noProof/>
                <w:szCs w:val="27"/>
              </w:rPr>
            </w:pPr>
          </w:p>
        </w:tc>
        <w:tc>
          <w:tcPr>
            <w:tcW w:w="3969" w:type="dxa"/>
          </w:tcPr>
          <w:p w14:paraId="7B1D028E" w14:textId="77777777" w:rsidR="00EE0C4F" w:rsidRPr="008D7A86" w:rsidRDefault="00EE0C4F" w:rsidP="573F1795">
            <w:pPr>
              <w:spacing w:line="216" w:lineRule="auto"/>
              <w:jc w:val="both"/>
              <w:rPr>
                <w:b/>
                <w:bCs/>
              </w:rPr>
            </w:pPr>
            <w:r w:rsidRPr="008D7A86">
              <w:rPr>
                <w:b/>
                <w:bCs/>
              </w:rPr>
              <w:t>Riska ietekme</w:t>
            </w:r>
          </w:p>
          <w:p w14:paraId="22F7F880" w14:textId="77777777" w:rsidR="00EE0C4F" w:rsidRPr="008D7A86" w:rsidRDefault="00EE0C4F" w:rsidP="573F1795">
            <w:pPr>
              <w:spacing w:line="216" w:lineRule="auto"/>
              <w:jc w:val="both"/>
              <w:rPr>
                <w:color w:val="7F7F7F" w:themeColor="text1" w:themeTint="80"/>
              </w:rPr>
            </w:pPr>
            <w:r w:rsidRPr="008D7A86">
              <w:rPr>
                <w:color w:val="7F7F7F" w:themeColor="text1" w:themeTint="80"/>
              </w:rPr>
              <w:t xml:space="preserve">Izvēlnē atzīmē atbilstošo riska ietekmes līmeni: </w:t>
            </w:r>
          </w:p>
          <w:p w14:paraId="1E05042B" w14:textId="77777777" w:rsidR="00EE0C4F" w:rsidRPr="008D7A86" w:rsidRDefault="00EE0C4F" w:rsidP="00AD491A">
            <w:pPr>
              <w:numPr>
                <w:ilvl w:val="0"/>
                <w:numId w:val="19"/>
              </w:numPr>
              <w:spacing w:line="216" w:lineRule="auto"/>
              <w:jc w:val="both"/>
              <w:rPr>
                <w:color w:val="7F7F7F" w:themeColor="text1" w:themeTint="80"/>
              </w:rPr>
            </w:pPr>
            <w:r w:rsidRPr="008D7A86">
              <w:rPr>
                <w:color w:val="7F7F7F" w:themeColor="text1" w:themeTint="80"/>
              </w:rPr>
              <w:t xml:space="preserve">augsts, </w:t>
            </w:r>
          </w:p>
          <w:p w14:paraId="417DABE7" w14:textId="77777777" w:rsidR="00EE0C4F" w:rsidRPr="008D7A86" w:rsidRDefault="00EE0C4F" w:rsidP="00AD491A">
            <w:pPr>
              <w:numPr>
                <w:ilvl w:val="0"/>
                <w:numId w:val="19"/>
              </w:numPr>
              <w:spacing w:line="216" w:lineRule="auto"/>
              <w:jc w:val="both"/>
              <w:rPr>
                <w:color w:val="7F7F7F" w:themeColor="text1" w:themeTint="80"/>
              </w:rPr>
            </w:pPr>
            <w:r w:rsidRPr="008D7A86">
              <w:rPr>
                <w:color w:val="7F7F7F" w:themeColor="text1" w:themeTint="80"/>
              </w:rPr>
              <w:t>vidējs</w:t>
            </w:r>
          </w:p>
          <w:p w14:paraId="0D38A54C" w14:textId="77777777" w:rsidR="00EE0C4F" w:rsidRPr="008D7A86" w:rsidRDefault="00EE0C4F" w:rsidP="00AD491A">
            <w:pPr>
              <w:numPr>
                <w:ilvl w:val="0"/>
                <w:numId w:val="19"/>
              </w:numPr>
              <w:spacing w:line="216" w:lineRule="auto"/>
              <w:jc w:val="both"/>
              <w:rPr>
                <w:b/>
                <w:bCs/>
              </w:rPr>
            </w:pPr>
            <w:r w:rsidRPr="008D7A86">
              <w:rPr>
                <w:color w:val="7F7F7F" w:themeColor="text1" w:themeTint="80"/>
              </w:rPr>
              <w:t>zems.</w:t>
            </w:r>
          </w:p>
        </w:tc>
      </w:tr>
      <w:tr w:rsidR="00EE0C4F" w:rsidRPr="008D7A86" w14:paraId="5BAD6936" w14:textId="77777777" w:rsidTr="573F1795">
        <w:trPr>
          <w:cantSplit/>
        </w:trPr>
        <w:tc>
          <w:tcPr>
            <w:tcW w:w="5665" w:type="dxa"/>
            <w:vMerge/>
          </w:tcPr>
          <w:p w14:paraId="54AA63FB" w14:textId="77777777" w:rsidR="00EE0C4F" w:rsidRPr="008D7A86" w:rsidRDefault="00EE0C4F" w:rsidP="00EE0C4F">
            <w:pPr>
              <w:jc w:val="both"/>
              <w:outlineLvl w:val="2"/>
              <w:rPr>
                <w:rFonts w:eastAsiaTheme="minorEastAsia"/>
                <w:b/>
                <w:bCs/>
                <w:noProof/>
                <w:szCs w:val="27"/>
              </w:rPr>
            </w:pPr>
          </w:p>
        </w:tc>
        <w:tc>
          <w:tcPr>
            <w:tcW w:w="3969" w:type="dxa"/>
          </w:tcPr>
          <w:p w14:paraId="27CA84BA" w14:textId="77777777" w:rsidR="00EE0C4F" w:rsidRPr="008D7A86" w:rsidRDefault="00EE0C4F" w:rsidP="573F1795">
            <w:pPr>
              <w:spacing w:line="216" w:lineRule="auto"/>
              <w:jc w:val="both"/>
              <w:rPr>
                <w:b/>
                <w:bCs/>
              </w:rPr>
            </w:pPr>
            <w:r w:rsidRPr="008D7A86">
              <w:rPr>
                <w:b/>
                <w:bCs/>
              </w:rPr>
              <w:t>Iestāšanās varbūtība</w:t>
            </w:r>
          </w:p>
          <w:p w14:paraId="1F52A6AB" w14:textId="77777777" w:rsidR="00EE0C4F" w:rsidRPr="008D7A86" w:rsidRDefault="00EE0C4F" w:rsidP="573F1795">
            <w:pPr>
              <w:spacing w:line="216" w:lineRule="auto"/>
              <w:jc w:val="both"/>
              <w:rPr>
                <w:color w:val="7F7F7F" w:themeColor="text1" w:themeTint="80"/>
              </w:rPr>
            </w:pPr>
            <w:r w:rsidRPr="008D7A86">
              <w:rPr>
                <w:color w:val="7F7F7F" w:themeColor="text1" w:themeTint="80"/>
              </w:rPr>
              <w:t xml:space="preserve">Izvēlnē atzīmē atbilstošo riska iestāšanās varbūtības līmeni: </w:t>
            </w:r>
          </w:p>
          <w:p w14:paraId="40D0B275" w14:textId="77777777" w:rsidR="00EE0C4F" w:rsidRPr="008D7A86" w:rsidRDefault="00EE0C4F" w:rsidP="00AD491A">
            <w:pPr>
              <w:numPr>
                <w:ilvl w:val="0"/>
                <w:numId w:val="20"/>
              </w:numPr>
              <w:spacing w:line="216" w:lineRule="auto"/>
              <w:jc w:val="both"/>
              <w:rPr>
                <w:color w:val="7F7F7F" w:themeColor="text1" w:themeTint="80"/>
              </w:rPr>
            </w:pPr>
            <w:r w:rsidRPr="008D7A86">
              <w:rPr>
                <w:color w:val="7F7F7F" w:themeColor="text1" w:themeTint="80"/>
              </w:rPr>
              <w:t xml:space="preserve">augsts, </w:t>
            </w:r>
          </w:p>
          <w:p w14:paraId="215AFF28" w14:textId="77777777" w:rsidR="00EE0C4F" w:rsidRPr="008D7A86" w:rsidRDefault="00EE0C4F" w:rsidP="00AD491A">
            <w:pPr>
              <w:numPr>
                <w:ilvl w:val="0"/>
                <w:numId w:val="20"/>
              </w:numPr>
              <w:spacing w:line="216" w:lineRule="auto"/>
              <w:jc w:val="both"/>
              <w:rPr>
                <w:color w:val="7F7F7F" w:themeColor="text1" w:themeTint="80"/>
              </w:rPr>
            </w:pPr>
            <w:r w:rsidRPr="008D7A86">
              <w:rPr>
                <w:color w:val="7F7F7F" w:themeColor="text1" w:themeTint="80"/>
              </w:rPr>
              <w:t xml:space="preserve">vidējs, </w:t>
            </w:r>
          </w:p>
          <w:p w14:paraId="3AFB7467" w14:textId="77777777" w:rsidR="00EE0C4F" w:rsidRPr="008D7A86" w:rsidRDefault="00EE0C4F" w:rsidP="00AD491A">
            <w:pPr>
              <w:numPr>
                <w:ilvl w:val="0"/>
                <w:numId w:val="20"/>
              </w:numPr>
              <w:spacing w:line="216" w:lineRule="auto"/>
              <w:jc w:val="both"/>
              <w:rPr>
                <w:color w:val="7F7F7F" w:themeColor="text1" w:themeTint="80"/>
              </w:rPr>
            </w:pPr>
            <w:r w:rsidRPr="008D7A86">
              <w:rPr>
                <w:color w:val="7F7F7F" w:themeColor="text1" w:themeTint="80"/>
              </w:rPr>
              <w:t>zems.</w:t>
            </w:r>
          </w:p>
        </w:tc>
      </w:tr>
      <w:tr w:rsidR="00EE0C4F" w:rsidRPr="008D7A86" w14:paraId="58707628" w14:textId="77777777" w:rsidTr="573F1795">
        <w:trPr>
          <w:cantSplit/>
        </w:trPr>
        <w:tc>
          <w:tcPr>
            <w:tcW w:w="5665" w:type="dxa"/>
            <w:vMerge/>
          </w:tcPr>
          <w:p w14:paraId="26AA15A2" w14:textId="77777777" w:rsidR="00EE0C4F" w:rsidRPr="008D7A86" w:rsidRDefault="00EE0C4F" w:rsidP="00EE0C4F">
            <w:pPr>
              <w:jc w:val="both"/>
              <w:outlineLvl w:val="2"/>
              <w:rPr>
                <w:rFonts w:eastAsiaTheme="minorEastAsia"/>
                <w:b/>
                <w:bCs/>
                <w:noProof/>
                <w:szCs w:val="27"/>
              </w:rPr>
            </w:pPr>
          </w:p>
        </w:tc>
        <w:tc>
          <w:tcPr>
            <w:tcW w:w="3969" w:type="dxa"/>
          </w:tcPr>
          <w:p w14:paraId="660CB999" w14:textId="77777777" w:rsidR="00EE0C4F" w:rsidRPr="008D7A86" w:rsidRDefault="00EE0C4F" w:rsidP="573F1795">
            <w:pPr>
              <w:spacing w:line="216" w:lineRule="auto"/>
              <w:jc w:val="both"/>
              <w:rPr>
                <w:b/>
                <w:bCs/>
              </w:rPr>
            </w:pPr>
            <w:r w:rsidRPr="008D7A86">
              <w:rPr>
                <w:b/>
                <w:bCs/>
              </w:rPr>
              <w:t>Atbildīgais par riska novēršanu (amats)</w:t>
            </w:r>
          </w:p>
          <w:p w14:paraId="113902F1" w14:textId="77777777" w:rsidR="00EE0C4F" w:rsidRPr="008D7A86" w:rsidRDefault="00EE0C4F" w:rsidP="573F1795">
            <w:pPr>
              <w:spacing w:line="216" w:lineRule="auto"/>
              <w:rPr>
                <w:color w:val="7F7F7F" w:themeColor="text1" w:themeTint="80"/>
              </w:rPr>
            </w:pPr>
            <w:r w:rsidRPr="008D7A86">
              <w:rPr>
                <w:color w:val="7F7F7F" w:themeColor="text1" w:themeTint="80"/>
              </w:rPr>
              <w:t>Ievada informāciju</w:t>
            </w:r>
          </w:p>
          <w:p w14:paraId="5332A1A7" w14:textId="77777777" w:rsidR="00EE0C4F" w:rsidRPr="008D7A86" w:rsidRDefault="00EE0C4F" w:rsidP="573F1795">
            <w:pPr>
              <w:spacing w:line="216" w:lineRule="auto"/>
              <w:jc w:val="both"/>
              <w:rPr>
                <w:color w:val="0000FF"/>
              </w:rPr>
            </w:pPr>
            <w:r w:rsidRPr="008D7A86">
              <w:rPr>
                <w:color w:val="0000FF"/>
              </w:rPr>
              <w:t>Norāda atbildīgā amatu</w:t>
            </w:r>
          </w:p>
        </w:tc>
      </w:tr>
      <w:tr w:rsidR="00EE0C4F" w:rsidRPr="008D7A86" w14:paraId="7B935D29" w14:textId="77777777" w:rsidTr="573F1795">
        <w:trPr>
          <w:cantSplit/>
        </w:trPr>
        <w:tc>
          <w:tcPr>
            <w:tcW w:w="5665" w:type="dxa"/>
            <w:vMerge/>
          </w:tcPr>
          <w:p w14:paraId="6D71CB59" w14:textId="77777777" w:rsidR="00EE0C4F" w:rsidRPr="008D7A86" w:rsidRDefault="00EE0C4F" w:rsidP="00EE0C4F">
            <w:pPr>
              <w:jc w:val="both"/>
              <w:outlineLvl w:val="2"/>
              <w:rPr>
                <w:rFonts w:eastAsiaTheme="minorEastAsia"/>
                <w:b/>
                <w:bCs/>
                <w:noProof/>
                <w:szCs w:val="27"/>
              </w:rPr>
            </w:pPr>
          </w:p>
        </w:tc>
        <w:tc>
          <w:tcPr>
            <w:tcW w:w="3969" w:type="dxa"/>
          </w:tcPr>
          <w:p w14:paraId="419307F9" w14:textId="77777777" w:rsidR="00EE0C4F" w:rsidRPr="008D7A86" w:rsidRDefault="00EE0C4F" w:rsidP="573F1795">
            <w:pPr>
              <w:spacing w:line="216" w:lineRule="auto"/>
              <w:jc w:val="both"/>
              <w:rPr>
                <w:b/>
                <w:bCs/>
              </w:rPr>
            </w:pPr>
            <w:r w:rsidRPr="008D7A86">
              <w:rPr>
                <w:b/>
                <w:bCs/>
              </w:rPr>
              <w:t>Riska novēršanas/mazināšanas pasākumi</w:t>
            </w:r>
          </w:p>
          <w:p w14:paraId="40A5B200" w14:textId="77777777" w:rsidR="00EE0C4F" w:rsidRPr="008D7A86" w:rsidRDefault="00EE0C4F" w:rsidP="573F1795">
            <w:pPr>
              <w:spacing w:line="216" w:lineRule="auto"/>
              <w:rPr>
                <w:color w:val="7F7F7F" w:themeColor="text1" w:themeTint="80"/>
              </w:rPr>
            </w:pPr>
            <w:r w:rsidRPr="008D7A86">
              <w:rPr>
                <w:color w:val="7F7F7F" w:themeColor="text1" w:themeTint="80"/>
              </w:rPr>
              <w:t>Ievada informāciju</w:t>
            </w:r>
          </w:p>
          <w:p w14:paraId="2FAA7BF9" w14:textId="77777777" w:rsidR="00EE0C4F" w:rsidRPr="008D7A86" w:rsidRDefault="00EE0C4F" w:rsidP="573F1795">
            <w:pPr>
              <w:spacing w:line="216" w:lineRule="auto"/>
              <w:jc w:val="both"/>
              <w:rPr>
                <w:color w:val="0000FF"/>
              </w:rPr>
            </w:pPr>
            <w:r w:rsidRPr="008D7A86">
              <w:rPr>
                <w:color w:val="0000FF"/>
              </w:rPr>
              <w:t>Sniedz riska novēršanas/mazināšanas pasākuma aprakstu</w:t>
            </w:r>
          </w:p>
          <w:p w14:paraId="3A62CE5B" w14:textId="77777777" w:rsidR="00EE0C4F" w:rsidRPr="008D7A86" w:rsidRDefault="00EE0C4F" w:rsidP="573F1795">
            <w:pPr>
              <w:spacing w:line="216" w:lineRule="auto"/>
              <w:jc w:val="both"/>
              <w:rPr>
                <w:b/>
                <w:bCs/>
              </w:rPr>
            </w:pPr>
          </w:p>
        </w:tc>
      </w:tr>
    </w:tbl>
    <w:p w14:paraId="5F69E182" w14:textId="77777777" w:rsidR="00EE0C4F" w:rsidRPr="008D7A86" w:rsidRDefault="00EE0C4F" w:rsidP="573F1795">
      <w:pPr>
        <w:spacing w:before="120" w:after="60" w:line="240" w:lineRule="auto"/>
        <w:jc w:val="both"/>
        <w:rPr>
          <w:rFonts w:ascii="Times New Roman" w:eastAsiaTheme="minorEastAsia" w:hAnsi="Times New Roman" w:cs="Times New Roman"/>
          <w:b/>
          <w:bCs/>
          <w:i/>
          <w:iCs/>
          <w:color w:val="0000FF"/>
          <w:kern w:val="0"/>
          <w:lang w:eastAsia="lv-LV"/>
          <w14:ligatures w14:val="none"/>
        </w:rPr>
      </w:pPr>
      <w:r w:rsidRPr="008D7A86">
        <w:rPr>
          <w:rFonts w:ascii="Times New Roman" w:eastAsiaTheme="minorEastAsia" w:hAnsi="Times New Roman" w:cs="Times New Roman"/>
          <w:b/>
          <w:bCs/>
          <w:i/>
          <w:iCs/>
          <w:color w:val="0000FF"/>
          <w:kern w:val="0"/>
          <w:lang w:eastAsia="lv-LV"/>
          <w14:ligatures w14:val="none"/>
        </w:rPr>
        <w:t>Šajā sadaļā projekta iesniedzējs:</w:t>
      </w:r>
    </w:p>
    <w:p w14:paraId="7BFD1C8D" w14:textId="77777777" w:rsidR="00EE0C4F" w:rsidRPr="008D7A86" w:rsidRDefault="00EE0C4F" w:rsidP="00AD491A">
      <w:pPr>
        <w:numPr>
          <w:ilvl w:val="0"/>
          <w:numId w:val="16"/>
        </w:numPr>
        <w:spacing w:before="60" w:after="60" w:line="240" w:lineRule="auto"/>
        <w:ind w:left="714" w:hanging="357"/>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iCs/>
          <w:color w:val="0000FF"/>
          <w:kern w:val="0"/>
          <w:lang w:eastAsia="lv-LV"/>
          <w14:ligatures w14:val="none"/>
        </w:rPr>
        <w:t>identificē un analizē projekta īstenošanas riskus vismaz šādā griezumā: finanšu, īstenošanas, rezultātu un uzraudzības rādītāju sasniegšanas, administrēšanas riski. Var norādīt arī citus riskus;</w:t>
      </w:r>
    </w:p>
    <w:p w14:paraId="383D55BE" w14:textId="77777777" w:rsidR="00EE0C4F" w:rsidRPr="008D7A86" w:rsidRDefault="00EE0C4F" w:rsidP="00AD491A">
      <w:pPr>
        <w:numPr>
          <w:ilvl w:val="0"/>
          <w:numId w:val="16"/>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iCs/>
          <w:color w:val="0000FF"/>
          <w:kern w:val="0"/>
          <w:lang w:eastAsia="lv-LV"/>
          <w14:ligatures w14:val="none"/>
        </w:rPr>
        <w:t xml:space="preserve">sniedz katra riska aprakstu, t.i., </w:t>
      </w:r>
      <w:bookmarkStart w:id="16" w:name="_Hlk126749244"/>
      <w:r w:rsidRPr="008D7A86">
        <w:rPr>
          <w:rFonts w:ascii="Times New Roman" w:eastAsiaTheme="minorEastAsia" w:hAnsi="Times New Roman" w:cs="Times New Roman"/>
          <w:i/>
          <w:iCs/>
          <w:color w:val="0000FF"/>
          <w:kern w:val="0"/>
          <w:lang w:eastAsia="lv-LV"/>
          <w14:ligatures w14:val="none"/>
        </w:rPr>
        <w:t>konkretizē riska būtību, kā arī raksturo, kādi apstākļi un informācija pamato tā iestāšanās varbūtību</w:t>
      </w:r>
      <w:bookmarkEnd w:id="16"/>
      <w:r w:rsidRPr="008D7A86">
        <w:rPr>
          <w:rFonts w:ascii="Times New Roman" w:eastAsiaTheme="minorEastAsia" w:hAnsi="Times New Roman" w:cs="Times New Roman"/>
          <w:i/>
          <w:iCs/>
          <w:color w:val="0000FF"/>
          <w:kern w:val="0"/>
          <w:lang w:eastAsia="lv-LV"/>
          <w14:ligatures w14:val="none"/>
        </w:rPr>
        <w:t>;</w:t>
      </w:r>
    </w:p>
    <w:p w14:paraId="240F3211" w14:textId="77777777" w:rsidR="00EE0C4F" w:rsidRPr="008D7A86" w:rsidRDefault="00EE0C4F" w:rsidP="00AD491A">
      <w:pPr>
        <w:numPr>
          <w:ilvl w:val="0"/>
          <w:numId w:val="16"/>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iCs/>
          <w:color w:val="0000FF"/>
          <w:kern w:val="0"/>
          <w:lang w:eastAsia="lv-LV"/>
          <w14:ligatures w14:val="none"/>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6007A0F" w14:textId="77777777" w:rsidR="00EE0C4F" w:rsidRPr="008D7A86" w:rsidRDefault="00EE0C4F" w:rsidP="00AD491A">
      <w:pPr>
        <w:numPr>
          <w:ilvl w:val="1"/>
          <w:numId w:val="17"/>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color w:val="0000FF"/>
          <w:kern w:val="0"/>
          <w:lang w:eastAsia="lv-LV"/>
          <w14:ligatures w14:val="none"/>
        </w:rPr>
        <w:t>riska ietekme ir augsta, ja riska iestāšanās gadījumā tam ir ļoti būtiska ietekme un ir būtiski apdraudēta projekta ieviešana, mērķu un rādītāju sasniegšana, būtiski jāpalielina finansējums vai rodas apjomīgi zaudējumi;</w:t>
      </w:r>
    </w:p>
    <w:p w14:paraId="0B578105" w14:textId="77777777" w:rsidR="00EE0C4F" w:rsidRPr="008D7A86" w:rsidRDefault="00EE0C4F" w:rsidP="00AD491A">
      <w:pPr>
        <w:numPr>
          <w:ilvl w:val="1"/>
          <w:numId w:val="17"/>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color w:val="0000FF"/>
          <w:kern w:val="0"/>
          <w:lang w:eastAsia="lv-LV"/>
          <w14:ligatures w14:val="none"/>
        </w:rPr>
        <w:t>riska ietekme ir vidēja, ja riska iestāšanās gadījumā, tas var ietekmēt projekta īstenošanu, kavēt projekta sekmīgu ieviešanu un mērķu sasniegšanu;</w:t>
      </w:r>
    </w:p>
    <w:p w14:paraId="36FD6220" w14:textId="77777777" w:rsidR="00EE0C4F" w:rsidRPr="008D7A86" w:rsidRDefault="00EE0C4F" w:rsidP="00AD491A">
      <w:pPr>
        <w:numPr>
          <w:ilvl w:val="1"/>
          <w:numId w:val="17"/>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color w:val="0000FF"/>
          <w:kern w:val="0"/>
          <w:lang w:eastAsia="lv-LV"/>
          <w14:ligatures w14:val="none"/>
        </w:rPr>
        <w:t>riska ietekme ir zema, ja riska iestāšanās gadījumā tam nav būtiskas ietekmes un tas neietekmē projekta ieviešanu;</w:t>
      </w:r>
    </w:p>
    <w:p w14:paraId="31AA4024" w14:textId="77777777" w:rsidR="00EE0C4F" w:rsidRPr="008D7A86" w:rsidRDefault="00EE0C4F" w:rsidP="00AD491A">
      <w:pPr>
        <w:numPr>
          <w:ilvl w:val="0"/>
          <w:numId w:val="16"/>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iCs/>
          <w:color w:val="0000FF"/>
          <w:kern w:val="0"/>
          <w:lang w:eastAsia="lv-LV"/>
          <w14:ligatures w14:val="none"/>
        </w:rPr>
        <w:lastRenderedPageBreak/>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B6B68BC" w14:textId="77777777" w:rsidR="00EE0C4F" w:rsidRPr="008D7A86" w:rsidRDefault="00EE0C4F" w:rsidP="00AD491A">
      <w:pPr>
        <w:numPr>
          <w:ilvl w:val="1"/>
          <w:numId w:val="17"/>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color w:val="0000FF"/>
          <w:kern w:val="0"/>
          <w:lang w:eastAsia="lv-LV"/>
          <w14:ligatures w14:val="none"/>
        </w:rPr>
        <w:t>iestāšanās varbūtība ir augsta, ja ir droši vai gandrīz droši, ka risks iestāsies, piemēram, reizi gadā;</w:t>
      </w:r>
    </w:p>
    <w:p w14:paraId="67B5F64D" w14:textId="77777777" w:rsidR="005C5140" w:rsidRPr="008D7A86" w:rsidRDefault="005C5140" w:rsidP="00AD491A">
      <w:pPr>
        <w:numPr>
          <w:ilvl w:val="1"/>
          <w:numId w:val="17"/>
        </w:numPr>
        <w:spacing w:before="60" w:after="60" w:line="240" w:lineRule="auto"/>
        <w:jc w:val="both"/>
        <w:rPr>
          <w:rFonts w:ascii="Times New Roman" w:hAnsi="Times New Roman" w:cs="Times New Roman"/>
          <w:i/>
          <w:color w:val="0000FF"/>
        </w:rPr>
      </w:pPr>
      <w:r w:rsidRPr="008D7A86">
        <w:rPr>
          <w:rFonts w:ascii="Times New Roman" w:hAnsi="Times New Roman" w:cs="Times New Roman"/>
          <w:i/>
          <w:color w:val="0000FF"/>
        </w:rPr>
        <w:t>iestāšanās varbūtība ir vidēja, ja ir iespējams (diezgan iespējams), ka risks iestāsies, piemēram, vienu reizi projekta laikā;</w:t>
      </w:r>
    </w:p>
    <w:p w14:paraId="4AB6CC27" w14:textId="77777777" w:rsidR="005C5140" w:rsidRPr="008D7A86" w:rsidRDefault="005C5140" w:rsidP="00AD491A">
      <w:pPr>
        <w:numPr>
          <w:ilvl w:val="1"/>
          <w:numId w:val="17"/>
        </w:numPr>
        <w:spacing w:before="60" w:after="60" w:line="240" w:lineRule="auto"/>
        <w:jc w:val="both"/>
        <w:rPr>
          <w:rFonts w:ascii="Times New Roman" w:hAnsi="Times New Roman" w:cs="Times New Roman"/>
          <w:i/>
          <w:color w:val="0000FF"/>
        </w:rPr>
      </w:pPr>
      <w:r w:rsidRPr="008D7A86">
        <w:rPr>
          <w:rFonts w:ascii="Times New Roman" w:hAnsi="Times New Roman" w:cs="Times New Roman"/>
          <w:i/>
          <w:color w:val="0000FF"/>
        </w:rPr>
        <w:t>iestāšanās varbūtība ir zema, ja mazticams, ka risks iestāsies, var notikt tikai ārkārtas gadījumos;</w:t>
      </w:r>
    </w:p>
    <w:p w14:paraId="29BD99DB" w14:textId="2A70EB0F" w:rsidR="000F6834" w:rsidRPr="0051131D" w:rsidRDefault="005C5140" w:rsidP="573F1795">
      <w:pPr>
        <w:pStyle w:val="ListParagraph"/>
        <w:numPr>
          <w:ilvl w:val="0"/>
          <w:numId w:val="1"/>
        </w:numPr>
        <w:spacing w:after="240" w:line="240" w:lineRule="auto"/>
        <w:jc w:val="both"/>
        <w:textAlignment w:val="baseline"/>
        <w:rPr>
          <w:rFonts w:ascii="Times New Roman" w:hAnsi="Times New Roman" w:cs="Times New Roman"/>
          <w:i/>
          <w:iCs/>
          <w:color w:val="0000FF"/>
        </w:rPr>
      </w:pPr>
      <w:r w:rsidRPr="008D7A86">
        <w:rPr>
          <w:rFonts w:ascii="Times New Roman" w:hAnsi="Times New Roman" w:cs="Times New Roman"/>
          <w:i/>
          <w:iCs/>
          <w:color w:val="0000FF"/>
        </w:rPr>
        <w:t xml:space="preserve">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w:t>
      </w:r>
      <w:r w:rsidRPr="0051131D">
        <w:rPr>
          <w:rFonts w:ascii="Times New Roman" w:hAnsi="Times New Roman" w:cs="Times New Roman"/>
          <w:i/>
          <w:iCs/>
          <w:color w:val="0000FF"/>
        </w:rPr>
        <w:t>visos līmeņos un atbilstošiem projekta iesniedzēja izstrādātajiem vadības un kontroles pasākumiem (iekšējiem normatīvajiem aktiem), kas nodrošina kvalitatīvu projekta ieviešanu</w:t>
      </w:r>
      <w:r w:rsidR="00F34210" w:rsidRPr="0051131D">
        <w:rPr>
          <w:rFonts w:ascii="Times New Roman" w:hAnsi="Times New Roman" w:cs="Times New Roman"/>
          <w:i/>
          <w:iCs/>
          <w:color w:val="0000FF"/>
        </w:rPr>
        <w:t>.</w:t>
      </w:r>
    </w:p>
    <w:p w14:paraId="5198C015" w14:textId="023569D5" w:rsidR="00CB5AF5" w:rsidRPr="0051131D" w:rsidRDefault="00266AFF" w:rsidP="00266AFF">
      <w:pPr>
        <w:pStyle w:val="Heading3"/>
        <w:ind w:left="360"/>
        <w:rPr>
          <w:rFonts w:eastAsia="Times New Roman"/>
          <w:lang w:eastAsia="lv-LV"/>
        </w:rPr>
      </w:pPr>
      <w:bookmarkStart w:id="17" w:name="_Toc166484501"/>
      <w:r>
        <w:rPr>
          <w:rFonts w:eastAsia="Times New Roman"/>
          <w:lang w:eastAsia="lv-LV"/>
        </w:rPr>
        <w:t>2.6.</w:t>
      </w:r>
      <w:r w:rsidR="00BF206A">
        <w:rPr>
          <w:rFonts w:eastAsia="Times New Roman"/>
          <w:lang w:eastAsia="lv-LV"/>
        </w:rPr>
        <w:t> </w:t>
      </w:r>
      <w:r w:rsidR="00B61053" w:rsidRPr="0051131D">
        <w:rPr>
          <w:rFonts w:eastAsia="Times New Roman"/>
          <w:lang w:eastAsia="lv-LV"/>
        </w:rPr>
        <w:t xml:space="preserve">Projekta </w:t>
      </w:r>
      <w:r w:rsidR="004E060A" w:rsidRPr="0051131D">
        <w:rPr>
          <w:rFonts w:eastAsia="Times New Roman"/>
          <w:lang w:eastAsia="lv-LV"/>
        </w:rPr>
        <w:t xml:space="preserve">rezultātu </w:t>
      </w:r>
      <w:r w:rsidR="004E060A" w:rsidRPr="0051131D">
        <w:t>uzturēšana</w:t>
      </w:r>
      <w:r w:rsidR="004E060A" w:rsidRPr="0051131D">
        <w:rPr>
          <w:rFonts w:eastAsia="Times New Roman"/>
          <w:lang w:eastAsia="lv-LV"/>
        </w:rPr>
        <w:t xml:space="preserve"> </w:t>
      </w:r>
      <w:r w:rsidR="00CB5AF5" w:rsidRPr="0051131D">
        <w:rPr>
          <w:rFonts w:eastAsia="Times New Roman"/>
          <w:lang w:eastAsia="lv-LV"/>
        </w:rPr>
        <w:t xml:space="preserve">un </w:t>
      </w:r>
      <w:r w:rsidR="008B6F24" w:rsidRPr="0051131D">
        <w:rPr>
          <w:rFonts w:eastAsia="Times New Roman"/>
          <w:lang w:eastAsia="lv-LV"/>
        </w:rPr>
        <w:t>ilgtspēja</w:t>
      </w:r>
      <w:r w:rsidR="00CB5AF5" w:rsidRPr="0051131D">
        <w:rPr>
          <w:rFonts w:eastAsia="Times New Roman"/>
          <w:lang w:eastAsia="lv-LV"/>
        </w:rPr>
        <w:t>s nodrošināšana</w:t>
      </w:r>
    </w:p>
    <w:p w14:paraId="457DA1E2" w14:textId="10D54AF7" w:rsidR="00460025" w:rsidRPr="00CC169A" w:rsidRDefault="00AD2191" w:rsidP="00755539">
      <w:pPr>
        <w:spacing w:after="135" w:line="240" w:lineRule="auto"/>
        <w:ind w:right="17"/>
        <w:jc w:val="both"/>
        <w:rPr>
          <w:rFonts w:ascii="Times New Roman" w:hAnsi="Times New Roman" w:cs="Times New Roman"/>
          <w:i/>
          <w:iCs/>
          <w:color w:val="0000FF"/>
        </w:rPr>
      </w:pPr>
      <w:r w:rsidRPr="32E1BF19">
        <w:rPr>
          <w:rFonts w:ascii="Times New Roman" w:hAnsi="Times New Roman" w:cs="Times New Roman"/>
          <w:i/>
          <w:iCs/>
          <w:color w:val="0000FF"/>
        </w:rPr>
        <w:t xml:space="preserve">Atbilstoši </w:t>
      </w:r>
      <w:r w:rsidR="001B3D4F" w:rsidRPr="32E1BF19">
        <w:rPr>
          <w:rFonts w:ascii="Times New Roman" w:hAnsi="Times New Roman" w:cs="Times New Roman"/>
          <w:i/>
          <w:iCs/>
          <w:color w:val="0000FF"/>
        </w:rPr>
        <w:t xml:space="preserve">SAM MK </w:t>
      </w:r>
      <w:r w:rsidRPr="32E1BF19">
        <w:rPr>
          <w:rFonts w:ascii="Times New Roman" w:hAnsi="Times New Roman" w:cs="Times New Roman"/>
          <w:i/>
          <w:iCs/>
          <w:color w:val="0000FF"/>
        </w:rPr>
        <w:t xml:space="preserve">noteikumu </w:t>
      </w:r>
      <w:r w:rsidR="00101204" w:rsidRPr="32E1BF19">
        <w:rPr>
          <w:rFonts w:ascii="Times New Roman" w:hAnsi="Times New Roman" w:cs="Times New Roman"/>
          <w:i/>
          <w:iCs/>
          <w:color w:val="0000FF"/>
        </w:rPr>
        <w:t>30</w:t>
      </w:r>
      <w:r w:rsidR="00867888" w:rsidRPr="32E1BF19">
        <w:rPr>
          <w:rFonts w:ascii="Times New Roman" w:hAnsi="Times New Roman" w:cs="Times New Roman"/>
          <w:i/>
          <w:iCs/>
          <w:color w:val="0000FF"/>
        </w:rPr>
        <w:t xml:space="preserve">. punktam, </w:t>
      </w:r>
      <w:r w:rsidR="0051131D" w:rsidRPr="32E1BF19">
        <w:rPr>
          <w:rFonts w:ascii="Times New Roman" w:hAnsi="Times New Roman" w:cs="Times New Roman"/>
          <w:i/>
          <w:iCs/>
          <w:color w:val="0000FF"/>
        </w:rPr>
        <w:t>proj</w:t>
      </w:r>
      <w:r w:rsidR="23D5B0E3" w:rsidRPr="32E1BF19">
        <w:rPr>
          <w:rFonts w:ascii="Times New Roman" w:hAnsi="Times New Roman" w:cs="Times New Roman"/>
          <w:i/>
          <w:iCs/>
          <w:color w:val="0000FF"/>
        </w:rPr>
        <w:t>e</w:t>
      </w:r>
      <w:r w:rsidR="0051131D" w:rsidRPr="32E1BF19">
        <w:rPr>
          <w:rFonts w:ascii="Times New Roman" w:hAnsi="Times New Roman" w:cs="Times New Roman"/>
          <w:i/>
          <w:iCs/>
          <w:color w:val="0000FF"/>
        </w:rPr>
        <w:t>k</w:t>
      </w:r>
      <w:r w:rsidR="7925457F" w:rsidRPr="32E1BF19">
        <w:rPr>
          <w:rFonts w:ascii="Times New Roman" w:hAnsi="Times New Roman" w:cs="Times New Roman"/>
          <w:i/>
          <w:iCs/>
          <w:color w:val="0000FF"/>
        </w:rPr>
        <w:t>t</w:t>
      </w:r>
      <w:r w:rsidR="0051131D" w:rsidRPr="32E1BF19">
        <w:rPr>
          <w:rFonts w:ascii="Times New Roman" w:hAnsi="Times New Roman" w:cs="Times New Roman"/>
          <w:i/>
          <w:iCs/>
          <w:color w:val="0000FF"/>
        </w:rPr>
        <w:t>a</w:t>
      </w:r>
      <w:r w:rsidR="000A608B" w:rsidRPr="32E1BF19">
        <w:rPr>
          <w:rFonts w:ascii="Times New Roman" w:hAnsi="Times New Roman" w:cs="Times New Roman"/>
          <w:i/>
          <w:iCs/>
          <w:color w:val="0000FF"/>
        </w:rPr>
        <w:t xml:space="preserve"> plānoto darbību rezultātā iegūtais produkts vai pakalpojums </w:t>
      </w:r>
      <w:r w:rsidR="000A608B" w:rsidRPr="00755539">
        <w:rPr>
          <w:rFonts w:ascii="Times New Roman" w:hAnsi="Times New Roman" w:cs="Times New Roman"/>
          <w:b/>
          <w:bCs/>
          <w:i/>
          <w:iCs/>
          <w:color w:val="0000FF"/>
        </w:rPr>
        <w:t>tiks nodots Kultūras ministrijas īpašumā</w:t>
      </w:r>
      <w:r w:rsidR="000A608B" w:rsidRPr="32E1BF19">
        <w:rPr>
          <w:rFonts w:ascii="Times New Roman" w:hAnsi="Times New Roman" w:cs="Times New Roman"/>
          <w:i/>
          <w:iCs/>
          <w:color w:val="0000FF"/>
        </w:rPr>
        <w:t>, būs publiski pieejams visai sabiedrībai un nepaliks finansējuma saņēmēja vai sadarbības partnera rīcībā atkārtotai izmantošanai.</w:t>
      </w:r>
    </w:p>
    <w:p w14:paraId="08200A1D" w14:textId="0F6DAD42" w:rsidR="00CF135F" w:rsidRPr="00CC169A" w:rsidRDefault="00266AFF" w:rsidP="00266AFF">
      <w:pPr>
        <w:pStyle w:val="Heading3"/>
        <w:ind w:left="720"/>
        <w:rPr>
          <w:rFonts w:eastAsia="Times New Roman"/>
          <w:lang w:eastAsia="lv-LV"/>
        </w:rPr>
      </w:pPr>
      <w:r>
        <w:rPr>
          <w:rFonts w:eastAsia="Times New Roman"/>
          <w:lang w:eastAsia="lv-LV"/>
        </w:rPr>
        <w:t>2.7.</w:t>
      </w:r>
      <w:r w:rsidR="00BF206A">
        <w:rPr>
          <w:rFonts w:eastAsia="Times New Roman"/>
          <w:lang w:eastAsia="lv-LV"/>
        </w:rPr>
        <w:t> </w:t>
      </w:r>
      <w:r w:rsidR="00CF135F" w:rsidRPr="00CC169A">
        <w:rPr>
          <w:rFonts w:eastAsia="Times New Roman"/>
          <w:lang w:eastAsia="lv-LV"/>
        </w:rPr>
        <w:t xml:space="preserve">Projekta </w:t>
      </w:r>
      <w:r w:rsidR="00CF135F" w:rsidRPr="00CC169A">
        <w:t>saturiskā</w:t>
      </w:r>
      <w:r w:rsidR="00CF135F" w:rsidRPr="00CC169A">
        <w:rPr>
          <w:rFonts w:eastAsia="Times New Roman"/>
          <w:lang w:eastAsia="lv-LV"/>
        </w:rPr>
        <w:t xml:space="preserve"> saistība ar citiem projektiem</w:t>
      </w:r>
      <w:bookmarkEnd w:id="17"/>
    </w:p>
    <w:tbl>
      <w:tblPr>
        <w:tblStyle w:val="TableGrid"/>
        <w:tblW w:w="0" w:type="auto"/>
        <w:tblLook w:val="04A0" w:firstRow="1" w:lastRow="0" w:firstColumn="1" w:lastColumn="0" w:noHBand="0" w:noVBand="1"/>
      </w:tblPr>
      <w:tblGrid>
        <w:gridCol w:w="4673"/>
        <w:gridCol w:w="2944"/>
        <w:gridCol w:w="1399"/>
      </w:tblGrid>
      <w:tr w:rsidR="00CF135F" w:rsidRPr="00CC169A" w14:paraId="351C6DA0" w14:textId="77777777" w:rsidTr="573F1795">
        <w:trPr>
          <w:trHeight w:val="1544"/>
        </w:trPr>
        <w:tc>
          <w:tcPr>
            <w:tcW w:w="7650" w:type="dxa"/>
            <w:gridSpan w:val="2"/>
            <w:vAlign w:val="center"/>
          </w:tcPr>
          <w:p w14:paraId="5030A398" w14:textId="77777777" w:rsidR="00CF135F" w:rsidRPr="00CC169A" w:rsidRDefault="00CF135F" w:rsidP="00CF135F">
            <w:pPr>
              <w:jc w:val="center"/>
              <w:outlineLvl w:val="2"/>
              <w:rPr>
                <w:b/>
                <w:bCs/>
                <w:sz w:val="28"/>
                <w:szCs w:val="28"/>
              </w:rPr>
            </w:pPr>
            <w:bookmarkStart w:id="18" w:name="_Toc166484502"/>
            <w:r w:rsidRPr="00CC169A">
              <w:rPr>
                <w:rFonts w:eastAsiaTheme="minorEastAsia"/>
                <w:b/>
                <w:bCs/>
                <w:noProof/>
                <w:sz w:val="27"/>
                <w:szCs w:val="27"/>
              </w:rPr>
              <w:drawing>
                <wp:inline distT="0" distB="0" distL="0" distR="0" wp14:anchorId="1D113740" wp14:editId="38815277">
                  <wp:extent cx="4686300" cy="923925"/>
                  <wp:effectExtent l="0" t="0" r="0" b="9525"/>
                  <wp:docPr id="15" name="Attēls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6"/>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bookmarkEnd w:id="18"/>
          </w:p>
        </w:tc>
        <w:tc>
          <w:tcPr>
            <w:tcW w:w="1977" w:type="dxa"/>
            <w:vAlign w:val="center"/>
          </w:tcPr>
          <w:p w14:paraId="7500ECBC" w14:textId="77777777" w:rsidR="00CF135F" w:rsidRPr="00CC169A" w:rsidRDefault="00CF135F" w:rsidP="573F1795">
            <w:pPr>
              <w:jc w:val="center"/>
              <w:outlineLvl w:val="2"/>
              <w:rPr>
                <w:color w:val="7F7F7F" w:themeColor="text1" w:themeTint="80"/>
              </w:rPr>
            </w:pPr>
            <w:bookmarkStart w:id="19" w:name="_Toc166484503"/>
            <w:r w:rsidRPr="00CC169A">
              <w:rPr>
                <w:color w:val="7F7F7F" w:themeColor="text1" w:themeTint="80"/>
              </w:rPr>
              <w:t>Pievieno projektu.</w:t>
            </w:r>
            <w:bookmarkEnd w:id="19"/>
          </w:p>
          <w:p w14:paraId="3F86E56D" w14:textId="77777777" w:rsidR="00CF135F" w:rsidRPr="00CC169A" w:rsidRDefault="00CF135F" w:rsidP="573F1795">
            <w:pPr>
              <w:jc w:val="center"/>
              <w:outlineLvl w:val="2"/>
              <w:rPr>
                <w:color w:val="7F7F7F" w:themeColor="text1" w:themeTint="80"/>
              </w:rPr>
            </w:pPr>
            <w:bookmarkStart w:id="20" w:name="_Toc166484504"/>
            <w:r w:rsidRPr="00CC169A">
              <w:rPr>
                <w:color w:val="0000FF"/>
              </w:rPr>
              <w:t>Var pievienot vairākus projektus, katram izveidojot atsevišķu tabulu</w:t>
            </w:r>
            <w:bookmarkEnd w:id="20"/>
          </w:p>
        </w:tc>
      </w:tr>
      <w:tr w:rsidR="00CF135F" w:rsidRPr="00CC169A" w14:paraId="1D0FE748" w14:textId="77777777" w:rsidTr="573F1795">
        <w:trPr>
          <w:cantSplit/>
        </w:trPr>
        <w:tc>
          <w:tcPr>
            <w:tcW w:w="4673" w:type="dxa"/>
            <w:vMerge w:val="restart"/>
          </w:tcPr>
          <w:p w14:paraId="1EA6639A" w14:textId="77777777" w:rsidR="00CF135F" w:rsidRPr="00CC169A" w:rsidRDefault="00CF135F" w:rsidP="00CF135F">
            <w:pPr>
              <w:jc w:val="both"/>
              <w:outlineLvl w:val="2"/>
              <w:rPr>
                <w:rFonts w:eastAsiaTheme="minorEastAsia"/>
                <w:b/>
                <w:bCs/>
                <w:noProof/>
                <w:sz w:val="27"/>
                <w:szCs w:val="27"/>
              </w:rPr>
            </w:pPr>
            <w:bookmarkStart w:id="21" w:name="_Toc166484505"/>
            <w:r w:rsidRPr="00CC169A">
              <w:rPr>
                <w:rFonts w:eastAsiaTheme="minorEastAsia"/>
                <w:b/>
                <w:bCs/>
                <w:noProof/>
                <w:sz w:val="27"/>
                <w:szCs w:val="27"/>
              </w:rPr>
              <w:drawing>
                <wp:inline distT="0" distB="0" distL="0" distR="0" wp14:anchorId="54456C41" wp14:editId="0656EF54">
                  <wp:extent cx="2514600" cy="3733800"/>
                  <wp:effectExtent l="0" t="0" r="0" b="0"/>
                  <wp:docPr id="345450303" name="Attēls 345450303"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Attēls 345450303" descr="Attēls, kurā ir teksts, ekrānuzņēmums, fonts, cipars&#10;&#10;Apraksts ģenerēts automātiski"/>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bookmarkEnd w:id="21"/>
          </w:p>
          <w:p w14:paraId="7047C191" w14:textId="77777777" w:rsidR="00CF135F" w:rsidRPr="00CC169A" w:rsidRDefault="00CF135F" w:rsidP="00CF135F">
            <w:pPr>
              <w:jc w:val="both"/>
              <w:outlineLvl w:val="2"/>
              <w:rPr>
                <w:rFonts w:eastAsiaTheme="minorEastAsia"/>
                <w:b/>
                <w:bCs/>
                <w:noProof/>
                <w:sz w:val="27"/>
                <w:szCs w:val="27"/>
              </w:rPr>
            </w:pPr>
          </w:p>
          <w:p w14:paraId="0BD9C17A" w14:textId="77777777" w:rsidR="00CF135F" w:rsidRPr="00CC169A" w:rsidRDefault="00CF135F" w:rsidP="00CF135F">
            <w:pPr>
              <w:jc w:val="both"/>
              <w:outlineLvl w:val="2"/>
              <w:rPr>
                <w:rFonts w:eastAsiaTheme="minorEastAsia"/>
                <w:b/>
                <w:bCs/>
                <w:sz w:val="27"/>
                <w:szCs w:val="27"/>
              </w:rPr>
            </w:pPr>
            <w:bookmarkStart w:id="22" w:name="_Toc166484506"/>
            <w:r w:rsidRPr="00CC169A">
              <w:rPr>
                <w:rFonts w:eastAsiaTheme="minorEastAsia"/>
                <w:b/>
                <w:bCs/>
                <w:noProof/>
                <w:sz w:val="27"/>
                <w:szCs w:val="27"/>
              </w:rPr>
              <w:drawing>
                <wp:inline distT="0" distB="0" distL="0" distR="0" wp14:anchorId="50282AB4" wp14:editId="2FFB1648">
                  <wp:extent cx="2752725" cy="4486275"/>
                  <wp:effectExtent l="0" t="0" r="9525" b="9525"/>
                  <wp:docPr id="631751148" name="Attēls 631751148"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Attēls 631751148" descr="Attēls, kurā ir teksts, ekrānuzņēmums, fonts, cipars&#10;&#10;Apraksts ģenerēts automātiski"/>
                          <pic:cNvPicPr/>
                        </pic:nvPicPr>
                        <pic:blipFill>
                          <a:blip r:embed="rId29"/>
                          <a:stretch>
                            <a:fillRect/>
                          </a:stretch>
                        </pic:blipFill>
                        <pic:spPr>
                          <a:xfrm>
                            <a:off x="0" y="0"/>
                            <a:ext cx="2752725" cy="4486275"/>
                          </a:xfrm>
                          <a:prstGeom prst="rect">
                            <a:avLst/>
                          </a:prstGeom>
                        </pic:spPr>
                      </pic:pic>
                    </a:graphicData>
                  </a:graphic>
                </wp:inline>
              </w:drawing>
            </w:r>
            <w:bookmarkEnd w:id="22"/>
          </w:p>
        </w:tc>
        <w:tc>
          <w:tcPr>
            <w:tcW w:w="4954" w:type="dxa"/>
            <w:gridSpan w:val="2"/>
          </w:tcPr>
          <w:p w14:paraId="3BE02B14" w14:textId="77777777" w:rsidR="00CF135F" w:rsidRPr="00CC169A" w:rsidRDefault="00CF135F" w:rsidP="573F1795">
            <w:pPr>
              <w:jc w:val="both"/>
              <w:rPr>
                <w:b/>
                <w:bCs/>
              </w:rPr>
            </w:pPr>
            <w:r w:rsidRPr="00CC169A">
              <w:rPr>
                <w:b/>
                <w:bCs/>
              </w:rPr>
              <w:t>Kas ir projekta atbalsta sniedzējs?</w:t>
            </w:r>
          </w:p>
          <w:p w14:paraId="21E17C3A" w14:textId="77777777" w:rsidR="00CF135F" w:rsidRPr="00CC169A" w:rsidRDefault="00CF135F" w:rsidP="573F1795">
            <w:pPr>
              <w:jc w:val="both"/>
              <w:outlineLvl w:val="2"/>
              <w:rPr>
                <w:color w:val="7F7F7F" w:themeColor="text1" w:themeTint="80"/>
              </w:rPr>
            </w:pPr>
            <w:bookmarkStart w:id="23" w:name="_Toc166484507"/>
            <w:r w:rsidRPr="00CC169A">
              <w:rPr>
                <w:color w:val="7F7F7F" w:themeColor="text1" w:themeTint="80"/>
              </w:rPr>
              <w:t>Izvēlnē atzīmē atbilstošo:</w:t>
            </w:r>
            <w:bookmarkEnd w:id="23"/>
            <w:r w:rsidRPr="00CC169A">
              <w:rPr>
                <w:color w:val="7F7F7F" w:themeColor="text1" w:themeTint="80"/>
              </w:rPr>
              <w:t xml:space="preserve"> </w:t>
            </w:r>
          </w:p>
          <w:p w14:paraId="62678E5E" w14:textId="77777777" w:rsidR="00CF135F" w:rsidRPr="00CC169A" w:rsidRDefault="00CF135F" w:rsidP="00AD491A">
            <w:pPr>
              <w:numPr>
                <w:ilvl w:val="0"/>
                <w:numId w:val="21"/>
              </w:numPr>
              <w:jc w:val="both"/>
              <w:outlineLvl w:val="2"/>
              <w:rPr>
                <w:color w:val="7F7F7F" w:themeColor="text1" w:themeTint="80"/>
              </w:rPr>
            </w:pPr>
            <w:bookmarkStart w:id="24" w:name="_Toc166484508"/>
            <w:r w:rsidRPr="00CC169A">
              <w:rPr>
                <w:color w:val="7F7F7F" w:themeColor="text1" w:themeTint="80"/>
              </w:rPr>
              <w:t>CFLA,</w:t>
            </w:r>
            <w:bookmarkEnd w:id="24"/>
          </w:p>
          <w:p w14:paraId="39CD890F" w14:textId="77777777" w:rsidR="00CF135F" w:rsidRPr="00CC169A" w:rsidRDefault="00CF135F" w:rsidP="00AD491A">
            <w:pPr>
              <w:numPr>
                <w:ilvl w:val="0"/>
                <w:numId w:val="21"/>
              </w:numPr>
              <w:jc w:val="both"/>
              <w:outlineLvl w:val="2"/>
              <w:rPr>
                <w:b/>
                <w:bCs/>
              </w:rPr>
            </w:pPr>
            <w:bookmarkStart w:id="25" w:name="_Toc166484509"/>
            <w:r w:rsidRPr="00CC169A">
              <w:rPr>
                <w:color w:val="7F7F7F" w:themeColor="text1" w:themeTint="80"/>
              </w:rPr>
              <w:t>cits</w:t>
            </w:r>
            <w:bookmarkEnd w:id="25"/>
          </w:p>
        </w:tc>
      </w:tr>
      <w:tr w:rsidR="00CF135F" w:rsidRPr="00CC169A" w14:paraId="0D27F003" w14:textId="77777777" w:rsidTr="573F1795">
        <w:trPr>
          <w:cantSplit/>
        </w:trPr>
        <w:tc>
          <w:tcPr>
            <w:tcW w:w="4673" w:type="dxa"/>
            <w:vMerge/>
          </w:tcPr>
          <w:p w14:paraId="06287F0A" w14:textId="77777777" w:rsidR="00CF135F" w:rsidRPr="00CC169A" w:rsidRDefault="00CF135F" w:rsidP="00CF135F">
            <w:pPr>
              <w:jc w:val="both"/>
              <w:outlineLvl w:val="2"/>
              <w:rPr>
                <w:b/>
                <w:bCs/>
                <w:sz w:val="28"/>
                <w:szCs w:val="28"/>
              </w:rPr>
            </w:pPr>
          </w:p>
        </w:tc>
        <w:tc>
          <w:tcPr>
            <w:tcW w:w="4954" w:type="dxa"/>
            <w:gridSpan w:val="2"/>
          </w:tcPr>
          <w:p w14:paraId="5A9E59DB" w14:textId="77777777" w:rsidR="00CF135F" w:rsidRPr="00CC169A" w:rsidRDefault="00CF135F" w:rsidP="573F1795">
            <w:pPr>
              <w:jc w:val="both"/>
              <w:rPr>
                <w:b/>
                <w:bCs/>
              </w:rPr>
            </w:pPr>
            <w:r w:rsidRPr="00CC169A">
              <w:rPr>
                <w:b/>
                <w:bCs/>
              </w:rPr>
              <w:t>Lomas projektā</w:t>
            </w:r>
          </w:p>
          <w:p w14:paraId="07E9FB62" w14:textId="77777777" w:rsidR="00CF135F" w:rsidRPr="00CC169A" w:rsidRDefault="00CF135F" w:rsidP="573F1795">
            <w:pPr>
              <w:jc w:val="both"/>
              <w:outlineLvl w:val="2"/>
              <w:rPr>
                <w:color w:val="7F7F7F" w:themeColor="text1" w:themeTint="80"/>
              </w:rPr>
            </w:pPr>
            <w:bookmarkStart w:id="26" w:name="_Toc166484510"/>
            <w:r w:rsidRPr="00CC169A">
              <w:rPr>
                <w:color w:val="7F7F7F" w:themeColor="text1" w:themeTint="80"/>
              </w:rPr>
              <w:t>Izvēlnē atzīmē atbilstošo:</w:t>
            </w:r>
            <w:bookmarkEnd w:id="26"/>
            <w:r w:rsidRPr="00CC169A">
              <w:rPr>
                <w:color w:val="7F7F7F" w:themeColor="text1" w:themeTint="80"/>
              </w:rPr>
              <w:t xml:space="preserve"> </w:t>
            </w:r>
          </w:p>
          <w:p w14:paraId="365D8364" w14:textId="77777777" w:rsidR="00CF135F" w:rsidRPr="00CC169A" w:rsidRDefault="00CF135F" w:rsidP="00AD491A">
            <w:pPr>
              <w:numPr>
                <w:ilvl w:val="0"/>
                <w:numId w:val="22"/>
              </w:numPr>
              <w:jc w:val="both"/>
              <w:outlineLvl w:val="2"/>
              <w:rPr>
                <w:color w:val="7F7F7F" w:themeColor="text1" w:themeTint="80"/>
              </w:rPr>
            </w:pPr>
            <w:bookmarkStart w:id="27" w:name="_Toc166484511"/>
            <w:r w:rsidRPr="00CC169A">
              <w:rPr>
                <w:color w:val="7F7F7F" w:themeColor="text1" w:themeTint="80"/>
              </w:rPr>
              <w:t>projekta īstenotājs,</w:t>
            </w:r>
            <w:bookmarkEnd w:id="27"/>
          </w:p>
          <w:p w14:paraId="3C867449" w14:textId="77777777" w:rsidR="00CF135F" w:rsidRPr="00CC169A" w:rsidRDefault="00CF135F" w:rsidP="00AD491A">
            <w:pPr>
              <w:numPr>
                <w:ilvl w:val="0"/>
                <w:numId w:val="22"/>
              </w:numPr>
              <w:jc w:val="both"/>
              <w:outlineLvl w:val="2"/>
              <w:rPr>
                <w:color w:val="7F7F7F" w:themeColor="text1" w:themeTint="80"/>
              </w:rPr>
            </w:pPr>
            <w:bookmarkStart w:id="28" w:name="_Toc166484512"/>
            <w:r w:rsidRPr="00CC169A">
              <w:rPr>
                <w:color w:val="7F7F7F" w:themeColor="text1" w:themeTint="80"/>
              </w:rPr>
              <w:t>sadarbības partneris</w:t>
            </w:r>
            <w:bookmarkEnd w:id="28"/>
          </w:p>
        </w:tc>
      </w:tr>
      <w:tr w:rsidR="00CF135F" w:rsidRPr="00CC169A" w14:paraId="1A276DED" w14:textId="77777777" w:rsidTr="573F1795">
        <w:trPr>
          <w:cantSplit/>
        </w:trPr>
        <w:tc>
          <w:tcPr>
            <w:tcW w:w="4673" w:type="dxa"/>
            <w:vMerge/>
          </w:tcPr>
          <w:p w14:paraId="502F4E3F" w14:textId="77777777" w:rsidR="00CF135F" w:rsidRPr="00CC169A" w:rsidRDefault="00CF135F" w:rsidP="00CF135F">
            <w:pPr>
              <w:jc w:val="both"/>
              <w:outlineLvl w:val="2"/>
              <w:rPr>
                <w:b/>
                <w:bCs/>
                <w:sz w:val="28"/>
                <w:szCs w:val="28"/>
              </w:rPr>
            </w:pPr>
          </w:p>
        </w:tc>
        <w:tc>
          <w:tcPr>
            <w:tcW w:w="4954" w:type="dxa"/>
            <w:gridSpan w:val="2"/>
          </w:tcPr>
          <w:p w14:paraId="41D9B8B4" w14:textId="77777777" w:rsidR="00CF135F" w:rsidRPr="00CC169A" w:rsidRDefault="00CF135F" w:rsidP="573F1795">
            <w:pPr>
              <w:jc w:val="both"/>
              <w:rPr>
                <w:b/>
                <w:bCs/>
              </w:rPr>
            </w:pPr>
            <w:r w:rsidRPr="00CC169A">
              <w:rPr>
                <w:b/>
                <w:bCs/>
              </w:rPr>
              <w:t>Projekts</w:t>
            </w:r>
          </w:p>
          <w:p w14:paraId="588FA7DB" w14:textId="77777777" w:rsidR="00CF135F" w:rsidRPr="00CC169A" w:rsidRDefault="00CF135F" w:rsidP="573F1795">
            <w:pPr>
              <w:jc w:val="both"/>
              <w:outlineLvl w:val="2"/>
              <w:rPr>
                <w:color w:val="7F7F7F" w:themeColor="text1" w:themeTint="80"/>
              </w:rPr>
            </w:pPr>
            <w:bookmarkStart w:id="29" w:name="_Toc166484513"/>
            <w:r w:rsidRPr="00CC169A">
              <w:rPr>
                <w:color w:val="7F7F7F" w:themeColor="text1" w:themeTint="80"/>
              </w:rPr>
              <w:t>Izvēlnē atzīmē atbilstošo projektu no saraksta vai atzīmē “Projekts nav sarakstā” un ievada informāciju par saistīto projektu</w:t>
            </w:r>
            <w:bookmarkEnd w:id="29"/>
          </w:p>
        </w:tc>
      </w:tr>
      <w:tr w:rsidR="00CF135F" w:rsidRPr="00CC169A" w14:paraId="524253F2" w14:textId="77777777" w:rsidTr="573F1795">
        <w:trPr>
          <w:cantSplit/>
        </w:trPr>
        <w:tc>
          <w:tcPr>
            <w:tcW w:w="4673" w:type="dxa"/>
            <w:vMerge/>
          </w:tcPr>
          <w:p w14:paraId="75B0F01E" w14:textId="77777777" w:rsidR="00CF135F" w:rsidRPr="00CC169A" w:rsidRDefault="00CF135F" w:rsidP="00CF135F">
            <w:pPr>
              <w:jc w:val="both"/>
              <w:outlineLvl w:val="2"/>
              <w:rPr>
                <w:b/>
                <w:bCs/>
                <w:sz w:val="28"/>
                <w:szCs w:val="28"/>
              </w:rPr>
            </w:pPr>
          </w:p>
        </w:tc>
        <w:tc>
          <w:tcPr>
            <w:tcW w:w="4954" w:type="dxa"/>
            <w:gridSpan w:val="2"/>
          </w:tcPr>
          <w:p w14:paraId="1FF892A1" w14:textId="77777777" w:rsidR="00CF135F" w:rsidRPr="00CC169A" w:rsidRDefault="00CF135F" w:rsidP="573F1795">
            <w:pPr>
              <w:jc w:val="both"/>
              <w:rPr>
                <w:b/>
                <w:bCs/>
              </w:rPr>
            </w:pPr>
            <w:r w:rsidRPr="00CC169A">
              <w:rPr>
                <w:b/>
                <w:bCs/>
              </w:rPr>
              <w:t>Projekta nosaukums</w:t>
            </w:r>
          </w:p>
          <w:p w14:paraId="1E1DFB57" w14:textId="77777777" w:rsidR="00CF135F" w:rsidRPr="00CC169A" w:rsidRDefault="00CF135F" w:rsidP="573F1795">
            <w:pPr>
              <w:rPr>
                <w:color w:val="7F7F7F" w:themeColor="text1" w:themeTint="80"/>
              </w:rPr>
            </w:pPr>
            <w:r w:rsidRPr="00CC169A">
              <w:rPr>
                <w:color w:val="7F7F7F" w:themeColor="text1" w:themeTint="80"/>
              </w:rPr>
              <w:t>Ievada informāciju</w:t>
            </w:r>
          </w:p>
          <w:p w14:paraId="7F3FEBB4" w14:textId="77777777" w:rsidR="00CF135F" w:rsidRPr="00CC169A" w:rsidRDefault="00CF135F" w:rsidP="573F1795">
            <w:pPr>
              <w:jc w:val="both"/>
              <w:rPr>
                <w:color w:val="7F7F7F" w:themeColor="text1" w:themeTint="80"/>
              </w:rPr>
            </w:pPr>
            <w:r w:rsidRPr="00CC169A">
              <w:rPr>
                <w:color w:val="0000FF"/>
              </w:rPr>
              <w:t>Norāda saistītā projekta nosaukumu</w:t>
            </w:r>
          </w:p>
        </w:tc>
      </w:tr>
      <w:tr w:rsidR="00CF135F" w:rsidRPr="00CC169A" w14:paraId="0B043CE6" w14:textId="77777777" w:rsidTr="573F1795">
        <w:trPr>
          <w:cantSplit/>
        </w:trPr>
        <w:tc>
          <w:tcPr>
            <w:tcW w:w="4673" w:type="dxa"/>
            <w:vMerge/>
          </w:tcPr>
          <w:p w14:paraId="559B58FC" w14:textId="77777777" w:rsidR="00CF135F" w:rsidRPr="00CC169A" w:rsidRDefault="00CF135F" w:rsidP="00CF135F">
            <w:pPr>
              <w:jc w:val="both"/>
              <w:outlineLvl w:val="2"/>
              <w:rPr>
                <w:b/>
                <w:bCs/>
                <w:sz w:val="28"/>
                <w:szCs w:val="28"/>
              </w:rPr>
            </w:pPr>
          </w:p>
        </w:tc>
        <w:tc>
          <w:tcPr>
            <w:tcW w:w="4954" w:type="dxa"/>
            <w:gridSpan w:val="2"/>
          </w:tcPr>
          <w:p w14:paraId="43B18EDE" w14:textId="77777777" w:rsidR="00CF135F" w:rsidRPr="00CC169A" w:rsidRDefault="00CF135F" w:rsidP="573F1795">
            <w:pPr>
              <w:jc w:val="both"/>
              <w:rPr>
                <w:b/>
                <w:bCs/>
              </w:rPr>
            </w:pPr>
            <w:r w:rsidRPr="00CC169A">
              <w:rPr>
                <w:b/>
                <w:bCs/>
              </w:rPr>
              <w:t>Projekta numurs</w:t>
            </w:r>
          </w:p>
          <w:p w14:paraId="0DC2B3E4" w14:textId="77777777" w:rsidR="00CF135F" w:rsidRPr="00CC169A" w:rsidRDefault="00CF135F" w:rsidP="573F1795">
            <w:pPr>
              <w:rPr>
                <w:color w:val="7F7F7F" w:themeColor="text1" w:themeTint="80"/>
              </w:rPr>
            </w:pPr>
            <w:r w:rsidRPr="00CC169A">
              <w:rPr>
                <w:color w:val="7F7F7F" w:themeColor="text1" w:themeTint="80"/>
              </w:rPr>
              <w:t>Ievada informāciju</w:t>
            </w:r>
          </w:p>
          <w:p w14:paraId="017BF21F" w14:textId="77777777" w:rsidR="00CF135F" w:rsidRPr="00CC169A" w:rsidRDefault="00CF135F" w:rsidP="573F1795">
            <w:pPr>
              <w:jc w:val="both"/>
              <w:rPr>
                <w:color w:val="0000FF"/>
              </w:rPr>
            </w:pPr>
            <w:r w:rsidRPr="00CC169A">
              <w:rPr>
                <w:color w:val="0000FF"/>
              </w:rPr>
              <w:t>Norāda saistītā projekta numuru</w:t>
            </w:r>
          </w:p>
        </w:tc>
      </w:tr>
      <w:tr w:rsidR="00CF135F" w:rsidRPr="00CC169A" w14:paraId="6D037358" w14:textId="77777777" w:rsidTr="573F1795">
        <w:trPr>
          <w:cantSplit/>
        </w:trPr>
        <w:tc>
          <w:tcPr>
            <w:tcW w:w="4673" w:type="dxa"/>
            <w:vMerge/>
          </w:tcPr>
          <w:p w14:paraId="3CA0E86C" w14:textId="77777777" w:rsidR="00CF135F" w:rsidRPr="00CC169A" w:rsidRDefault="00CF135F" w:rsidP="00CF135F">
            <w:pPr>
              <w:jc w:val="both"/>
              <w:outlineLvl w:val="2"/>
              <w:rPr>
                <w:b/>
                <w:bCs/>
                <w:sz w:val="28"/>
                <w:szCs w:val="28"/>
              </w:rPr>
            </w:pPr>
          </w:p>
        </w:tc>
        <w:tc>
          <w:tcPr>
            <w:tcW w:w="4954" w:type="dxa"/>
            <w:gridSpan w:val="2"/>
          </w:tcPr>
          <w:p w14:paraId="0401444D" w14:textId="77777777" w:rsidR="00CF135F" w:rsidRPr="00CC169A" w:rsidRDefault="00CF135F" w:rsidP="573F1795">
            <w:pPr>
              <w:jc w:val="both"/>
              <w:rPr>
                <w:b/>
                <w:bCs/>
              </w:rPr>
            </w:pPr>
            <w:r w:rsidRPr="00CC169A">
              <w:rPr>
                <w:b/>
                <w:bCs/>
              </w:rPr>
              <w:t>Īstenošanas periods no-, - līdz</w:t>
            </w:r>
          </w:p>
          <w:p w14:paraId="3FA5FDA9" w14:textId="77777777" w:rsidR="00CF135F" w:rsidRPr="00CC169A" w:rsidRDefault="00CF135F" w:rsidP="573F1795">
            <w:pPr>
              <w:rPr>
                <w:color w:val="7F7F7F" w:themeColor="text1" w:themeTint="80"/>
              </w:rPr>
            </w:pPr>
            <w:r w:rsidRPr="00CC169A">
              <w:rPr>
                <w:color w:val="7F7F7F" w:themeColor="text1" w:themeTint="80"/>
              </w:rPr>
              <w:t xml:space="preserve">Datuma izvēles laukā izvēlas datumu no kalendāra </w:t>
            </w:r>
          </w:p>
          <w:p w14:paraId="5E01255E" w14:textId="77777777" w:rsidR="00CF135F" w:rsidRPr="00CC169A" w:rsidRDefault="00CF135F" w:rsidP="573F1795">
            <w:pPr>
              <w:jc w:val="both"/>
              <w:outlineLvl w:val="2"/>
            </w:pPr>
            <w:bookmarkStart w:id="30" w:name="_Toc166484514"/>
            <w:r w:rsidRPr="00CC169A">
              <w:rPr>
                <w:color w:val="0000FF"/>
              </w:rPr>
              <w:t>Ievada saistītā projekta īstenošanas periodu</w:t>
            </w:r>
            <w:bookmarkEnd w:id="30"/>
          </w:p>
        </w:tc>
      </w:tr>
      <w:tr w:rsidR="00CF135F" w:rsidRPr="00CC169A" w14:paraId="3AD6E382" w14:textId="77777777" w:rsidTr="573F1795">
        <w:trPr>
          <w:cantSplit/>
        </w:trPr>
        <w:tc>
          <w:tcPr>
            <w:tcW w:w="4673" w:type="dxa"/>
            <w:vMerge/>
          </w:tcPr>
          <w:p w14:paraId="386CDBE6" w14:textId="77777777" w:rsidR="00CF135F" w:rsidRPr="00CC169A" w:rsidRDefault="00CF135F" w:rsidP="00CF135F">
            <w:pPr>
              <w:jc w:val="both"/>
              <w:outlineLvl w:val="2"/>
              <w:rPr>
                <w:b/>
                <w:bCs/>
                <w:sz w:val="28"/>
                <w:szCs w:val="28"/>
              </w:rPr>
            </w:pPr>
          </w:p>
        </w:tc>
        <w:tc>
          <w:tcPr>
            <w:tcW w:w="4954" w:type="dxa"/>
            <w:gridSpan w:val="2"/>
          </w:tcPr>
          <w:p w14:paraId="433CD3CE" w14:textId="77777777" w:rsidR="00CF135F" w:rsidRPr="00CC169A" w:rsidRDefault="00CF135F" w:rsidP="573F1795">
            <w:pPr>
              <w:jc w:val="both"/>
              <w:rPr>
                <w:b/>
                <w:bCs/>
              </w:rPr>
            </w:pPr>
            <w:r w:rsidRPr="00CC169A">
              <w:rPr>
                <w:b/>
                <w:bCs/>
              </w:rPr>
              <w:t>Projekta kopsavilkums, galvenās darbības</w:t>
            </w:r>
          </w:p>
          <w:p w14:paraId="0F966A18" w14:textId="77777777" w:rsidR="00CF135F" w:rsidRPr="00CC169A" w:rsidRDefault="00CF135F" w:rsidP="573F1795">
            <w:pPr>
              <w:jc w:val="both"/>
              <w:outlineLvl w:val="2"/>
              <w:rPr>
                <w:color w:val="7F7F7F" w:themeColor="text1" w:themeTint="80"/>
              </w:rPr>
            </w:pPr>
            <w:bookmarkStart w:id="31" w:name="_Toc166484515"/>
            <w:r w:rsidRPr="00CC169A">
              <w:rPr>
                <w:color w:val="7F7F7F" w:themeColor="text1" w:themeTint="80"/>
              </w:rPr>
              <w:t>Ievada informāciju</w:t>
            </w:r>
            <w:bookmarkEnd w:id="31"/>
          </w:p>
          <w:p w14:paraId="1870CF8C" w14:textId="77777777" w:rsidR="00CF135F" w:rsidRPr="00CC169A" w:rsidRDefault="00CF135F" w:rsidP="573F1795">
            <w:pPr>
              <w:jc w:val="both"/>
              <w:outlineLvl w:val="2"/>
              <w:rPr>
                <w:color w:val="0000FF"/>
              </w:rPr>
            </w:pPr>
            <w:bookmarkStart w:id="32" w:name="_Toc166484516"/>
            <w:r w:rsidRPr="00CC169A">
              <w:rPr>
                <w:color w:val="0000FF"/>
              </w:rPr>
              <w:t>Sniedz visaptverošu, strukturētu projekta būtības kopsavilkumu, norādot galvenās projekta darbības.</w:t>
            </w:r>
            <w:bookmarkEnd w:id="32"/>
          </w:p>
        </w:tc>
      </w:tr>
      <w:tr w:rsidR="00CF135F" w:rsidRPr="00CC169A" w14:paraId="55D22DDA" w14:textId="77777777" w:rsidTr="573F1795">
        <w:trPr>
          <w:cantSplit/>
        </w:trPr>
        <w:tc>
          <w:tcPr>
            <w:tcW w:w="4673" w:type="dxa"/>
            <w:vMerge/>
          </w:tcPr>
          <w:p w14:paraId="60E2CE29" w14:textId="77777777" w:rsidR="00CF135F" w:rsidRPr="00CC169A" w:rsidRDefault="00CF135F" w:rsidP="00CF135F">
            <w:pPr>
              <w:jc w:val="both"/>
              <w:outlineLvl w:val="2"/>
              <w:rPr>
                <w:b/>
                <w:bCs/>
                <w:sz w:val="28"/>
                <w:szCs w:val="28"/>
              </w:rPr>
            </w:pPr>
          </w:p>
        </w:tc>
        <w:tc>
          <w:tcPr>
            <w:tcW w:w="4954" w:type="dxa"/>
            <w:gridSpan w:val="2"/>
          </w:tcPr>
          <w:p w14:paraId="780BF639" w14:textId="77777777" w:rsidR="00CF135F" w:rsidRPr="00CC169A" w:rsidRDefault="00CF135F" w:rsidP="573F1795">
            <w:pPr>
              <w:jc w:val="both"/>
              <w:rPr>
                <w:b/>
                <w:bCs/>
              </w:rPr>
            </w:pPr>
            <w:proofErr w:type="spellStart"/>
            <w:r w:rsidRPr="00CC169A">
              <w:rPr>
                <w:b/>
                <w:bCs/>
              </w:rPr>
              <w:t>Papildināmības</w:t>
            </w:r>
            <w:proofErr w:type="spellEnd"/>
            <w:r w:rsidRPr="00CC169A">
              <w:rPr>
                <w:b/>
                <w:bCs/>
              </w:rPr>
              <w:t>/</w:t>
            </w:r>
            <w:proofErr w:type="spellStart"/>
            <w:r w:rsidRPr="00CC169A">
              <w:rPr>
                <w:b/>
                <w:bCs/>
              </w:rPr>
              <w:t>demakrācijas</w:t>
            </w:r>
            <w:proofErr w:type="spellEnd"/>
            <w:r w:rsidRPr="00CC169A">
              <w:rPr>
                <w:b/>
                <w:bCs/>
              </w:rPr>
              <w:t xml:space="preserve"> apraksts</w:t>
            </w:r>
          </w:p>
          <w:p w14:paraId="7DF1E828" w14:textId="77777777" w:rsidR="00CF135F" w:rsidRPr="00CC169A" w:rsidRDefault="00CF135F" w:rsidP="573F1795">
            <w:pPr>
              <w:jc w:val="both"/>
              <w:outlineLvl w:val="2"/>
              <w:rPr>
                <w:color w:val="7F7F7F" w:themeColor="text1" w:themeTint="80"/>
              </w:rPr>
            </w:pPr>
            <w:bookmarkStart w:id="33" w:name="_Toc166484517"/>
            <w:r w:rsidRPr="00CC169A">
              <w:rPr>
                <w:color w:val="7F7F7F" w:themeColor="text1" w:themeTint="80"/>
              </w:rPr>
              <w:t>Ievada informāciju</w:t>
            </w:r>
            <w:bookmarkEnd w:id="33"/>
          </w:p>
          <w:p w14:paraId="446445AF" w14:textId="77777777" w:rsidR="00CF135F" w:rsidRPr="00CC169A" w:rsidRDefault="00CF135F" w:rsidP="573F1795">
            <w:pPr>
              <w:jc w:val="both"/>
              <w:outlineLvl w:val="2"/>
              <w:rPr>
                <w:color w:val="0000FF"/>
              </w:rPr>
            </w:pPr>
            <w:bookmarkStart w:id="34" w:name="_Toc166484518"/>
            <w:r w:rsidRPr="00CC169A">
              <w:rPr>
                <w:color w:val="0000FF"/>
              </w:rPr>
              <w:t>Apraksta plānoto darbību un izmaksu demarkāciju, ieguldījumu sinerģiju.</w:t>
            </w:r>
            <w:bookmarkEnd w:id="34"/>
          </w:p>
        </w:tc>
      </w:tr>
      <w:tr w:rsidR="00CF135F" w:rsidRPr="00CC169A" w14:paraId="5E4CDB3D" w14:textId="77777777" w:rsidTr="573F1795">
        <w:trPr>
          <w:cantSplit/>
        </w:trPr>
        <w:tc>
          <w:tcPr>
            <w:tcW w:w="4673" w:type="dxa"/>
            <w:vMerge/>
          </w:tcPr>
          <w:p w14:paraId="7B35F7E2" w14:textId="77777777" w:rsidR="00CF135F" w:rsidRPr="00CC169A" w:rsidRDefault="00CF135F" w:rsidP="00CF135F">
            <w:pPr>
              <w:jc w:val="both"/>
              <w:outlineLvl w:val="2"/>
              <w:rPr>
                <w:b/>
                <w:bCs/>
                <w:sz w:val="28"/>
                <w:szCs w:val="28"/>
              </w:rPr>
            </w:pPr>
          </w:p>
        </w:tc>
        <w:tc>
          <w:tcPr>
            <w:tcW w:w="4954" w:type="dxa"/>
            <w:gridSpan w:val="2"/>
          </w:tcPr>
          <w:p w14:paraId="60738453" w14:textId="77777777" w:rsidR="00CF135F" w:rsidRPr="00CC169A" w:rsidRDefault="00CF135F" w:rsidP="573F1795">
            <w:pPr>
              <w:jc w:val="both"/>
              <w:rPr>
                <w:b/>
                <w:bCs/>
              </w:rPr>
            </w:pPr>
            <w:r w:rsidRPr="00CC169A">
              <w:rPr>
                <w:b/>
                <w:bCs/>
              </w:rPr>
              <w:t>Finansējums</w:t>
            </w:r>
          </w:p>
          <w:p w14:paraId="4AA83B4B" w14:textId="77777777" w:rsidR="00CF135F" w:rsidRPr="00CC169A" w:rsidRDefault="00CF135F" w:rsidP="573F1795">
            <w:pPr>
              <w:rPr>
                <w:color w:val="7F7F7F" w:themeColor="text1" w:themeTint="80"/>
              </w:rPr>
            </w:pPr>
            <w:r w:rsidRPr="00CC169A">
              <w:rPr>
                <w:color w:val="7F7F7F" w:themeColor="text1" w:themeTint="80"/>
              </w:rPr>
              <w:t>Ievada informāciju</w:t>
            </w:r>
          </w:p>
          <w:p w14:paraId="32F78F9A" w14:textId="77777777" w:rsidR="00CF135F" w:rsidRPr="00CC169A" w:rsidRDefault="00CF135F" w:rsidP="573F1795">
            <w:pPr>
              <w:jc w:val="both"/>
              <w:rPr>
                <w:color w:val="0000FF"/>
              </w:rPr>
            </w:pPr>
            <w:r w:rsidRPr="00CC169A">
              <w:rPr>
                <w:color w:val="0000FF"/>
              </w:rPr>
              <w:t>Norāda projekta kopējās izmaksas EUR</w:t>
            </w:r>
          </w:p>
        </w:tc>
      </w:tr>
      <w:tr w:rsidR="00CF135F" w:rsidRPr="00CC169A" w14:paraId="03AA5417" w14:textId="77777777" w:rsidTr="573F1795">
        <w:trPr>
          <w:cantSplit/>
        </w:trPr>
        <w:tc>
          <w:tcPr>
            <w:tcW w:w="4673" w:type="dxa"/>
            <w:vMerge/>
          </w:tcPr>
          <w:p w14:paraId="45839A43" w14:textId="77777777" w:rsidR="00CF135F" w:rsidRPr="00CC169A" w:rsidRDefault="00CF135F" w:rsidP="00CF135F">
            <w:pPr>
              <w:jc w:val="both"/>
              <w:outlineLvl w:val="2"/>
              <w:rPr>
                <w:b/>
                <w:bCs/>
                <w:sz w:val="28"/>
                <w:szCs w:val="28"/>
              </w:rPr>
            </w:pPr>
          </w:p>
        </w:tc>
        <w:tc>
          <w:tcPr>
            <w:tcW w:w="4954" w:type="dxa"/>
            <w:gridSpan w:val="2"/>
          </w:tcPr>
          <w:p w14:paraId="64C1D3C7" w14:textId="77777777" w:rsidR="00CF135F" w:rsidRPr="00CC169A" w:rsidRDefault="00CF135F" w:rsidP="573F1795">
            <w:pPr>
              <w:jc w:val="both"/>
              <w:rPr>
                <w:b/>
                <w:bCs/>
              </w:rPr>
            </w:pPr>
            <w:r w:rsidRPr="00CC169A">
              <w:rPr>
                <w:b/>
                <w:bCs/>
              </w:rPr>
              <w:t>Finansējuma avots un veids</w:t>
            </w:r>
          </w:p>
          <w:p w14:paraId="7AE67885" w14:textId="77777777" w:rsidR="00CF135F" w:rsidRPr="00CC169A" w:rsidRDefault="00CF135F" w:rsidP="573F1795">
            <w:pPr>
              <w:rPr>
                <w:color w:val="7F7F7F" w:themeColor="text1" w:themeTint="80"/>
              </w:rPr>
            </w:pPr>
            <w:r w:rsidRPr="00CC169A">
              <w:rPr>
                <w:color w:val="7F7F7F" w:themeColor="text1" w:themeTint="80"/>
              </w:rPr>
              <w:t>Ievada informāciju</w:t>
            </w:r>
          </w:p>
          <w:p w14:paraId="76AA707D" w14:textId="77777777" w:rsidR="00CF135F" w:rsidRPr="00CC169A" w:rsidRDefault="00CF135F" w:rsidP="573F1795">
            <w:pPr>
              <w:jc w:val="both"/>
              <w:rPr>
                <w:b/>
                <w:bCs/>
              </w:rPr>
            </w:pPr>
            <w:r w:rsidRPr="00CC169A">
              <w:rPr>
                <w:color w:val="0000FF"/>
              </w:rPr>
              <w:t>Norāda finansējuma avotus un veidu (valsts/ pašvaldību budžets, ES fondi, cits)</w:t>
            </w:r>
          </w:p>
        </w:tc>
      </w:tr>
      <w:tr w:rsidR="00CF135F" w:rsidRPr="00CC169A" w14:paraId="0BE67B37" w14:textId="77777777" w:rsidTr="573F1795">
        <w:trPr>
          <w:cantSplit/>
        </w:trPr>
        <w:tc>
          <w:tcPr>
            <w:tcW w:w="4673" w:type="dxa"/>
            <w:vMerge/>
          </w:tcPr>
          <w:p w14:paraId="3868A064" w14:textId="77777777" w:rsidR="00CF135F" w:rsidRPr="00CC169A" w:rsidRDefault="00CF135F" w:rsidP="00CF135F">
            <w:pPr>
              <w:jc w:val="both"/>
              <w:outlineLvl w:val="2"/>
              <w:rPr>
                <w:b/>
                <w:bCs/>
                <w:sz w:val="28"/>
                <w:szCs w:val="28"/>
              </w:rPr>
            </w:pPr>
          </w:p>
        </w:tc>
        <w:tc>
          <w:tcPr>
            <w:tcW w:w="4954" w:type="dxa"/>
            <w:gridSpan w:val="2"/>
          </w:tcPr>
          <w:p w14:paraId="20DDF259" w14:textId="77777777" w:rsidR="00CF135F" w:rsidRPr="00CC169A" w:rsidRDefault="00CF135F" w:rsidP="573F1795">
            <w:pPr>
              <w:jc w:val="both"/>
              <w:rPr>
                <w:b/>
                <w:bCs/>
              </w:rPr>
            </w:pPr>
            <w:r w:rsidRPr="00CC169A">
              <w:rPr>
                <w:b/>
                <w:bCs/>
              </w:rPr>
              <w:t>Vai saņemts kā valsts atbalsts saimnieciskai darbībai?</w:t>
            </w:r>
          </w:p>
          <w:p w14:paraId="7DA707E3" w14:textId="77777777" w:rsidR="00CF135F" w:rsidRPr="00CC169A" w:rsidRDefault="00CF135F" w:rsidP="573F1795">
            <w:pPr>
              <w:jc w:val="both"/>
              <w:rPr>
                <w:b/>
                <w:bCs/>
              </w:rPr>
            </w:pPr>
            <w:r w:rsidRPr="00CC169A">
              <w:rPr>
                <w:color w:val="7F7F7F" w:themeColor="text1" w:themeTint="80"/>
              </w:rPr>
              <w:t>Izvēlnē atzīmē atbilstošo: jā vai nē</w:t>
            </w:r>
          </w:p>
        </w:tc>
      </w:tr>
      <w:tr w:rsidR="00CF135F" w:rsidRPr="006B7AC3" w14:paraId="1CBEDF98" w14:textId="77777777" w:rsidTr="573F1795">
        <w:trPr>
          <w:cantSplit/>
        </w:trPr>
        <w:tc>
          <w:tcPr>
            <w:tcW w:w="4673" w:type="dxa"/>
            <w:vMerge/>
          </w:tcPr>
          <w:p w14:paraId="2411A840" w14:textId="77777777" w:rsidR="00CF135F" w:rsidRPr="00CC169A" w:rsidRDefault="00CF135F" w:rsidP="00CF135F">
            <w:pPr>
              <w:jc w:val="both"/>
              <w:outlineLvl w:val="2"/>
              <w:rPr>
                <w:b/>
                <w:bCs/>
                <w:sz w:val="28"/>
                <w:szCs w:val="28"/>
              </w:rPr>
            </w:pPr>
          </w:p>
        </w:tc>
        <w:tc>
          <w:tcPr>
            <w:tcW w:w="4954" w:type="dxa"/>
            <w:gridSpan w:val="2"/>
          </w:tcPr>
          <w:p w14:paraId="54706CBA" w14:textId="77777777" w:rsidR="00CF135F" w:rsidRPr="00CC169A" w:rsidRDefault="00CF135F" w:rsidP="573F1795">
            <w:pPr>
              <w:jc w:val="both"/>
              <w:rPr>
                <w:b/>
                <w:bCs/>
              </w:rPr>
            </w:pPr>
            <w:r w:rsidRPr="00CC169A">
              <w:rPr>
                <w:b/>
                <w:bCs/>
              </w:rPr>
              <w:t>Regulējums</w:t>
            </w:r>
          </w:p>
          <w:p w14:paraId="7807EE5D" w14:textId="77777777" w:rsidR="00CF135F" w:rsidRPr="00CC169A" w:rsidRDefault="00CF135F" w:rsidP="573F1795">
            <w:pPr>
              <w:rPr>
                <w:color w:val="7F7F7F" w:themeColor="text1" w:themeTint="80"/>
              </w:rPr>
            </w:pPr>
            <w:r w:rsidRPr="00CC169A">
              <w:rPr>
                <w:color w:val="7F7F7F" w:themeColor="text1" w:themeTint="80"/>
              </w:rPr>
              <w:t>Ievada informāciju. Lauks ir redzams, ja jautājumā “Vai saņemts kā valsts atbalsts saimnieciskai darbībai?” atzīmēts “Jā”.</w:t>
            </w:r>
          </w:p>
          <w:p w14:paraId="63505AF9" w14:textId="77777777" w:rsidR="00CF135F" w:rsidRPr="00CC169A" w:rsidRDefault="00CF135F" w:rsidP="573F1795">
            <w:pPr>
              <w:jc w:val="both"/>
              <w:rPr>
                <w:b/>
                <w:bCs/>
              </w:rPr>
            </w:pPr>
            <w:r w:rsidRPr="00CC169A">
              <w:rPr>
                <w:color w:val="0000FF"/>
              </w:rPr>
              <w:t xml:space="preserve">Norāda valsts atbalsta regulējumu saskaņā ar kuru atbalsts sniegts (Vairāk informācijas par valsts atbalsta regulējumu - </w:t>
            </w:r>
            <w:hyperlink r:id="rId30">
              <w:r w:rsidRPr="00CC169A">
                <w:rPr>
                  <w:color w:val="0000FF"/>
                  <w:u w:val="single"/>
                </w:rPr>
                <w:t>https://www.cfla.gov.lv/lv/valsts-atbalsta-regulejums</w:t>
              </w:r>
            </w:hyperlink>
            <w:r w:rsidRPr="00CC169A">
              <w:rPr>
                <w:color w:val="0000FF"/>
              </w:rPr>
              <w:t>)</w:t>
            </w:r>
          </w:p>
        </w:tc>
      </w:tr>
    </w:tbl>
    <w:p w14:paraId="61949B97" w14:textId="77777777" w:rsidR="00CF135F" w:rsidRPr="00872461" w:rsidRDefault="00CF135F" w:rsidP="573F1795">
      <w:pPr>
        <w:spacing w:after="0" w:line="240" w:lineRule="auto"/>
        <w:jc w:val="both"/>
        <w:textAlignment w:val="baseline"/>
        <w:rPr>
          <w:rFonts w:ascii="Times New Roman" w:eastAsiaTheme="majorEastAsia" w:hAnsi="Times New Roman" w:cs="Times New Roman"/>
          <w:b/>
          <w:bCs/>
          <w:i/>
          <w:iCs/>
          <w:color w:val="0000FF"/>
          <w:kern w:val="0"/>
          <w:lang w:eastAsia="lv-LV"/>
          <w14:ligatures w14:val="none"/>
        </w:rPr>
      </w:pPr>
      <w:r w:rsidRPr="00872461">
        <w:rPr>
          <w:rFonts w:ascii="Times New Roman" w:eastAsiaTheme="majorEastAsia" w:hAnsi="Times New Roman" w:cs="Times New Roman"/>
          <w:b/>
          <w:bCs/>
          <w:i/>
          <w:iCs/>
          <w:color w:val="0000FF"/>
          <w:kern w:val="0"/>
          <w:lang w:eastAsia="lv-LV"/>
          <w14:ligatures w14:val="none"/>
        </w:rPr>
        <w:t>Šajā sadaļā projekta iesniedzējs:</w:t>
      </w:r>
    </w:p>
    <w:p w14:paraId="1D21D3BD" w14:textId="556376F2" w:rsidR="00CF135F" w:rsidRPr="00B56624" w:rsidRDefault="00CF135F" w:rsidP="00AD491A">
      <w:pPr>
        <w:numPr>
          <w:ilvl w:val="0"/>
          <w:numId w:val="23"/>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872461">
        <w:rPr>
          <w:rFonts w:ascii="Times New Roman" w:eastAsiaTheme="majorEastAsia" w:hAnsi="Times New Roman" w:cs="Times New Roman"/>
          <w:i/>
          <w:iCs/>
          <w:color w:val="0000FF"/>
          <w:kern w:val="0"/>
          <w:lang w:eastAsia="lv-LV"/>
          <w14:ligatures w14:val="none"/>
        </w:rPr>
        <w:t xml:space="preserve">sniedz informāciju par saistītajiem projektiem, ja tādi ir, norādot informāciju par citiem Eiropas Savienības struktūrfondu un Kohēzijas fonda 2014.-2020.gada plānošanas perioda un </w:t>
      </w:r>
      <w:r w:rsidRPr="00872461">
        <w:rPr>
          <w:rFonts w:ascii="Times New Roman" w:eastAsiaTheme="majorEastAsia" w:hAnsi="Times New Roman" w:cs="Times New Roman"/>
          <w:i/>
          <w:iCs/>
          <w:color w:val="0000FF"/>
          <w:kern w:val="0"/>
          <w:lang w:eastAsia="lv-LV"/>
          <w14:ligatures w14:val="none"/>
        </w:rPr>
        <w:lastRenderedPageBreak/>
        <w:t xml:space="preserve">Eiropas Savienības fondu 2021. – 2027.gada plānošanas perioda specifisko atbalsta mērķu projektiem, finanšu instrumentiem un atbalsta programmām, ar kuriem saskata </w:t>
      </w:r>
      <w:proofErr w:type="spellStart"/>
      <w:r w:rsidRPr="00872461">
        <w:rPr>
          <w:rFonts w:ascii="Times New Roman" w:eastAsiaTheme="majorEastAsia" w:hAnsi="Times New Roman" w:cs="Times New Roman"/>
          <w:i/>
          <w:iCs/>
          <w:color w:val="0000FF"/>
          <w:kern w:val="0"/>
          <w:lang w:eastAsia="lv-LV"/>
          <w14:ligatures w14:val="none"/>
        </w:rPr>
        <w:t>papildināmību</w:t>
      </w:r>
      <w:proofErr w:type="spellEnd"/>
      <w:r w:rsidRPr="00872461">
        <w:rPr>
          <w:rFonts w:ascii="Times New Roman" w:eastAsiaTheme="majorEastAsia" w:hAnsi="Times New Roman" w:cs="Times New Roman"/>
          <w:i/>
          <w:iCs/>
          <w:color w:val="0000FF"/>
          <w:kern w:val="0"/>
          <w:lang w:eastAsia="lv-LV"/>
          <w14:ligatures w14:val="none"/>
        </w:rPr>
        <w:t>/demarkāciju</w:t>
      </w:r>
      <w:r w:rsidR="0064149D" w:rsidRPr="0064149D">
        <w:rPr>
          <w:rFonts w:ascii="Times New Roman" w:eastAsiaTheme="majorEastAsia" w:hAnsi="Times New Roman" w:cs="Times New Roman"/>
          <w:i/>
          <w:iCs/>
          <w:color w:val="0000FF"/>
          <w:kern w:val="0"/>
          <w:lang w:eastAsia="lv-LV"/>
          <w14:ligatures w14:val="none"/>
        </w:rPr>
        <w:t xml:space="preserve"> (piemēram, "Eiropas Savienības kohēzijas politikas programmas 2021.–2027. gadam 4.3.4. specifiskā atbalsta mērķa "Sekmēt aktīvu iekļaušanu, lai veicinātu vienlīdzīgas iespējas, nediskriminēšanu un aktīvu līdzdalību, kā arī uzlabotu </w:t>
      </w:r>
      <w:proofErr w:type="spellStart"/>
      <w:r w:rsidR="0064149D" w:rsidRPr="0064149D">
        <w:rPr>
          <w:rFonts w:ascii="Times New Roman" w:eastAsiaTheme="majorEastAsia" w:hAnsi="Times New Roman" w:cs="Times New Roman"/>
          <w:i/>
          <w:iCs/>
          <w:color w:val="0000FF"/>
          <w:kern w:val="0"/>
          <w:lang w:eastAsia="lv-LV"/>
          <w14:ligatures w14:val="none"/>
        </w:rPr>
        <w:t>nodarbināmību</w:t>
      </w:r>
      <w:proofErr w:type="spellEnd"/>
      <w:r w:rsidR="0064149D" w:rsidRPr="0064149D">
        <w:rPr>
          <w:rFonts w:ascii="Times New Roman" w:eastAsiaTheme="majorEastAsia" w:hAnsi="Times New Roman" w:cs="Times New Roman"/>
          <w:i/>
          <w:iCs/>
          <w:color w:val="0000FF"/>
          <w:kern w:val="0"/>
          <w:lang w:eastAsia="lv-LV"/>
          <w14:ligatures w14:val="none"/>
        </w:rPr>
        <w:t xml:space="preserve">, jo īpaši attiecībā uz nelabvēlīgā situācijā esošām grupām" 4.3.4.5. pasākums "Atbalsts pilsoniskās sabiedrības organizāciju izaugsmei, stiprinot līdzdalību publiskās pārvaldes lēmumu pieņemšanas procesos"; Kultūras ministrijas īstenotā “Reģionu NVO atbalsta programma” u.c.). </w:t>
      </w:r>
      <w:r w:rsidRPr="00872461">
        <w:rPr>
          <w:rFonts w:ascii="Times New Roman" w:eastAsiaTheme="majorEastAsia" w:hAnsi="Times New Roman" w:cs="Times New Roman"/>
          <w:i/>
          <w:iCs/>
          <w:color w:val="0000FF"/>
          <w:kern w:val="0"/>
          <w:lang w:eastAsia="lv-LV"/>
          <w14:ligatures w14:val="none"/>
        </w:rPr>
        <w:t xml:space="preserve"> Kā arī norāda, kā tiks nodrošināta plānoto ieguldījumu norobežošana (demarkācija) no citu valsts, ārvalstu un ES finanšu atbalsta instrumentu </w:t>
      </w:r>
      <w:r w:rsidRPr="00B56624">
        <w:rPr>
          <w:rFonts w:ascii="Times New Roman" w:eastAsiaTheme="majorEastAsia" w:hAnsi="Times New Roman" w:cs="Times New Roman"/>
          <w:i/>
          <w:iCs/>
          <w:color w:val="0000FF"/>
          <w:kern w:val="0"/>
          <w:lang w:eastAsia="lv-LV"/>
          <w14:ligatures w14:val="none"/>
        </w:rPr>
        <w:t>ieguldījumiem. </w:t>
      </w:r>
      <w:r w:rsidRPr="00B56624">
        <w:rPr>
          <w:rFonts w:ascii="Times New Roman" w:eastAsiaTheme="majorEastAsia" w:hAnsi="Times New Roman" w:cs="Times New Roman"/>
          <w:color w:val="0000FF"/>
          <w:kern w:val="0"/>
          <w:lang w:eastAsia="lv-LV"/>
          <w14:ligatures w14:val="none"/>
        </w:rPr>
        <w:t> </w:t>
      </w:r>
    </w:p>
    <w:p w14:paraId="35C4B202" w14:textId="77777777" w:rsidR="00CF135F" w:rsidRPr="00B56624" w:rsidRDefault="00CF135F" w:rsidP="00CF135F">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56624">
        <w:rPr>
          <w:rFonts w:ascii="Times New Roman" w:eastAsiaTheme="majorEastAsia" w:hAnsi="Times New Roman" w:cs="Times New Roman"/>
          <w:color w:val="0000FF"/>
          <w:kern w:val="0"/>
          <w:lang w:eastAsia="lv-LV"/>
          <w14:ligatures w14:val="none"/>
        </w:rPr>
        <w:t> </w:t>
      </w:r>
    </w:p>
    <w:p w14:paraId="55EDC0FB" w14:textId="57824BE4" w:rsidR="00CF135F" w:rsidRPr="00B56624" w:rsidRDefault="3E4C017D" w:rsidP="573F1795">
      <w:pPr>
        <w:spacing w:after="0" w:line="240" w:lineRule="auto"/>
        <w:jc w:val="both"/>
        <w:textAlignment w:val="baseline"/>
        <w:rPr>
          <w:rFonts w:ascii="Times New Roman" w:eastAsiaTheme="majorEastAsia" w:hAnsi="Times New Roman" w:cs="Times New Roman"/>
          <w:b/>
          <w:bCs/>
          <w:i/>
          <w:iCs/>
          <w:color w:val="0000FF"/>
          <w:kern w:val="0"/>
          <w:lang w:eastAsia="lv-LV"/>
          <w14:ligatures w14:val="none"/>
        </w:rPr>
      </w:pPr>
      <w:r w:rsidRPr="00B56624">
        <w:rPr>
          <w:rFonts w:ascii="Times New Roman" w:eastAsiaTheme="majorEastAsia" w:hAnsi="Times New Roman" w:cs="Times New Roman"/>
          <w:b/>
          <w:bCs/>
          <w:i/>
          <w:iCs/>
          <w:color w:val="0000FF"/>
          <w:kern w:val="0"/>
          <w:lang w:eastAsia="lv-LV"/>
          <w14:ligatures w14:val="none"/>
        </w:rPr>
        <w:t xml:space="preserve">! </w:t>
      </w:r>
      <w:r w:rsidR="00CF135F" w:rsidRPr="00B56624">
        <w:rPr>
          <w:rFonts w:ascii="Times New Roman" w:eastAsiaTheme="majorEastAsia" w:hAnsi="Times New Roman" w:cs="Times New Roman"/>
          <w:b/>
          <w:bCs/>
          <w:i/>
          <w:iCs/>
          <w:color w:val="0000FF"/>
          <w:kern w:val="0"/>
          <w:lang w:eastAsia="lv-LV"/>
          <w14:ligatures w14:val="none"/>
        </w:rPr>
        <w:t xml:space="preserve">Lai projekta iesniegums tiktu apstiprināts atbilstoši izvirzītajiem kritērijiem un </w:t>
      </w:r>
      <w:r w:rsidR="001B3D4F" w:rsidRPr="00B56624">
        <w:rPr>
          <w:rFonts w:ascii="Times New Roman" w:eastAsiaTheme="majorEastAsia" w:hAnsi="Times New Roman" w:cs="Times New Roman"/>
          <w:b/>
          <w:bCs/>
          <w:i/>
          <w:iCs/>
          <w:color w:val="0000FF"/>
          <w:kern w:val="0"/>
          <w:lang w:eastAsia="lv-LV"/>
          <w14:ligatures w14:val="none"/>
        </w:rPr>
        <w:t xml:space="preserve">SAM MK </w:t>
      </w:r>
      <w:r w:rsidR="00CF135F" w:rsidRPr="00B56624">
        <w:rPr>
          <w:rFonts w:ascii="Times New Roman" w:eastAsiaTheme="majorEastAsia" w:hAnsi="Times New Roman" w:cs="Times New Roman"/>
          <w:b/>
          <w:bCs/>
          <w:i/>
          <w:iCs/>
          <w:color w:val="0000FF"/>
          <w:kern w:val="0"/>
          <w:lang w:eastAsia="lv-LV"/>
          <w14:ligatures w14:val="none"/>
        </w:rPr>
        <w:t xml:space="preserve">noteikumu </w:t>
      </w:r>
      <w:r w:rsidR="00B56624" w:rsidRPr="00B56624">
        <w:rPr>
          <w:rFonts w:ascii="Times New Roman" w:eastAsiaTheme="majorEastAsia" w:hAnsi="Times New Roman" w:cs="Times New Roman"/>
          <w:b/>
          <w:bCs/>
          <w:i/>
          <w:iCs/>
          <w:color w:val="0000FF"/>
          <w:kern w:val="0"/>
          <w:lang w:eastAsia="lv-LV"/>
          <w14:ligatures w14:val="none"/>
        </w:rPr>
        <w:t>21.6</w:t>
      </w:r>
      <w:r w:rsidR="00CF135F" w:rsidRPr="00B56624">
        <w:rPr>
          <w:rFonts w:ascii="Times New Roman" w:eastAsiaTheme="majorEastAsia" w:hAnsi="Times New Roman" w:cs="Times New Roman"/>
          <w:b/>
          <w:bCs/>
          <w:i/>
          <w:iCs/>
          <w:color w:val="0000FF"/>
          <w:kern w:val="0"/>
          <w:lang w:eastAsia="lv-LV"/>
          <w14:ligatures w14:val="none"/>
        </w:rPr>
        <w:t>.</w:t>
      </w:r>
      <w:r w:rsidR="00854805" w:rsidRPr="00B56624">
        <w:rPr>
          <w:rFonts w:ascii="Times New Roman" w:eastAsiaTheme="majorEastAsia" w:hAnsi="Times New Roman" w:cs="Times New Roman"/>
          <w:b/>
          <w:bCs/>
          <w:i/>
          <w:iCs/>
          <w:color w:val="0000FF"/>
          <w:kern w:val="0"/>
          <w:lang w:eastAsia="lv-LV"/>
          <w14:ligatures w14:val="none"/>
        </w:rPr>
        <w:t> </w:t>
      </w:r>
      <w:r w:rsidR="00CF135F" w:rsidRPr="00B56624">
        <w:rPr>
          <w:rFonts w:ascii="Times New Roman" w:eastAsiaTheme="majorEastAsia" w:hAnsi="Times New Roman" w:cs="Times New Roman"/>
          <w:b/>
          <w:bCs/>
          <w:i/>
          <w:iCs/>
          <w:color w:val="0000FF"/>
          <w:kern w:val="0"/>
          <w:lang w:eastAsia="lv-LV"/>
          <w14:ligatures w14:val="none"/>
        </w:rPr>
        <w:t>punktam, projekta iesniegumā ir pamatota plānoto darbību papildinātība, sinerģija un nepārklāšanās ar Eiropas Savienības fondu projektiem (ja attiecināms)</w:t>
      </w:r>
      <w:r w:rsidR="00343DCF" w:rsidRPr="00B56624">
        <w:rPr>
          <w:rFonts w:ascii="Times New Roman" w:eastAsiaTheme="majorEastAsia" w:hAnsi="Times New Roman" w:cs="Times New Roman"/>
          <w:b/>
          <w:bCs/>
          <w:i/>
          <w:iCs/>
          <w:color w:val="0000FF"/>
          <w:kern w:val="0"/>
          <w:lang w:eastAsia="lv-LV"/>
          <w14:ligatures w14:val="none"/>
        </w:rPr>
        <w:t xml:space="preserve"> gan finansējuma saņēmējam, gan partneriem.</w:t>
      </w:r>
    </w:p>
    <w:p w14:paraId="24813123" w14:textId="77777777" w:rsidR="00484144" w:rsidRPr="006B7AC3" w:rsidRDefault="00484144" w:rsidP="004F7803">
      <w:pPr>
        <w:spacing w:before="60" w:after="60" w:line="240" w:lineRule="auto"/>
        <w:ind w:left="1077"/>
        <w:contextualSpacing/>
        <w:jc w:val="both"/>
        <w:rPr>
          <w:rFonts w:ascii="Times New Roman" w:eastAsia="Calibri" w:hAnsi="Times New Roman" w:cs="Times New Roman"/>
          <w:i/>
          <w:color w:val="0000FF"/>
          <w:kern w:val="0"/>
          <w:highlight w:val="yellow"/>
          <w14:ligatures w14:val="none"/>
        </w:rPr>
      </w:pPr>
    </w:p>
    <w:p w14:paraId="2D562F84" w14:textId="77777777" w:rsidR="00012FE3" w:rsidRPr="00215244" w:rsidRDefault="00012FE3">
      <w:pPr>
        <w:rPr>
          <w:rFonts w:ascii="Times New Roman" w:eastAsia="Times New Roman" w:hAnsi="Times New Roman" w:cs="Times New Roman"/>
          <w:b/>
          <w:bCs/>
          <w:kern w:val="0"/>
          <w:sz w:val="24"/>
          <w:szCs w:val="24"/>
          <w:lang w:eastAsia="lv-LV"/>
          <w14:ligatures w14:val="none"/>
        </w:rPr>
      </w:pPr>
      <w:bookmarkStart w:id="35" w:name="_Hlk166232590"/>
      <w:r w:rsidRPr="006B7AC3">
        <w:rPr>
          <w:rFonts w:ascii="Times New Roman" w:eastAsia="Times New Roman" w:hAnsi="Times New Roman" w:cs="Times New Roman"/>
          <w:b/>
          <w:bCs/>
          <w:kern w:val="0"/>
          <w:sz w:val="24"/>
          <w:szCs w:val="24"/>
          <w:highlight w:val="yellow"/>
          <w:lang w:eastAsia="lv-LV"/>
          <w14:ligatures w14:val="none"/>
        </w:rPr>
        <w:br w:type="page"/>
      </w:r>
    </w:p>
    <w:p w14:paraId="74F5B42B" w14:textId="4715E099" w:rsidR="00484144" w:rsidRPr="00215244" w:rsidRDefault="00AB3404" w:rsidP="00317302">
      <w:pPr>
        <w:pStyle w:val="Heading1"/>
        <w:rPr>
          <w:rFonts w:eastAsia="Times New Roman"/>
          <w:lang w:eastAsia="lv-LV"/>
        </w:rPr>
      </w:pPr>
      <w:bookmarkStart w:id="36" w:name="_Toc166484519"/>
      <w:r w:rsidRPr="00215244">
        <w:rPr>
          <w:rFonts w:eastAsia="Times New Roman"/>
          <w:lang w:eastAsia="lv-LV"/>
        </w:rPr>
        <w:lastRenderedPageBreak/>
        <w:t>SADAĻA – DARBĪBAS</w:t>
      </w:r>
      <w:bookmarkEnd w:id="36"/>
    </w:p>
    <w:tbl>
      <w:tblPr>
        <w:tblStyle w:val="TableGrid"/>
        <w:tblW w:w="9918" w:type="dxa"/>
        <w:tblLook w:val="04A0" w:firstRow="1" w:lastRow="0" w:firstColumn="1" w:lastColumn="0" w:noHBand="0" w:noVBand="1"/>
      </w:tblPr>
      <w:tblGrid>
        <w:gridCol w:w="7083"/>
        <w:gridCol w:w="2835"/>
      </w:tblGrid>
      <w:tr w:rsidR="00484144" w:rsidRPr="006B7AC3" w14:paraId="4553EE24" w14:textId="77777777" w:rsidTr="573F1795">
        <w:tc>
          <w:tcPr>
            <w:tcW w:w="7083" w:type="dxa"/>
            <w:vAlign w:val="center"/>
          </w:tcPr>
          <w:bookmarkEnd w:id="35"/>
          <w:p w14:paraId="110DD48E" w14:textId="77777777" w:rsidR="00484144" w:rsidRPr="00215244" w:rsidRDefault="00484144" w:rsidP="00484144">
            <w:pPr>
              <w:jc w:val="center"/>
              <w:rPr>
                <w:rFonts w:eastAsiaTheme="minorEastAsia"/>
                <w:sz w:val="28"/>
                <w:szCs w:val="28"/>
              </w:rPr>
            </w:pPr>
            <w:r w:rsidRPr="00215244">
              <w:rPr>
                <w:rFonts w:eastAsiaTheme="minorEastAsia"/>
                <w:noProof/>
                <w:sz w:val="24"/>
                <w:szCs w:val="24"/>
              </w:rPr>
              <w:drawing>
                <wp:inline distT="0" distB="0" distL="0" distR="0" wp14:anchorId="110FE93D" wp14:editId="2A737DD6">
                  <wp:extent cx="4343400" cy="25431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43400" cy="2543175"/>
                          </a:xfrm>
                          <a:prstGeom prst="rect">
                            <a:avLst/>
                          </a:prstGeom>
                        </pic:spPr>
                      </pic:pic>
                    </a:graphicData>
                  </a:graphic>
                </wp:inline>
              </w:drawing>
            </w:r>
          </w:p>
        </w:tc>
        <w:tc>
          <w:tcPr>
            <w:tcW w:w="2835" w:type="dxa"/>
            <w:vAlign w:val="center"/>
          </w:tcPr>
          <w:p w14:paraId="5A9FF3AC" w14:textId="77777777" w:rsidR="00484144" w:rsidRPr="00215244" w:rsidRDefault="771497FD" w:rsidP="573F1795">
            <w:pPr>
              <w:jc w:val="both"/>
              <w:rPr>
                <w:color w:val="7F7F7F" w:themeColor="text1" w:themeTint="80"/>
              </w:rPr>
            </w:pPr>
            <w:r w:rsidRPr="00215244">
              <w:rPr>
                <w:color w:val="7F7F7F" w:themeColor="text1" w:themeTint="80"/>
              </w:rPr>
              <w:t>Izmantojot funkciju “Pārvaldīt darbības” izvēlas projekta darbības</w:t>
            </w:r>
          </w:p>
        </w:tc>
      </w:tr>
    </w:tbl>
    <w:p w14:paraId="3FE3C10E" w14:textId="77777777" w:rsidR="00484144" w:rsidRPr="006B7AC3" w:rsidRDefault="00484144" w:rsidP="00484144">
      <w:pPr>
        <w:spacing w:after="0" w:line="240" w:lineRule="auto"/>
        <w:jc w:val="both"/>
        <w:rPr>
          <w:rFonts w:ascii="Times New Roman" w:eastAsiaTheme="minorEastAsia" w:hAnsi="Times New Roman" w:cs="Times New Roman"/>
          <w:kern w:val="0"/>
          <w:sz w:val="28"/>
          <w:szCs w:val="28"/>
          <w:highlight w:val="yellow"/>
          <w:lang w:eastAsia="lv-LV"/>
          <w14:ligatures w14:val="none"/>
        </w:rPr>
      </w:pPr>
    </w:p>
    <w:tbl>
      <w:tblPr>
        <w:tblStyle w:val="TableGrid"/>
        <w:tblW w:w="9918" w:type="dxa"/>
        <w:tblLook w:val="04A0" w:firstRow="1" w:lastRow="0" w:firstColumn="1" w:lastColumn="0" w:noHBand="0" w:noVBand="1"/>
      </w:tblPr>
      <w:tblGrid>
        <w:gridCol w:w="5949"/>
        <w:gridCol w:w="3969"/>
      </w:tblGrid>
      <w:tr w:rsidR="00484144" w:rsidRPr="00215244" w14:paraId="32F31D0A" w14:textId="77777777" w:rsidTr="573F1795">
        <w:trPr>
          <w:trHeight w:val="2998"/>
        </w:trPr>
        <w:tc>
          <w:tcPr>
            <w:tcW w:w="5949" w:type="dxa"/>
          </w:tcPr>
          <w:p w14:paraId="1F721818" w14:textId="77777777" w:rsidR="00484144" w:rsidRPr="00215244" w:rsidRDefault="00484144" w:rsidP="00484144">
            <w:pPr>
              <w:jc w:val="center"/>
              <w:rPr>
                <w:rFonts w:eastAsiaTheme="minorEastAsia"/>
                <w:sz w:val="28"/>
                <w:szCs w:val="28"/>
              </w:rPr>
            </w:pPr>
            <w:r w:rsidRPr="00215244">
              <w:rPr>
                <w:rFonts w:eastAsiaTheme="minorEastAsia"/>
                <w:noProof/>
                <w:sz w:val="24"/>
                <w:szCs w:val="24"/>
              </w:rPr>
              <w:drawing>
                <wp:inline distT="0" distB="0" distL="0" distR="0" wp14:anchorId="2BAF48D2" wp14:editId="7E895E1A">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77131AAC" w14:textId="77777777" w:rsidR="00484144" w:rsidRPr="00215244" w:rsidRDefault="771497FD" w:rsidP="573F1795">
            <w:r w:rsidRPr="00215244">
              <w:rPr>
                <w:color w:val="7F7F7F" w:themeColor="text1" w:themeTint="80"/>
              </w:rPr>
              <w:t>No</w:t>
            </w:r>
            <w:r w:rsidRPr="00215244">
              <w:t xml:space="preserve"> </w:t>
            </w:r>
            <w:r w:rsidRPr="00215244">
              <w:rPr>
                <w:color w:val="808080" w:themeColor="background1" w:themeShade="80"/>
              </w:rPr>
              <w:t>Pasākuma</w:t>
            </w:r>
            <w:r w:rsidRPr="00215244">
              <w:rPr>
                <w:color w:val="A6A6A6" w:themeColor="background1" w:themeShade="A6"/>
              </w:rPr>
              <w:t xml:space="preserve"> </w:t>
            </w:r>
            <w:r w:rsidRPr="00215244">
              <w:rPr>
                <w:color w:val="7F7F7F" w:themeColor="text1" w:themeTint="80"/>
              </w:rPr>
              <w:t>definētajām darbībām/</w:t>
            </w:r>
            <w:proofErr w:type="spellStart"/>
            <w:r w:rsidRPr="00215244">
              <w:rPr>
                <w:color w:val="7F7F7F" w:themeColor="text1" w:themeTint="80"/>
              </w:rPr>
              <w:t>apakšdarbībām</w:t>
            </w:r>
            <w:proofErr w:type="spellEnd"/>
            <w:r w:rsidRPr="00215244">
              <w:rPr>
                <w:color w:val="7F7F7F" w:themeColor="text1" w:themeTint="80"/>
              </w:rPr>
              <w:t xml:space="preserve">  izvēlās projektā plānotās darbības/</w:t>
            </w:r>
            <w:proofErr w:type="spellStart"/>
            <w:r w:rsidRPr="00215244">
              <w:rPr>
                <w:color w:val="7F7F7F" w:themeColor="text1" w:themeTint="80"/>
              </w:rPr>
              <w:t>apakšdarbības</w:t>
            </w:r>
            <w:proofErr w:type="spellEnd"/>
            <w:r w:rsidRPr="00215244">
              <w:rPr>
                <w:color w:val="7F7F7F" w:themeColor="text1" w:themeTint="80"/>
              </w:rPr>
              <w:t>, veicot atzīmi “Attiecināt”.</w:t>
            </w:r>
          </w:p>
        </w:tc>
      </w:tr>
    </w:tbl>
    <w:p w14:paraId="6DD40FFF" w14:textId="77777777" w:rsidR="00484144" w:rsidRPr="006B7AC3" w:rsidRDefault="00484144" w:rsidP="00484144">
      <w:pPr>
        <w:spacing w:after="0" w:line="240" w:lineRule="auto"/>
        <w:jc w:val="both"/>
        <w:rPr>
          <w:rFonts w:ascii="Times New Roman" w:eastAsiaTheme="minorEastAsia" w:hAnsi="Times New Roman" w:cs="Times New Roman"/>
          <w:noProof/>
          <w:kern w:val="0"/>
          <w:sz w:val="28"/>
          <w:szCs w:val="28"/>
          <w:highlight w:val="yellow"/>
          <w:lang w:eastAsia="lv-LV"/>
          <w14:ligatures w14:val="none"/>
        </w:rPr>
      </w:pPr>
    </w:p>
    <w:tbl>
      <w:tblPr>
        <w:tblStyle w:val="TableGrid"/>
        <w:tblW w:w="9918" w:type="dxa"/>
        <w:tblLayout w:type="fixed"/>
        <w:tblLook w:val="06A0" w:firstRow="1" w:lastRow="0" w:firstColumn="1" w:lastColumn="0" w:noHBand="1" w:noVBand="1"/>
      </w:tblPr>
      <w:tblGrid>
        <w:gridCol w:w="6516"/>
        <w:gridCol w:w="3402"/>
      </w:tblGrid>
      <w:tr w:rsidR="00484144" w:rsidRPr="00A81B7F" w14:paraId="50D38DEE" w14:textId="77777777" w:rsidTr="573F1795">
        <w:trPr>
          <w:trHeight w:val="300"/>
        </w:trPr>
        <w:tc>
          <w:tcPr>
            <w:tcW w:w="6516" w:type="dxa"/>
          </w:tcPr>
          <w:p w14:paraId="7B7697A1" w14:textId="77777777" w:rsidR="00484144" w:rsidRPr="00A81B7F" w:rsidRDefault="00484144" w:rsidP="00484144">
            <w:pPr>
              <w:spacing w:before="100" w:beforeAutospacing="1" w:after="100" w:afterAutospacing="1"/>
              <w:rPr>
                <w:rFonts w:eastAsiaTheme="minorEastAsia"/>
                <w:noProof/>
                <w:sz w:val="24"/>
                <w:szCs w:val="24"/>
              </w:rPr>
            </w:pPr>
            <w:r w:rsidRPr="00A81B7F">
              <w:rPr>
                <w:rFonts w:eastAsiaTheme="minorEastAsia"/>
                <w:noProof/>
                <w:sz w:val="24"/>
                <w:szCs w:val="24"/>
              </w:rPr>
              <w:drawing>
                <wp:inline distT="0" distB="0" distL="0" distR="0" wp14:anchorId="76EC0606" wp14:editId="57B01AAD">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FA3EE35" w14:textId="77777777" w:rsidR="00484144" w:rsidRPr="00A81B7F" w:rsidRDefault="00484144" w:rsidP="00484144">
            <w:pPr>
              <w:spacing w:before="100" w:beforeAutospacing="1" w:after="100" w:afterAutospacing="1"/>
              <w:rPr>
                <w:rFonts w:eastAsiaTheme="minorEastAsia"/>
                <w:noProof/>
                <w:sz w:val="24"/>
                <w:szCs w:val="24"/>
              </w:rPr>
            </w:pPr>
          </w:p>
          <w:p w14:paraId="1EF61E54" w14:textId="77777777" w:rsidR="00484144" w:rsidRPr="00A81B7F" w:rsidRDefault="00484144" w:rsidP="00484144">
            <w:pPr>
              <w:spacing w:before="100" w:beforeAutospacing="1" w:after="100" w:afterAutospacing="1"/>
              <w:rPr>
                <w:rFonts w:eastAsiaTheme="minorEastAsia"/>
                <w:sz w:val="24"/>
                <w:szCs w:val="24"/>
              </w:rPr>
            </w:pPr>
            <w:r w:rsidRPr="00A81B7F">
              <w:rPr>
                <w:rFonts w:eastAsiaTheme="minorEastAsia"/>
                <w:noProof/>
                <w:sz w:val="24"/>
                <w:szCs w:val="24"/>
              </w:rPr>
              <w:lastRenderedPageBreak/>
              <w:drawing>
                <wp:inline distT="0" distB="0" distL="0" distR="0" wp14:anchorId="19FC3A7D" wp14:editId="7C5C8681">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000500" cy="2412365"/>
                          </a:xfrm>
                          <a:prstGeom prst="rect">
                            <a:avLst/>
                          </a:prstGeom>
                          <a:ln>
                            <a:solidFill>
                              <a:srgbClr val="E7E6E6"/>
                            </a:solidFill>
                          </a:ln>
                        </pic:spPr>
                      </pic:pic>
                    </a:graphicData>
                  </a:graphic>
                </wp:inline>
              </w:drawing>
            </w:r>
          </w:p>
          <w:p w14:paraId="62F64365" w14:textId="77777777" w:rsidR="00484144" w:rsidRPr="00A81B7F" w:rsidRDefault="00484144" w:rsidP="00484144">
            <w:pPr>
              <w:spacing w:before="100" w:beforeAutospacing="1" w:after="100" w:afterAutospacing="1"/>
              <w:rPr>
                <w:rFonts w:eastAsiaTheme="minorEastAsia"/>
                <w:noProof/>
                <w:sz w:val="24"/>
                <w:szCs w:val="24"/>
              </w:rPr>
            </w:pPr>
            <w:r w:rsidRPr="00A81B7F">
              <w:rPr>
                <w:rFonts w:eastAsiaTheme="minorEastAsia"/>
                <w:noProof/>
                <w:sz w:val="24"/>
                <w:szCs w:val="24"/>
              </w:rPr>
              <w:drawing>
                <wp:inline distT="0" distB="0" distL="0" distR="0" wp14:anchorId="04A0EC71" wp14:editId="2C9B5BFB">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1C847374" w14:textId="77777777" w:rsidR="00484144" w:rsidRPr="00A81B7F" w:rsidRDefault="00484144" w:rsidP="00484144">
            <w:pPr>
              <w:spacing w:before="100" w:beforeAutospacing="1" w:after="100" w:afterAutospacing="1"/>
              <w:rPr>
                <w:rFonts w:eastAsiaTheme="minorEastAsia"/>
                <w:sz w:val="24"/>
                <w:szCs w:val="24"/>
              </w:rPr>
            </w:pPr>
            <w:r w:rsidRPr="00A81B7F">
              <w:rPr>
                <w:rFonts w:eastAsiaTheme="minorEastAsia"/>
                <w:noProof/>
                <w:sz w:val="24"/>
                <w:szCs w:val="24"/>
              </w:rPr>
              <w:drawing>
                <wp:inline distT="0" distB="0" distL="0" distR="0" wp14:anchorId="5F24771C" wp14:editId="14FA5F97">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00500" cy="1065530"/>
                          </a:xfrm>
                          <a:prstGeom prst="rect">
                            <a:avLst/>
                          </a:prstGeom>
                        </pic:spPr>
                      </pic:pic>
                    </a:graphicData>
                  </a:graphic>
                </wp:inline>
              </w:drawing>
            </w:r>
          </w:p>
          <w:p w14:paraId="204DE2FD" w14:textId="77777777" w:rsidR="00484144" w:rsidRPr="00A81B7F" w:rsidRDefault="00484144" w:rsidP="00484144">
            <w:pPr>
              <w:spacing w:before="100" w:beforeAutospacing="1" w:after="100" w:afterAutospacing="1"/>
              <w:rPr>
                <w:rFonts w:eastAsiaTheme="minorEastAsia"/>
                <w:sz w:val="24"/>
                <w:szCs w:val="24"/>
              </w:rPr>
            </w:pPr>
          </w:p>
        </w:tc>
        <w:tc>
          <w:tcPr>
            <w:tcW w:w="3402" w:type="dxa"/>
          </w:tcPr>
          <w:p w14:paraId="6709C013" w14:textId="77777777" w:rsidR="00484144" w:rsidRPr="00A81B7F" w:rsidRDefault="00484144" w:rsidP="00484144">
            <w:pPr>
              <w:jc w:val="both"/>
              <w:rPr>
                <w:rFonts w:eastAsiaTheme="minorEastAsia"/>
                <w:color w:val="7F7F7F" w:themeColor="text1" w:themeTint="80"/>
              </w:rPr>
            </w:pPr>
          </w:p>
          <w:p w14:paraId="7C1A93A2" w14:textId="77777777" w:rsidR="00484144" w:rsidRPr="00A81B7F" w:rsidRDefault="00484144" w:rsidP="00484144">
            <w:pPr>
              <w:jc w:val="both"/>
              <w:rPr>
                <w:rFonts w:eastAsiaTheme="minorEastAsia"/>
                <w:color w:val="7F7F7F" w:themeColor="text1" w:themeTint="80"/>
              </w:rPr>
            </w:pPr>
          </w:p>
          <w:p w14:paraId="229E9BEC" w14:textId="77777777" w:rsidR="00484144" w:rsidRPr="00A81B7F" w:rsidRDefault="771497FD" w:rsidP="573F1795">
            <w:pPr>
              <w:jc w:val="both"/>
              <w:rPr>
                <w:rFonts w:eastAsiaTheme="minorEastAsia"/>
                <w:strike/>
                <w:color w:val="7F7F7F" w:themeColor="text1" w:themeTint="80"/>
              </w:rPr>
            </w:pPr>
            <w:r w:rsidRPr="00A81B7F">
              <w:rPr>
                <w:color w:val="7F7F7F" w:themeColor="text1" w:themeTint="80"/>
              </w:rPr>
              <w:t xml:space="preserve">Nepieciešamības gadījumā definē jaunu </w:t>
            </w:r>
            <w:proofErr w:type="spellStart"/>
            <w:r w:rsidRPr="00A81B7F">
              <w:rPr>
                <w:color w:val="7F7F7F" w:themeColor="text1" w:themeTint="80"/>
              </w:rPr>
              <w:t>apakšdarbību</w:t>
            </w:r>
            <w:proofErr w:type="spellEnd"/>
            <w:r w:rsidRPr="00A81B7F">
              <w:rPr>
                <w:color w:val="7F7F7F" w:themeColor="text1" w:themeTint="80"/>
              </w:rPr>
              <w:t xml:space="preserve">, veicot atzīmi “Pievienot </w:t>
            </w:r>
            <w:proofErr w:type="spellStart"/>
            <w:r w:rsidRPr="00A81B7F">
              <w:rPr>
                <w:color w:val="7F7F7F" w:themeColor="text1" w:themeTint="80"/>
              </w:rPr>
              <w:t>apakšdarbības</w:t>
            </w:r>
            <w:proofErr w:type="spellEnd"/>
            <w:r w:rsidRPr="00A81B7F">
              <w:rPr>
                <w:color w:val="7F7F7F" w:themeColor="text1" w:themeTint="80"/>
              </w:rPr>
              <w:t>” sniedzot tās aprakstu un nosakot rezultātus.</w:t>
            </w:r>
            <w:r w:rsidRPr="00A81B7F">
              <w:rPr>
                <w:rFonts w:eastAsiaTheme="minorEastAsia"/>
                <w:color w:val="7F7F7F" w:themeColor="text1" w:themeTint="80"/>
              </w:rPr>
              <w:t xml:space="preserve"> </w:t>
            </w:r>
          </w:p>
          <w:p w14:paraId="39D08021" w14:textId="77777777" w:rsidR="00484144" w:rsidRPr="00A81B7F" w:rsidRDefault="00484144" w:rsidP="00484144">
            <w:pPr>
              <w:jc w:val="both"/>
              <w:rPr>
                <w:rFonts w:eastAsiaTheme="minorEastAsia"/>
                <w:color w:val="7F7F7F" w:themeColor="text1" w:themeTint="80"/>
              </w:rPr>
            </w:pPr>
          </w:p>
          <w:p w14:paraId="0ED05233" w14:textId="77777777" w:rsidR="00484144" w:rsidRPr="00A81B7F" w:rsidRDefault="00484144" w:rsidP="00484144">
            <w:pPr>
              <w:jc w:val="both"/>
              <w:rPr>
                <w:rFonts w:eastAsiaTheme="minorEastAsia"/>
                <w:color w:val="7F7F7F" w:themeColor="text1" w:themeTint="80"/>
              </w:rPr>
            </w:pPr>
          </w:p>
          <w:p w14:paraId="68EE2AB1" w14:textId="77777777" w:rsidR="00484144" w:rsidRPr="00A81B7F" w:rsidRDefault="00484144" w:rsidP="00484144">
            <w:pPr>
              <w:jc w:val="both"/>
              <w:rPr>
                <w:rFonts w:eastAsiaTheme="minorEastAsia"/>
                <w:color w:val="7F7F7F" w:themeColor="text1" w:themeTint="80"/>
              </w:rPr>
            </w:pPr>
          </w:p>
          <w:p w14:paraId="13E8C309" w14:textId="77777777" w:rsidR="00484144" w:rsidRPr="00A81B7F" w:rsidRDefault="00484144" w:rsidP="00484144">
            <w:pPr>
              <w:jc w:val="both"/>
              <w:rPr>
                <w:rFonts w:eastAsiaTheme="minorEastAsia"/>
                <w:color w:val="7F7F7F" w:themeColor="text1" w:themeTint="80"/>
              </w:rPr>
            </w:pPr>
          </w:p>
          <w:p w14:paraId="638EF7F9" w14:textId="77777777" w:rsidR="00484144" w:rsidRPr="00A81B7F" w:rsidRDefault="00484144" w:rsidP="00484144">
            <w:pPr>
              <w:jc w:val="both"/>
              <w:rPr>
                <w:rFonts w:eastAsiaTheme="minorEastAsia"/>
                <w:color w:val="7F7F7F" w:themeColor="text1" w:themeTint="80"/>
              </w:rPr>
            </w:pPr>
          </w:p>
          <w:p w14:paraId="7ECC0523" w14:textId="77777777" w:rsidR="00484144" w:rsidRPr="00A81B7F" w:rsidRDefault="00484144" w:rsidP="00484144">
            <w:pPr>
              <w:jc w:val="both"/>
              <w:rPr>
                <w:rFonts w:eastAsiaTheme="minorEastAsia"/>
                <w:color w:val="7F7F7F" w:themeColor="text1" w:themeTint="80"/>
              </w:rPr>
            </w:pPr>
          </w:p>
          <w:p w14:paraId="73EE0F51" w14:textId="77777777" w:rsidR="00484144" w:rsidRPr="00A81B7F" w:rsidRDefault="00484144" w:rsidP="00484144">
            <w:pPr>
              <w:jc w:val="both"/>
              <w:rPr>
                <w:rFonts w:eastAsiaTheme="minorEastAsia"/>
                <w:color w:val="7F7F7F" w:themeColor="text1" w:themeTint="80"/>
              </w:rPr>
            </w:pPr>
          </w:p>
          <w:p w14:paraId="0ECE7D28" w14:textId="77777777" w:rsidR="00484144" w:rsidRPr="00A81B7F" w:rsidRDefault="00484144" w:rsidP="00484144">
            <w:pPr>
              <w:jc w:val="both"/>
              <w:rPr>
                <w:rFonts w:eastAsiaTheme="minorEastAsia"/>
                <w:color w:val="7F7F7F" w:themeColor="text1" w:themeTint="80"/>
              </w:rPr>
            </w:pPr>
          </w:p>
          <w:p w14:paraId="22A41C35" w14:textId="77777777" w:rsidR="00484144" w:rsidRPr="00A81B7F" w:rsidRDefault="00484144" w:rsidP="00484144">
            <w:pPr>
              <w:jc w:val="both"/>
              <w:rPr>
                <w:rFonts w:eastAsiaTheme="minorEastAsia"/>
                <w:color w:val="7F7F7F" w:themeColor="text1" w:themeTint="80"/>
              </w:rPr>
            </w:pPr>
          </w:p>
          <w:p w14:paraId="0CDAEB55" w14:textId="77777777" w:rsidR="00484144" w:rsidRPr="00A81B7F" w:rsidRDefault="00484144" w:rsidP="00484144">
            <w:pPr>
              <w:jc w:val="both"/>
              <w:rPr>
                <w:rFonts w:eastAsiaTheme="minorEastAsia"/>
                <w:color w:val="7F7F7F" w:themeColor="text1" w:themeTint="80"/>
              </w:rPr>
            </w:pPr>
          </w:p>
          <w:p w14:paraId="4582D9B2" w14:textId="77777777" w:rsidR="00484144" w:rsidRPr="00A81B7F" w:rsidRDefault="771497FD" w:rsidP="573F1795">
            <w:pPr>
              <w:jc w:val="both"/>
              <w:rPr>
                <w:color w:val="7F7F7F" w:themeColor="text1" w:themeTint="80"/>
              </w:rPr>
            </w:pPr>
            <w:r w:rsidRPr="00A81B7F">
              <w:rPr>
                <w:color w:val="7F7F7F" w:themeColor="text1" w:themeTint="80"/>
              </w:rPr>
              <w:t xml:space="preserve">No attiecīgajai darbībai definētajām </w:t>
            </w:r>
            <w:proofErr w:type="spellStart"/>
            <w:r w:rsidRPr="00A81B7F">
              <w:rPr>
                <w:color w:val="7F7F7F" w:themeColor="text1" w:themeTint="80"/>
              </w:rPr>
              <w:t>apakšdarbībām</w:t>
            </w:r>
            <w:proofErr w:type="spellEnd"/>
            <w:r w:rsidRPr="00A81B7F">
              <w:rPr>
                <w:color w:val="7F7F7F" w:themeColor="text1" w:themeTint="80"/>
              </w:rPr>
              <w:t xml:space="preserve"> (ja attiecināms), veicot atzīmi “Izvēlēts”, izvēlas attiecīgās </w:t>
            </w:r>
            <w:proofErr w:type="spellStart"/>
            <w:r w:rsidRPr="00A81B7F">
              <w:rPr>
                <w:color w:val="7F7F7F" w:themeColor="text1" w:themeTint="80"/>
              </w:rPr>
              <w:t>apakšdarbības</w:t>
            </w:r>
            <w:proofErr w:type="spellEnd"/>
            <w:r w:rsidRPr="00A81B7F">
              <w:rPr>
                <w:color w:val="7F7F7F" w:themeColor="text1" w:themeTint="80"/>
              </w:rPr>
              <w:t>, kuras tiks īstenotas projektā.</w:t>
            </w:r>
          </w:p>
          <w:p w14:paraId="47E655E2" w14:textId="77777777" w:rsidR="00484144" w:rsidRPr="00A81B7F" w:rsidRDefault="00484144" w:rsidP="573F1795">
            <w:pPr>
              <w:jc w:val="both"/>
              <w:rPr>
                <w:color w:val="7F7F7F" w:themeColor="text1" w:themeTint="80"/>
              </w:rPr>
            </w:pPr>
          </w:p>
          <w:p w14:paraId="6A799F3B" w14:textId="77777777" w:rsidR="00484144" w:rsidRPr="00A81B7F" w:rsidRDefault="00484144" w:rsidP="573F1795">
            <w:pPr>
              <w:jc w:val="both"/>
              <w:rPr>
                <w:color w:val="7F7F7F" w:themeColor="text1" w:themeTint="80"/>
              </w:rPr>
            </w:pPr>
          </w:p>
          <w:p w14:paraId="56DE9C5C" w14:textId="77777777" w:rsidR="00484144" w:rsidRPr="00A81B7F" w:rsidRDefault="00484144" w:rsidP="573F1795">
            <w:pPr>
              <w:jc w:val="both"/>
              <w:rPr>
                <w:color w:val="7F7F7F" w:themeColor="text1" w:themeTint="80"/>
              </w:rPr>
            </w:pPr>
          </w:p>
          <w:p w14:paraId="35214DEA" w14:textId="77777777" w:rsidR="00484144" w:rsidRPr="00A81B7F" w:rsidRDefault="771497FD" w:rsidP="573F1795">
            <w:pPr>
              <w:jc w:val="both"/>
              <w:rPr>
                <w:rFonts w:eastAsiaTheme="minorEastAsia"/>
                <w:color w:val="7F7F7F" w:themeColor="text1" w:themeTint="80"/>
              </w:rPr>
            </w:pPr>
            <w:r w:rsidRPr="00A81B7F">
              <w:rPr>
                <w:color w:val="7F7F7F" w:themeColor="text1" w:themeTint="80"/>
              </w:rPr>
              <w:t xml:space="preserve">Ja nepieciešams, tad attiecīgajai darbībai  izveido papildu </w:t>
            </w:r>
            <w:proofErr w:type="spellStart"/>
            <w:r w:rsidRPr="00A81B7F">
              <w:rPr>
                <w:color w:val="7F7F7F" w:themeColor="text1" w:themeTint="80"/>
              </w:rPr>
              <w:t>apakšdarbību</w:t>
            </w:r>
            <w:proofErr w:type="spellEnd"/>
            <w:r w:rsidRPr="00A81B7F">
              <w:rPr>
                <w:color w:val="7F7F7F" w:themeColor="text1" w:themeTint="80"/>
              </w:rPr>
              <w:t xml:space="preserve">, veicot atzīmi “Pievienot </w:t>
            </w:r>
            <w:proofErr w:type="spellStart"/>
            <w:r w:rsidRPr="00A81B7F">
              <w:rPr>
                <w:color w:val="7F7F7F" w:themeColor="text1" w:themeTint="80"/>
              </w:rPr>
              <w:t>apakšdarbību</w:t>
            </w:r>
            <w:proofErr w:type="spellEnd"/>
            <w:r w:rsidRPr="00A81B7F">
              <w:rPr>
                <w:color w:val="7F7F7F" w:themeColor="text1" w:themeTint="80"/>
              </w:rPr>
              <w:t xml:space="preserve">”, norādot attiecīgās </w:t>
            </w:r>
            <w:proofErr w:type="spellStart"/>
            <w:r w:rsidRPr="00A81B7F">
              <w:rPr>
                <w:color w:val="7F7F7F" w:themeColor="text1" w:themeTint="80"/>
              </w:rPr>
              <w:t>apakšdarbības</w:t>
            </w:r>
            <w:proofErr w:type="spellEnd"/>
            <w:r w:rsidRPr="00A81B7F">
              <w:rPr>
                <w:color w:val="7F7F7F" w:themeColor="text1" w:themeTint="80"/>
              </w:rPr>
              <w:t xml:space="preserve"> nosaukumu, sniedzot tās aprakstu un nosakot plānotos rezultātus.</w:t>
            </w:r>
          </w:p>
          <w:p w14:paraId="59B6D157" w14:textId="77777777" w:rsidR="00484144" w:rsidRPr="00A81B7F" w:rsidRDefault="00484144" w:rsidP="00484144">
            <w:pPr>
              <w:jc w:val="both"/>
              <w:rPr>
                <w:rFonts w:eastAsiaTheme="minorEastAsia"/>
                <w:color w:val="7F7F7F" w:themeColor="text1" w:themeTint="80"/>
              </w:rPr>
            </w:pPr>
          </w:p>
          <w:p w14:paraId="5589CD72" w14:textId="77777777" w:rsidR="00484144" w:rsidRPr="00A81B7F" w:rsidRDefault="00484144" w:rsidP="00484144">
            <w:pPr>
              <w:jc w:val="both"/>
              <w:rPr>
                <w:rFonts w:eastAsiaTheme="minorEastAsia"/>
                <w:color w:val="7F7F7F" w:themeColor="text1" w:themeTint="80"/>
              </w:rPr>
            </w:pPr>
          </w:p>
          <w:p w14:paraId="229B7C43" w14:textId="77777777" w:rsidR="00484144" w:rsidRPr="00A81B7F" w:rsidRDefault="00484144" w:rsidP="00484144">
            <w:pPr>
              <w:jc w:val="both"/>
              <w:rPr>
                <w:rFonts w:eastAsiaTheme="minorEastAsia"/>
                <w:color w:val="7F7F7F" w:themeColor="text1" w:themeTint="80"/>
              </w:rPr>
            </w:pPr>
          </w:p>
          <w:p w14:paraId="41FAD4C1" w14:textId="77777777" w:rsidR="00484144" w:rsidRPr="00A81B7F" w:rsidRDefault="00484144" w:rsidP="00484144">
            <w:pPr>
              <w:jc w:val="both"/>
              <w:rPr>
                <w:rFonts w:eastAsiaTheme="minorEastAsia"/>
                <w:color w:val="7F7F7F" w:themeColor="text1" w:themeTint="80"/>
              </w:rPr>
            </w:pPr>
          </w:p>
          <w:p w14:paraId="4EC0D5B7" w14:textId="77777777" w:rsidR="00484144" w:rsidRPr="00A81B7F" w:rsidRDefault="00484144" w:rsidP="00484144">
            <w:pPr>
              <w:jc w:val="both"/>
              <w:rPr>
                <w:rFonts w:eastAsiaTheme="minorEastAsia"/>
                <w:color w:val="7F7F7F" w:themeColor="text1" w:themeTint="80"/>
              </w:rPr>
            </w:pPr>
          </w:p>
          <w:p w14:paraId="56D3B302" w14:textId="77777777" w:rsidR="00484144" w:rsidRPr="00A81B7F" w:rsidRDefault="00484144" w:rsidP="00484144">
            <w:pPr>
              <w:jc w:val="both"/>
              <w:rPr>
                <w:rFonts w:eastAsiaTheme="minorEastAsia"/>
                <w:color w:val="7F7F7F" w:themeColor="text1" w:themeTint="80"/>
              </w:rPr>
            </w:pPr>
          </w:p>
          <w:p w14:paraId="1287324A" w14:textId="77777777" w:rsidR="00484144" w:rsidRPr="00A81B7F" w:rsidRDefault="00484144" w:rsidP="00484144">
            <w:pPr>
              <w:jc w:val="both"/>
              <w:rPr>
                <w:rFonts w:eastAsiaTheme="minorEastAsia"/>
                <w:color w:val="7F7F7F" w:themeColor="text1" w:themeTint="80"/>
              </w:rPr>
            </w:pPr>
          </w:p>
          <w:p w14:paraId="67A0FD33" w14:textId="77777777" w:rsidR="00484144" w:rsidRPr="00A81B7F" w:rsidRDefault="00484144" w:rsidP="00484144">
            <w:pPr>
              <w:jc w:val="both"/>
              <w:rPr>
                <w:rFonts w:eastAsiaTheme="minorEastAsia"/>
                <w:color w:val="7F7F7F" w:themeColor="text1" w:themeTint="80"/>
              </w:rPr>
            </w:pPr>
          </w:p>
          <w:p w14:paraId="261E6FD6" w14:textId="77777777" w:rsidR="00484144" w:rsidRPr="00A81B7F" w:rsidRDefault="00484144" w:rsidP="00484144">
            <w:pPr>
              <w:jc w:val="both"/>
              <w:rPr>
                <w:rFonts w:eastAsiaTheme="minorEastAsia"/>
                <w:color w:val="7F7F7F" w:themeColor="text1" w:themeTint="80"/>
              </w:rPr>
            </w:pPr>
          </w:p>
          <w:p w14:paraId="78B52434" w14:textId="77777777" w:rsidR="00484144" w:rsidRPr="00A81B7F" w:rsidRDefault="00484144" w:rsidP="00484144">
            <w:pPr>
              <w:jc w:val="both"/>
              <w:rPr>
                <w:rFonts w:eastAsiaTheme="minorEastAsia"/>
                <w:color w:val="7F7F7F" w:themeColor="text1" w:themeTint="80"/>
              </w:rPr>
            </w:pPr>
          </w:p>
          <w:p w14:paraId="583AD953" w14:textId="77777777" w:rsidR="00484144" w:rsidRPr="00A81B7F" w:rsidRDefault="00484144" w:rsidP="00484144">
            <w:pPr>
              <w:jc w:val="both"/>
              <w:rPr>
                <w:rFonts w:eastAsiaTheme="minorEastAsia"/>
                <w:color w:val="7F7F7F" w:themeColor="text1" w:themeTint="80"/>
              </w:rPr>
            </w:pPr>
          </w:p>
          <w:p w14:paraId="64B0177F" w14:textId="77777777" w:rsidR="00484144" w:rsidRPr="00A81B7F" w:rsidRDefault="00484144" w:rsidP="00484144">
            <w:pPr>
              <w:jc w:val="both"/>
              <w:rPr>
                <w:rFonts w:eastAsiaTheme="minorEastAsia"/>
                <w:color w:val="7F7F7F" w:themeColor="text1" w:themeTint="80"/>
              </w:rPr>
            </w:pPr>
          </w:p>
          <w:p w14:paraId="528254E1" w14:textId="77777777" w:rsidR="00484144" w:rsidRPr="00A81B7F" w:rsidRDefault="00484144" w:rsidP="00484144">
            <w:pPr>
              <w:jc w:val="both"/>
              <w:rPr>
                <w:rFonts w:eastAsiaTheme="minorEastAsia"/>
                <w:color w:val="7F7F7F" w:themeColor="text1" w:themeTint="80"/>
              </w:rPr>
            </w:pPr>
          </w:p>
          <w:p w14:paraId="6CFF0B3C" w14:textId="77777777" w:rsidR="00484144" w:rsidRPr="00A81B7F" w:rsidRDefault="00484144" w:rsidP="00484144">
            <w:pPr>
              <w:jc w:val="both"/>
              <w:rPr>
                <w:rFonts w:eastAsiaTheme="minorEastAsia"/>
                <w:color w:val="7F7F7F" w:themeColor="text1" w:themeTint="80"/>
              </w:rPr>
            </w:pPr>
          </w:p>
          <w:p w14:paraId="0F5EF24A" w14:textId="77777777" w:rsidR="00484144" w:rsidRPr="00A81B7F" w:rsidRDefault="00484144" w:rsidP="00484144">
            <w:pPr>
              <w:jc w:val="both"/>
              <w:rPr>
                <w:rFonts w:eastAsiaTheme="minorEastAsia"/>
                <w:color w:val="7F7F7F" w:themeColor="text1" w:themeTint="80"/>
              </w:rPr>
            </w:pPr>
          </w:p>
          <w:p w14:paraId="4881AD2A" w14:textId="77777777" w:rsidR="00484144" w:rsidRPr="00A81B7F" w:rsidRDefault="00484144" w:rsidP="00484144">
            <w:pPr>
              <w:jc w:val="both"/>
              <w:rPr>
                <w:rFonts w:eastAsiaTheme="minorEastAsia"/>
                <w:color w:val="7F7F7F" w:themeColor="text1" w:themeTint="80"/>
              </w:rPr>
            </w:pPr>
          </w:p>
          <w:p w14:paraId="31DD0B83" w14:textId="77777777" w:rsidR="00484144" w:rsidRPr="00A81B7F" w:rsidRDefault="00484144" w:rsidP="00484144">
            <w:pPr>
              <w:jc w:val="both"/>
              <w:rPr>
                <w:rFonts w:eastAsiaTheme="minorEastAsia"/>
                <w:color w:val="7F7F7F" w:themeColor="text1" w:themeTint="80"/>
              </w:rPr>
            </w:pPr>
          </w:p>
          <w:p w14:paraId="080F5F9C" w14:textId="77777777" w:rsidR="00484144" w:rsidRPr="00A81B7F" w:rsidRDefault="771497FD" w:rsidP="573F1795">
            <w:pPr>
              <w:jc w:val="both"/>
              <w:rPr>
                <w:color w:val="7F7F7F" w:themeColor="text1" w:themeTint="80"/>
              </w:rPr>
            </w:pPr>
            <w:r w:rsidRPr="00A81B7F">
              <w:rPr>
                <w:color w:val="7F7F7F" w:themeColor="text1" w:themeTint="80"/>
              </w:rPr>
              <w:t>Caur funkciju “Labot” pievieno darbības/</w:t>
            </w:r>
            <w:proofErr w:type="spellStart"/>
            <w:r w:rsidRPr="00A81B7F">
              <w:rPr>
                <w:color w:val="7F7F7F" w:themeColor="text1" w:themeTint="80"/>
              </w:rPr>
              <w:t>apakšdarbības</w:t>
            </w:r>
            <w:proofErr w:type="spellEnd"/>
            <w:r w:rsidRPr="00A81B7F">
              <w:rPr>
                <w:color w:val="7F7F7F" w:themeColor="text1" w:themeTint="80"/>
              </w:rPr>
              <w:t xml:space="preserve"> aprakstu</w:t>
            </w:r>
          </w:p>
        </w:tc>
      </w:tr>
    </w:tbl>
    <w:p w14:paraId="5EF8CE62" w14:textId="77777777" w:rsidR="00484144" w:rsidRPr="00A81B7F" w:rsidRDefault="00484144" w:rsidP="00484144">
      <w:pPr>
        <w:spacing w:after="0" w:line="240" w:lineRule="auto"/>
        <w:jc w:val="both"/>
        <w:rPr>
          <w:rFonts w:ascii="Times New Roman" w:eastAsiaTheme="minorEastAsia" w:hAnsi="Times New Roman" w:cs="Times New Roman"/>
          <w:noProof/>
          <w:kern w:val="0"/>
          <w:sz w:val="28"/>
          <w:szCs w:val="28"/>
          <w:lang w:eastAsia="lv-LV"/>
          <w14:ligatures w14:val="none"/>
        </w:rPr>
      </w:pPr>
    </w:p>
    <w:p w14:paraId="0A126729" w14:textId="77777777" w:rsidR="00484144" w:rsidRPr="00A81B7F" w:rsidRDefault="00484144" w:rsidP="00484144">
      <w:pPr>
        <w:spacing w:after="0" w:line="240" w:lineRule="auto"/>
        <w:jc w:val="both"/>
        <w:rPr>
          <w:rFonts w:ascii="Times New Roman" w:eastAsiaTheme="minorEastAsia" w:hAnsi="Times New Roman" w:cs="Times New Roman"/>
          <w:kern w:val="0"/>
          <w:sz w:val="28"/>
          <w:szCs w:val="28"/>
          <w:lang w:eastAsia="lv-LV"/>
          <w14:ligatures w14:val="none"/>
        </w:rPr>
      </w:pPr>
    </w:p>
    <w:tbl>
      <w:tblPr>
        <w:tblStyle w:val="TableGrid"/>
        <w:tblW w:w="10060" w:type="dxa"/>
        <w:tblLook w:val="04A0" w:firstRow="1" w:lastRow="0" w:firstColumn="1" w:lastColumn="0" w:noHBand="0" w:noVBand="1"/>
      </w:tblPr>
      <w:tblGrid>
        <w:gridCol w:w="6666"/>
        <w:gridCol w:w="3394"/>
      </w:tblGrid>
      <w:tr w:rsidR="00484144" w:rsidRPr="00A81B7F" w14:paraId="32071967" w14:textId="77777777" w:rsidTr="573F1795">
        <w:trPr>
          <w:trHeight w:val="557"/>
        </w:trPr>
        <w:tc>
          <w:tcPr>
            <w:tcW w:w="6666" w:type="dxa"/>
            <w:vAlign w:val="center"/>
          </w:tcPr>
          <w:p w14:paraId="7F0C5666" w14:textId="77777777" w:rsidR="00484144" w:rsidRPr="00A81B7F" w:rsidRDefault="00484144" w:rsidP="00484144">
            <w:pPr>
              <w:jc w:val="center"/>
              <w:rPr>
                <w:rFonts w:eastAsiaTheme="minorEastAsia"/>
                <w:sz w:val="28"/>
                <w:szCs w:val="28"/>
              </w:rPr>
            </w:pPr>
            <w:r w:rsidRPr="00A81B7F">
              <w:rPr>
                <w:rFonts w:eastAsiaTheme="minorEastAsia"/>
                <w:noProof/>
                <w:sz w:val="24"/>
                <w:szCs w:val="24"/>
              </w:rPr>
              <w:drawing>
                <wp:inline distT="0" distB="0" distL="0" distR="0" wp14:anchorId="6431E557" wp14:editId="6938315D">
                  <wp:extent cx="4093210" cy="1371600"/>
                  <wp:effectExtent l="0" t="0" r="254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75B8456" w14:textId="77777777" w:rsidR="00484144" w:rsidRPr="00A81B7F" w:rsidRDefault="771497FD" w:rsidP="573F1795">
            <w:pPr>
              <w:spacing w:before="100" w:beforeAutospacing="1" w:after="100" w:afterAutospacing="1"/>
              <w:jc w:val="both"/>
              <w:rPr>
                <w:color w:val="7F7F7F" w:themeColor="text1" w:themeTint="80"/>
              </w:rPr>
            </w:pPr>
            <w:r w:rsidRPr="00A81B7F">
              <w:rPr>
                <w:color w:val="7F7F7F" w:themeColor="text1" w:themeTint="80"/>
              </w:rPr>
              <w:t>Izveidotajām darbībām/</w:t>
            </w:r>
            <w:proofErr w:type="spellStart"/>
            <w:r w:rsidRPr="00A81B7F">
              <w:rPr>
                <w:color w:val="7F7F7F" w:themeColor="text1" w:themeTint="80"/>
              </w:rPr>
              <w:t>apakšdarbībām</w:t>
            </w:r>
            <w:proofErr w:type="spellEnd"/>
            <w:r w:rsidRPr="00A81B7F">
              <w:rPr>
                <w:color w:val="7F7F7F" w:themeColor="text1" w:themeTint="80"/>
              </w:rPr>
              <w:t>:</w:t>
            </w:r>
          </w:p>
          <w:p w14:paraId="2CF0A5B2" w14:textId="77777777" w:rsidR="00484144" w:rsidRPr="00A81B7F" w:rsidRDefault="771497FD" w:rsidP="00AD491A">
            <w:pPr>
              <w:numPr>
                <w:ilvl w:val="0"/>
                <w:numId w:val="24"/>
              </w:numPr>
              <w:spacing w:before="100" w:beforeAutospacing="1" w:after="100" w:afterAutospacing="1"/>
              <w:ind w:left="308"/>
              <w:jc w:val="both"/>
              <w:rPr>
                <w:color w:val="7F7F7F" w:themeColor="text1" w:themeTint="80"/>
              </w:rPr>
            </w:pPr>
            <w:proofErr w:type="spellStart"/>
            <w:r w:rsidRPr="00A81B7F">
              <w:rPr>
                <w:color w:val="7F7F7F" w:themeColor="text1" w:themeTint="80"/>
              </w:rPr>
              <w:t>apakšsadaļa</w:t>
            </w:r>
            <w:proofErr w:type="spellEnd"/>
            <w:r w:rsidRPr="00A81B7F">
              <w:rPr>
                <w:color w:val="7F7F7F" w:themeColor="text1" w:themeTint="80"/>
              </w:rPr>
              <w:t xml:space="preserve"> “Rādītāji” atzīmē rādītājus, kuri attiecas uz konkrēto darbību, un/vai pievieno darbības rezultātu, tā mērvienību un skaitu (izmantojot funkciju “Labot”);</w:t>
            </w:r>
          </w:p>
          <w:p w14:paraId="271157F6" w14:textId="77777777" w:rsidR="00484144" w:rsidRPr="00A81B7F" w:rsidRDefault="771497FD" w:rsidP="00AD491A">
            <w:pPr>
              <w:numPr>
                <w:ilvl w:val="0"/>
                <w:numId w:val="24"/>
              </w:numPr>
              <w:spacing w:before="100" w:beforeAutospacing="1" w:after="100" w:afterAutospacing="1"/>
              <w:ind w:left="308" w:hanging="308"/>
              <w:jc w:val="both"/>
              <w:rPr>
                <w:color w:val="7F7F7F" w:themeColor="text1" w:themeTint="80"/>
              </w:rPr>
            </w:pPr>
            <w:proofErr w:type="spellStart"/>
            <w:r w:rsidRPr="00A81B7F">
              <w:rPr>
                <w:color w:val="7F7F7F" w:themeColor="text1" w:themeTint="80"/>
              </w:rPr>
              <w:t>apakšsadaļā</w:t>
            </w:r>
            <w:proofErr w:type="spellEnd"/>
            <w:r w:rsidRPr="00A81B7F">
              <w:rPr>
                <w:color w:val="7F7F7F" w:themeColor="text1" w:themeTint="80"/>
              </w:rPr>
              <w:t xml:space="preserve"> “Īstenošanas grafiks” attiecīgajai  darbībai/</w:t>
            </w:r>
            <w:proofErr w:type="spellStart"/>
            <w:r w:rsidRPr="00A81B7F">
              <w:rPr>
                <w:color w:val="7F7F7F" w:themeColor="text1" w:themeTint="80"/>
              </w:rPr>
              <w:t>apakšdarbībai</w:t>
            </w:r>
            <w:proofErr w:type="spellEnd"/>
            <w:r w:rsidRPr="00A81B7F">
              <w:rPr>
                <w:color w:val="7F7F7F" w:themeColor="text1" w:themeTint="80"/>
              </w:rPr>
              <w:t xml:space="preserve">, izmantojot funkcionalitāti </w:t>
            </w:r>
            <w:r w:rsidRPr="00A81B7F">
              <w:rPr>
                <w:noProof/>
              </w:rPr>
              <w:drawing>
                <wp:inline distT="0" distB="0" distL="0" distR="0" wp14:anchorId="2BCAB92B" wp14:editId="3AB709B6">
                  <wp:extent cx="138989" cy="114817"/>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
                          <pic:cNvPicPr/>
                        </pic:nvPicPr>
                        <pic:blipFill>
                          <a:blip r:embed="rId43">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A81B7F">
              <w:rPr>
                <w:color w:val="7F7F7F" w:themeColor="text1" w:themeTint="80"/>
              </w:rPr>
              <w:t xml:space="preserve"> </w:t>
            </w:r>
            <w:r w:rsidRPr="00A81B7F">
              <w:rPr>
                <w:color w:val="7F7F7F" w:themeColor="text1" w:themeTint="80"/>
              </w:rPr>
              <w:lastRenderedPageBreak/>
              <w:t>norāda atbilstošo īstenošanas periodu;</w:t>
            </w:r>
          </w:p>
          <w:p w14:paraId="5F6837FB" w14:textId="77777777" w:rsidR="00484144" w:rsidRPr="00A81B7F" w:rsidRDefault="771497FD" w:rsidP="00AD491A">
            <w:pPr>
              <w:numPr>
                <w:ilvl w:val="0"/>
                <w:numId w:val="24"/>
              </w:numPr>
              <w:spacing w:before="100" w:beforeAutospacing="1" w:after="100" w:afterAutospacing="1"/>
              <w:ind w:left="308" w:hanging="308"/>
              <w:jc w:val="both"/>
              <w:rPr>
                <w:color w:val="7F7F7F" w:themeColor="text1" w:themeTint="80"/>
              </w:rPr>
            </w:pPr>
            <w:proofErr w:type="spellStart"/>
            <w:r w:rsidRPr="00A81B7F">
              <w:rPr>
                <w:color w:val="7F7F7F" w:themeColor="text1" w:themeTint="80"/>
              </w:rPr>
              <w:t>apakšsadaļā</w:t>
            </w:r>
            <w:proofErr w:type="spellEnd"/>
            <w:r w:rsidRPr="00A81B7F">
              <w:rPr>
                <w:color w:val="7F7F7F" w:themeColor="text1" w:themeTint="80"/>
              </w:rPr>
              <w:t xml:space="preserve"> “Budžeta pozīcijas” automātiski tiek ielasītas piesaistās projekta budžeta pozīcijas (izmaksas).</w:t>
            </w:r>
          </w:p>
          <w:p w14:paraId="3C387A31" w14:textId="77777777" w:rsidR="00484144" w:rsidRPr="00A81B7F" w:rsidRDefault="771497FD" w:rsidP="00AD491A">
            <w:pPr>
              <w:numPr>
                <w:ilvl w:val="0"/>
                <w:numId w:val="27"/>
              </w:numPr>
              <w:spacing w:before="100" w:beforeAutospacing="1" w:after="100" w:afterAutospacing="1"/>
              <w:ind w:left="167" w:hanging="141"/>
              <w:jc w:val="both"/>
              <w:rPr>
                <w:color w:val="4A16F2"/>
              </w:rPr>
            </w:pPr>
            <w:r w:rsidRPr="00A81B7F">
              <w:rPr>
                <w:i/>
                <w:iCs/>
                <w:color w:val="4A16F2"/>
              </w:rPr>
              <w:t>Izmaksu pozīciju piesaistīšana jāveic sadaļā “Projekta kopsavilkums” attiecīgajai izmaksu pozīcijai kolonnā “Projekta darbības numurs” izvēloties attiecīgās definētās darbības numuru/nosaukumu</w:t>
            </w:r>
          </w:p>
          <w:p w14:paraId="5DB473C1" w14:textId="77777777" w:rsidR="00484144" w:rsidRPr="00A81B7F" w:rsidRDefault="771497FD" w:rsidP="00AD491A">
            <w:pPr>
              <w:numPr>
                <w:ilvl w:val="0"/>
                <w:numId w:val="28"/>
              </w:numPr>
              <w:spacing w:before="100" w:beforeAutospacing="1" w:after="100" w:afterAutospacing="1"/>
              <w:ind w:left="450" w:hanging="426"/>
              <w:jc w:val="both"/>
              <w:rPr>
                <w:color w:val="7F7F7F" w:themeColor="text1" w:themeTint="80"/>
              </w:rPr>
            </w:pPr>
            <w:proofErr w:type="spellStart"/>
            <w:r w:rsidRPr="00A81B7F">
              <w:rPr>
                <w:color w:val="7F7F7F" w:themeColor="text1" w:themeTint="80"/>
              </w:rPr>
              <w:t>apakšsadaļā</w:t>
            </w:r>
            <w:proofErr w:type="spellEnd"/>
            <w:r w:rsidRPr="00A81B7F">
              <w:rPr>
                <w:color w:val="7F7F7F" w:themeColor="text1" w:themeTint="80"/>
              </w:rPr>
              <w:t xml:space="preserve"> “Sadarbības partneri” ievada informāciju par piesaistīto sadarbības partneri (ja attiecināms). </w:t>
            </w:r>
          </w:p>
          <w:p w14:paraId="6EC997AA" w14:textId="77777777" w:rsidR="00484144" w:rsidRPr="00A81B7F" w:rsidRDefault="771497FD" w:rsidP="573F1795">
            <w:pPr>
              <w:jc w:val="both"/>
              <w:rPr>
                <w:color w:val="7F7F7F" w:themeColor="text1" w:themeTint="80"/>
              </w:rPr>
            </w:pPr>
            <w:r w:rsidRPr="00A81B7F">
              <w:rPr>
                <w:color w:val="7F7F7F" w:themeColor="text1" w:themeTint="80"/>
              </w:rPr>
              <w:t>Izvēlas:</w:t>
            </w:r>
          </w:p>
          <w:p w14:paraId="46CC4BD2" w14:textId="77777777" w:rsidR="00484144" w:rsidRPr="00A81B7F" w:rsidRDefault="771497FD" w:rsidP="00AD491A">
            <w:pPr>
              <w:numPr>
                <w:ilvl w:val="0"/>
                <w:numId w:val="25"/>
              </w:numPr>
              <w:spacing w:after="100" w:afterAutospacing="1"/>
              <w:ind w:left="308"/>
              <w:jc w:val="both"/>
              <w:rPr>
                <w:i/>
                <w:iCs/>
                <w:color w:val="7F7F7F" w:themeColor="text1" w:themeTint="80"/>
              </w:rPr>
            </w:pPr>
            <w:r w:rsidRPr="00A81B7F">
              <w:rPr>
                <w:i/>
                <w:iCs/>
                <w:color w:val="3424ED"/>
              </w:rPr>
              <w:t>Nav sadarbības partneris;</w:t>
            </w:r>
          </w:p>
          <w:p w14:paraId="268582E5" w14:textId="77777777" w:rsidR="00484144" w:rsidRPr="00A81B7F" w:rsidRDefault="771497FD" w:rsidP="00AD491A">
            <w:pPr>
              <w:numPr>
                <w:ilvl w:val="0"/>
                <w:numId w:val="25"/>
              </w:numPr>
              <w:spacing w:before="100" w:beforeAutospacing="1" w:after="100" w:afterAutospacing="1"/>
              <w:ind w:left="308"/>
              <w:jc w:val="both"/>
              <w:rPr>
                <w:i/>
                <w:iCs/>
                <w:color w:val="7F7F7F" w:themeColor="text1" w:themeTint="80"/>
              </w:rPr>
            </w:pPr>
            <w:r w:rsidRPr="00A81B7F">
              <w:rPr>
                <w:i/>
                <w:iCs/>
                <w:color w:val="3424ED"/>
              </w:rPr>
              <w:t>Kopā ar sadarbības partneri;</w:t>
            </w:r>
          </w:p>
          <w:p w14:paraId="6AFB493B" w14:textId="77777777" w:rsidR="00484144" w:rsidRPr="00A81B7F" w:rsidRDefault="771497FD" w:rsidP="00AD491A">
            <w:pPr>
              <w:numPr>
                <w:ilvl w:val="0"/>
                <w:numId w:val="25"/>
              </w:numPr>
              <w:spacing w:before="100" w:beforeAutospacing="1" w:after="100" w:afterAutospacing="1"/>
              <w:ind w:left="308"/>
              <w:jc w:val="both"/>
              <w:rPr>
                <w:color w:val="7F7F7F" w:themeColor="text1" w:themeTint="80"/>
              </w:rPr>
            </w:pPr>
            <w:r w:rsidRPr="00A81B7F">
              <w:rPr>
                <w:i/>
                <w:iCs/>
                <w:color w:val="3424ED"/>
              </w:rPr>
              <w:t>Sadarbības partneris</w:t>
            </w:r>
            <w:r w:rsidRPr="00A81B7F">
              <w:rPr>
                <w:color w:val="3424ED"/>
              </w:rPr>
              <w:t>.</w:t>
            </w:r>
          </w:p>
          <w:p w14:paraId="4535458F" w14:textId="77777777" w:rsidR="00484144" w:rsidRPr="00A81B7F" w:rsidRDefault="771497FD" w:rsidP="573F1795">
            <w:pPr>
              <w:spacing w:before="100" w:beforeAutospacing="1" w:after="100" w:afterAutospacing="1"/>
              <w:jc w:val="both"/>
              <w:rPr>
                <w:color w:val="7F7F7F" w:themeColor="text1" w:themeTint="80"/>
              </w:rPr>
            </w:pPr>
            <w:r w:rsidRPr="00A81B7F">
              <w:rPr>
                <w:color w:val="7F7F7F" w:themeColor="text1" w:themeTint="80"/>
              </w:rPr>
              <w:t xml:space="preserve">Sadarbības partneri  var piesaistīt izmantojot funkciju “Pārvaldīt partnerus”. </w:t>
            </w:r>
          </w:p>
          <w:p w14:paraId="27BA52CC" w14:textId="77777777" w:rsidR="00484144" w:rsidRPr="00A81B7F" w:rsidRDefault="771497FD" w:rsidP="00AD491A">
            <w:pPr>
              <w:numPr>
                <w:ilvl w:val="0"/>
                <w:numId w:val="26"/>
              </w:numPr>
              <w:spacing w:before="100" w:beforeAutospacing="1" w:after="100" w:afterAutospacing="1"/>
              <w:ind w:left="308"/>
              <w:jc w:val="both"/>
              <w:rPr>
                <w:i/>
                <w:iCs/>
                <w:color w:val="7F7F7F" w:themeColor="text1" w:themeTint="80"/>
              </w:rPr>
            </w:pPr>
            <w:r w:rsidRPr="00463390">
              <w:rPr>
                <w:i/>
                <w:iCs/>
                <w:color w:val="0000FF"/>
              </w:rPr>
              <w:t xml:space="preserve">Informācijai par sadarbības partneri ir jābūt ievadītai pirms sadarbības partnera piesaistīšanas attiecīgajai darbībai vai </w:t>
            </w:r>
            <w:proofErr w:type="spellStart"/>
            <w:r w:rsidRPr="00463390">
              <w:rPr>
                <w:i/>
                <w:iCs/>
                <w:color w:val="0000FF"/>
              </w:rPr>
              <w:t>apakšdarbībai</w:t>
            </w:r>
            <w:proofErr w:type="spellEnd"/>
            <w:r w:rsidRPr="00463390">
              <w:rPr>
                <w:i/>
                <w:iCs/>
                <w:color w:val="0000FF"/>
              </w:rPr>
              <w:t>.</w:t>
            </w:r>
          </w:p>
        </w:tc>
      </w:tr>
    </w:tbl>
    <w:p w14:paraId="55664E39" w14:textId="77777777" w:rsidR="00484144" w:rsidRPr="00A81B7F" w:rsidRDefault="00484144" w:rsidP="00484144">
      <w:pPr>
        <w:spacing w:after="0" w:line="240" w:lineRule="auto"/>
        <w:jc w:val="both"/>
        <w:rPr>
          <w:rFonts w:ascii="Times New Roman" w:eastAsiaTheme="minorEastAsia" w:hAnsi="Times New Roman" w:cs="Times New Roman"/>
          <w:kern w:val="0"/>
          <w:sz w:val="28"/>
          <w:szCs w:val="28"/>
          <w:lang w:eastAsia="lv-LV"/>
          <w14:ligatures w14:val="none"/>
        </w:rPr>
      </w:pPr>
    </w:p>
    <w:tbl>
      <w:tblPr>
        <w:tblStyle w:val="TableGrid"/>
        <w:tblW w:w="9918" w:type="dxa"/>
        <w:tblLook w:val="04A0" w:firstRow="1" w:lastRow="0" w:firstColumn="1" w:lastColumn="0" w:noHBand="0" w:noVBand="1"/>
      </w:tblPr>
      <w:tblGrid>
        <w:gridCol w:w="6588"/>
        <w:gridCol w:w="3330"/>
      </w:tblGrid>
      <w:tr w:rsidR="00484144" w:rsidRPr="006B7AC3" w14:paraId="0777915A" w14:textId="77777777" w:rsidTr="573F1795">
        <w:trPr>
          <w:trHeight w:val="1125"/>
        </w:trPr>
        <w:tc>
          <w:tcPr>
            <w:tcW w:w="6516" w:type="dxa"/>
            <w:vAlign w:val="center"/>
          </w:tcPr>
          <w:p w14:paraId="50D3B753" w14:textId="77777777" w:rsidR="00484144" w:rsidRPr="00A81B7F" w:rsidRDefault="00484144" w:rsidP="00484144">
            <w:pPr>
              <w:rPr>
                <w:rFonts w:eastAsiaTheme="minorEastAsia"/>
                <w:sz w:val="28"/>
                <w:szCs w:val="28"/>
              </w:rPr>
            </w:pPr>
            <w:r w:rsidRPr="00A81B7F">
              <w:rPr>
                <w:rFonts w:eastAsiaTheme="minorEastAsia"/>
                <w:noProof/>
                <w:sz w:val="24"/>
                <w:szCs w:val="24"/>
              </w:rPr>
              <w:drawing>
                <wp:inline distT="0" distB="0" distL="0" distR="0" wp14:anchorId="5F45A018" wp14:editId="0D1B9A34">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48632" cy="876776"/>
                          </a:xfrm>
                          <a:prstGeom prst="rect">
                            <a:avLst/>
                          </a:prstGeom>
                        </pic:spPr>
                      </pic:pic>
                    </a:graphicData>
                  </a:graphic>
                </wp:inline>
              </w:drawing>
            </w:r>
          </w:p>
          <w:p w14:paraId="652CC417" w14:textId="77777777" w:rsidR="00484144" w:rsidRPr="00A81B7F" w:rsidRDefault="00484144" w:rsidP="00484144">
            <w:pPr>
              <w:rPr>
                <w:rFonts w:eastAsiaTheme="minorEastAsia"/>
                <w:sz w:val="28"/>
                <w:szCs w:val="28"/>
              </w:rPr>
            </w:pPr>
          </w:p>
          <w:p w14:paraId="016B9780" w14:textId="77777777" w:rsidR="00484144" w:rsidRPr="00A81B7F" w:rsidRDefault="00484144" w:rsidP="00484144">
            <w:pPr>
              <w:rPr>
                <w:rFonts w:eastAsiaTheme="minorEastAsia"/>
                <w:sz w:val="28"/>
                <w:szCs w:val="28"/>
              </w:rPr>
            </w:pPr>
          </w:p>
        </w:tc>
        <w:tc>
          <w:tcPr>
            <w:tcW w:w="3402" w:type="dxa"/>
            <w:vAlign w:val="center"/>
          </w:tcPr>
          <w:p w14:paraId="179FC79E" w14:textId="77777777" w:rsidR="00484144" w:rsidRPr="00A81B7F" w:rsidRDefault="00484144" w:rsidP="00484144">
            <w:pPr>
              <w:jc w:val="both"/>
              <w:rPr>
                <w:rFonts w:eastAsiaTheme="minorEastAsia"/>
                <w:iCs/>
                <w:color w:val="7F7F7F" w:themeColor="text1" w:themeTint="80"/>
                <w:sz w:val="24"/>
                <w:szCs w:val="24"/>
              </w:rPr>
            </w:pPr>
          </w:p>
          <w:p w14:paraId="67B9C220" w14:textId="0C18A631" w:rsidR="00484144" w:rsidRPr="00A81B7F" w:rsidRDefault="57595D08" w:rsidP="00AD491A">
            <w:pPr>
              <w:numPr>
                <w:ilvl w:val="0"/>
                <w:numId w:val="24"/>
              </w:numPr>
              <w:ind w:left="356"/>
              <w:jc w:val="both"/>
              <w:rPr>
                <w:i/>
                <w:iCs/>
                <w:color w:val="7F7F7F" w:themeColor="text1" w:themeTint="80"/>
              </w:rPr>
            </w:pPr>
            <w:r w:rsidRPr="00A81B7F">
              <w:rPr>
                <w:color w:val="7F7F7F" w:themeColor="text1" w:themeTint="80"/>
                <w:sz w:val="22"/>
                <w:szCs w:val="22"/>
              </w:rPr>
              <w:t xml:space="preserve">atzīmē horizontālā principa “Vienlīdzība, iekļaušana, </w:t>
            </w:r>
            <w:proofErr w:type="spellStart"/>
            <w:r w:rsidRPr="00A81B7F">
              <w:rPr>
                <w:color w:val="7F7F7F" w:themeColor="text1" w:themeTint="80"/>
                <w:sz w:val="22"/>
                <w:szCs w:val="22"/>
              </w:rPr>
              <w:t>nediskriminācija</w:t>
            </w:r>
            <w:proofErr w:type="spellEnd"/>
            <w:r w:rsidRPr="00A81B7F">
              <w:rPr>
                <w:color w:val="7F7F7F" w:themeColor="text1" w:themeTint="80"/>
                <w:sz w:val="22"/>
                <w:szCs w:val="22"/>
              </w:rPr>
              <w:t xml:space="preserve"> un </w:t>
            </w:r>
            <w:proofErr w:type="spellStart"/>
            <w:r w:rsidRPr="00A81B7F">
              <w:rPr>
                <w:color w:val="7F7F7F" w:themeColor="text1" w:themeTint="80"/>
                <w:sz w:val="22"/>
                <w:szCs w:val="22"/>
              </w:rPr>
              <w:t>pamattiesību</w:t>
            </w:r>
            <w:proofErr w:type="spellEnd"/>
            <w:r w:rsidRPr="00A81B7F">
              <w:rPr>
                <w:color w:val="7F7F7F" w:themeColor="text1" w:themeTint="80"/>
                <w:sz w:val="22"/>
                <w:szCs w:val="22"/>
              </w:rPr>
              <w:t xml:space="preserve"> ievērošana”</w:t>
            </w:r>
            <w:r w:rsidRPr="00A81B7F">
              <w:rPr>
                <w:sz w:val="22"/>
                <w:szCs w:val="22"/>
              </w:rPr>
              <w:t xml:space="preserve"> </w:t>
            </w:r>
            <w:proofErr w:type="spellStart"/>
            <w:r w:rsidR="771497FD" w:rsidRPr="00A81B7F">
              <w:rPr>
                <w:i/>
                <w:iCs/>
                <w:color w:val="7F7F7F" w:themeColor="text1" w:themeTint="80"/>
              </w:rPr>
              <w:t>apakšsadaļā</w:t>
            </w:r>
            <w:proofErr w:type="spellEnd"/>
            <w:r w:rsidR="771497FD" w:rsidRPr="00A81B7F">
              <w:rPr>
                <w:i/>
                <w:iCs/>
                <w:color w:val="7F7F7F" w:themeColor="text1" w:themeTint="80"/>
              </w:rPr>
              <w:t xml:space="preserve"> “HP darbības” atzīmē HP “VINPI”</w:t>
            </w:r>
            <w:r w:rsidR="00484144" w:rsidRPr="00A81B7F">
              <w:rPr>
                <w:i/>
                <w:iCs/>
                <w:color w:val="7F7F7F" w:themeColor="text1" w:themeTint="80"/>
                <w:vertAlign w:val="superscript"/>
              </w:rPr>
              <w:footnoteReference w:id="3"/>
            </w:r>
            <w:r w:rsidR="771497FD" w:rsidRPr="00A81B7F">
              <w:rPr>
                <w:i/>
                <w:iCs/>
                <w:color w:val="7F7F7F" w:themeColor="text1" w:themeTint="80"/>
              </w:rPr>
              <w:t xml:space="preserve"> darbības, kas tiks īstenotas līdz ar projekta darbību/</w:t>
            </w:r>
            <w:proofErr w:type="spellStart"/>
            <w:r w:rsidR="771497FD" w:rsidRPr="00A81B7F">
              <w:rPr>
                <w:i/>
                <w:iCs/>
                <w:color w:val="7F7F7F" w:themeColor="text1" w:themeTint="80"/>
              </w:rPr>
              <w:t>apakšdarbību</w:t>
            </w:r>
            <w:proofErr w:type="spellEnd"/>
            <w:r w:rsidR="771497FD" w:rsidRPr="00A81B7F">
              <w:rPr>
                <w:i/>
                <w:iCs/>
                <w:color w:val="7F7F7F" w:themeColor="text1" w:themeTint="80"/>
              </w:rPr>
              <w:t xml:space="preserve"> (ja attiecināms).</w:t>
            </w:r>
          </w:p>
          <w:p w14:paraId="5C594723" w14:textId="77777777" w:rsidR="00484144" w:rsidRPr="00A81B7F" w:rsidRDefault="00484144" w:rsidP="00484144">
            <w:pPr>
              <w:jc w:val="both"/>
              <w:rPr>
                <w:rFonts w:eastAsiaTheme="minorEastAsia"/>
                <w:i/>
                <w:iCs/>
                <w:color w:val="7F7F7F" w:themeColor="text1" w:themeTint="80"/>
              </w:rPr>
            </w:pPr>
          </w:p>
          <w:p w14:paraId="680AF576" w14:textId="77777777" w:rsidR="00484144" w:rsidRPr="00A81B7F" w:rsidRDefault="771497FD" w:rsidP="573F1795">
            <w:pPr>
              <w:jc w:val="both"/>
              <w:rPr>
                <w:rFonts w:eastAsiaTheme="minorEastAsia"/>
                <w:color w:val="7F7F7F" w:themeColor="text1" w:themeTint="80"/>
                <w:sz w:val="24"/>
                <w:szCs w:val="24"/>
              </w:rPr>
            </w:pPr>
            <w:r w:rsidRPr="00A81B7F">
              <w:rPr>
                <w:i/>
                <w:iCs/>
                <w:color w:val="0000FF"/>
              </w:rPr>
              <w:t>Caur funkciju “Pievienot pamatojumu” pievieno izvēlētās HP “VINPI” darbības aprakstu, norādot un raksturojot konkrētas aktivitātes, kas tiks īstenotas attiecīgās darbības/</w:t>
            </w:r>
            <w:proofErr w:type="spellStart"/>
            <w:r w:rsidRPr="00A81B7F">
              <w:rPr>
                <w:i/>
                <w:iCs/>
                <w:color w:val="0000FF"/>
              </w:rPr>
              <w:t>apakšdarbības</w:t>
            </w:r>
            <w:proofErr w:type="spellEnd"/>
            <w:r w:rsidRPr="00A81B7F">
              <w:rPr>
                <w:i/>
                <w:iCs/>
                <w:color w:val="0000FF"/>
              </w:rPr>
              <w:t xml:space="preserve"> ietvaros, pamatojot HP “VINPI” principu ievērošanu un prasību izpildi.</w:t>
            </w:r>
          </w:p>
        </w:tc>
      </w:tr>
    </w:tbl>
    <w:p w14:paraId="14DCE8DE" w14:textId="77777777" w:rsidR="00012FE3" w:rsidRPr="00A81B7F" w:rsidRDefault="00012FE3">
      <w:pPr>
        <w:rPr>
          <w:rFonts w:ascii="Times New Roman" w:eastAsiaTheme="minorEastAsia" w:hAnsi="Times New Roman" w:cs="Times New Roman"/>
          <w:i/>
          <w:color w:val="0000FF"/>
          <w:kern w:val="0"/>
          <w:lang w:eastAsia="lv-LV"/>
          <w14:ligatures w14:val="none"/>
        </w:rPr>
      </w:pPr>
      <w:r w:rsidRPr="00A81B7F">
        <w:rPr>
          <w:rFonts w:ascii="Times New Roman" w:eastAsiaTheme="minorEastAsia" w:hAnsi="Times New Roman" w:cs="Times New Roman"/>
          <w:i/>
          <w:color w:val="0000FF"/>
          <w:kern w:val="0"/>
          <w:lang w:eastAsia="lv-LV"/>
          <w14:ligatures w14:val="none"/>
        </w:rPr>
        <w:br w:type="page"/>
      </w:r>
    </w:p>
    <w:p w14:paraId="626BB0F1" w14:textId="5E699DF0" w:rsidR="00614D1F" w:rsidRPr="00155835" w:rsidRDefault="00614D1F" w:rsidP="00614D1F">
      <w:pPr>
        <w:spacing w:before="120" w:after="60" w:line="240" w:lineRule="auto"/>
        <w:jc w:val="both"/>
        <w:rPr>
          <w:rFonts w:ascii="Times New Roman" w:eastAsiaTheme="minorEastAsia" w:hAnsi="Times New Roman" w:cs="Times New Roman"/>
          <w:i/>
          <w:color w:val="0000FF"/>
          <w:kern w:val="0"/>
          <w:lang w:eastAsia="lv-LV"/>
          <w14:ligatures w14:val="none"/>
        </w:rPr>
      </w:pPr>
      <w:r w:rsidRPr="00155835">
        <w:rPr>
          <w:rFonts w:ascii="Times New Roman" w:eastAsiaTheme="minorEastAsia" w:hAnsi="Times New Roman" w:cs="Times New Roman"/>
          <w:i/>
          <w:color w:val="0000FF"/>
          <w:kern w:val="0"/>
          <w:lang w:eastAsia="lv-LV"/>
          <w14:ligatures w14:val="none"/>
        </w:rPr>
        <w:lastRenderedPageBreak/>
        <w:t>Šajā sadaļā projekta iesniedzējs:</w:t>
      </w:r>
    </w:p>
    <w:p w14:paraId="50333364" w14:textId="77777777" w:rsidR="00AA7740" w:rsidRDefault="00AA7740" w:rsidP="00AA7740">
      <w:pPr>
        <w:numPr>
          <w:ilvl w:val="0"/>
          <w:numId w:val="29"/>
        </w:numPr>
        <w:spacing w:line="240" w:lineRule="auto"/>
        <w:contextualSpacing/>
        <w:jc w:val="both"/>
        <w:rPr>
          <w:rFonts w:ascii="Times New Roman" w:eastAsia="Times New Roman" w:hAnsi="Times New Roman" w:cs="Times New Roman"/>
          <w:i/>
          <w:iCs/>
          <w:color w:val="0000FF"/>
          <w:kern w:val="0"/>
          <w14:ligatures w14:val="none"/>
        </w:rPr>
      </w:pPr>
      <w:r>
        <w:rPr>
          <w:rFonts w:ascii="Times New Roman" w:eastAsia="Times New Roman" w:hAnsi="Times New Roman" w:cs="Times New Roman"/>
          <w:i/>
          <w:iCs/>
          <w:color w:val="0000FF"/>
          <w:kern w:val="0"/>
          <w14:ligatures w14:val="none"/>
        </w:rPr>
        <w:t xml:space="preserve">norāda projektā plānotās darbības un </w:t>
      </w:r>
      <w:proofErr w:type="spellStart"/>
      <w:r>
        <w:rPr>
          <w:rFonts w:ascii="Times New Roman" w:eastAsia="Times New Roman" w:hAnsi="Times New Roman" w:cs="Times New Roman"/>
          <w:i/>
          <w:iCs/>
          <w:color w:val="0000FF"/>
          <w:kern w:val="0"/>
          <w14:ligatures w14:val="none"/>
        </w:rPr>
        <w:t>apakšdarbības</w:t>
      </w:r>
      <w:proofErr w:type="spellEnd"/>
      <w:r>
        <w:rPr>
          <w:rFonts w:ascii="Times New Roman" w:eastAsia="Times New Roman" w:hAnsi="Times New Roman" w:cs="Times New Roman"/>
          <w:i/>
          <w:iCs/>
          <w:color w:val="0000FF"/>
          <w:kern w:val="0"/>
          <w14:ligatures w14:val="none"/>
        </w:rPr>
        <w:t xml:space="preserve"> atbilstoši SAM MK noteikumu 24.  punktā noteiktajām atbalstāmajām darbībām un SAM MK noteikumu 33.punktā noteiktajām tēmām un </w:t>
      </w:r>
      <w:proofErr w:type="spellStart"/>
      <w:r>
        <w:rPr>
          <w:rFonts w:ascii="Times New Roman" w:eastAsia="Times New Roman" w:hAnsi="Times New Roman" w:cs="Times New Roman"/>
          <w:i/>
          <w:iCs/>
          <w:color w:val="0000FF"/>
          <w:kern w:val="0"/>
          <w14:ligatures w14:val="none"/>
        </w:rPr>
        <w:t>apakštēmām</w:t>
      </w:r>
      <w:proofErr w:type="spellEnd"/>
      <w:r>
        <w:rPr>
          <w:rFonts w:ascii="Times New Roman" w:eastAsia="Times New Roman" w:hAnsi="Times New Roman" w:cs="Times New Roman"/>
          <w:i/>
          <w:iCs/>
          <w:color w:val="0000FF"/>
          <w:kern w:val="0"/>
          <w14:ligatures w14:val="none"/>
        </w:rPr>
        <w:t xml:space="preserve"> ;</w:t>
      </w:r>
    </w:p>
    <w:p w14:paraId="574774EB" w14:textId="77777777" w:rsidR="00AA7740" w:rsidRDefault="00AA7740" w:rsidP="00AA7740">
      <w:pPr>
        <w:numPr>
          <w:ilvl w:val="0"/>
          <w:numId w:val="29"/>
        </w:numPr>
        <w:spacing w:line="240" w:lineRule="auto"/>
        <w:contextualSpacing/>
        <w:jc w:val="both"/>
        <w:rPr>
          <w:rFonts w:ascii="Times New Roman" w:eastAsia="Times New Roman" w:hAnsi="Times New Roman" w:cs="Times New Roman"/>
          <w:i/>
          <w:iCs/>
          <w:color w:val="0000FF"/>
          <w:kern w:val="0"/>
          <w14:ligatures w14:val="none"/>
        </w:rPr>
      </w:pPr>
      <w:r>
        <w:rPr>
          <w:rFonts w:ascii="Times New Roman" w:eastAsia="Times New Roman" w:hAnsi="Times New Roman" w:cs="Times New Roman"/>
          <w:i/>
          <w:iCs/>
          <w:color w:val="0000FF"/>
          <w:kern w:val="0"/>
          <w14:ligatures w14:val="none"/>
        </w:rPr>
        <w:t>sniedz darbību aprakstu, norādot kādi pasākumi un darbības tiks veiktas attiecīgās darbības īstenošanas laikā, t.sk. apraksta, ka projektu darbību īstenošanas iespējamība ir pamatota  līdz projekta īstenošanas beigu termiņam;</w:t>
      </w:r>
    </w:p>
    <w:p w14:paraId="6B5D434B" w14:textId="77777777" w:rsidR="00AA7740" w:rsidRDefault="00AA7740" w:rsidP="00AA7740">
      <w:pPr>
        <w:numPr>
          <w:ilvl w:val="0"/>
          <w:numId w:val="29"/>
        </w:numPr>
        <w:spacing w:line="240" w:lineRule="auto"/>
        <w:contextualSpacing/>
        <w:jc w:val="both"/>
        <w:rPr>
          <w:rFonts w:ascii="Times New Roman" w:eastAsia="Times New Roman" w:hAnsi="Times New Roman" w:cs="Times New Roman"/>
          <w:i/>
          <w:iCs/>
          <w:color w:val="0000FF"/>
          <w:kern w:val="0"/>
          <w14:ligatures w14:val="none"/>
        </w:rPr>
      </w:pPr>
      <w:r>
        <w:rPr>
          <w:rFonts w:ascii="Times New Roman" w:eastAsia="Times New Roman" w:hAnsi="Times New Roman" w:cs="Times New Roman"/>
          <w:i/>
          <w:iCs/>
          <w:color w:val="0000FF"/>
          <w:kern w:val="0"/>
          <w14:ligatures w14:val="none"/>
        </w:rPr>
        <w:t xml:space="preserve">ja kādas darbības ietvaros paredzētas vairākas aktivitātes, veido </w:t>
      </w:r>
      <w:proofErr w:type="spellStart"/>
      <w:r>
        <w:rPr>
          <w:rFonts w:ascii="Times New Roman" w:eastAsia="Times New Roman" w:hAnsi="Times New Roman" w:cs="Times New Roman"/>
          <w:i/>
          <w:iCs/>
          <w:color w:val="0000FF"/>
          <w:kern w:val="0"/>
          <w14:ligatures w14:val="none"/>
        </w:rPr>
        <w:t>apakšdarbības</w:t>
      </w:r>
      <w:proofErr w:type="spellEnd"/>
      <w:r>
        <w:rPr>
          <w:rFonts w:ascii="Times New Roman" w:eastAsia="Times New Roman" w:hAnsi="Times New Roman" w:cs="Times New Roman"/>
          <w:i/>
          <w:iCs/>
          <w:color w:val="0000FF"/>
          <w:kern w:val="0"/>
          <w14:ligatures w14:val="none"/>
        </w:rPr>
        <w:t xml:space="preserve"> un sniedz to aprakstu, norādot informāciju par aktivitāšu, pasākumu u.tml. darbību, kas tiks veiktas attiecīgās projekta </w:t>
      </w:r>
      <w:proofErr w:type="spellStart"/>
      <w:r>
        <w:rPr>
          <w:rFonts w:ascii="Times New Roman" w:eastAsia="Times New Roman" w:hAnsi="Times New Roman" w:cs="Times New Roman"/>
          <w:i/>
          <w:iCs/>
          <w:color w:val="0000FF"/>
          <w:kern w:val="0"/>
          <w14:ligatures w14:val="none"/>
        </w:rPr>
        <w:t>apakšdarbības</w:t>
      </w:r>
      <w:proofErr w:type="spellEnd"/>
      <w:r>
        <w:rPr>
          <w:rFonts w:ascii="Times New Roman" w:eastAsia="Times New Roman" w:hAnsi="Times New Roman" w:cs="Times New Roman"/>
          <w:i/>
          <w:iCs/>
          <w:color w:val="0000FF"/>
          <w:kern w:val="0"/>
          <w14:ligatures w14:val="none"/>
        </w:rPr>
        <w:t xml:space="preserve"> īstenošanas laikā, būtību un aprakstot to plānoto norisi;</w:t>
      </w:r>
    </w:p>
    <w:p w14:paraId="73EB91F9" w14:textId="77777777" w:rsidR="00AA7740" w:rsidRDefault="00AA7740" w:rsidP="00AA7740">
      <w:pPr>
        <w:numPr>
          <w:ilvl w:val="0"/>
          <w:numId w:val="29"/>
        </w:numPr>
        <w:spacing w:line="240" w:lineRule="auto"/>
        <w:contextualSpacing/>
        <w:jc w:val="both"/>
        <w:rPr>
          <w:rFonts w:ascii="Times New Roman" w:eastAsia="Times New Roman" w:hAnsi="Times New Roman" w:cs="Times New Roman"/>
          <w:i/>
          <w:iCs/>
          <w:color w:val="0000FF"/>
        </w:rPr>
      </w:pPr>
      <w:r>
        <w:rPr>
          <w:rFonts w:ascii="Times New Roman" w:eastAsia="Times New Roman" w:hAnsi="Times New Roman" w:cs="Times New Roman"/>
          <w:i/>
          <w:iCs/>
          <w:color w:val="0000FF"/>
        </w:rPr>
        <w:t>apraksta projektā plānotās darbības, kuras veiks SAM MK noteikumu 16.punktā noteiktais projekta iesniedzējs/finansējuma saņēmējs, atbilstoši SAM MK noteikumu 34.punktam;</w:t>
      </w:r>
    </w:p>
    <w:p w14:paraId="7D963DE7" w14:textId="0AA21068" w:rsidR="00B07173" w:rsidRPr="00EA1F1A" w:rsidRDefault="00AA7740" w:rsidP="00AD491A">
      <w:pPr>
        <w:pStyle w:val="ListParagraph"/>
        <w:numPr>
          <w:ilvl w:val="0"/>
          <w:numId w:val="29"/>
        </w:numPr>
        <w:spacing w:after="0"/>
        <w:rPr>
          <w:rFonts w:ascii="Times New Roman" w:hAnsi="Times New Roman"/>
          <w:color w:val="0000FF"/>
        </w:rPr>
      </w:pPr>
      <w:r>
        <w:rPr>
          <w:rFonts w:ascii="Times New Roman" w:eastAsia="Times New Roman" w:hAnsi="Times New Roman" w:cs="Times New Roman"/>
          <w:i/>
          <w:iCs/>
          <w:color w:val="0000FF"/>
          <w:kern w:val="0"/>
          <w14:ligatures w14:val="none"/>
        </w:rPr>
        <w:t>apraksta, kuras no projektā plānotajām darbībām veiks SAM MK noteikumu 17. punktā uzskaitītie sadarbības partneri (</w:t>
      </w:r>
      <w:proofErr w:type="spellStart"/>
      <w:r>
        <w:rPr>
          <w:rFonts w:ascii="Times New Roman" w:eastAsia="Times New Roman" w:hAnsi="Times New Roman" w:cs="Times New Roman"/>
          <w:i/>
          <w:iCs/>
          <w:color w:val="0000FF"/>
          <w:kern w:val="0"/>
          <w14:ligatures w14:val="none"/>
        </w:rPr>
        <w:t>skat.zemāk</w:t>
      </w:r>
      <w:proofErr w:type="spellEnd"/>
      <w:r>
        <w:rPr>
          <w:rFonts w:ascii="Times New Roman" w:eastAsia="Times New Roman" w:hAnsi="Times New Roman" w:cs="Times New Roman"/>
          <w:i/>
          <w:iCs/>
          <w:color w:val="0000FF"/>
          <w:kern w:val="0"/>
          <w14:ligatures w14:val="none"/>
        </w:rPr>
        <w:t xml:space="preserve">), atbilstoši SAM MK noteikumu projekta, 35.punktam, skaidri nodalot iesaistīto pušu atbildības jomas, apraksta sadarbības modeli, t.sk., </w:t>
      </w:r>
      <w:r w:rsidR="006A5883">
        <w:rPr>
          <w:rFonts w:ascii="Times New Roman" w:eastAsia="Times New Roman" w:hAnsi="Times New Roman" w:cs="Times New Roman"/>
          <w:i/>
          <w:iCs/>
          <w:color w:val="0000FF"/>
          <w:kern w:val="0"/>
          <w14:ligatures w14:val="none"/>
        </w:rPr>
        <w:t xml:space="preserve">atskaitīšanās </w:t>
      </w:r>
      <w:r w:rsidR="00AB27CC">
        <w:rPr>
          <w:rFonts w:ascii="Times New Roman" w:eastAsia="Times New Roman" w:hAnsi="Times New Roman" w:cs="Times New Roman"/>
          <w:i/>
          <w:iCs/>
          <w:color w:val="0000FF"/>
          <w:kern w:val="0"/>
          <w14:ligatures w14:val="none"/>
        </w:rPr>
        <w:t>kārtību</w:t>
      </w:r>
      <w:r w:rsidR="006A5883">
        <w:rPr>
          <w:rFonts w:ascii="Times New Roman" w:eastAsia="Times New Roman" w:hAnsi="Times New Roman" w:cs="Times New Roman"/>
          <w:i/>
          <w:iCs/>
          <w:color w:val="0000FF"/>
          <w:kern w:val="0"/>
          <w14:ligatures w14:val="none"/>
        </w:rPr>
        <w:t xml:space="preserve">: </w:t>
      </w:r>
    </w:p>
    <w:p w14:paraId="0A6CE266" w14:textId="77777777" w:rsidR="00185CEB" w:rsidRPr="00185CEB" w:rsidRDefault="00185CEB" w:rsidP="00AD491A">
      <w:pPr>
        <w:pStyle w:val="ListParagraph"/>
        <w:widowControl w:val="0"/>
        <w:numPr>
          <w:ilvl w:val="3"/>
          <w:numId w:val="58"/>
        </w:numPr>
        <w:tabs>
          <w:tab w:val="left" w:pos="1134"/>
        </w:tabs>
        <w:spacing w:after="0" w:line="240" w:lineRule="auto"/>
        <w:jc w:val="both"/>
        <w:rPr>
          <w:rFonts w:ascii="Times New Roman" w:hAnsi="Times New Roman" w:cs="Times New Roman"/>
          <w:i/>
          <w:iCs/>
          <w:color w:val="0000FF"/>
        </w:rPr>
      </w:pPr>
      <w:r w:rsidRPr="00185CEB">
        <w:rPr>
          <w:rFonts w:ascii="Times New Roman" w:hAnsi="Times New Roman" w:cs="Times New Roman"/>
          <w:i/>
          <w:iCs/>
          <w:color w:val="0000FF"/>
        </w:rPr>
        <w:t>biedrība “Zemgales NVO centrs”;</w:t>
      </w:r>
    </w:p>
    <w:p w14:paraId="0E3614BC" w14:textId="77777777" w:rsidR="00185CEB" w:rsidRPr="00185CEB" w:rsidRDefault="00185CEB" w:rsidP="00AD491A">
      <w:pPr>
        <w:pStyle w:val="ListParagraph"/>
        <w:widowControl w:val="0"/>
        <w:numPr>
          <w:ilvl w:val="3"/>
          <w:numId w:val="58"/>
        </w:numPr>
        <w:tabs>
          <w:tab w:val="left" w:pos="1134"/>
        </w:tabs>
        <w:spacing w:after="0" w:line="240" w:lineRule="auto"/>
        <w:jc w:val="both"/>
        <w:rPr>
          <w:rFonts w:ascii="Times New Roman" w:hAnsi="Times New Roman" w:cs="Times New Roman"/>
          <w:i/>
          <w:iCs/>
          <w:color w:val="0000FF"/>
        </w:rPr>
      </w:pPr>
      <w:r w:rsidRPr="00185CEB">
        <w:rPr>
          <w:rFonts w:ascii="Times New Roman" w:hAnsi="Times New Roman" w:cs="Times New Roman"/>
          <w:i/>
          <w:iCs/>
          <w:color w:val="0000FF"/>
        </w:rPr>
        <w:t>biedrība “</w:t>
      </w:r>
      <w:proofErr w:type="spellStart"/>
      <w:r w:rsidRPr="00185CEB">
        <w:rPr>
          <w:rFonts w:ascii="Times New Roman" w:hAnsi="Times New Roman" w:cs="Times New Roman"/>
          <w:i/>
          <w:iCs/>
          <w:color w:val="0000FF"/>
        </w:rPr>
        <w:t>Dienvidlatgales</w:t>
      </w:r>
      <w:proofErr w:type="spellEnd"/>
      <w:r w:rsidRPr="00185CEB">
        <w:rPr>
          <w:rFonts w:ascii="Times New Roman" w:hAnsi="Times New Roman" w:cs="Times New Roman"/>
          <w:i/>
          <w:iCs/>
          <w:color w:val="0000FF"/>
        </w:rPr>
        <w:t xml:space="preserve"> NVO atbalsta centrs”;</w:t>
      </w:r>
    </w:p>
    <w:p w14:paraId="4BC6342E" w14:textId="77777777" w:rsidR="00185CEB" w:rsidRPr="00185CEB" w:rsidRDefault="00185CEB" w:rsidP="00AD491A">
      <w:pPr>
        <w:pStyle w:val="ListParagraph"/>
        <w:widowControl w:val="0"/>
        <w:numPr>
          <w:ilvl w:val="3"/>
          <w:numId w:val="58"/>
        </w:numPr>
        <w:tabs>
          <w:tab w:val="left" w:pos="1134"/>
        </w:tabs>
        <w:spacing w:after="0" w:line="240" w:lineRule="auto"/>
        <w:jc w:val="both"/>
        <w:rPr>
          <w:rFonts w:ascii="Times New Roman" w:hAnsi="Times New Roman" w:cs="Times New Roman"/>
          <w:i/>
          <w:iCs/>
          <w:color w:val="0000FF"/>
        </w:rPr>
      </w:pPr>
      <w:r w:rsidRPr="00185CEB">
        <w:rPr>
          <w:rFonts w:ascii="Times New Roman" w:hAnsi="Times New Roman" w:cs="Times New Roman"/>
          <w:i/>
          <w:iCs/>
          <w:color w:val="0000FF"/>
        </w:rPr>
        <w:t>biedrība “Kurzemes NVO centrs”;</w:t>
      </w:r>
    </w:p>
    <w:p w14:paraId="0DCCB848" w14:textId="77777777" w:rsidR="00185CEB" w:rsidRDefault="00185CEB" w:rsidP="00AD491A">
      <w:pPr>
        <w:pStyle w:val="ListParagraph"/>
        <w:widowControl w:val="0"/>
        <w:numPr>
          <w:ilvl w:val="3"/>
          <w:numId w:val="58"/>
        </w:numPr>
        <w:tabs>
          <w:tab w:val="left" w:pos="1134"/>
        </w:tabs>
        <w:spacing w:after="0" w:line="240" w:lineRule="auto"/>
        <w:jc w:val="both"/>
        <w:rPr>
          <w:rFonts w:ascii="Times New Roman" w:hAnsi="Times New Roman" w:cs="Times New Roman"/>
          <w:i/>
          <w:iCs/>
          <w:color w:val="0000FF"/>
        </w:rPr>
      </w:pPr>
      <w:r w:rsidRPr="00185CEB">
        <w:rPr>
          <w:rFonts w:ascii="Times New Roman" w:hAnsi="Times New Roman" w:cs="Times New Roman"/>
          <w:i/>
          <w:iCs/>
          <w:color w:val="0000FF"/>
        </w:rPr>
        <w:t>nodibinājums “Valmieras novada fonds”.</w:t>
      </w:r>
    </w:p>
    <w:p w14:paraId="1A94539E" w14:textId="3EE0F487" w:rsidR="00614D1F" w:rsidRPr="00155835" w:rsidRDefault="00614D1F" w:rsidP="00AD491A">
      <w:pPr>
        <w:numPr>
          <w:ilvl w:val="0"/>
          <w:numId w:val="29"/>
        </w:numPr>
        <w:spacing w:before="60" w:after="60" w:line="240" w:lineRule="auto"/>
        <w:contextualSpacing/>
        <w:jc w:val="both"/>
        <w:rPr>
          <w:rFonts w:ascii="Times New Roman" w:eastAsia="Times New Roman" w:hAnsi="Times New Roman" w:cs="Times New Roman"/>
          <w:i/>
          <w:iCs/>
          <w:color w:val="0000FF"/>
          <w:kern w:val="0"/>
          <w14:ligatures w14:val="none"/>
        </w:rPr>
      </w:pPr>
      <w:r w:rsidRPr="00155835">
        <w:rPr>
          <w:rFonts w:ascii="Times New Roman" w:eastAsia="Times New Roman" w:hAnsi="Times New Roman" w:cs="Times New Roman"/>
          <w:i/>
          <w:iCs/>
          <w:color w:val="0000FF"/>
          <w:kern w:val="0"/>
          <w14:ligatures w14:val="none"/>
        </w:rPr>
        <w:t>norāda precīzi definētu un reāli sasniedzamu rezultātu, tā skaitlisko izteiksmi un atbilstošu mērvienību;</w:t>
      </w:r>
    </w:p>
    <w:p w14:paraId="4758882C" w14:textId="2E50D1D2" w:rsidR="00614D1F" w:rsidRPr="00155835" w:rsidRDefault="00614D1F" w:rsidP="00AD491A">
      <w:pPr>
        <w:numPr>
          <w:ilvl w:val="0"/>
          <w:numId w:val="29"/>
        </w:numPr>
        <w:spacing w:before="60" w:after="60" w:line="240" w:lineRule="auto"/>
        <w:contextualSpacing/>
        <w:jc w:val="both"/>
        <w:rPr>
          <w:rFonts w:ascii="Times New Roman" w:eastAsia="Times New Roman" w:hAnsi="Times New Roman" w:cs="Times New Roman"/>
          <w:i/>
          <w:iCs/>
          <w:color w:val="0000FF"/>
          <w:kern w:val="0"/>
          <w14:ligatures w14:val="none"/>
        </w:rPr>
      </w:pPr>
      <w:r w:rsidRPr="00155835">
        <w:rPr>
          <w:rFonts w:ascii="Times New Roman" w:eastAsia="Times New Roman" w:hAnsi="Times New Roman" w:cs="Times New Roman"/>
          <w:i/>
          <w:iCs/>
          <w:color w:val="0000FF"/>
          <w:kern w:val="0"/>
          <w14:ligatures w14:val="none"/>
        </w:rPr>
        <w:t xml:space="preserve">norāda rādītājus, kuri attiecināmi </w:t>
      </w:r>
      <w:r w:rsidR="00A672CC" w:rsidRPr="00155835">
        <w:rPr>
          <w:rFonts w:ascii="Times New Roman" w:eastAsia="Times New Roman" w:hAnsi="Times New Roman" w:cs="Times New Roman"/>
          <w:i/>
          <w:iCs/>
          <w:color w:val="0000FF"/>
          <w:kern w:val="0"/>
          <w14:ligatures w14:val="none"/>
        </w:rPr>
        <w:t xml:space="preserve">uz konkrēto darbību vai </w:t>
      </w:r>
      <w:proofErr w:type="spellStart"/>
      <w:r w:rsidR="00A672CC" w:rsidRPr="00155835">
        <w:rPr>
          <w:rFonts w:ascii="Times New Roman" w:eastAsia="Times New Roman" w:hAnsi="Times New Roman" w:cs="Times New Roman"/>
          <w:i/>
          <w:iCs/>
          <w:color w:val="0000FF"/>
          <w:kern w:val="0"/>
          <w14:ligatures w14:val="none"/>
        </w:rPr>
        <w:t>apakšdarbību</w:t>
      </w:r>
      <w:proofErr w:type="spellEnd"/>
      <w:r w:rsidRPr="00155835">
        <w:rPr>
          <w:rFonts w:ascii="Times New Roman" w:eastAsia="Times New Roman" w:hAnsi="Times New Roman" w:cs="Times New Roman"/>
          <w:i/>
          <w:iCs/>
          <w:color w:val="0000FF"/>
          <w:kern w:val="0"/>
          <w14:ligatures w14:val="none"/>
        </w:rPr>
        <w:t>;</w:t>
      </w:r>
    </w:p>
    <w:p w14:paraId="2A6CED88" w14:textId="77777777" w:rsidR="00614D1F" w:rsidRPr="00155835" w:rsidRDefault="00614D1F" w:rsidP="00AD491A">
      <w:pPr>
        <w:numPr>
          <w:ilvl w:val="0"/>
          <w:numId w:val="29"/>
        </w:numPr>
        <w:spacing w:before="60" w:after="60" w:line="240" w:lineRule="auto"/>
        <w:contextualSpacing/>
        <w:jc w:val="both"/>
        <w:rPr>
          <w:rFonts w:ascii="Times New Roman" w:eastAsia="Times New Roman" w:hAnsi="Times New Roman" w:cs="Times New Roman"/>
          <w:i/>
          <w:iCs/>
          <w:color w:val="0000FF"/>
          <w:kern w:val="0"/>
          <w14:ligatures w14:val="none"/>
        </w:rPr>
      </w:pPr>
      <w:r w:rsidRPr="00155835">
        <w:rPr>
          <w:rFonts w:ascii="Times New Roman" w:eastAsia="Times New Roman" w:hAnsi="Times New Roman" w:cs="Times New Roman"/>
          <w:i/>
          <w:iCs/>
          <w:color w:val="0000FF"/>
          <w:kern w:val="0"/>
          <w14:ligatures w14:val="none"/>
        </w:rPr>
        <w:t xml:space="preserve">norāda projekta darbību un </w:t>
      </w:r>
      <w:proofErr w:type="spellStart"/>
      <w:r w:rsidRPr="00155835">
        <w:rPr>
          <w:rFonts w:ascii="Times New Roman" w:eastAsia="Times New Roman" w:hAnsi="Times New Roman" w:cs="Times New Roman"/>
          <w:i/>
          <w:iCs/>
          <w:color w:val="0000FF"/>
          <w:kern w:val="0"/>
          <w14:ligatures w14:val="none"/>
        </w:rPr>
        <w:t>apakšdarbību</w:t>
      </w:r>
      <w:proofErr w:type="spellEnd"/>
      <w:r w:rsidRPr="00155835">
        <w:rPr>
          <w:rFonts w:ascii="Times New Roman" w:eastAsia="Times New Roman" w:hAnsi="Times New Roman" w:cs="Times New Roman"/>
          <w:i/>
          <w:iCs/>
          <w:color w:val="0000FF"/>
          <w:kern w:val="0"/>
          <w14:ligatures w14:val="none"/>
        </w:rPr>
        <w:t xml:space="preserve"> īstenošanas periodu projekta īstenošanas grafikā;</w:t>
      </w:r>
    </w:p>
    <w:p w14:paraId="2FE14350" w14:textId="77777777" w:rsidR="00614D1F" w:rsidRDefault="00614D1F" w:rsidP="00AD491A">
      <w:pPr>
        <w:numPr>
          <w:ilvl w:val="0"/>
          <w:numId w:val="29"/>
        </w:numPr>
        <w:spacing w:before="60" w:after="60" w:line="240" w:lineRule="auto"/>
        <w:contextualSpacing/>
        <w:jc w:val="both"/>
        <w:rPr>
          <w:rFonts w:ascii="Times New Roman" w:eastAsia="Times New Roman" w:hAnsi="Times New Roman" w:cs="Times New Roman"/>
          <w:i/>
          <w:iCs/>
          <w:color w:val="0000FF"/>
          <w:kern w:val="0"/>
          <w14:ligatures w14:val="none"/>
        </w:rPr>
      </w:pPr>
      <w:r w:rsidRPr="00155835">
        <w:rPr>
          <w:rFonts w:ascii="Times New Roman" w:eastAsia="Times New Roman" w:hAnsi="Times New Roman" w:cs="Times New Roman"/>
          <w:i/>
          <w:iCs/>
          <w:color w:val="0000FF"/>
          <w:kern w:val="0"/>
          <w14:ligatures w14:val="none"/>
        </w:rPr>
        <w:t>piesaista projekta budžeta pozīciju/-</w:t>
      </w:r>
      <w:proofErr w:type="spellStart"/>
      <w:r w:rsidRPr="00155835">
        <w:rPr>
          <w:rFonts w:ascii="Times New Roman" w:eastAsia="Times New Roman" w:hAnsi="Times New Roman" w:cs="Times New Roman"/>
          <w:i/>
          <w:iCs/>
          <w:color w:val="0000FF"/>
          <w:kern w:val="0"/>
          <w14:ligatures w14:val="none"/>
        </w:rPr>
        <w:t>as</w:t>
      </w:r>
      <w:proofErr w:type="spellEnd"/>
      <w:r w:rsidRPr="00155835">
        <w:rPr>
          <w:rFonts w:ascii="Times New Roman" w:eastAsia="Times New Roman" w:hAnsi="Times New Roman" w:cs="Times New Roman"/>
          <w:i/>
          <w:iCs/>
          <w:color w:val="0000FF"/>
          <w:kern w:val="0"/>
          <w14:ligatures w14:val="none"/>
        </w:rPr>
        <w:t xml:space="preserve"> attiecīgajai darbībai (ja sadaļa “Budžeta kopsavilkums” ir aizpildīta);</w:t>
      </w:r>
    </w:p>
    <w:p w14:paraId="54546771" w14:textId="3D8330F4" w:rsidR="007821A0" w:rsidRPr="00EF0EC4" w:rsidRDefault="007821A0" w:rsidP="00AD491A">
      <w:pPr>
        <w:numPr>
          <w:ilvl w:val="0"/>
          <w:numId w:val="29"/>
        </w:numPr>
        <w:spacing w:before="60" w:after="60" w:line="240" w:lineRule="auto"/>
        <w:contextualSpacing/>
        <w:jc w:val="both"/>
        <w:rPr>
          <w:rFonts w:ascii="Times New Roman" w:eastAsia="Times New Roman" w:hAnsi="Times New Roman" w:cs="Times New Roman"/>
          <w:i/>
          <w:iCs/>
          <w:color w:val="0000FF"/>
          <w:kern w:val="0"/>
          <w14:ligatures w14:val="none"/>
        </w:rPr>
      </w:pPr>
      <w:r w:rsidRPr="00EF0EC4">
        <w:rPr>
          <w:rFonts w:ascii="Times New Roman" w:eastAsia="Times New Roman" w:hAnsi="Times New Roman" w:cs="Times New Roman"/>
          <w:i/>
          <w:iCs/>
          <w:color w:val="0000FF"/>
          <w:kern w:val="0"/>
          <w14:ligatures w14:val="none"/>
        </w:rPr>
        <w:t xml:space="preserve">sniedz informāciju, no kuras secināms, ka </w:t>
      </w:r>
      <w:r w:rsidR="00194FEE" w:rsidRPr="00EF0EC4">
        <w:rPr>
          <w:rFonts w:ascii="Times New Roman" w:eastAsia="Times New Roman" w:hAnsi="Times New Roman" w:cs="Times New Roman"/>
          <w:i/>
          <w:iCs/>
          <w:color w:val="0000FF"/>
          <w:kern w:val="0"/>
          <w14:ligatures w14:val="none"/>
        </w:rPr>
        <w:t>projektā ir plānotas:</w:t>
      </w:r>
    </w:p>
    <w:p w14:paraId="4573B28F" w14:textId="28A83200" w:rsidR="00194FEE" w:rsidRPr="00EF0EC4" w:rsidRDefault="00194FEE" w:rsidP="00AD491A">
      <w:pPr>
        <w:numPr>
          <w:ilvl w:val="1"/>
          <w:numId w:val="29"/>
        </w:numPr>
        <w:spacing w:before="60" w:after="60" w:line="240" w:lineRule="auto"/>
        <w:contextualSpacing/>
        <w:jc w:val="both"/>
        <w:rPr>
          <w:rFonts w:ascii="Times New Roman" w:eastAsia="Times New Roman" w:hAnsi="Times New Roman" w:cs="Times New Roman"/>
          <w:i/>
          <w:iCs/>
          <w:color w:val="0000FF"/>
          <w:kern w:val="0"/>
          <w14:ligatures w14:val="none"/>
        </w:rPr>
      </w:pPr>
      <w:r w:rsidRPr="00EF0EC4">
        <w:rPr>
          <w:rFonts w:ascii="Times New Roman" w:eastAsia="Times New Roman" w:hAnsi="Times New Roman" w:cs="Times New Roman"/>
          <w:i/>
          <w:iCs/>
          <w:color w:val="0000FF"/>
          <w:kern w:val="0"/>
          <w14:ligatures w14:val="none"/>
        </w:rPr>
        <w:t xml:space="preserve">vismaz </w:t>
      </w:r>
      <w:r w:rsidRPr="00EF0EC4">
        <w:rPr>
          <w:rFonts w:ascii="Times New Roman" w:hAnsi="Times New Roman" w:cs="Times New Roman"/>
          <w:i/>
          <w:iCs/>
          <w:color w:val="0000FF"/>
        </w:rPr>
        <w:t xml:space="preserve">5 vispārīgās horizontālā principa “Vienlīdzība, iekļaušana, </w:t>
      </w:r>
      <w:proofErr w:type="spellStart"/>
      <w:r w:rsidRPr="00EF0EC4">
        <w:rPr>
          <w:rFonts w:ascii="Times New Roman" w:hAnsi="Times New Roman" w:cs="Times New Roman"/>
          <w:i/>
          <w:iCs/>
          <w:color w:val="0000FF"/>
        </w:rPr>
        <w:t>nediskriminācija</w:t>
      </w:r>
      <w:proofErr w:type="spellEnd"/>
      <w:r w:rsidRPr="00EF0EC4">
        <w:rPr>
          <w:rFonts w:ascii="Times New Roman" w:hAnsi="Times New Roman" w:cs="Times New Roman"/>
          <w:i/>
          <w:iCs/>
          <w:color w:val="0000FF"/>
        </w:rPr>
        <w:t xml:space="preserve"> un </w:t>
      </w:r>
      <w:proofErr w:type="spellStart"/>
      <w:r w:rsidRPr="00EF0EC4">
        <w:rPr>
          <w:rFonts w:ascii="Times New Roman" w:hAnsi="Times New Roman" w:cs="Times New Roman"/>
          <w:i/>
          <w:iCs/>
          <w:color w:val="0000FF"/>
        </w:rPr>
        <w:t>pamattiesību</w:t>
      </w:r>
      <w:proofErr w:type="spellEnd"/>
      <w:r w:rsidRPr="00EF0EC4">
        <w:rPr>
          <w:rFonts w:ascii="Times New Roman" w:hAnsi="Times New Roman" w:cs="Times New Roman"/>
          <w:i/>
          <w:iCs/>
          <w:color w:val="0000FF"/>
        </w:rPr>
        <w:t xml:space="preserve"> ievērošana” (turpmāk - HP VINPI) darbības. </w:t>
      </w:r>
      <w:r w:rsidR="00453BAB" w:rsidRPr="00EF0EC4">
        <w:rPr>
          <w:rFonts w:ascii="Times New Roman" w:hAnsi="Times New Roman" w:cs="Times New Roman"/>
          <w:i/>
          <w:iCs/>
          <w:color w:val="0000FF"/>
        </w:rPr>
        <w:t xml:space="preserve">Plānotajām vispārīgajām HP VINPI darbībām </w:t>
      </w:r>
      <w:r w:rsidR="00453BAB" w:rsidRPr="00EF0EC4">
        <w:rPr>
          <w:rFonts w:ascii="Times New Roman" w:hAnsi="Times New Roman" w:cs="Times New Roman"/>
          <w:b/>
          <w:bCs/>
          <w:i/>
          <w:iCs/>
          <w:color w:val="0000FF"/>
        </w:rPr>
        <w:t>jāaptver visas vispārīgo darbību jomas</w:t>
      </w:r>
      <w:r w:rsidR="00453BAB" w:rsidRPr="00EF0EC4">
        <w:rPr>
          <w:rFonts w:ascii="Times New Roman" w:hAnsi="Times New Roman" w:cs="Times New Roman"/>
          <w:i/>
          <w:iCs/>
          <w:color w:val="0000FF"/>
        </w:rPr>
        <w:t xml:space="preserve"> – informāciju un publicitāti, projekta vadību un īstenošanu un publiskos iepirkumus (ja attiecināms)</w:t>
      </w:r>
      <w:r w:rsidR="008F7CA5" w:rsidRPr="00EF0EC4">
        <w:rPr>
          <w:rFonts w:ascii="Times New Roman" w:hAnsi="Times New Roman" w:cs="Times New Roman"/>
          <w:i/>
          <w:iCs/>
          <w:color w:val="0000FF"/>
        </w:rPr>
        <w:t>;</w:t>
      </w:r>
    </w:p>
    <w:p w14:paraId="39895482" w14:textId="662CB1F2" w:rsidR="008F7CA5" w:rsidRPr="00EF0EC4" w:rsidRDefault="008F7CA5" w:rsidP="00AD491A">
      <w:pPr>
        <w:numPr>
          <w:ilvl w:val="1"/>
          <w:numId w:val="29"/>
        </w:numPr>
        <w:spacing w:before="60" w:after="60" w:line="240" w:lineRule="auto"/>
        <w:contextualSpacing/>
        <w:jc w:val="both"/>
        <w:rPr>
          <w:rFonts w:ascii="Times New Roman" w:eastAsia="Times New Roman" w:hAnsi="Times New Roman" w:cs="Times New Roman"/>
          <w:i/>
          <w:iCs/>
          <w:color w:val="0000FF"/>
          <w:kern w:val="0"/>
          <w14:ligatures w14:val="none"/>
        </w:rPr>
      </w:pPr>
      <w:r w:rsidRPr="00EF0EC4">
        <w:rPr>
          <w:rFonts w:ascii="Times New Roman" w:eastAsia="Times New Roman" w:hAnsi="Times New Roman" w:cs="Times New Roman"/>
          <w:i/>
          <w:iCs/>
          <w:color w:val="0000FF"/>
          <w:kern w:val="0"/>
          <w14:ligatures w14:val="none"/>
        </w:rPr>
        <w:t xml:space="preserve">vismaz </w:t>
      </w:r>
      <w:r w:rsidRPr="00EF0EC4">
        <w:rPr>
          <w:rFonts w:ascii="Times New Roman" w:hAnsi="Times New Roman" w:cs="Times New Roman"/>
          <w:i/>
          <w:iCs/>
          <w:color w:val="0000FF"/>
        </w:rPr>
        <w:t>3 specifiskās HP VINPI darbības;</w:t>
      </w:r>
    </w:p>
    <w:p w14:paraId="10353BB5" w14:textId="267DB097" w:rsidR="008F7CA5" w:rsidRPr="00EF0EC4" w:rsidRDefault="003170F8" w:rsidP="00AD491A">
      <w:pPr>
        <w:numPr>
          <w:ilvl w:val="1"/>
          <w:numId w:val="29"/>
        </w:numPr>
        <w:spacing w:before="60" w:after="60" w:line="240" w:lineRule="auto"/>
        <w:contextualSpacing/>
        <w:jc w:val="both"/>
        <w:rPr>
          <w:rFonts w:ascii="Times New Roman" w:eastAsia="Times New Roman" w:hAnsi="Times New Roman" w:cs="Times New Roman"/>
          <w:i/>
          <w:iCs/>
          <w:color w:val="0000FF"/>
          <w:kern w:val="0"/>
          <w14:ligatures w14:val="none"/>
        </w:rPr>
      </w:pPr>
      <w:r w:rsidRPr="00EF0EC4">
        <w:rPr>
          <w:rFonts w:ascii="Times New Roman" w:eastAsia="Times New Roman" w:hAnsi="Times New Roman" w:cs="Times New Roman"/>
          <w:i/>
          <w:iCs/>
          <w:color w:val="0000FF"/>
          <w:kern w:val="0"/>
          <w14:ligatures w14:val="none"/>
        </w:rPr>
        <w:t xml:space="preserve">ir </w:t>
      </w:r>
      <w:r w:rsidRPr="00EF0EC4">
        <w:rPr>
          <w:rFonts w:ascii="Times New Roman" w:hAnsi="Times New Roman" w:cs="Times New Roman"/>
          <w:i/>
          <w:iCs/>
          <w:color w:val="0000FF"/>
        </w:rPr>
        <w:t>noteikti vismaz 2 HP VINPI rādītāji</w:t>
      </w:r>
      <w:r w:rsidRPr="00EF0EC4">
        <w:rPr>
          <w:rStyle w:val="FootnoteReference"/>
          <w:rFonts w:ascii="Times New Roman" w:hAnsi="Times New Roman" w:cs="Times New Roman"/>
          <w:i/>
          <w:iCs/>
          <w:color w:val="0000FF"/>
        </w:rPr>
        <w:footnoteReference w:id="4"/>
      </w:r>
      <w:r w:rsidRPr="00EF0EC4">
        <w:rPr>
          <w:rFonts w:ascii="Times New Roman" w:hAnsi="Times New Roman" w:cs="Times New Roman"/>
          <w:i/>
          <w:iCs/>
          <w:color w:val="0000FF"/>
        </w:rPr>
        <w:t xml:space="preserve">. </w:t>
      </w:r>
    </w:p>
    <w:p w14:paraId="594F7A84" w14:textId="178C28F6" w:rsidR="004D26EF" w:rsidRPr="00EF0EC4" w:rsidRDefault="004D26EF" w:rsidP="004D26EF">
      <w:pPr>
        <w:pStyle w:val="ListParagraph"/>
        <w:ind w:left="0"/>
        <w:rPr>
          <w:rFonts w:ascii="Times New Roman" w:hAnsi="Times New Roman" w:cs="Times New Roman"/>
          <w:b/>
          <w:bCs/>
          <w:i/>
          <w:iCs/>
          <w:color w:val="0000FF"/>
          <w:u w:val="single"/>
        </w:rPr>
      </w:pPr>
      <w:r w:rsidRPr="00EF0EC4">
        <w:rPr>
          <w:rFonts w:ascii="Times New Roman" w:eastAsia="Times New Roman" w:hAnsi="Times New Roman" w:cs="Times New Roman"/>
          <w:i/>
          <w:iCs/>
          <w:color w:val="0000FF"/>
          <w:kern w:val="0"/>
          <w14:ligatures w14:val="none"/>
        </w:rPr>
        <w:t xml:space="preserve">! Vēršam uzmanību, ka </w:t>
      </w:r>
      <w:r w:rsidRPr="00EF0EC4">
        <w:rPr>
          <w:rFonts w:ascii="Times New Roman" w:hAnsi="Times New Roman" w:cs="Times New Roman"/>
          <w:b/>
          <w:bCs/>
          <w:i/>
          <w:iCs/>
          <w:color w:val="0000FF"/>
          <w:u w:val="single"/>
        </w:rPr>
        <w:t>Pasākumam piemērojamie HP VINPI rādītāji</w:t>
      </w:r>
      <w:r w:rsidR="00084821">
        <w:rPr>
          <w:rFonts w:ascii="Times New Roman" w:hAnsi="Times New Roman" w:cs="Times New Roman"/>
          <w:b/>
          <w:bCs/>
          <w:i/>
          <w:iCs/>
          <w:color w:val="0000FF"/>
          <w:u w:val="single"/>
        </w:rPr>
        <w:t xml:space="preserve">, kas izriet no SAM MK noteikumu </w:t>
      </w:r>
      <w:r w:rsidR="00A63D83">
        <w:rPr>
          <w:rFonts w:ascii="Times New Roman" w:hAnsi="Times New Roman" w:cs="Times New Roman"/>
          <w:b/>
          <w:bCs/>
          <w:i/>
          <w:iCs/>
          <w:color w:val="0000FF"/>
          <w:u w:val="single"/>
        </w:rPr>
        <w:t xml:space="preserve">21.2. punktā noteiktā </w:t>
      </w:r>
      <w:r w:rsidRPr="00EF0EC4">
        <w:rPr>
          <w:rFonts w:ascii="Times New Roman" w:hAnsi="Times New Roman" w:cs="Times New Roman"/>
          <w:b/>
          <w:bCs/>
          <w:i/>
          <w:iCs/>
          <w:color w:val="0000FF"/>
          <w:u w:val="single"/>
        </w:rPr>
        <w:t xml:space="preserve"> ir : </w:t>
      </w:r>
    </w:p>
    <w:p w14:paraId="3F506F7E" w14:textId="6727D90D" w:rsidR="006147CE" w:rsidRPr="006147CE" w:rsidRDefault="004D26EF" w:rsidP="006147CE">
      <w:pPr>
        <w:pStyle w:val="NoSpacing"/>
        <w:keepNext w:val="0"/>
        <w:keepLines w:val="0"/>
        <w:numPr>
          <w:ilvl w:val="0"/>
          <w:numId w:val="72"/>
        </w:numPr>
        <w:spacing w:before="0" w:after="0" w:line="240" w:lineRule="auto"/>
        <w:jc w:val="both"/>
        <w:outlineLvl w:val="9"/>
        <w:rPr>
          <w:b w:val="0"/>
          <w:bCs/>
          <w:i/>
          <w:iCs/>
          <w:color w:val="0000FF"/>
          <w:sz w:val="22"/>
          <w:szCs w:val="22"/>
        </w:rPr>
      </w:pPr>
      <w:r w:rsidRPr="00EF0EC4">
        <w:rPr>
          <w:b w:val="0"/>
          <w:bCs/>
          <w:i/>
          <w:iCs/>
          <w:color w:val="0000FF"/>
          <w:sz w:val="22"/>
          <w:szCs w:val="22"/>
        </w:rPr>
        <w:t xml:space="preserve">personu, kuras ir piedalījušās mācību programmās, kurās ir integrēti jautājumi par dzimumu līdztiesības, personu ar invaliditāti vienlīdzīgu iespēju, vecuma </w:t>
      </w:r>
      <w:proofErr w:type="spellStart"/>
      <w:r w:rsidRPr="00EF0EC4">
        <w:rPr>
          <w:b w:val="0"/>
          <w:bCs/>
          <w:i/>
          <w:iCs/>
          <w:color w:val="0000FF"/>
          <w:sz w:val="22"/>
          <w:szCs w:val="22"/>
        </w:rPr>
        <w:t>nediskriminācijas</w:t>
      </w:r>
      <w:proofErr w:type="spellEnd"/>
      <w:r w:rsidRPr="00EF0EC4">
        <w:rPr>
          <w:b w:val="0"/>
          <w:bCs/>
          <w:i/>
          <w:iCs/>
          <w:color w:val="0000FF"/>
          <w:sz w:val="22"/>
          <w:szCs w:val="22"/>
        </w:rPr>
        <w:t xml:space="preserve">, etniskās un citiem piederības un </w:t>
      </w:r>
      <w:proofErr w:type="spellStart"/>
      <w:r w:rsidRPr="00EF0EC4">
        <w:rPr>
          <w:b w:val="0"/>
          <w:bCs/>
          <w:i/>
          <w:iCs/>
          <w:color w:val="0000FF"/>
          <w:sz w:val="22"/>
          <w:szCs w:val="22"/>
        </w:rPr>
        <w:t>pamattiesību</w:t>
      </w:r>
      <w:proofErr w:type="spellEnd"/>
      <w:r w:rsidRPr="00EF0EC4">
        <w:rPr>
          <w:b w:val="0"/>
          <w:bCs/>
          <w:i/>
          <w:iCs/>
          <w:color w:val="0000FF"/>
          <w:sz w:val="22"/>
          <w:szCs w:val="22"/>
        </w:rPr>
        <w:t xml:space="preserve"> jautājumiem, skaits </w:t>
      </w:r>
      <w:r w:rsidRPr="00EF0EC4">
        <w:rPr>
          <w:rFonts w:eastAsia="Times New Roman"/>
          <w:b w:val="0"/>
          <w:bCs/>
          <w:i/>
          <w:iCs/>
          <w:color w:val="0000FF"/>
          <w:sz w:val="22"/>
          <w:szCs w:val="22"/>
        </w:rPr>
        <w:t>(VINPI_03)</w:t>
      </w:r>
      <w:r w:rsidRPr="00EF0EC4">
        <w:rPr>
          <w:b w:val="0"/>
          <w:bCs/>
          <w:i/>
          <w:iCs/>
          <w:color w:val="0000FF"/>
          <w:sz w:val="22"/>
          <w:szCs w:val="22"/>
        </w:rPr>
        <w:t>;</w:t>
      </w:r>
    </w:p>
    <w:p w14:paraId="44C8E9E3" w14:textId="5ED978FA" w:rsidR="002200FA" w:rsidRPr="006147CE" w:rsidRDefault="004D26EF" w:rsidP="006147CE">
      <w:pPr>
        <w:pStyle w:val="ListParagraph"/>
        <w:numPr>
          <w:ilvl w:val="0"/>
          <w:numId w:val="72"/>
        </w:numPr>
        <w:spacing w:before="60" w:after="60" w:line="240" w:lineRule="auto"/>
        <w:jc w:val="both"/>
        <w:rPr>
          <w:rFonts w:ascii="Times New Roman" w:hAnsi="Times New Roman"/>
          <w:i/>
          <w:iCs/>
          <w:color w:val="0000FF"/>
        </w:rPr>
      </w:pPr>
      <w:r w:rsidRPr="006147CE">
        <w:rPr>
          <w:rFonts w:ascii="Times New Roman" w:hAnsi="Times New Roman"/>
          <w:i/>
          <w:iCs/>
          <w:color w:val="0000FF"/>
        </w:rPr>
        <w:t xml:space="preserve">konsultatīva rakstura pasākumu skaits par dzimumu līdztiesības, personu ar invaliditāti vienlīdzīgu iespēju, vecuma </w:t>
      </w:r>
      <w:proofErr w:type="spellStart"/>
      <w:r w:rsidRPr="006147CE">
        <w:rPr>
          <w:rFonts w:ascii="Times New Roman" w:hAnsi="Times New Roman"/>
          <w:i/>
          <w:iCs/>
          <w:color w:val="0000FF"/>
        </w:rPr>
        <w:t>nediskriminācijas</w:t>
      </w:r>
      <w:proofErr w:type="spellEnd"/>
      <w:r w:rsidRPr="006147CE">
        <w:rPr>
          <w:rFonts w:ascii="Times New Roman" w:hAnsi="Times New Roman"/>
          <w:i/>
          <w:iCs/>
          <w:color w:val="0000FF"/>
        </w:rPr>
        <w:t xml:space="preserve">, etniskās piederības un citiem </w:t>
      </w:r>
      <w:proofErr w:type="spellStart"/>
      <w:r w:rsidRPr="006147CE">
        <w:rPr>
          <w:rFonts w:ascii="Times New Roman" w:hAnsi="Times New Roman"/>
          <w:i/>
          <w:iCs/>
          <w:color w:val="0000FF"/>
        </w:rPr>
        <w:t>pamattiesību</w:t>
      </w:r>
      <w:proofErr w:type="spellEnd"/>
      <w:r w:rsidRPr="006147CE">
        <w:rPr>
          <w:rFonts w:ascii="Times New Roman" w:hAnsi="Times New Roman"/>
          <w:i/>
          <w:iCs/>
          <w:color w:val="0000FF"/>
        </w:rPr>
        <w:t xml:space="preserve"> jautājumiem, </w:t>
      </w:r>
      <w:r w:rsidRPr="006147CE">
        <w:rPr>
          <w:rFonts w:ascii="Times New Roman" w:eastAsia="Times New Roman" w:hAnsi="Times New Roman"/>
          <w:i/>
          <w:iCs/>
          <w:color w:val="0000FF"/>
        </w:rPr>
        <w:t>tostarp par tiesiskajiem un praktiskajiem aspektiem (VINPI_01)</w:t>
      </w:r>
      <w:r w:rsidR="006147CE" w:rsidRPr="006147CE">
        <w:rPr>
          <w:rFonts w:ascii="Times New Roman" w:hAnsi="Times New Roman"/>
          <w:i/>
          <w:iCs/>
          <w:color w:val="0000FF"/>
        </w:rPr>
        <w:t>;</w:t>
      </w:r>
    </w:p>
    <w:p w14:paraId="1F6B136C" w14:textId="69D4EBCD" w:rsidR="000534EF" w:rsidRPr="006147CE" w:rsidRDefault="000534EF" w:rsidP="006147CE">
      <w:pPr>
        <w:pStyle w:val="ListParagraph"/>
        <w:numPr>
          <w:ilvl w:val="0"/>
          <w:numId w:val="73"/>
        </w:numPr>
        <w:spacing w:before="60" w:after="60" w:line="240" w:lineRule="auto"/>
        <w:jc w:val="both"/>
        <w:rPr>
          <w:rFonts w:ascii="Times New Roman" w:eastAsia="Times New Roman" w:hAnsi="Times New Roman" w:cs="Times New Roman"/>
          <w:i/>
          <w:iCs/>
          <w:color w:val="0000FF"/>
          <w:kern w:val="0"/>
          <w14:ligatures w14:val="none"/>
        </w:rPr>
      </w:pPr>
      <w:r w:rsidRPr="006147CE">
        <w:rPr>
          <w:rFonts w:ascii="Times New Roman" w:hAnsi="Times New Roman" w:cs="Times New Roman"/>
          <w:i/>
          <w:iCs/>
          <w:color w:val="0000FF"/>
        </w:rPr>
        <w:t>projekta iesniegumā ir identificētas galvenās problēmas, kas skar mērķa grupu, jomā, kurā darbojas projekta iesniedzējs un apraksts, kā projektā paredzētās HP VINPI darbības risinās identificētās problēmas</w:t>
      </w:r>
    </w:p>
    <w:p w14:paraId="0E00959A" w14:textId="77777777" w:rsidR="00611FCF" w:rsidRDefault="00611FCF" w:rsidP="004113AE">
      <w:pPr>
        <w:pStyle w:val="ListParagraph"/>
        <w:ind w:left="0"/>
        <w:rPr>
          <w:rFonts w:ascii="Times New Roman" w:hAnsi="Times New Roman" w:cs="Times New Roman"/>
          <w:b/>
          <w:bCs/>
          <w:u w:val="single"/>
        </w:rPr>
      </w:pPr>
    </w:p>
    <w:p w14:paraId="5ABA7F45" w14:textId="6FCFB285" w:rsidR="004113AE" w:rsidRPr="0011586C" w:rsidRDefault="004113AE" w:rsidP="004113AE">
      <w:pPr>
        <w:pStyle w:val="ListParagraph"/>
        <w:ind w:left="0"/>
        <w:rPr>
          <w:rFonts w:ascii="Times New Roman" w:hAnsi="Times New Roman" w:cs="Times New Roman"/>
          <w:b/>
          <w:bCs/>
          <w:i/>
          <w:iCs/>
          <w:color w:val="0000FF"/>
          <w:u w:val="single"/>
        </w:rPr>
      </w:pPr>
      <w:r w:rsidRPr="0011586C">
        <w:rPr>
          <w:rFonts w:ascii="Times New Roman" w:hAnsi="Times New Roman" w:cs="Times New Roman"/>
          <w:b/>
          <w:bCs/>
          <w:i/>
          <w:iCs/>
          <w:color w:val="0000FF"/>
          <w:u w:val="single"/>
        </w:rPr>
        <w:lastRenderedPageBreak/>
        <w:t>Vispārīgo HP VINPI darbību piemēri:</w:t>
      </w:r>
    </w:p>
    <w:p w14:paraId="39BE30AF" w14:textId="77777777" w:rsidR="0011586C" w:rsidRDefault="0011586C" w:rsidP="004113AE">
      <w:pPr>
        <w:pStyle w:val="ListParagraph"/>
        <w:ind w:left="0"/>
        <w:rPr>
          <w:rFonts w:ascii="Times New Roman" w:hAnsi="Times New Roman" w:cs="Times New Roman"/>
          <w:b/>
          <w:bCs/>
          <w:i/>
          <w:iCs/>
          <w:color w:val="0000FF"/>
        </w:rPr>
      </w:pPr>
    </w:p>
    <w:p w14:paraId="3FB15AE0" w14:textId="4C92E092" w:rsidR="004113AE" w:rsidRPr="0011586C" w:rsidRDefault="004113AE" w:rsidP="004113AE">
      <w:pPr>
        <w:pStyle w:val="ListParagraph"/>
        <w:ind w:left="0"/>
        <w:rPr>
          <w:rFonts w:ascii="Times New Roman" w:hAnsi="Times New Roman" w:cs="Times New Roman"/>
          <w:i/>
          <w:iCs/>
          <w:color w:val="0000FF"/>
        </w:rPr>
      </w:pPr>
      <w:r w:rsidRPr="0011586C">
        <w:rPr>
          <w:rFonts w:ascii="Times New Roman" w:hAnsi="Times New Roman" w:cs="Times New Roman"/>
          <w:b/>
          <w:bCs/>
          <w:i/>
          <w:iCs/>
          <w:color w:val="0000FF"/>
        </w:rPr>
        <w:t>Projekta vadības un īstenošanas personāla jomā</w:t>
      </w:r>
      <w:r w:rsidRPr="0011586C">
        <w:rPr>
          <w:rFonts w:ascii="Times New Roman" w:hAnsi="Times New Roman" w:cs="Times New Roman"/>
          <w:i/>
          <w:iCs/>
          <w:color w:val="0000FF"/>
        </w:rPr>
        <w:t xml:space="preserve">: </w:t>
      </w:r>
    </w:p>
    <w:p w14:paraId="11F810EE" w14:textId="77777777" w:rsidR="004113AE" w:rsidRPr="0011586C" w:rsidRDefault="004113AE" w:rsidP="00AD491A">
      <w:pPr>
        <w:pStyle w:val="NoSpacing"/>
        <w:keepNext w:val="0"/>
        <w:keepLines w:val="0"/>
        <w:numPr>
          <w:ilvl w:val="0"/>
          <w:numId w:val="60"/>
        </w:numPr>
        <w:spacing w:before="0" w:after="0" w:line="240" w:lineRule="auto"/>
        <w:ind w:left="464" w:firstLine="0"/>
        <w:jc w:val="both"/>
        <w:outlineLvl w:val="9"/>
        <w:rPr>
          <w:b w:val="0"/>
          <w:i/>
          <w:iCs/>
          <w:color w:val="0000FF"/>
          <w:sz w:val="22"/>
          <w:szCs w:val="22"/>
        </w:rPr>
      </w:pPr>
      <w:r w:rsidRPr="0011586C">
        <w:rPr>
          <w:b w:val="0"/>
          <w:i/>
          <w:iCs/>
          <w:color w:val="0000FF"/>
          <w:sz w:val="22"/>
          <w:szCs w:val="22"/>
        </w:rPr>
        <w:t xml:space="preserve">projektu vadībā un īstenošanā tiks virzīti pasākumi, kas sekmē darba un ģimenes dzīves līdzsvaru, paredzot elastīga un nepilna laika darba iespēju nodrošināšanu vecākiem ar bērniem un personām, kuras aprūpē tuviniekus; </w:t>
      </w:r>
    </w:p>
    <w:p w14:paraId="74AE2DDC" w14:textId="77777777" w:rsidR="004113AE" w:rsidRPr="0011586C" w:rsidRDefault="004113AE" w:rsidP="00AD491A">
      <w:pPr>
        <w:pStyle w:val="NoSpacing"/>
        <w:keepNext w:val="0"/>
        <w:keepLines w:val="0"/>
        <w:numPr>
          <w:ilvl w:val="0"/>
          <w:numId w:val="60"/>
        </w:numPr>
        <w:spacing w:before="0" w:after="0" w:line="240" w:lineRule="auto"/>
        <w:ind w:left="464" w:firstLine="0"/>
        <w:jc w:val="both"/>
        <w:outlineLvl w:val="9"/>
        <w:rPr>
          <w:b w:val="0"/>
          <w:i/>
          <w:iCs/>
          <w:color w:val="0000FF"/>
          <w:sz w:val="22"/>
          <w:szCs w:val="22"/>
        </w:rPr>
      </w:pPr>
      <w:r w:rsidRPr="0011586C">
        <w:rPr>
          <w:b w:val="0"/>
          <w:i/>
          <w:iCs/>
          <w:color w:val="0000FF"/>
          <w:sz w:val="22"/>
          <w:szCs w:val="22"/>
        </w:rPr>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592241FD" w14:textId="77777777" w:rsidR="004113AE" w:rsidRPr="0011586C" w:rsidRDefault="004113AE" w:rsidP="00AD491A">
      <w:pPr>
        <w:pStyle w:val="NoSpacing"/>
        <w:keepNext w:val="0"/>
        <w:keepLines w:val="0"/>
        <w:numPr>
          <w:ilvl w:val="0"/>
          <w:numId w:val="60"/>
        </w:numPr>
        <w:spacing w:before="0" w:after="0" w:line="240" w:lineRule="auto"/>
        <w:ind w:left="464" w:firstLine="0"/>
        <w:jc w:val="both"/>
        <w:outlineLvl w:val="9"/>
        <w:rPr>
          <w:b w:val="0"/>
          <w:i/>
          <w:iCs/>
          <w:color w:val="0000FF"/>
          <w:sz w:val="22"/>
          <w:szCs w:val="22"/>
        </w:rPr>
      </w:pPr>
      <w:r w:rsidRPr="0011586C">
        <w:rPr>
          <w:b w:val="0"/>
          <w:i/>
          <w:iCs/>
          <w:color w:val="0000FF"/>
          <w:sz w:val="22"/>
          <w:szCs w:val="22"/>
        </w:rPr>
        <w:t>sievietēm un vīriešiem tiks nodrošināta vienlīdzīga darba samaksa un vienlīdzīgas karjeras izaugsmes iespējas, tostarp nodrošinot dalību apmācībās, semināros, komandējumos;</w:t>
      </w:r>
    </w:p>
    <w:p w14:paraId="15F7555F" w14:textId="77777777" w:rsidR="0011586C" w:rsidRDefault="0011586C" w:rsidP="0011586C">
      <w:pPr>
        <w:pStyle w:val="ListParagraph"/>
        <w:ind w:left="0"/>
        <w:rPr>
          <w:rFonts w:ascii="Times New Roman" w:hAnsi="Times New Roman" w:cs="Times New Roman"/>
          <w:b/>
          <w:bCs/>
          <w:i/>
          <w:iCs/>
          <w:color w:val="0000FF"/>
        </w:rPr>
      </w:pPr>
    </w:p>
    <w:p w14:paraId="3BC4FB16" w14:textId="70A21B1F" w:rsidR="0011586C" w:rsidRPr="0011586C" w:rsidRDefault="0011586C" w:rsidP="0011586C">
      <w:pPr>
        <w:pStyle w:val="ListParagraph"/>
        <w:ind w:left="0"/>
        <w:rPr>
          <w:rFonts w:ascii="Times New Roman" w:hAnsi="Times New Roman" w:cs="Times New Roman"/>
          <w:i/>
          <w:iCs/>
          <w:color w:val="0000FF"/>
        </w:rPr>
      </w:pPr>
      <w:r w:rsidRPr="0011586C">
        <w:rPr>
          <w:rFonts w:ascii="Times New Roman" w:hAnsi="Times New Roman" w:cs="Times New Roman"/>
          <w:b/>
          <w:bCs/>
          <w:i/>
          <w:iCs/>
          <w:color w:val="0000FF"/>
        </w:rPr>
        <w:t>Komunikācijas un publicitātes pasākumu jomā</w:t>
      </w:r>
      <w:r w:rsidRPr="0011586C">
        <w:rPr>
          <w:rFonts w:ascii="Times New Roman" w:hAnsi="Times New Roman" w:cs="Times New Roman"/>
          <w:i/>
          <w:iCs/>
          <w:color w:val="0000FF"/>
        </w:rPr>
        <w:t xml:space="preserve">: </w:t>
      </w:r>
    </w:p>
    <w:p w14:paraId="0EE14DF1" w14:textId="77777777" w:rsidR="0011586C" w:rsidRPr="0011586C" w:rsidRDefault="0011586C" w:rsidP="00AD491A">
      <w:pPr>
        <w:pStyle w:val="NoSpacing"/>
        <w:keepNext w:val="0"/>
        <w:keepLines w:val="0"/>
        <w:numPr>
          <w:ilvl w:val="0"/>
          <w:numId w:val="62"/>
        </w:numPr>
        <w:spacing w:before="0" w:after="0" w:line="240" w:lineRule="auto"/>
        <w:ind w:left="464" w:firstLine="0"/>
        <w:jc w:val="both"/>
        <w:outlineLvl w:val="9"/>
        <w:rPr>
          <w:b w:val="0"/>
          <w:i/>
          <w:iCs/>
          <w:color w:val="0000FF"/>
          <w:sz w:val="22"/>
          <w:szCs w:val="22"/>
        </w:rPr>
      </w:pPr>
      <w:r w:rsidRPr="0011586C">
        <w:rPr>
          <w:b w:val="0"/>
          <w:i/>
          <w:iCs/>
          <w:color w:val="0000FF"/>
          <w:sz w:val="22"/>
          <w:szCs w:val="22"/>
        </w:rPr>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p>
    <w:p w14:paraId="7477CCF2" w14:textId="77777777" w:rsidR="0011586C" w:rsidRPr="0011586C" w:rsidRDefault="0011586C" w:rsidP="00AD491A">
      <w:pPr>
        <w:pStyle w:val="NoSpacing"/>
        <w:keepNext w:val="0"/>
        <w:keepLines w:val="0"/>
        <w:numPr>
          <w:ilvl w:val="0"/>
          <w:numId w:val="62"/>
        </w:numPr>
        <w:spacing w:before="0" w:after="0" w:line="240" w:lineRule="auto"/>
        <w:ind w:left="464" w:firstLine="0"/>
        <w:jc w:val="both"/>
        <w:outlineLvl w:val="9"/>
        <w:rPr>
          <w:b w:val="0"/>
          <w:i/>
          <w:iCs/>
          <w:color w:val="0000FF"/>
          <w:sz w:val="22"/>
          <w:szCs w:val="22"/>
        </w:rPr>
      </w:pPr>
      <w:r w:rsidRPr="0011586C">
        <w:rPr>
          <w:b w:val="0"/>
          <w:i/>
          <w:iCs/>
          <w:color w:val="0000FF"/>
          <w:sz w:val="22"/>
          <w:szCs w:val="22"/>
        </w:rPr>
        <w:t xml:space="preserve">tiks nodrošināts, ka informācija tīmeklī ir piekļūstama cilvēkiem ar funkcionāliem traucējumiem, izmantojot vairākus sensoros (redze, dzirde, tauste) kanālus (skat. VARAM vadlīnijas “Tīmekļvietnes </w:t>
      </w:r>
      <w:proofErr w:type="spellStart"/>
      <w:r w:rsidRPr="0011586C">
        <w:rPr>
          <w:b w:val="0"/>
          <w:i/>
          <w:iCs/>
          <w:color w:val="0000FF"/>
          <w:sz w:val="22"/>
          <w:szCs w:val="22"/>
        </w:rPr>
        <w:t>izvērtējums</w:t>
      </w:r>
      <w:proofErr w:type="spellEnd"/>
      <w:r w:rsidRPr="0011586C">
        <w:rPr>
          <w:b w:val="0"/>
          <w:i/>
          <w:iCs/>
          <w:color w:val="0000FF"/>
          <w:sz w:val="22"/>
          <w:szCs w:val="22"/>
        </w:rPr>
        <w:t xml:space="preserve"> atbilstoši digitālās vides </w:t>
      </w:r>
      <w:proofErr w:type="spellStart"/>
      <w:r w:rsidRPr="0011586C">
        <w:rPr>
          <w:b w:val="0"/>
          <w:i/>
          <w:iCs/>
          <w:color w:val="0000FF"/>
          <w:sz w:val="22"/>
          <w:szCs w:val="22"/>
        </w:rPr>
        <w:t>piekļūstamības</w:t>
      </w:r>
      <w:proofErr w:type="spellEnd"/>
      <w:r w:rsidRPr="0011586C">
        <w:rPr>
          <w:b w:val="0"/>
          <w:i/>
          <w:iCs/>
          <w:color w:val="0000FF"/>
          <w:sz w:val="22"/>
          <w:szCs w:val="22"/>
        </w:rPr>
        <w:t xml:space="preserve"> prasībām (WCAG 2.1 AA)” (https://pieklustamiba.varam.gov.lv / Vadlīnijas </w:t>
      </w:r>
      <w:proofErr w:type="spellStart"/>
      <w:r w:rsidRPr="0011586C">
        <w:rPr>
          <w:b w:val="0"/>
          <w:i/>
          <w:iCs/>
          <w:color w:val="0000FF"/>
          <w:sz w:val="22"/>
          <w:szCs w:val="22"/>
        </w:rPr>
        <w:t>piekļūstamības</w:t>
      </w:r>
      <w:proofErr w:type="spellEnd"/>
      <w:r w:rsidRPr="0011586C">
        <w:rPr>
          <w:b w:val="0"/>
          <w:i/>
          <w:iCs/>
          <w:color w:val="0000FF"/>
          <w:sz w:val="22"/>
          <w:szCs w:val="22"/>
        </w:rPr>
        <w:t xml:space="preserve"> </w:t>
      </w:r>
      <w:proofErr w:type="spellStart"/>
      <w:r w:rsidRPr="0011586C">
        <w:rPr>
          <w:b w:val="0"/>
          <w:i/>
          <w:iCs/>
          <w:color w:val="0000FF"/>
          <w:sz w:val="22"/>
          <w:szCs w:val="22"/>
        </w:rPr>
        <w:t>izvērtējumam</w:t>
      </w:r>
      <w:proofErr w:type="spellEnd"/>
      <w:r w:rsidRPr="0011586C">
        <w:rPr>
          <w:b w:val="0"/>
          <w:i/>
          <w:iCs/>
          <w:color w:val="0000FF"/>
          <w:sz w:val="22"/>
          <w:szCs w:val="22"/>
        </w:rPr>
        <w:t xml:space="preserve"> pieejamas šeit: https://www.varam.gov.lv/lv/wwwvaramgovlv/lv/pieklustamiba); </w:t>
      </w:r>
    </w:p>
    <w:p w14:paraId="32FE5B2C" w14:textId="77777777" w:rsidR="0011586C" w:rsidRPr="0011586C" w:rsidRDefault="0011586C" w:rsidP="00AD491A">
      <w:pPr>
        <w:pStyle w:val="NoSpacing"/>
        <w:keepNext w:val="0"/>
        <w:keepLines w:val="0"/>
        <w:numPr>
          <w:ilvl w:val="0"/>
          <w:numId w:val="62"/>
        </w:numPr>
        <w:spacing w:before="0" w:after="0" w:line="240" w:lineRule="auto"/>
        <w:ind w:left="464" w:firstLine="0"/>
        <w:jc w:val="both"/>
        <w:outlineLvl w:val="9"/>
        <w:rPr>
          <w:b w:val="0"/>
          <w:i/>
          <w:iCs/>
          <w:color w:val="0000FF"/>
          <w:sz w:val="22"/>
          <w:szCs w:val="22"/>
        </w:rPr>
      </w:pPr>
      <w:r w:rsidRPr="0011586C">
        <w:rPr>
          <w:b w:val="0"/>
          <w:i/>
          <w:iCs/>
          <w:color w:val="0000FF"/>
          <w:sz w:val="22"/>
          <w:szCs w:val="22"/>
        </w:rPr>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p>
    <w:p w14:paraId="62FC792E" w14:textId="77777777" w:rsidR="0011586C" w:rsidRPr="0011586C" w:rsidRDefault="0011586C" w:rsidP="00AD491A">
      <w:pPr>
        <w:pStyle w:val="NoSpacing"/>
        <w:keepNext w:val="0"/>
        <w:keepLines w:val="0"/>
        <w:numPr>
          <w:ilvl w:val="0"/>
          <w:numId w:val="62"/>
        </w:numPr>
        <w:spacing w:before="0" w:after="0" w:line="240" w:lineRule="auto"/>
        <w:ind w:left="464" w:firstLine="0"/>
        <w:jc w:val="both"/>
        <w:outlineLvl w:val="9"/>
        <w:rPr>
          <w:b w:val="0"/>
          <w:i/>
          <w:iCs/>
          <w:color w:val="0000FF"/>
          <w:sz w:val="22"/>
          <w:szCs w:val="22"/>
        </w:rPr>
      </w:pPr>
      <w:r w:rsidRPr="0011586C">
        <w:rPr>
          <w:b w:val="0"/>
          <w:i/>
          <w:iCs/>
          <w:color w:val="0000FF"/>
          <w:sz w:val="22"/>
          <w:szCs w:val="22"/>
        </w:rPr>
        <w:t xml:space="preserve">cieņas aizskaršanas un naida runas, naida kurināšanas digitālajā vidē mazināšanai, veicot ierakstus sociālajos tīklos, gatavojot preses </w:t>
      </w:r>
      <w:proofErr w:type="spellStart"/>
      <w:r w:rsidRPr="0011586C">
        <w:rPr>
          <w:b w:val="0"/>
          <w:i/>
          <w:iCs/>
          <w:color w:val="0000FF"/>
          <w:sz w:val="22"/>
          <w:szCs w:val="22"/>
        </w:rPr>
        <w:t>relīzes</w:t>
      </w:r>
      <w:proofErr w:type="spellEnd"/>
      <w:r w:rsidRPr="0011586C">
        <w:rPr>
          <w:b w:val="0"/>
          <w:i/>
          <w:iCs/>
          <w:color w:val="0000FF"/>
          <w:sz w:val="22"/>
          <w:szCs w:val="22"/>
        </w:rPr>
        <w:t xml:space="preserve">, izstrādājot </w:t>
      </w:r>
      <w:proofErr w:type="spellStart"/>
      <w:r w:rsidRPr="0011586C">
        <w:rPr>
          <w:b w:val="0"/>
          <w:i/>
          <w:iCs/>
          <w:color w:val="0000FF"/>
          <w:sz w:val="22"/>
          <w:szCs w:val="22"/>
        </w:rPr>
        <w:t>infografikas</w:t>
      </w:r>
      <w:proofErr w:type="spellEnd"/>
      <w:r w:rsidRPr="0011586C">
        <w:rPr>
          <w:b w:val="0"/>
          <w:i/>
          <w:iCs/>
          <w:color w:val="0000FF"/>
          <w:sz w:val="22"/>
          <w:szCs w:val="22"/>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 </w:t>
      </w:r>
    </w:p>
    <w:p w14:paraId="0AC1BD85" w14:textId="77777777" w:rsidR="0011586C" w:rsidRPr="0011586C" w:rsidRDefault="0011586C" w:rsidP="00AD491A">
      <w:pPr>
        <w:pStyle w:val="NoSpacing"/>
        <w:keepNext w:val="0"/>
        <w:keepLines w:val="0"/>
        <w:numPr>
          <w:ilvl w:val="0"/>
          <w:numId w:val="62"/>
        </w:numPr>
        <w:spacing w:before="0" w:after="0" w:line="240" w:lineRule="auto"/>
        <w:ind w:left="464" w:firstLine="0"/>
        <w:jc w:val="both"/>
        <w:outlineLvl w:val="9"/>
        <w:rPr>
          <w:b w:val="0"/>
          <w:i/>
          <w:iCs/>
          <w:color w:val="0000FF"/>
          <w:sz w:val="22"/>
          <w:szCs w:val="22"/>
        </w:rPr>
      </w:pPr>
      <w:r w:rsidRPr="0011586C">
        <w:rPr>
          <w:b w:val="0"/>
          <w:i/>
          <w:iCs/>
          <w:color w:val="0000FF"/>
          <w:sz w:val="22"/>
          <w:szCs w:val="22"/>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p>
    <w:p w14:paraId="459048B2" w14:textId="77777777" w:rsidR="0011586C" w:rsidRPr="0011586C" w:rsidRDefault="0011586C" w:rsidP="00AD491A">
      <w:pPr>
        <w:pStyle w:val="NoSpacing"/>
        <w:keepNext w:val="0"/>
        <w:keepLines w:val="0"/>
        <w:numPr>
          <w:ilvl w:val="0"/>
          <w:numId w:val="62"/>
        </w:numPr>
        <w:spacing w:before="0" w:after="0" w:line="240" w:lineRule="auto"/>
        <w:ind w:left="464" w:firstLine="0"/>
        <w:jc w:val="both"/>
        <w:outlineLvl w:val="9"/>
        <w:rPr>
          <w:b w:val="0"/>
          <w:i/>
          <w:iCs/>
          <w:color w:val="0000FF"/>
          <w:sz w:val="22"/>
          <w:szCs w:val="22"/>
        </w:rPr>
      </w:pPr>
      <w:r w:rsidRPr="0011586C">
        <w:rPr>
          <w:b w:val="0"/>
          <w:i/>
          <w:iCs/>
          <w:color w:val="0000FF"/>
          <w:sz w:val="22"/>
          <w:szCs w:val="22"/>
        </w:rPr>
        <w:t xml:space="preserve">projekta tīmekļa vietnē tiks norādīta informācija par projekta darbību īstenošanas vietas </w:t>
      </w:r>
      <w:proofErr w:type="spellStart"/>
      <w:r w:rsidRPr="0011586C">
        <w:rPr>
          <w:b w:val="0"/>
          <w:i/>
          <w:iCs/>
          <w:color w:val="0000FF"/>
          <w:sz w:val="22"/>
          <w:szCs w:val="22"/>
        </w:rPr>
        <w:t>piekļūstamību</w:t>
      </w:r>
      <w:proofErr w:type="spellEnd"/>
      <w:r w:rsidRPr="0011586C">
        <w:rPr>
          <w:b w:val="0"/>
          <w:i/>
          <w:iCs/>
          <w:color w:val="0000FF"/>
          <w:sz w:val="22"/>
          <w:szCs w:val="22"/>
        </w:rPr>
        <w:t xml:space="preserve"> cilvēkiem ar invaliditāti un funkcionāliem traucējumiem, vecākiem ar maziem bērniem un senioriem.</w:t>
      </w:r>
    </w:p>
    <w:p w14:paraId="52D922B7" w14:textId="77777777" w:rsidR="0011586C" w:rsidRDefault="0011586C" w:rsidP="0011586C">
      <w:pPr>
        <w:spacing w:after="0"/>
        <w:ind w:left="28"/>
        <w:rPr>
          <w:rFonts w:ascii="Times New Roman" w:hAnsi="Times New Roman" w:cs="Times New Roman"/>
          <w:i/>
          <w:iCs/>
          <w:color w:val="0000FF"/>
        </w:rPr>
      </w:pPr>
    </w:p>
    <w:p w14:paraId="4B41A30A" w14:textId="505E75C7" w:rsidR="0011586C" w:rsidRPr="0011586C" w:rsidRDefault="0011586C" w:rsidP="0011586C">
      <w:pPr>
        <w:spacing w:after="0"/>
        <w:ind w:left="28"/>
        <w:rPr>
          <w:rFonts w:ascii="Times New Roman" w:hAnsi="Times New Roman" w:cs="Times New Roman"/>
          <w:i/>
          <w:iCs/>
          <w:color w:val="0000FF"/>
        </w:rPr>
      </w:pPr>
      <w:r w:rsidRPr="0011586C">
        <w:rPr>
          <w:rFonts w:ascii="Times New Roman" w:hAnsi="Times New Roman" w:cs="Times New Roman"/>
          <w:b/>
          <w:bCs/>
          <w:i/>
          <w:iCs/>
          <w:color w:val="0000FF"/>
        </w:rPr>
        <w:t>Publisko iepirkumu jomā</w:t>
      </w:r>
      <w:r w:rsidRPr="0011586C">
        <w:rPr>
          <w:rFonts w:ascii="Times New Roman" w:hAnsi="Times New Roman" w:cs="Times New Roman"/>
          <w:i/>
          <w:iCs/>
          <w:color w:val="0000FF"/>
        </w:rPr>
        <w:t xml:space="preserve">: </w:t>
      </w:r>
    </w:p>
    <w:p w14:paraId="30189053" w14:textId="77777777" w:rsidR="0011586C" w:rsidRPr="0011586C" w:rsidRDefault="0011586C" w:rsidP="00AD491A">
      <w:pPr>
        <w:pStyle w:val="NoSpacing"/>
        <w:keepNext w:val="0"/>
        <w:keepLines w:val="0"/>
        <w:numPr>
          <w:ilvl w:val="0"/>
          <w:numId w:val="61"/>
        </w:numPr>
        <w:spacing w:before="0" w:after="0" w:line="240" w:lineRule="auto"/>
        <w:ind w:left="464" w:firstLine="0"/>
        <w:jc w:val="both"/>
        <w:outlineLvl w:val="9"/>
        <w:rPr>
          <w:b w:val="0"/>
          <w:i/>
          <w:iCs/>
          <w:color w:val="0000FF"/>
          <w:sz w:val="22"/>
          <w:szCs w:val="22"/>
        </w:rPr>
      </w:pPr>
      <w:r w:rsidRPr="0011586C">
        <w:rPr>
          <w:b w:val="0"/>
          <w:i/>
          <w:iCs/>
          <w:color w:val="0000FF"/>
          <w:sz w:val="22"/>
          <w:szCs w:val="22"/>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11586C">
        <w:rPr>
          <w:b w:val="0"/>
          <w:i/>
          <w:iCs/>
          <w:color w:val="0000FF"/>
          <w:sz w:val="22"/>
          <w:szCs w:val="22"/>
        </w:rPr>
        <w:t>iekļautību</w:t>
      </w:r>
      <w:proofErr w:type="spellEnd"/>
      <w:r w:rsidRPr="0011586C">
        <w:rPr>
          <w:b w:val="0"/>
          <w:i/>
          <w:iCs/>
          <w:color w:val="0000FF"/>
          <w:sz w:val="22"/>
          <w:szCs w:val="22"/>
        </w:rPr>
        <w:t xml:space="preserve">, kā arī veicinātu labākus darba nosacījumus cilvēkiem ar invaliditāti un nelabvēlīgā situācijā esošiem cilvēkiem, piemēram: </w:t>
      </w:r>
    </w:p>
    <w:p w14:paraId="396583E3" w14:textId="77777777" w:rsidR="0011586C" w:rsidRPr="0011586C" w:rsidRDefault="0011586C" w:rsidP="00AD491A">
      <w:pPr>
        <w:pStyle w:val="ListParagraph"/>
        <w:numPr>
          <w:ilvl w:val="0"/>
          <w:numId w:val="63"/>
        </w:numPr>
        <w:spacing w:after="0" w:line="240" w:lineRule="auto"/>
        <w:ind w:firstLine="0"/>
        <w:contextualSpacing w:val="0"/>
        <w:jc w:val="both"/>
        <w:rPr>
          <w:rFonts w:ascii="Times New Roman" w:hAnsi="Times New Roman" w:cs="Times New Roman"/>
          <w:i/>
          <w:iCs/>
          <w:color w:val="0000FF"/>
        </w:rPr>
      </w:pPr>
      <w:r w:rsidRPr="0011586C">
        <w:rPr>
          <w:rFonts w:ascii="Times New Roman" w:hAnsi="Times New Roman" w:cs="Times New Roman"/>
          <w:i/>
          <w:iCs/>
          <w:color w:val="0000FF"/>
        </w:rPr>
        <w:lastRenderedPageBreak/>
        <w:t xml:space="preserve">pasākumu rīkošanai nolikumā tiks paredzēta prasība par telpu un satura </w:t>
      </w:r>
      <w:proofErr w:type="spellStart"/>
      <w:r w:rsidRPr="0011586C">
        <w:rPr>
          <w:rFonts w:ascii="Times New Roman" w:hAnsi="Times New Roman" w:cs="Times New Roman"/>
          <w:i/>
          <w:iCs/>
          <w:color w:val="0000FF"/>
        </w:rPr>
        <w:t>piekļūstamību</w:t>
      </w:r>
      <w:proofErr w:type="spellEnd"/>
      <w:r w:rsidRPr="0011586C">
        <w:rPr>
          <w:rFonts w:ascii="Times New Roman" w:hAnsi="Times New Roman" w:cs="Times New Roman"/>
          <w:i/>
          <w:iCs/>
          <w:color w:val="0000FF"/>
        </w:rPr>
        <w:t xml:space="preserve">, ēdināšanas pakalpojuma nodrošināšanai tiks piesaistīts sociālais uzņēmums, kurš nodarbina cilvēkus ar invaliditāti u.c.; </w:t>
      </w:r>
    </w:p>
    <w:p w14:paraId="06817D1A" w14:textId="77777777" w:rsidR="0011586C" w:rsidRPr="0011586C" w:rsidRDefault="0011586C" w:rsidP="00AD491A">
      <w:pPr>
        <w:pStyle w:val="ListParagraph"/>
        <w:numPr>
          <w:ilvl w:val="0"/>
          <w:numId w:val="63"/>
        </w:numPr>
        <w:spacing w:after="0" w:line="240" w:lineRule="auto"/>
        <w:ind w:firstLine="0"/>
        <w:contextualSpacing w:val="0"/>
        <w:jc w:val="both"/>
        <w:rPr>
          <w:rFonts w:ascii="Times New Roman" w:hAnsi="Times New Roman" w:cs="Times New Roman"/>
          <w:i/>
          <w:iCs/>
          <w:color w:val="0000FF"/>
        </w:rPr>
      </w:pPr>
      <w:r w:rsidRPr="0011586C">
        <w:rPr>
          <w:rFonts w:ascii="Times New Roman" w:hAnsi="Times New Roman" w:cs="Times New Roman"/>
          <w:i/>
          <w:iCs/>
          <w:color w:val="0000FF"/>
        </w:rPr>
        <w:t>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w:t>
      </w:r>
    </w:p>
    <w:p w14:paraId="4513C3A1" w14:textId="77777777" w:rsidR="007D51B1" w:rsidRDefault="007D51B1" w:rsidP="007D51B1">
      <w:pPr>
        <w:pStyle w:val="ListParagraph"/>
        <w:ind w:left="0"/>
        <w:rPr>
          <w:rFonts w:ascii="Times New Roman" w:hAnsi="Times New Roman" w:cs="Times New Roman"/>
          <w:b/>
          <w:bCs/>
          <w:u w:val="single"/>
        </w:rPr>
      </w:pPr>
    </w:p>
    <w:p w14:paraId="5B01DDC5" w14:textId="77777777" w:rsidR="00FA325C" w:rsidRPr="00FA325C" w:rsidRDefault="00FA325C" w:rsidP="00FA325C">
      <w:pPr>
        <w:ind w:left="709"/>
        <w:jc w:val="both"/>
        <w:rPr>
          <w:rFonts w:ascii="Times New Roman" w:eastAsia="Times New Roman" w:hAnsi="Times New Roman" w:cs="Times New Roman"/>
          <w:i/>
          <w:iCs/>
          <w:color w:val="0000FF"/>
        </w:rPr>
      </w:pPr>
      <w:r w:rsidRPr="00FA325C">
        <w:rPr>
          <w:rFonts w:ascii="Times New Roman" w:eastAsia="Times New Roman" w:hAnsi="Times New Roman" w:cs="Times New Roman"/>
          <w:b/>
          <w:bCs/>
          <w:i/>
          <w:iCs/>
          <w:color w:val="0000FF"/>
        </w:rPr>
        <w:t>Attiecībā uz publiskajiem iepirkumiem</w:t>
      </w:r>
      <w:r w:rsidRPr="00FA325C">
        <w:rPr>
          <w:rFonts w:ascii="Times New Roman" w:eastAsia="Times New Roman" w:hAnsi="Times New Roman" w:cs="Times New Roman"/>
          <w:i/>
          <w:iCs/>
          <w:color w:val="0000FF"/>
        </w:rPr>
        <w:t>:</w:t>
      </w:r>
    </w:p>
    <w:p w14:paraId="71A5C82C" w14:textId="77777777" w:rsidR="00FA325C" w:rsidRPr="00FA325C" w:rsidRDefault="00FA325C" w:rsidP="00FA325C">
      <w:pPr>
        <w:pStyle w:val="ListParagraph"/>
        <w:spacing w:after="0" w:line="240" w:lineRule="auto"/>
        <w:ind w:left="1134"/>
        <w:contextualSpacing w:val="0"/>
        <w:jc w:val="both"/>
        <w:rPr>
          <w:rFonts w:ascii="Times New Roman" w:hAnsi="Times New Roman"/>
          <w:i/>
          <w:iCs/>
          <w:color w:val="0000FF"/>
        </w:rPr>
      </w:pPr>
      <w:r w:rsidRPr="00FA325C">
        <w:rPr>
          <w:rFonts w:ascii="Times New Roman" w:hAnsi="Times New Roman"/>
          <w:i/>
          <w:iCs/>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FA325C">
        <w:rPr>
          <w:rFonts w:ascii="Times New Roman" w:hAnsi="Times New Roman"/>
          <w:i/>
          <w:iCs/>
          <w:color w:val="0000FF"/>
        </w:rPr>
        <w:t>iekļautību</w:t>
      </w:r>
      <w:proofErr w:type="spellEnd"/>
      <w:r w:rsidRPr="00FA325C">
        <w:rPr>
          <w:rFonts w:ascii="Times New Roman" w:hAnsi="Times New Roman"/>
          <w:i/>
          <w:iCs/>
          <w:color w:val="0000FF"/>
        </w:rPr>
        <w:t xml:space="preserve">, nodrošinātu </w:t>
      </w:r>
      <w:proofErr w:type="spellStart"/>
      <w:r w:rsidRPr="00FA325C">
        <w:rPr>
          <w:rFonts w:ascii="Times New Roman" w:hAnsi="Times New Roman"/>
          <w:i/>
          <w:iCs/>
          <w:color w:val="0000FF"/>
        </w:rPr>
        <w:t>piekļūstamību</w:t>
      </w:r>
      <w:proofErr w:type="spellEnd"/>
      <w:r w:rsidRPr="00FA325C">
        <w:rPr>
          <w:rFonts w:ascii="Times New Roman" w:hAnsi="Times New Roman"/>
          <w:i/>
          <w:iCs/>
          <w:color w:val="0000FF"/>
        </w:rPr>
        <w:t xml:space="preserve"> pakalpojuma sniegšanas vietai/videi/objektam/pasākuma norises vietai, kā arī veicinātu labākus darba nosacījumus cilvēkiem ar invaliditāti un nelabvēlīgākā situācijā esošiem cilvēkiem. </w:t>
      </w:r>
    </w:p>
    <w:p w14:paraId="7FFD389E" w14:textId="77777777" w:rsidR="00FA325C" w:rsidRPr="00FA325C" w:rsidRDefault="00FA325C" w:rsidP="00FA325C">
      <w:pPr>
        <w:spacing w:after="0" w:line="240" w:lineRule="auto"/>
        <w:ind w:left="1134"/>
        <w:jc w:val="both"/>
        <w:rPr>
          <w:rFonts w:ascii="Times New Roman" w:eastAsia="Times New Roman" w:hAnsi="Times New Roman" w:cs="Times New Roman"/>
          <w:b/>
          <w:bCs/>
          <w:i/>
          <w:iCs/>
          <w:color w:val="0000FF"/>
          <w:kern w:val="0"/>
          <w:u w:val="single"/>
          <w14:ligatures w14:val="none"/>
        </w:rPr>
      </w:pPr>
      <w:r w:rsidRPr="00FA325C">
        <w:rPr>
          <w:rFonts w:ascii="Times New Roman" w:eastAsia="Times New Roman" w:hAnsi="Times New Roman" w:cs="Times New Roman"/>
          <w:b/>
          <w:bCs/>
          <w:i/>
          <w:iCs/>
          <w:color w:val="0000FF"/>
          <w:kern w:val="0"/>
          <w:u w:val="single"/>
          <w14:ligatures w14:val="none"/>
        </w:rPr>
        <w:t xml:space="preserve">Ja publiskā iepirkuma nolikumā tiek integrētas prasības nodrošināt vispārīgās un specifiskās HP darbības, tad iepirkums ir uzskatāms par sociāli atbildīgu iepirkumu. </w:t>
      </w:r>
    </w:p>
    <w:p w14:paraId="3071F053" w14:textId="77777777" w:rsidR="00FA325C" w:rsidRPr="00FA325C" w:rsidRDefault="00FA325C" w:rsidP="00FA325C">
      <w:pPr>
        <w:pStyle w:val="ListParagraph"/>
        <w:spacing w:after="0" w:line="240" w:lineRule="auto"/>
        <w:ind w:left="1134"/>
        <w:contextualSpacing w:val="0"/>
        <w:jc w:val="both"/>
        <w:rPr>
          <w:rFonts w:ascii="Times New Roman" w:eastAsia="ヒラギノ角ゴ Pro W3" w:hAnsi="Times New Roman" w:cs="Times New Roman"/>
          <w:i/>
          <w:iCs/>
          <w:color w:val="0000FF"/>
          <w:kern w:val="0"/>
          <w14:ligatures w14:val="none"/>
        </w:rPr>
      </w:pPr>
      <w:r w:rsidRPr="00FA325C">
        <w:rPr>
          <w:rFonts w:ascii="Times New Roman" w:eastAsia="ヒラギノ角ゴ Pro W3" w:hAnsi="Times New Roman" w:cs="Times New Roman"/>
          <w:i/>
          <w:iCs/>
          <w:color w:val="0000FF"/>
          <w:kern w:val="0"/>
          <w14:ligatures w14:val="none"/>
        </w:rPr>
        <w:t xml:space="preserve">Sociāli atbildīga publiskā iepirkuma nolikumā var paredzēt konkrētas prasības atbilstoši </w:t>
      </w:r>
      <w:r w:rsidRPr="00FA325C">
        <w:rPr>
          <w:rFonts w:ascii="Times New Roman" w:eastAsia="Times New Roman" w:hAnsi="Times New Roman" w:cs="Times New Roman"/>
          <w:i/>
          <w:iCs/>
          <w:color w:val="0000FF"/>
          <w:kern w:val="0"/>
          <w14:ligatures w14:val="none"/>
        </w:rPr>
        <w:t xml:space="preserve">Labklājības ministrijas un Tieslietu ministrijas izstrādātajās vadlīnijās “Horizontālais princips “Vienlīdzība, iekļaušana, </w:t>
      </w:r>
      <w:proofErr w:type="spellStart"/>
      <w:r w:rsidRPr="00FA325C">
        <w:rPr>
          <w:rFonts w:ascii="Times New Roman" w:eastAsia="Times New Roman" w:hAnsi="Times New Roman" w:cs="Times New Roman"/>
          <w:i/>
          <w:iCs/>
          <w:color w:val="0000FF"/>
          <w:kern w:val="0"/>
          <w14:ligatures w14:val="none"/>
        </w:rPr>
        <w:t>nediskriminācija</w:t>
      </w:r>
      <w:proofErr w:type="spellEnd"/>
      <w:r w:rsidRPr="00FA325C">
        <w:rPr>
          <w:rFonts w:ascii="Times New Roman" w:eastAsia="Times New Roman" w:hAnsi="Times New Roman" w:cs="Times New Roman"/>
          <w:i/>
          <w:iCs/>
          <w:color w:val="0000FF"/>
          <w:kern w:val="0"/>
          <w14:ligatures w14:val="none"/>
        </w:rPr>
        <w:t xml:space="preserve"> un </w:t>
      </w:r>
      <w:proofErr w:type="spellStart"/>
      <w:r w:rsidRPr="00FA325C">
        <w:rPr>
          <w:rFonts w:ascii="Times New Roman" w:eastAsia="Times New Roman" w:hAnsi="Times New Roman" w:cs="Times New Roman"/>
          <w:i/>
          <w:iCs/>
          <w:color w:val="0000FF"/>
          <w:kern w:val="0"/>
          <w14:ligatures w14:val="none"/>
        </w:rPr>
        <w:t>pamattiesību</w:t>
      </w:r>
      <w:proofErr w:type="spellEnd"/>
      <w:r w:rsidRPr="00FA325C">
        <w:rPr>
          <w:rFonts w:ascii="Times New Roman" w:eastAsia="Times New Roman" w:hAnsi="Times New Roman" w:cs="Times New Roman"/>
          <w:i/>
          <w:iCs/>
          <w:color w:val="0000FF"/>
          <w:kern w:val="0"/>
          <w14:ligatures w14:val="none"/>
        </w:rPr>
        <w:t xml:space="preserve"> ievērošana” vadlīnijas īstenošanai un uzraudzībai (2021-2027)” norādītajiem piemēriem </w:t>
      </w:r>
      <w:r w:rsidRPr="00FA325C">
        <w:rPr>
          <w:rFonts w:ascii="Times New Roman" w:eastAsia="ヒラギノ角ゴ Pro W3" w:hAnsi="Times New Roman" w:cs="Times New Roman"/>
          <w:i/>
          <w:iCs/>
          <w:color w:val="0000FF"/>
          <w:kern w:val="0"/>
          <w14:ligatures w14:val="none"/>
        </w:rPr>
        <w:t>un dot papildus punktus piedāvājumu vērtēšanā.</w:t>
      </w:r>
    </w:p>
    <w:p w14:paraId="5AB244C9" w14:textId="77777777" w:rsidR="00FA325C" w:rsidRDefault="00FA325C" w:rsidP="007D51B1">
      <w:pPr>
        <w:pStyle w:val="ListParagraph"/>
        <w:ind w:left="0"/>
        <w:rPr>
          <w:rFonts w:ascii="Times New Roman" w:hAnsi="Times New Roman" w:cs="Times New Roman"/>
          <w:b/>
          <w:bCs/>
          <w:u w:val="single"/>
        </w:rPr>
      </w:pPr>
    </w:p>
    <w:p w14:paraId="6B37E966" w14:textId="77777777" w:rsidR="00FA325C" w:rsidRDefault="00FA325C" w:rsidP="007D51B1">
      <w:pPr>
        <w:pStyle w:val="ListParagraph"/>
        <w:ind w:left="0"/>
        <w:rPr>
          <w:rFonts w:ascii="Times New Roman" w:hAnsi="Times New Roman" w:cs="Times New Roman"/>
          <w:b/>
          <w:bCs/>
          <w:u w:val="single"/>
        </w:rPr>
      </w:pPr>
    </w:p>
    <w:p w14:paraId="55DEE05C" w14:textId="3F7D4D85" w:rsidR="007D51B1" w:rsidRPr="007D51B1" w:rsidRDefault="007D51B1" w:rsidP="007D51B1">
      <w:pPr>
        <w:pStyle w:val="ListParagraph"/>
        <w:ind w:left="0"/>
        <w:rPr>
          <w:rFonts w:ascii="Times New Roman" w:hAnsi="Times New Roman" w:cs="Times New Roman"/>
          <w:b/>
          <w:bCs/>
          <w:i/>
          <w:iCs/>
          <w:color w:val="0000FF"/>
          <w:u w:val="single"/>
        </w:rPr>
      </w:pPr>
      <w:r w:rsidRPr="007D51B1">
        <w:rPr>
          <w:rFonts w:ascii="Times New Roman" w:hAnsi="Times New Roman" w:cs="Times New Roman"/>
          <w:b/>
          <w:bCs/>
          <w:i/>
          <w:iCs/>
          <w:color w:val="0000FF"/>
          <w:u w:val="single"/>
        </w:rPr>
        <w:t xml:space="preserve">Specifisko HP VINPI darbību, kas īpaši veicina vienlīdzīgas iespējas, iekļaušanu, </w:t>
      </w:r>
      <w:proofErr w:type="spellStart"/>
      <w:r w:rsidRPr="007D51B1">
        <w:rPr>
          <w:rFonts w:ascii="Times New Roman" w:hAnsi="Times New Roman" w:cs="Times New Roman"/>
          <w:b/>
          <w:bCs/>
          <w:i/>
          <w:iCs/>
          <w:color w:val="0000FF"/>
          <w:u w:val="single"/>
        </w:rPr>
        <w:t>nediskrimināciju</w:t>
      </w:r>
      <w:proofErr w:type="spellEnd"/>
      <w:r w:rsidRPr="007D51B1">
        <w:rPr>
          <w:rFonts w:ascii="Times New Roman" w:hAnsi="Times New Roman" w:cs="Times New Roman"/>
          <w:b/>
          <w:bCs/>
          <w:i/>
          <w:iCs/>
          <w:color w:val="0000FF"/>
          <w:u w:val="single"/>
        </w:rPr>
        <w:t xml:space="preserve"> un </w:t>
      </w:r>
      <w:proofErr w:type="spellStart"/>
      <w:r w:rsidRPr="007D51B1">
        <w:rPr>
          <w:rFonts w:ascii="Times New Roman" w:hAnsi="Times New Roman" w:cs="Times New Roman"/>
          <w:b/>
          <w:bCs/>
          <w:i/>
          <w:iCs/>
          <w:color w:val="0000FF"/>
          <w:u w:val="single"/>
        </w:rPr>
        <w:t>pamattiesību</w:t>
      </w:r>
      <w:proofErr w:type="spellEnd"/>
      <w:r w:rsidRPr="007D51B1">
        <w:rPr>
          <w:rFonts w:ascii="Times New Roman" w:hAnsi="Times New Roman" w:cs="Times New Roman"/>
          <w:b/>
          <w:bCs/>
          <w:i/>
          <w:iCs/>
          <w:color w:val="0000FF"/>
          <w:u w:val="single"/>
        </w:rPr>
        <w:t xml:space="preserve"> ievērošanu, piemēri:</w:t>
      </w:r>
    </w:p>
    <w:p w14:paraId="62521FE2" w14:textId="77777777" w:rsidR="007D51B1" w:rsidRPr="007D51B1" w:rsidRDefault="007D51B1" w:rsidP="007D51B1">
      <w:pPr>
        <w:pStyle w:val="ListParagraph"/>
        <w:ind w:left="0"/>
        <w:rPr>
          <w:rFonts w:ascii="Times New Roman" w:hAnsi="Times New Roman" w:cs="Times New Roman"/>
          <w:b/>
          <w:bCs/>
          <w:i/>
          <w:iCs/>
          <w:color w:val="0000FF"/>
          <w:u w:val="single"/>
        </w:rPr>
      </w:pPr>
      <w:r w:rsidRPr="007D51B1">
        <w:rPr>
          <w:rFonts w:ascii="Times New Roman" w:hAnsi="Times New Roman" w:cs="Times New Roman"/>
          <w:b/>
          <w:bCs/>
          <w:i/>
          <w:iCs/>
          <w:color w:val="0000FF"/>
          <w:u w:val="single"/>
        </w:rPr>
        <w:t xml:space="preserve"> </w:t>
      </w:r>
    </w:p>
    <w:p w14:paraId="039E019D" w14:textId="77777777" w:rsidR="007D51B1" w:rsidRPr="007D51B1" w:rsidRDefault="007D51B1" w:rsidP="00FA3AB6">
      <w:pPr>
        <w:pStyle w:val="ListParagraph"/>
        <w:numPr>
          <w:ilvl w:val="0"/>
          <w:numId w:val="74"/>
        </w:numPr>
        <w:spacing w:after="120" w:line="240" w:lineRule="auto"/>
        <w:jc w:val="both"/>
        <w:rPr>
          <w:rFonts w:ascii="Times New Roman" w:hAnsi="Times New Roman" w:cs="Times New Roman"/>
          <w:i/>
          <w:iCs/>
          <w:color w:val="0000FF"/>
        </w:rPr>
      </w:pPr>
      <w:r w:rsidRPr="007D51B1">
        <w:rPr>
          <w:rFonts w:ascii="Times New Roman" w:hAnsi="Times New Roman" w:cs="Times New Roman"/>
          <w:i/>
          <w:iCs/>
          <w:color w:val="0000FF"/>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w:t>
      </w:r>
      <w:r w:rsidRPr="009116C0">
        <w:rPr>
          <w:rFonts w:ascii="Times New Roman" w:hAnsi="Times New Roman" w:cs="Times New Roman"/>
          <w:b/>
          <w:bCs/>
          <w:i/>
          <w:iCs/>
          <w:color w:val="0000FF"/>
        </w:rPr>
        <w:t>atbilstošs HP rādītājs VINPI_03</w:t>
      </w:r>
      <w:r w:rsidRPr="007D51B1">
        <w:rPr>
          <w:rFonts w:ascii="Times New Roman" w:hAnsi="Times New Roman" w:cs="Times New Roman"/>
          <w:i/>
          <w:iCs/>
          <w:color w:val="0000FF"/>
        </w:rPr>
        <w:t xml:space="preserve">); </w:t>
      </w:r>
    </w:p>
    <w:p w14:paraId="5FB095B6" w14:textId="77777777" w:rsidR="007D51B1" w:rsidRPr="007D51B1" w:rsidRDefault="007D51B1" w:rsidP="00FA3AB6">
      <w:pPr>
        <w:pStyle w:val="NoSpacing"/>
        <w:keepNext w:val="0"/>
        <w:keepLines w:val="0"/>
        <w:numPr>
          <w:ilvl w:val="0"/>
          <w:numId w:val="74"/>
        </w:numPr>
        <w:spacing w:before="0" w:after="0" w:line="240" w:lineRule="auto"/>
        <w:jc w:val="both"/>
        <w:outlineLvl w:val="9"/>
        <w:rPr>
          <w:b w:val="0"/>
          <w:i/>
          <w:iCs/>
          <w:color w:val="0000FF"/>
          <w:sz w:val="22"/>
          <w:szCs w:val="22"/>
        </w:rPr>
      </w:pPr>
      <w:r w:rsidRPr="007D51B1">
        <w:rPr>
          <w:b w:val="0"/>
          <w:i/>
          <w:iCs/>
          <w:color w:val="0000FF"/>
          <w:sz w:val="22"/>
          <w:szCs w:val="22"/>
        </w:rPr>
        <w:t xml:space="preserve">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Pr="007D51B1">
        <w:rPr>
          <w:b w:val="0"/>
          <w:i/>
          <w:iCs/>
          <w:color w:val="0000FF"/>
          <w:sz w:val="22"/>
          <w:szCs w:val="22"/>
        </w:rPr>
        <w:t>Braila</w:t>
      </w:r>
      <w:proofErr w:type="spellEnd"/>
      <w:r w:rsidRPr="007D51B1">
        <w:rPr>
          <w:b w:val="0"/>
          <w:i/>
          <w:iCs/>
          <w:color w:val="0000FF"/>
          <w:sz w:val="22"/>
          <w:szCs w:val="22"/>
        </w:rPr>
        <w:t xml:space="preserve"> druka, reāllaika transkripcija, raidījumu un pasākumu ierakstīšana); </w:t>
      </w:r>
    </w:p>
    <w:p w14:paraId="146C515E" w14:textId="77777777" w:rsidR="007D51B1" w:rsidRPr="007D51B1" w:rsidRDefault="007D51B1" w:rsidP="00FA3AB6">
      <w:pPr>
        <w:pStyle w:val="NoSpacing"/>
        <w:keepNext w:val="0"/>
        <w:keepLines w:val="0"/>
        <w:numPr>
          <w:ilvl w:val="0"/>
          <w:numId w:val="74"/>
        </w:numPr>
        <w:spacing w:before="0" w:after="0" w:line="240" w:lineRule="auto"/>
        <w:jc w:val="both"/>
        <w:outlineLvl w:val="9"/>
        <w:rPr>
          <w:b w:val="0"/>
          <w:i/>
          <w:iCs/>
          <w:color w:val="0000FF"/>
          <w:sz w:val="22"/>
          <w:szCs w:val="22"/>
        </w:rPr>
      </w:pPr>
      <w:r w:rsidRPr="007D51B1">
        <w:rPr>
          <w:b w:val="0"/>
          <w:i/>
          <w:iCs/>
          <w:color w:val="0000FF"/>
          <w:sz w:val="22"/>
          <w:szCs w:val="22"/>
        </w:rPr>
        <w:t xml:space="preserve">lai nodrošinātu pasākuma norises vietas un vides </w:t>
      </w:r>
      <w:proofErr w:type="spellStart"/>
      <w:r w:rsidRPr="007D51B1">
        <w:rPr>
          <w:b w:val="0"/>
          <w:i/>
          <w:iCs/>
          <w:color w:val="0000FF"/>
          <w:sz w:val="22"/>
          <w:szCs w:val="22"/>
        </w:rPr>
        <w:t>piekļūstamību</w:t>
      </w:r>
      <w:proofErr w:type="spellEnd"/>
      <w:r w:rsidRPr="007D51B1">
        <w:rPr>
          <w:b w:val="0"/>
          <w:i/>
          <w:iCs/>
          <w:color w:val="0000FF"/>
          <w:sz w:val="22"/>
          <w:szCs w:val="22"/>
        </w:rPr>
        <w:t xml:space="preserve">, tiks nodrošināta tehnisko risinājumu noma (piemēram, pārvietojamais </w:t>
      </w:r>
      <w:proofErr w:type="spellStart"/>
      <w:r w:rsidRPr="007D51B1">
        <w:rPr>
          <w:b w:val="0"/>
          <w:i/>
          <w:iCs/>
          <w:color w:val="0000FF"/>
          <w:sz w:val="22"/>
          <w:szCs w:val="22"/>
        </w:rPr>
        <w:t>panduss</w:t>
      </w:r>
      <w:proofErr w:type="spellEnd"/>
      <w:r w:rsidRPr="007D51B1">
        <w:rPr>
          <w:b w:val="0"/>
          <w:i/>
          <w:iCs/>
          <w:color w:val="0000FF"/>
          <w:sz w:val="22"/>
          <w:szCs w:val="22"/>
        </w:rPr>
        <w:t>, pacēlājs, individuālo indukcijas cilpu noma u.c.);</w:t>
      </w:r>
    </w:p>
    <w:p w14:paraId="1A7A4C5B" w14:textId="77777777" w:rsidR="007D51B1" w:rsidRDefault="007D51B1" w:rsidP="00FA3AB6">
      <w:pPr>
        <w:pStyle w:val="NoSpacing"/>
        <w:keepNext w:val="0"/>
        <w:keepLines w:val="0"/>
        <w:numPr>
          <w:ilvl w:val="0"/>
          <w:numId w:val="74"/>
        </w:numPr>
        <w:spacing w:before="0" w:after="0" w:line="240" w:lineRule="auto"/>
        <w:jc w:val="both"/>
        <w:outlineLvl w:val="9"/>
        <w:rPr>
          <w:b w:val="0"/>
          <w:i/>
          <w:iCs/>
          <w:color w:val="0000FF"/>
          <w:sz w:val="22"/>
          <w:szCs w:val="22"/>
        </w:rPr>
      </w:pPr>
      <w:r w:rsidRPr="007D51B1">
        <w:rPr>
          <w:b w:val="0"/>
          <w:i/>
          <w:iCs/>
          <w:color w:val="0000FF"/>
          <w:sz w:val="22"/>
          <w:szCs w:val="22"/>
        </w:rPr>
        <w:t>tiks nodrošināts bērnu uzraudzības pakalpojums apmācību dalībniekiem apmācību norises vietās, kas dos vienlīdzīgas iespējas piedalīties apmācībās vecākiem, kuri aprūpē mazus bērnus;</w:t>
      </w:r>
    </w:p>
    <w:p w14:paraId="613B75B7" w14:textId="7FB3F751" w:rsidR="0082613A" w:rsidRPr="007D51B1" w:rsidRDefault="00FA3AB6" w:rsidP="00FA3AB6">
      <w:pPr>
        <w:pStyle w:val="NoSpacing"/>
        <w:keepNext w:val="0"/>
        <w:keepLines w:val="0"/>
        <w:numPr>
          <w:ilvl w:val="0"/>
          <w:numId w:val="74"/>
        </w:numPr>
        <w:spacing w:before="0" w:after="0" w:line="240" w:lineRule="auto"/>
        <w:jc w:val="both"/>
        <w:outlineLvl w:val="9"/>
        <w:rPr>
          <w:b w:val="0"/>
          <w:i/>
          <w:iCs/>
          <w:color w:val="0000FF"/>
          <w:sz w:val="22"/>
          <w:szCs w:val="22"/>
        </w:rPr>
      </w:pPr>
      <w:r w:rsidRPr="007D51B1">
        <w:rPr>
          <w:rFonts w:eastAsia="Times New Roman"/>
          <w:b w:val="0"/>
          <w:i/>
          <w:iCs/>
          <w:color w:val="0000FF"/>
          <w:sz w:val="22"/>
          <w:szCs w:val="22"/>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7D51B1">
        <w:rPr>
          <w:rFonts w:eastAsia="Times New Roman"/>
          <w:b w:val="0"/>
          <w:i/>
          <w:iCs/>
          <w:color w:val="0000FF"/>
          <w:sz w:val="22"/>
          <w:szCs w:val="22"/>
        </w:rPr>
        <w:t>piekļūstamības</w:t>
      </w:r>
      <w:proofErr w:type="spellEnd"/>
      <w:r w:rsidRPr="007D51B1">
        <w:rPr>
          <w:rFonts w:eastAsia="Times New Roman"/>
          <w:b w:val="0"/>
          <w:i/>
          <w:iCs/>
          <w:color w:val="0000FF"/>
          <w:sz w:val="22"/>
          <w:szCs w:val="22"/>
        </w:rPr>
        <w:t xml:space="preserve"> novērtēšanai, mērķa grupu uzrunāšanai un sasniegšanai u.c. (attiecīgi pievienojot dokumentus, piem. konsultāciju protokolus u.c.) (</w:t>
      </w:r>
      <w:r w:rsidRPr="009116C0">
        <w:rPr>
          <w:rFonts w:eastAsia="Times New Roman"/>
          <w:bCs/>
          <w:i/>
          <w:iCs/>
          <w:color w:val="0000FF"/>
          <w:sz w:val="22"/>
          <w:szCs w:val="22"/>
        </w:rPr>
        <w:t>atbilstošais HP rādītājs VINPI_01</w:t>
      </w:r>
      <w:r w:rsidRPr="007D51B1">
        <w:rPr>
          <w:rFonts w:eastAsia="Times New Roman"/>
          <w:b w:val="0"/>
          <w:i/>
          <w:iCs/>
          <w:color w:val="0000FF"/>
          <w:sz w:val="22"/>
          <w:szCs w:val="22"/>
        </w:rPr>
        <w:t>).</w:t>
      </w:r>
    </w:p>
    <w:p w14:paraId="6B0AD277" w14:textId="77777777" w:rsidR="003E6620" w:rsidRPr="00905F27" w:rsidRDefault="003E6620" w:rsidP="00905F27">
      <w:pPr>
        <w:pStyle w:val="NoSpacing"/>
        <w:keepNext w:val="0"/>
        <w:keepLines w:val="0"/>
        <w:numPr>
          <w:ilvl w:val="0"/>
          <w:numId w:val="0"/>
        </w:numPr>
        <w:spacing w:before="0" w:after="0" w:line="240" w:lineRule="auto"/>
        <w:ind w:left="464"/>
        <w:jc w:val="both"/>
        <w:outlineLvl w:val="9"/>
        <w:rPr>
          <w:rFonts w:cs="Times New Roman"/>
          <w:bCs/>
          <w:i/>
          <w:iCs/>
          <w:color w:val="0000FF"/>
          <w:kern w:val="0"/>
          <w:lang w:eastAsia="lv-LV"/>
          <w14:ligatures w14:val="none"/>
        </w:rPr>
      </w:pPr>
    </w:p>
    <w:p w14:paraId="72674F20" w14:textId="77777777" w:rsidR="003E6620" w:rsidRDefault="003E6620" w:rsidP="00B14A7B">
      <w:pPr>
        <w:spacing w:before="120"/>
        <w:rPr>
          <w:rFonts w:ascii="Times New Roman" w:eastAsiaTheme="majorEastAsia" w:hAnsi="Times New Roman" w:cs="Times New Roman"/>
          <w:b/>
          <w:bCs/>
          <w:i/>
          <w:iCs/>
          <w:color w:val="0000FF"/>
          <w:kern w:val="0"/>
          <w:lang w:eastAsia="lv-LV"/>
          <w14:ligatures w14:val="none"/>
        </w:rPr>
      </w:pPr>
    </w:p>
    <w:p w14:paraId="2643873C" w14:textId="74C63189" w:rsidR="00B14A7B" w:rsidRPr="00B750AA" w:rsidRDefault="00B14A7B" w:rsidP="00B14A7B">
      <w:pPr>
        <w:spacing w:before="120"/>
        <w:rPr>
          <w:rFonts w:ascii="Times New Roman" w:eastAsiaTheme="majorEastAsia" w:hAnsi="Times New Roman" w:cs="Times New Roman"/>
          <w:i/>
          <w:iCs/>
          <w:color w:val="0000FF"/>
          <w:kern w:val="0"/>
          <w:lang w:eastAsia="lv-LV"/>
          <w14:ligatures w14:val="none"/>
        </w:rPr>
      </w:pPr>
      <w:r w:rsidRPr="00B750AA">
        <w:rPr>
          <w:rFonts w:ascii="Times New Roman" w:eastAsiaTheme="majorEastAsia" w:hAnsi="Times New Roman" w:cs="Times New Roman"/>
          <w:b/>
          <w:bCs/>
          <w:i/>
          <w:iCs/>
          <w:color w:val="0000FF"/>
          <w:kern w:val="0"/>
          <w:lang w:eastAsia="lv-LV"/>
          <w14:ligatures w14:val="none"/>
        </w:rPr>
        <w:t>Sasniedzamiem rādītājiem atbilstoši normatīvajos aktos par attiecīgā Eiropas Savienības kohēzijas politikas programmas specifiskā atbalsta mērķa vai pasākuma īstenošanu norādītajiem jābūt:</w:t>
      </w:r>
      <w:r w:rsidRPr="00B750AA">
        <w:rPr>
          <w:rFonts w:ascii="Times New Roman" w:eastAsiaTheme="majorEastAsia" w:hAnsi="Times New Roman" w:cs="Times New Roman"/>
          <w:i/>
          <w:iCs/>
          <w:color w:val="0000FF"/>
          <w:kern w:val="0"/>
          <w:lang w:eastAsia="lv-LV"/>
          <w14:ligatures w14:val="none"/>
        </w:rPr>
        <w:t> </w:t>
      </w:r>
    </w:p>
    <w:p w14:paraId="07A7BD7A" w14:textId="366BE9CD" w:rsidR="00B14A7B" w:rsidRPr="00B750AA" w:rsidRDefault="00B14A7B" w:rsidP="00AD491A">
      <w:pPr>
        <w:pStyle w:val="ListParagraph"/>
        <w:numPr>
          <w:ilvl w:val="0"/>
          <w:numId w:val="33"/>
        </w:numPr>
        <w:rPr>
          <w:rFonts w:ascii="Times New Roman" w:eastAsiaTheme="majorEastAsia" w:hAnsi="Times New Roman" w:cs="Times New Roman"/>
          <w:i/>
          <w:iCs/>
          <w:color w:val="0000FF"/>
          <w:kern w:val="0"/>
          <w:lang w:eastAsia="lv-LV"/>
          <w14:ligatures w14:val="none"/>
        </w:rPr>
      </w:pPr>
      <w:r w:rsidRPr="00B750AA">
        <w:rPr>
          <w:rFonts w:ascii="Times New Roman" w:eastAsiaTheme="majorEastAsia" w:hAnsi="Times New Roman" w:cs="Times New Roman"/>
          <w:i/>
          <w:iCs/>
          <w:color w:val="0000FF"/>
          <w:kern w:val="0"/>
          <w:lang w:eastAsia="lv-LV"/>
          <w14:ligatures w14:val="none"/>
        </w:rPr>
        <w:lastRenderedPageBreak/>
        <w:t xml:space="preserve">atbilstoši </w:t>
      </w:r>
      <w:r w:rsidR="001B3D4F" w:rsidRPr="00B750AA">
        <w:rPr>
          <w:rFonts w:ascii="Times New Roman" w:eastAsiaTheme="majorEastAsia" w:hAnsi="Times New Roman" w:cs="Times New Roman"/>
          <w:i/>
          <w:iCs/>
          <w:color w:val="0000FF"/>
          <w:kern w:val="0"/>
          <w:lang w:eastAsia="lv-LV"/>
          <w14:ligatures w14:val="none"/>
        </w:rPr>
        <w:t xml:space="preserve">SAM MK </w:t>
      </w:r>
      <w:r w:rsidRPr="00B750AA">
        <w:rPr>
          <w:rFonts w:ascii="Times New Roman" w:eastAsiaTheme="majorEastAsia" w:hAnsi="Times New Roman" w:cs="Times New Roman"/>
          <w:i/>
          <w:iCs/>
          <w:color w:val="0000FF"/>
          <w:kern w:val="0"/>
          <w:lang w:eastAsia="lv-LV"/>
          <w14:ligatures w14:val="none"/>
        </w:rPr>
        <w:t xml:space="preserve">noteikumu </w:t>
      </w:r>
      <w:r w:rsidR="00B750AA" w:rsidRPr="00B750AA">
        <w:rPr>
          <w:rFonts w:ascii="Times New Roman" w:eastAsiaTheme="majorEastAsia" w:hAnsi="Times New Roman" w:cs="Times New Roman"/>
          <w:i/>
          <w:iCs/>
          <w:color w:val="0000FF"/>
          <w:kern w:val="0"/>
          <w:lang w:eastAsia="lv-LV"/>
          <w14:ligatures w14:val="none"/>
        </w:rPr>
        <w:t>8</w:t>
      </w:r>
      <w:r w:rsidRPr="00B750AA">
        <w:rPr>
          <w:rFonts w:ascii="Times New Roman" w:eastAsiaTheme="majorEastAsia" w:hAnsi="Times New Roman" w:cs="Times New Roman"/>
          <w:i/>
          <w:iCs/>
          <w:color w:val="0000FF"/>
          <w:kern w:val="0"/>
          <w:lang w:eastAsia="lv-LV"/>
          <w14:ligatures w14:val="none"/>
        </w:rPr>
        <w:t>.</w:t>
      </w:r>
      <w:r w:rsidR="002F4892" w:rsidRPr="00B750AA">
        <w:rPr>
          <w:rFonts w:ascii="Times New Roman" w:eastAsiaTheme="majorEastAsia" w:hAnsi="Times New Roman" w:cs="Times New Roman"/>
          <w:i/>
          <w:iCs/>
          <w:color w:val="0000FF"/>
          <w:kern w:val="0"/>
          <w:lang w:eastAsia="lv-LV"/>
          <w14:ligatures w14:val="none"/>
        </w:rPr>
        <w:t> </w:t>
      </w:r>
      <w:r w:rsidRPr="00B750AA">
        <w:rPr>
          <w:rFonts w:ascii="Times New Roman" w:eastAsiaTheme="majorEastAsia" w:hAnsi="Times New Roman" w:cs="Times New Roman"/>
          <w:i/>
          <w:iCs/>
          <w:color w:val="0000FF"/>
          <w:kern w:val="0"/>
          <w:lang w:eastAsia="lv-LV"/>
          <w14:ligatures w14:val="none"/>
        </w:rPr>
        <w:t>punktā noteiktajiem rādītājiem;  </w:t>
      </w:r>
    </w:p>
    <w:p w14:paraId="491C9908" w14:textId="77777777" w:rsidR="00B14A7B" w:rsidRPr="00B750AA" w:rsidRDefault="00B14A7B" w:rsidP="00AD491A">
      <w:pPr>
        <w:pStyle w:val="ListParagraph"/>
        <w:numPr>
          <w:ilvl w:val="0"/>
          <w:numId w:val="33"/>
        </w:numPr>
        <w:rPr>
          <w:rFonts w:ascii="Times New Roman" w:eastAsiaTheme="majorEastAsia" w:hAnsi="Times New Roman" w:cs="Times New Roman"/>
          <w:i/>
          <w:iCs/>
          <w:color w:val="0000FF"/>
          <w:kern w:val="0"/>
          <w:lang w:eastAsia="lv-LV"/>
          <w14:ligatures w14:val="none"/>
        </w:rPr>
      </w:pPr>
      <w:r w:rsidRPr="00B750AA">
        <w:rPr>
          <w:rFonts w:ascii="Times New Roman" w:eastAsiaTheme="majorEastAsia" w:hAnsi="Times New Roman" w:cs="Times New Roman"/>
          <w:i/>
          <w:iCs/>
          <w:color w:val="0000FF"/>
          <w:kern w:val="0"/>
          <w:lang w:eastAsia="lv-LV"/>
          <w14:ligatures w14:val="none"/>
        </w:rPr>
        <w:t>izmērāmiem; </w:t>
      </w:r>
    </w:p>
    <w:p w14:paraId="6927AC15" w14:textId="77777777" w:rsidR="00B14A7B" w:rsidRPr="00B750AA" w:rsidRDefault="00B14A7B" w:rsidP="00AD491A">
      <w:pPr>
        <w:pStyle w:val="ListParagraph"/>
        <w:numPr>
          <w:ilvl w:val="0"/>
          <w:numId w:val="33"/>
        </w:numPr>
        <w:rPr>
          <w:rFonts w:ascii="Times New Roman" w:eastAsiaTheme="majorEastAsia" w:hAnsi="Times New Roman" w:cs="Times New Roman"/>
          <w:i/>
          <w:iCs/>
          <w:color w:val="0000FF"/>
          <w:kern w:val="0"/>
          <w:lang w:eastAsia="lv-LV"/>
          <w14:ligatures w14:val="none"/>
        </w:rPr>
      </w:pPr>
      <w:r w:rsidRPr="00B750AA">
        <w:rPr>
          <w:rFonts w:ascii="Times New Roman" w:eastAsiaTheme="majorEastAsia" w:hAnsi="Times New Roman" w:cs="Times New Roman"/>
          <w:i/>
          <w:iCs/>
          <w:color w:val="0000FF"/>
          <w:kern w:val="0"/>
          <w:lang w:eastAsia="lv-LV"/>
          <w14:ligatures w14:val="none"/>
        </w:rPr>
        <w:t>rādītāju tabulā norādītajām vērtībām loģiski jāizriet no projektā plānotajām darbībām; </w:t>
      </w:r>
    </w:p>
    <w:p w14:paraId="32019C36" w14:textId="77777777" w:rsidR="00B14A7B" w:rsidRPr="00B750AA" w:rsidRDefault="00B14A7B" w:rsidP="00AD491A">
      <w:pPr>
        <w:pStyle w:val="ListParagraph"/>
        <w:numPr>
          <w:ilvl w:val="0"/>
          <w:numId w:val="33"/>
        </w:numPr>
        <w:rPr>
          <w:rFonts w:ascii="Times New Roman" w:eastAsiaTheme="majorEastAsia" w:hAnsi="Times New Roman" w:cs="Times New Roman"/>
          <w:i/>
          <w:iCs/>
          <w:color w:val="0000FF"/>
          <w:kern w:val="0"/>
          <w:lang w:eastAsia="lv-LV"/>
          <w14:ligatures w14:val="none"/>
        </w:rPr>
      </w:pPr>
      <w:r w:rsidRPr="00B750AA">
        <w:rPr>
          <w:rFonts w:ascii="Times New Roman" w:eastAsiaTheme="majorEastAsia" w:hAnsi="Times New Roman" w:cs="Times New Roman"/>
          <w:i/>
          <w:iCs/>
          <w:color w:val="0000FF"/>
          <w:kern w:val="0"/>
          <w:lang w:eastAsia="lv-LV"/>
          <w14:ligatures w14:val="none"/>
        </w:rPr>
        <w:t>jāsniedz ieguldījumu mērķa sasniegšanā. </w:t>
      </w:r>
    </w:p>
    <w:p w14:paraId="1BD5B2BD" w14:textId="02D2A3C1" w:rsidR="00E62CCF" w:rsidRPr="00314F49" w:rsidRDefault="00E62CCF" w:rsidP="00B14A7B">
      <w:pPr>
        <w:pStyle w:val="ListParagraph"/>
        <w:spacing w:after="0"/>
        <w:jc w:val="both"/>
        <w:rPr>
          <w:rFonts w:ascii="Times New Roman" w:hAnsi="Times New Roman"/>
          <w:i/>
          <w:iCs/>
          <w:color w:val="0000FF"/>
        </w:rPr>
      </w:pPr>
    </w:p>
    <w:p w14:paraId="7C17F04A" w14:textId="32815907" w:rsidR="00FE589E" w:rsidRPr="00314F49" w:rsidRDefault="00FE589E" w:rsidP="00AD491A">
      <w:pPr>
        <w:numPr>
          <w:ilvl w:val="0"/>
          <w:numId w:val="35"/>
        </w:numPr>
        <w:spacing w:before="120" w:after="0" w:line="240" w:lineRule="auto"/>
        <w:ind w:left="714" w:hanging="357"/>
        <w:jc w:val="both"/>
        <w:rPr>
          <w:rFonts w:ascii="Times New Roman" w:eastAsia="Calibri" w:hAnsi="Times New Roman" w:cs="Times New Roman"/>
          <w:b/>
          <w:bCs/>
          <w:i/>
          <w:iCs/>
          <w:color w:val="0000FF"/>
          <w:kern w:val="0"/>
          <w14:ligatures w14:val="none"/>
        </w:rPr>
      </w:pPr>
      <w:r w:rsidRPr="00314F49">
        <w:rPr>
          <w:rFonts w:ascii="Times New Roman" w:eastAsia="Calibri" w:hAnsi="Times New Roman" w:cs="Times New Roman"/>
          <w:b/>
          <w:bCs/>
          <w:i/>
          <w:iCs/>
          <w:color w:val="0000FF"/>
          <w:kern w:val="0"/>
          <w14:ligatures w14:val="none"/>
        </w:rPr>
        <w:t xml:space="preserve">Informācija par metodiskajiem materiāliem horizontālā principa ievērošanai: </w:t>
      </w:r>
    </w:p>
    <w:p w14:paraId="3D6A46C9" w14:textId="77777777" w:rsidR="00FE589E" w:rsidRPr="00314F49" w:rsidRDefault="00FE589E" w:rsidP="00AD491A">
      <w:pPr>
        <w:numPr>
          <w:ilvl w:val="0"/>
          <w:numId w:val="36"/>
        </w:numPr>
        <w:spacing w:after="0" w:line="240" w:lineRule="auto"/>
        <w:ind w:left="993"/>
        <w:contextualSpacing/>
        <w:jc w:val="both"/>
        <w:rPr>
          <w:rFonts w:ascii="Times New Roman" w:eastAsia="Calibri" w:hAnsi="Times New Roman" w:cs="Times New Roman"/>
          <w:i/>
          <w:iCs/>
          <w:color w:val="0000FF"/>
          <w:kern w:val="0"/>
          <w14:ligatures w14:val="none"/>
        </w:rPr>
      </w:pPr>
      <w:r w:rsidRPr="00314F49">
        <w:rPr>
          <w:rFonts w:ascii="Times New Roman" w:eastAsia="Calibri" w:hAnsi="Times New Roman" w:cs="Times New Roman"/>
          <w:i/>
          <w:iCs/>
          <w:color w:val="0000FF"/>
          <w:kern w:val="0"/>
          <w14:ligatures w14:val="none"/>
        </w:rPr>
        <w:t xml:space="preserve">Labklājības ministrijas (LM) un Tieslietu ministrijas izstrādātās vadlīnijas “Horizontālais princips “Vienlīdzība, iekļaušana, </w:t>
      </w:r>
      <w:proofErr w:type="spellStart"/>
      <w:r w:rsidRPr="00314F49">
        <w:rPr>
          <w:rFonts w:ascii="Times New Roman" w:eastAsia="Calibri" w:hAnsi="Times New Roman" w:cs="Times New Roman"/>
          <w:i/>
          <w:iCs/>
          <w:color w:val="0000FF"/>
          <w:kern w:val="0"/>
          <w14:ligatures w14:val="none"/>
        </w:rPr>
        <w:t>nediskriminācija</w:t>
      </w:r>
      <w:proofErr w:type="spellEnd"/>
      <w:r w:rsidRPr="00314F49">
        <w:rPr>
          <w:rFonts w:ascii="Times New Roman" w:eastAsia="Calibri" w:hAnsi="Times New Roman" w:cs="Times New Roman"/>
          <w:i/>
          <w:iCs/>
          <w:color w:val="0000FF"/>
          <w:kern w:val="0"/>
          <w14:ligatures w14:val="none"/>
        </w:rPr>
        <w:t xml:space="preserve"> un </w:t>
      </w:r>
      <w:proofErr w:type="spellStart"/>
      <w:r w:rsidRPr="00314F49">
        <w:rPr>
          <w:rFonts w:ascii="Times New Roman" w:eastAsia="Calibri" w:hAnsi="Times New Roman" w:cs="Times New Roman"/>
          <w:i/>
          <w:iCs/>
          <w:color w:val="0000FF"/>
          <w:kern w:val="0"/>
          <w14:ligatures w14:val="none"/>
        </w:rPr>
        <w:t>pamattiesību</w:t>
      </w:r>
      <w:proofErr w:type="spellEnd"/>
      <w:r w:rsidRPr="00314F49">
        <w:rPr>
          <w:rFonts w:ascii="Times New Roman" w:eastAsia="Calibri" w:hAnsi="Times New Roman" w:cs="Times New Roman"/>
          <w:i/>
          <w:iCs/>
          <w:color w:val="0000FF"/>
          <w:kern w:val="0"/>
          <w14:ligatures w14:val="none"/>
        </w:rPr>
        <w:t xml:space="preserve"> ievērošana” vadlīnijas īstenošanai un uzraudzībai (2021-2027) </w:t>
      </w:r>
    </w:p>
    <w:p w14:paraId="312A6942" w14:textId="4D18DE04" w:rsidR="00FE589E" w:rsidRPr="00314F49" w:rsidRDefault="000F43D4" w:rsidP="7431ADBB">
      <w:pPr>
        <w:pStyle w:val="ListParagraph"/>
        <w:ind w:left="993"/>
        <w:jc w:val="both"/>
        <w:rPr>
          <w:rFonts w:ascii="Times New Roman" w:eastAsia="Times New Roman" w:hAnsi="Times New Roman" w:cs="Times New Roman"/>
          <w:color w:val="0000FF"/>
        </w:rPr>
      </w:pPr>
      <w:hyperlink r:id="rId45">
        <w:r w:rsidRPr="00314F49">
          <w:rPr>
            <w:rStyle w:val="Hyperlink"/>
            <w:rFonts w:ascii="Times New Roman" w:eastAsia="Times New Roman" w:hAnsi="Times New Roman" w:cs="Times New Roman"/>
            <w:i/>
            <w:iCs/>
          </w:rPr>
          <w:t>https://www.lm.gov.lv/lv/vadlinijas-horizontala-principa-vienlidziba-ieklausana-nediskriminacija-un-pamattiesibu-ieverosana-istenosanai-un-uzraudzibai-2021-2027</w:t>
        </w:r>
      </w:hyperlink>
      <w:r w:rsidR="004756EA" w:rsidRPr="00314F49">
        <w:rPr>
          <w:rFonts w:ascii="Times New Roman" w:eastAsia="Times New Roman" w:hAnsi="Times New Roman" w:cs="Times New Roman"/>
          <w:i/>
          <w:iCs/>
          <w:color w:val="0000FF"/>
        </w:rPr>
        <w:t xml:space="preserve">; </w:t>
      </w:r>
    </w:p>
    <w:p w14:paraId="4314D375" w14:textId="0444D4B7" w:rsidR="00FE589E" w:rsidRPr="00314F49" w:rsidRDefault="00FE589E" w:rsidP="00AD491A">
      <w:pPr>
        <w:numPr>
          <w:ilvl w:val="0"/>
          <w:numId w:val="36"/>
        </w:numPr>
        <w:spacing w:after="0" w:line="240" w:lineRule="auto"/>
        <w:ind w:left="993"/>
        <w:contextualSpacing/>
        <w:jc w:val="both"/>
        <w:rPr>
          <w:rFonts w:ascii="Times New Roman" w:eastAsia="Calibri" w:hAnsi="Times New Roman" w:cs="Times New Roman"/>
          <w:i/>
          <w:iCs/>
          <w:color w:val="0000FF"/>
          <w:kern w:val="0"/>
          <w14:ligatures w14:val="none"/>
        </w:rPr>
      </w:pPr>
      <w:r w:rsidRPr="00314F49">
        <w:rPr>
          <w:rFonts w:ascii="Times New Roman" w:eastAsia="Calibri" w:hAnsi="Times New Roman" w:cs="Times New Roman"/>
          <w:i/>
          <w:iCs/>
          <w:color w:val="0000FF"/>
          <w:kern w:val="0"/>
          <w14:ligatures w14:val="none"/>
        </w:rPr>
        <w:t xml:space="preserve">LM metodisko materiālu “Ieteikumi diskrimināciju un stereotipus mazinošai komunikācijai ar sabiedrību” </w:t>
      </w:r>
      <w:hyperlink r:id="rId46">
        <w:r w:rsidR="000F43D4" w:rsidRPr="00314F49">
          <w:rPr>
            <w:rStyle w:val="Hyperlink"/>
            <w:rFonts w:ascii="Times New Roman" w:eastAsia="Times New Roman" w:hAnsi="Times New Roman"/>
            <w:i/>
            <w:iCs/>
          </w:rPr>
          <w:t>https://www.lm.gov.lv/lv/media/21126/download?attachment</w:t>
        </w:r>
      </w:hyperlink>
      <w:r w:rsidRPr="00314F49">
        <w:rPr>
          <w:rFonts w:ascii="Times New Roman" w:eastAsia="Calibri" w:hAnsi="Times New Roman" w:cs="Times New Roman"/>
          <w:i/>
          <w:iCs/>
          <w:color w:val="0000FF"/>
          <w:kern w:val="0"/>
          <w14:ligatures w14:val="none"/>
        </w:rPr>
        <w:t xml:space="preserve">; </w:t>
      </w:r>
    </w:p>
    <w:p w14:paraId="1100F81D" w14:textId="6D6D5889" w:rsidR="00FE589E" w:rsidRPr="00314F49" w:rsidRDefault="00FE589E" w:rsidP="00AD491A">
      <w:pPr>
        <w:numPr>
          <w:ilvl w:val="0"/>
          <w:numId w:val="36"/>
        </w:numPr>
        <w:spacing w:after="0" w:line="240" w:lineRule="auto"/>
        <w:ind w:left="993"/>
        <w:contextualSpacing/>
        <w:jc w:val="both"/>
        <w:rPr>
          <w:rFonts w:ascii="Times New Roman" w:eastAsia="Calibri" w:hAnsi="Times New Roman" w:cs="Times New Roman"/>
          <w:i/>
          <w:iCs/>
          <w:color w:val="0000FF"/>
          <w:kern w:val="0"/>
          <w14:ligatures w14:val="none"/>
        </w:rPr>
      </w:pPr>
      <w:r w:rsidRPr="00314F49">
        <w:rPr>
          <w:rFonts w:ascii="Times New Roman" w:eastAsia="Calibri" w:hAnsi="Times New Roman" w:cs="Times New Roman"/>
          <w:i/>
          <w:iCs/>
          <w:color w:val="0000FF"/>
          <w:kern w:val="0"/>
          <w14:ligatures w14:val="none"/>
        </w:rPr>
        <w:t xml:space="preserve">LM metodisko materiālu sociālo pakalpojumu sniedzējiem “Vides un pakalpojumu </w:t>
      </w:r>
      <w:proofErr w:type="spellStart"/>
      <w:r w:rsidRPr="00314F49">
        <w:rPr>
          <w:rFonts w:ascii="Times New Roman" w:eastAsia="Calibri" w:hAnsi="Times New Roman" w:cs="Times New Roman"/>
          <w:i/>
          <w:iCs/>
          <w:color w:val="0000FF"/>
          <w:kern w:val="0"/>
          <w14:ligatures w14:val="none"/>
        </w:rPr>
        <w:t>piekļūstamība</w:t>
      </w:r>
      <w:proofErr w:type="spellEnd"/>
      <w:r w:rsidRPr="00314F49">
        <w:rPr>
          <w:rFonts w:ascii="Times New Roman" w:eastAsia="Calibri" w:hAnsi="Times New Roman" w:cs="Times New Roman"/>
          <w:i/>
          <w:iCs/>
          <w:color w:val="0000FF"/>
          <w:kern w:val="0"/>
          <w14:ligatures w14:val="none"/>
        </w:rPr>
        <w:t xml:space="preserve">” </w:t>
      </w:r>
      <w:hyperlink r:id="rId47">
        <w:r w:rsidR="006B2E64" w:rsidRPr="00314F49">
          <w:rPr>
            <w:rStyle w:val="Hyperlink"/>
            <w:rFonts w:ascii="Times New Roman" w:eastAsia="Times New Roman" w:hAnsi="Times New Roman"/>
            <w:i/>
            <w:iCs/>
          </w:rPr>
          <w:t>https://www.lm.gov.lv/lv/media/17358/download?attachment</w:t>
        </w:r>
      </w:hyperlink>
      <w:r w:rsidRPr="00314F49">
        <w:rPr>
          <w:rFonts w:ascii="Times New Roman" w:eastAsia="Calibri" w:hAnsi="Times New Roman" w:cs="Times New Roman"/>
          <w:i/>
          <w:iCs/>
          <w:color w:val="0000FF"/>
          <w:kern w:val="0"/>
          <w14:ligatures w14:val="none"/>
        </w:rPr>
        <w:t xml:space="preserve">; </w:t>
      </w:r>
    </w:p>
    <w:p w14:paraId="6D3B2462" w14:textId="6A3C133B" w:rsidR="00FE589E" w:rsidRPr="00314F49" w:rsidRDefault="00FE589E" w:rsidP="00AD491A">
      <w:pPr>
        <w:numPr>
          <w:ilvl w:val="0"/>
          <w:numId w:val="36"/>
        </w:numPr>
        <w:spacing w:after="0" w:line="240" w:lineRule="auto"/>
        <w:ind w:left="993"/>
        <w:contextualSpacing/>
        <w:jc w:val="both"/>
        <w:rPr>
          <w:rFonts w:ascii="Times New Roman" w:eastAsia="Calibri" w:hAnsi="Times New Roman" w:cs="Times New Roman"/>
          <w:i/>
          <w:iCs/>
          <w:color w:val="0000FF"/>
          <w:kern w:val="0"/>
          <w14:ligatures w14:val="none"/>
        </w:rPr>
      </w:pPr>
      <w:r w:rsidRPr="00314F49">
        <w:rPr>
          <w:rFonts w:ascii="Times New Roman" w:eastAsia="Calibri" w:hAnsi="Times New Roman" w:cs="Times New Roman"/>
          <w:i/>
          <w:iCs/>
          <w:color w:val="0000FF"/>
          <w:kern w:val="0"/>
          <w14:ligatures w14:val="none"/>
        </w:rPr>
        <w:t xml:space="preserve">LM izstrādātos ieteikumus iekļaujošas vides veidošanai </w:t>
      </w:r>
      <w:hyperlink r:id="rId48">
        <w:r w:rsidR="00860563" w:rsidRPr="00314F49">
          <w:rPr>
            <w:rStyle w:val="Hyperlink"/>
            <w:rFonts w:ascii="Times New Roman" w:eastAsia="Times New Roman" w:hAnsi="Times New Roman"/>
            <w:i/>
            <w:iCs/>
          </w:rPr>
          <w:t>https://www.lm.gov.lv/lv/ieteikumi-ieklaujosas-vides-veidosanai</w:t>
        </w:r>
      </w:hyperlink>
      <w:r w:rsidRPr="00314F49">
        <w:rPr>
          <w:rFonts w:ascii="Times New Roman" w:eastAsia="Calibri" w:hAnsi="Times New Roman" w:cs="Times New Roman"/>
          <w:i/>
          <w:iCs/>
          <w:color w:val="0000FF"/>
          <w:kern w:val="0"/>
          <w14:ligatures w14:val="none"/>
        </w:rPr>
        <w:t xml:space="preserve"> ; </w:t>
      </w:r>
    </w:p>
    <w:p w14:paraId="10EFB81E" w14:textId="7F04D62B" w:rsidR="00FE589E" w:rsidRPr="00314F49" w:rsidRDefault="00FE589E" w:rsidP="00AD491A">
      <w:pPr>
        <w:numPr>
          <w:ilvl w:val="0"/>
          <w:numId w:val="36"/>
        </w:numPr>
        <w:spacing w:after="0" w:line="240" w:lineRule="auto"/>
        <w:ind w:left="992" w:hanging="357"/>
        <w:jc w:val="both"/>
        <w:rPr>
          <w:rFonts w:ascii="Times New Roman" w:eastAsia="Calibri" w:hAnsi="Times New Roman" w:cs="Times New Roman"/>
          <w:i/>
          <w:iCs/>
          <w:color w:val="0000FF"/>
          <w:kern w:val="0"/>
          <w14:ligatures w14:val="none"/>
        </w:rPr>
      </w:pPr>
      <w:r w:rsidRPr="00314F49">
        <w:rPr>
          <w:rFonts w:ascii="Times New Roman" w:eastAsia="Calibri" w:hAnsi="Times New Roman" w:cs="Times New Roman"/>
          <w:i/>
          <w:iCs/>
          <w:color w:val="0000FF"/>
          <w:kern w:val="0"/>
          <w14:ligatures w14:val="none"/>
        </w:rPr>
        <w:t xml:space="preserve">VARAM vadlīnijas “Tīmekļvietnes </w:t>
      </w:r>
      <w:proofErr w:type="spellStart"/>
      <w:r w:rsidRPr="00314F49">
        <w:rPr>
          <w:rFonts w:ascii="Times New Roman" w:eastAsia="Calibri" w:hAnsi="Times New Roman" w:cs="Times New Roman"/>
          <w:i/>
          <w:iCs/>
          <w:color w:val="0000FF"/>
          <w:kern w:val="0"/>
          <w14:ligatures w14:val="none"/>
        </w:rPr>
        <w:t>izvērtējums</w:t>
      </w:r>
      <w:proofErr w:type="spellEnd"/>
      <w:r w:rsidRPr="00314F49">
        <w:rPr>
          <w:rFonts w:ascii="Times New Roman" w:eastAsia="Calibri" w:hAnsi="Times New Roman" w:cs="Times New Roman"/>
          <w:i/>
          <w:iCs/>
          <w:color w:val="0000FF"/>
          <w:kern w:val="0"/>
          <w14:ligatures w14:val="none"/>
        </w:rPr>
        <w:t xml:space="preserve"> atbilstoši digitālās vides </w:t>
      </w:r>
      <w:proofErr w:type="spellStart"/>
      <w:r w:rsidRPr="00314F49">
        <w:rPr>
          <w:rFonts w:ascii="Times New Roman" w:eastAsia="Calibri" w:hAnsi="Times New Roman" w:cs="Times New Roman"/>
          <w:i/>
          <w:iCs/>
          <w:color w:val="0000FF"/>
          <w:kern w:val="0"/>
          <w14:ligatures w14:val="none"/>
        </w:rPr>
        <w:t>piekļūstamības</w:t>
      </w:r>
      <w:proofErr w:type="spellEnd"/>
      <w:r w:rsidRPr="00314F49">
        <w:rPr>
          <w:rFonts w:ascii="Times New Roman" w:eastAsia="Calibri" w:hAnsi="Times New Roman" w:cs="Times New Roman"/>
          <w:i/>
          <w:iCs/>
          <w:color w:val="0000FF"/>
          <w:kern w:val="0"/>
          <w14:ligatures w14:val="none"/>
        </w:rPr>
        <w:t xml:space="preserve"> prasībām (WCAG 2.1 AA)” </w:t>
      </w:r>
      <w:r w:rsidR="00123A0E" w:rsidRPr="00314F49">
        <w:rPr>
          <w:rFonts w:ascii="Times New Roman" w:eastAsia="Times New Roman" w:hAnsi="Times New Roman"/>
          <w:i/>
          <w:iCs/>
          <w:color w:val="0000FF"/>
        </w:rPr>
        <w:t xml:space="preserve">)” </w:t>
      </w:r>
      <w:hyperlink r:id="rId49">
        <w:r w:rsidR="00123A0E" w:rsidRPr="00314F49">
          <w:rPr>
            <w:rStyle w:val="Hyperlink"/>
            <w:rFonts w:ascii="Times New Roman" w:eastAsia="Times New Roman" w:hAnsi="Times New Roman"/>
            <w:i/>
            <w:iCs/>
          </w:rPr>
          <w:t>https://pieklustamiba.varam.gov.lv/</w:t>
        </w:r>
      </w:hyperlink>
      <w:r w:rsidRPr="00314F49">
        <w:rPr>
          <w:rFonts w:ascii="Times New Roman" w:eastAsia="Calibri" w:hAnsi="Times New Roman" w:cs="Times New Roman"/>
          <w:i/>
          <w:iCs/>
          <w:color w:val="0000FF"/>
          <w:kern w:val="0"/>
          <w14:ligatures w14:val="none"/>
        </w:rPr>
        <w:t xml:space="preserve"> .</w:t>
      </w:r>
    </w:p>
    <w:p w14:paraId="679BE334" w14:textId="2ACDA579" w:rsidR="0056270B" w:rsidRPr="00920A34" w:rsidRDefault="0056270B" w:rsidP="002849B8">
      <w:pPr>
        <w:pStyle w:val="ListParagraph"/>
        <w:spacing w:after="0"/>
        <w:ind w:left="1134"/>
        <w:rPr>
          <w:rFonts w:ascii="Times New Roman" w:hAnsi="Times New Roman"/>
          <w:i/>
          <w:iCs/>
          <w:color w:val="0000FF"/>
        </w:rPr>
      </w:pPr>
    </w:p>
    <w:p w14:paraId="2D7248A6" w14:textId="77777777" w:rsidR="00141642" w:rsidRPr="00920A34" w:rsidRDefault="00141642" w:rsidP="00AD491A">
      <w:pPr>
        <w:numPr>
          <w:ilvl w:val="0"/>
          <w:numId w:val="32"/>
        </w:numPr>
        <w:spacing w:before="60" w:after="60" w:line="240" w:lineRule="auto"/>
        <w:contextualSpacing/>
        <w:jc w:val="both"/>
        <w:rPr>
          <w:rFonts w:ascii="Times New Roman" w:eastAsia="Times New Roman" w:hAnsi="Times New Roman" w:cs="Times New Roman"/>
          <w:color w:val="0000FF"/>
          <w:kern w:val="0"/>
          <w14:ligatures w14:val="none"/>
        </w:rPr>
      </w:pPr>
      <w:r w:rsidRPr="00920A34">
        <w:rPr>
          <w:rFonts w:ascii="Times New Roman" w:eastAsia="Times New Roman" w:hAnsi="Times New Roman" w:cs="Times New Roman"/>
          <w:b/>
          <w:bCs/>
          <w:i/>
          <w:iCs/>
          <w:color w:val="0000FF"/>
          <w:kern w:val="0"/>
          <w14:ligatures w14:val="none"/>
        </w:rPr>
        <w:t>Darbības “Komunikācijas un vizuālās identitātes prasību nodrošināšanas pasākumi” ietvaros paredz:</w:t>
      </w:r>
    </w:p>
    <w:p w14:paraId="1459D5EF" w14:textId="14882A2B" w:rsidR="00141642" w:rsidRPr="00F739F1" w:rsidRDefault="00141642" w:rsidP="00AD491A">
      <w:pPr>
        <w:numPr>
          <w:ilvl w:val="1"/>
          <w:numId w:val="31"/>
        </w:numPr>
        <w:spacing w:before="60" w:after="60" w:line="240" w:lineRule="auto"/>
        <w:ind w:left="1134"/>
        <w:contextualSpacing/>
        <w:jc w:val="both"/>
        <w:rPr>
          <w:rFonts w:ascii="Times New Roman" w:eastAsia="Times New Roman" w:hAnsi="Times New Roman" w:cs="Times New Roman"/>
          <w:i/>
          <w:iCs/>
          <w:color w:val="0000FF"/>
          <w:kern w:val="0"/>
          <w14:ligatures w14:val="none"/>
        </w:rPr>
      </w:pPr>
      <w:r w:rsidRPr="00920A34">
        <w:rPr>
          <w:rFonts w:ascii="Times New Roman" w:eastAsia="Times New Roman" w:hAnsi="Times New Roman" w:cs="Times New Roman"/>
          <w:i/>
          <w:iCs/>
          <w:color w:val="0000FF"/>
          <w:kern w:val="0"/>
          <w14:ligatures w14:val="none"/>
        </w:rPr>
        <w:t>projekta iesniedzējs</w:t>
      </w:r>
      <w:r w:rsidR="0092433D" w:rsidRPr="00920A34">
        <w:rPr>
          <w:rFonts w:ascii="Times New Roman" w:eastAsia="Times New Roman" w:hAnsi="Times New Roman" w:cs="Times New Roman"/>
          <w:i/>
          <w:iCs/>
          <w:color w:val="0000FF"/>
          <w:kern w:val="0"/>
          <w14:ligatures w14:val="none"/>
        </w:rPr>
        <w:t xml:space="preserve"> </w:t>
      </w:r>
      <w:r w:rsidR="0092433D" w:rsidRPr="00920A34">
        <w:rPr>
          <w:rFonts w:ascii="Times New Roman" w:eastAsia="Times New Roman" w:hAnsi="Times New Roman" w:cs="Times New Roman"/>
          <w:i/>
          <w:iCs/>
          <w:color w:val="0000FF"/>
          <w:kern w:val="0"/>
          <w:u w:val="single"/>
          <w14:ligatures w14:val="none"/>
        </w:rPr>
        <w:t>ne retāk</w:t>
      </w:r>
      <w:r w:rsidR="002937F5" w:rsidRPr="00920A34">
        <w:rPr>
          <w:rFonts w:ascii="Times New Roman" w:eastAsia="Times New Roman" w:hAnsi="Times New Roman" w:cs="Times New Roman"/>
          <w:i/>
          <w:iCs/>
          <w:color w:val="0000FF"/>
          <w:kern w:val="0"/>
          <w:u w:val="single"/>
          <w14:ligatures w14:val="none"/>
        </w:rPr>
        <w:t xml:space="preserve"> kā reizi </w:t>
      </w:r>
      <w:r w:rsidR="00780CE1" w:rsidRPr="00920A34">
        <w:rPr>
          <w:rFonts w:ascii="Times New Roman" w:eastAsia="Times New Roman" w:hAnsi="Times New Roman" w:cs="Times New Roman"/>
          <w:i/>
          <w:iCs/>
          <w:color w:val="0000FF"/>
          <w:kern w:val="0"/>
          <w:u w:val="single"/>
          <w14:ligatures w14:val="none"/>
        </w:rPr>
        <w:t>sešos</w:t>
      </w:r>
      <w:r w:rsidR="002937F5" w:rsidRPr="00920A34">
        <w:rPr>
          <w:rFonts w:ascii="Times New Roman" w:eastAsia="Times New Roman" w:hAnsi="Times New Roman" w:cs="Times New Roman"/>
          <w:i/>
          <w:iCs/>
          <w:color w:val="0000FF"/>
          <w:kern w:val="0"/>
          <w:u w:val="single"/>
          <w14:ligatures w14:val="none"/>
        </w:rPr>
        <w:t xml:space="preserve"> mēnešos</w:t>
      </w:r>
      <w:r w:rsidRPr="00920A34">
        <w:rPr>
          <w:rFonts w:ascii="Times New Roman" w:eastAsia="Times New Roman" w:hAnsi="Times New Roman" w:cs="Times New Roman"/>
          <w:i/>
          <w:iCs/>
          <w:color w:val="0000FF"/>
          <w:kern w:val="0"/>
          <w14:ligatures w14:val="none"/>
        </w:rPr>
        <w:t xml:space="preserve"> savā tīmekļvietnē ievieto aktuālo informāciju par projekta īstenošanu</w:t>
      </w:r>
      <w:r w:rsidR="00847C25" w:rsidRPr="00920A34">
        <w:rPr>
          <w:rFonts w:ascii="Times New Roman" w:hAnsi="Times New Roman"/>
          <w:i/>
          <w:color w:val="0000FF"/>
        </w:rPr>
        <w:t xml:space="preserve">, tostarp par projekta mērķiem un rezultātiem, un norādi, ka </w:t>
      </w:r>
      <w:r w:rsidR="00847C25" w:rsidRPr="00F739F1">
        <w:rPr>
          <w:rFonts w:ascii="Times New Roman" w:hAnsi="Times New Roman"/>
          <w:i/>
          <w:color w:val="0000FF"/>
        </w:rPr>
        <w:t>projekts līdzfinansēts ar Eiropas Savienības saņemtu finansiālu atbalstu</w:t>
      </w:r>
      <w:r w:rsidRPr="00F739F1">
        <w:rPr>
          <w:rFonts w:ascii="Times New Roman" w:eastAsia="Times New Roman" w:hAnsi="Times New Roman" w:cs="Times New Roman"/>
          <w:i/>
          <w:iCs/>
          <w:color w:val="0000FF"/>
          <w:kern w:val="0"/>
          <w14:ligatures w14:val="none"/>
        </w:rPr>
        <w:t>;</w:t>
      </w:r>
    </w:p>
    <w:p w14:paraId="5570EC31" w14:textId="77777777" w:rsidR="00141642" w:rsidRPr="00F739F1" w:rsidRDefault="00141642" w:rsidP="00AD491A">
      <w:pPr>
        <w:numPr>
          <w:ilvl w:val="1"/>
          <w:numId w:val="31"/>
        </w:numPr>
        <w:spacing w:before="60" w:after="60" w:line="240" w:lineRule="auto"/>
        <w:ind w:left="1134"/>
        <w:contextualSpacing/>
        <w:jc w:val="both"/>
        <w:rPr>
          <w:rFonts w:ascii="Times New Roman" w:eastAsia="Times New Roman" w:hAnsi="Times New Roman" w:cs="Times New Roman"/>
          <w:color w:val="0000FF"/>
          <w:kern w:val="0"/>
          <w14:ligatures w14:val="none"/>
        </w:rPr>
      </w:pPr>
      <w:r w:rsidRPr="00F739F1">
        <w:rPr>
          <w:rFonts w:ascii="Times New Roman" w:eastAsia="Times New Roman" w:hAnsi="Times New Roman" w:cs="Times New Roman"/>
          <w:i/>
          <w:iCs/>
          <w:color w:val="0000FF"/>
          <w:kern w:val="0"/>
          <w14:ligatures w14:val="none"/>
        </w:rPr>
        <w:t>ar projekta īstenošanu saistītajos dokumentos un komunikācijas materiālos, ko paredzēts izplatīt sabiedrībai vai dalībniekiem, plānots sniegt pamanāmu paziņojumu, kurā tiks uzsvērts no Eiropas Savienības saņemtais atbalsts;</w:t>
      </w:r>
    </w:p>
    <w:p w14:paraId="682200BF" w14:textId="77777777" w:rsidR="00141642" w:rsidRPr="006550FB" w:rsidRDefault="00141642" w:rsidP="00AD491A">
      <w:pPr>
        <w:numPr>
          <w:ilvl w:val="1"/>
          <w:numId w:val="31"/>
        </w:numPr>
        <w:spacing w:before="60" w:after="60" w:line="240" w:lineRule="auto"/>
        <w:ind w:left="1134"/>
        <w:contextualSpacing/>
        <w:jc w:val="both"/>
        <w:rPr>
          <w:rFonts w:ascii="Times New Roman" w:eastAsia="Times New Roman" w:hAnsi="Times New Roman" w:cs="Times New Roman"/>
          <w:color w:val="0000FF"/>
          <w:kern w:val="0"/>
          <w14:ligatures w14:val="none"/>
        </w:rPr>
      </w:pPr>
      <w:r w:rsidRPr="006550FB">
        <w:rPr>
          <w:rFonts w:ascii="Times New Roman" w:eastAsia="Times New Roman" w:hAnsi="Times New Roman" w:cs="Times New Roman"/>
          <w:i/>
          <w:iCs/>
          <w:color w:val="0000FF"/>
          <w:kern w:val="0"/>
          <w14:ligatures w14:val="none"/>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56B81DE" w14:textId="7FC464C3" w:rsidR="4B4D687F" w:rsidRPr="00211BEC" w:rsidRDefault="4B4D687F" w:rsidP="00AD491A">
      <w:pPr>
        <w:numPr>
          <w:ilvl w:val="1"/>
          <w:numId w:val="31"/>
        </w:numPr>
        <w:spacing w:before="60" w:after="60" w:line="240" w:lineRule="auto"/>
        <w:ind w:left="1134"/>
        <w:contextualSpacing/>
        <w:jc w:val="both"/>
        <w:rPr>
          <w:rFonts w:ascii="Times New Roman" w:eastAsia="Times New Roman" w:hAnsi="Times New Roman" w:cs="Times New Roman"/>
          <w:i/>
          <w:iCs/>
          <w:color w:val="0000FF"/>
        </w:rPr>
      </w:pPr>
      <w:r w:rsidRPr="006550FB">
        <w:rPr>
          <w:rFonts w:ascii="Times New Roman" w:eastAsia="Times New Roman" w:hAnsi="Times New Roman" w:cs="Times New Roman"/>
          <w:i/>
          <w:iCs/>
          <w:color w:val="0000FF"/>
        </w:rPr>
        <w:t>Saskaņā ar Regulas (ES)</w:t>
      </w:r>
      <w:r w:rsidR="64B18A49" w:rsidRPr="006550FB">
        <w:rPr>
          <w:rFonts w:ascii="Times New Roman" w:eastAsia="Times New Roman" w:hAnsi="Times New Roman" w:cs="Times New Roman"/>
          <w:i/>
          <w:iCs/>
          <w:color w:val="0000FF"/>
        </w:rPr>
        <w:t xml:space="preserve"> 2021/1060</w:t>
      </w:r>
      <w:r w:rsidR="319709B7" w:rsidRPr="006550FB">
        <w:rPr>
          <w:rFonts w:ascii="Times New Roman" w:eastAsia="Times New Roman" w:hAnsi="Times New Roman" w:cs="Times New Roman"/>
          <w:i/>
          <w:iCs/>
          <w:color w:val="0000FF"/>
          <w:vertAlign w:val="superscript"/>
        </w:rPr>
        <w:t>5</w:t>
      </w:r>
      <w:r w:rsidR="64B18A49" w:rsidRPr="006550FB">
        <w:rPr>
          <w:rFonts w:ascii="Times New Roman" w:eastAsia="Times New Roman" w:hAnsi="Times New Roman" w:cs="Times New Roman"/>
          <w:i/>
          <w:iCs/>
          <w:color w:val="0000FF"/>
        </w:rPr>
        <w:t xml:space="preserve"> 50.panta 1.punkta c) apakšpunkt</w:t>
      </w:r>
      <w:r w:rsidR="146866CC" w:rsidRPr="006550FB">
        <w:rPr>
          <w:rFonts w:ascii="Times New Roman" w:eastAsia="Times New Roman" w:hAnsi="Times New Roman" w:cs="Times New Roman"/>
          <w:i/>
          <w:iCs/>
          <w:color w:val="0000FF"/>
        </w:rPr>
        <w:t>ā noteikto</w:t>
      </w:r>
      <w:r w:rsidR="64B18A49" w:rsidRPr="006550FB">
        <w:rPr>
          <w:rFonts w:ascii="Times New Roman" w:eastAsia="Times New Roman" w:hAnsi="Times New Roman" w:cs="Times New Roman"/>
          <w:i/>
          <w:iCs/>
          <w:color w:val="0000FF"/>
        </w:rPr>
        <w:t>, ka darbīb</w:t>
      </w:r>
      <w:r w:rsidR="4873846A" w:rsidRPr="006550FB">
        <w:rPr>
          <w:rFonts w:ascii="Times New Roman" w:eastAsia="Times New Roman" w:hAnsi="Times New Roman" w:cs="Times New Roman"/>
          <w:i/>
          <w:iCs/>
          <w:color w:val="0000FF"/>
        </w:rPr>
        <w:t>ām,</w:t>
      </w:r>
      <w:r w:rsidR="64B18A49" w:rsidRPr="006550FB">
        <w:rPr>
          <w:rFonts w:ascii="Times New Roman" w:eastAsia="Times New Roman" w:hAnsi="Times New Roman" w:cs="Times New Roman"/>
          <w:i/>
          <w:iCs/>
          <w:color w:val="0000FF"/>
        </w:rPr>
        <w:t xml:space="preserve"> kas ietver materiālas investīcijas, vai tiklīdz tiek </w:t>
      </w:r>
      <w:r w:rsidR="64B18A49" w:rsidRPr="006550FB">
        <w:rPr>
          <w:rFonts w:ascii="Times New Roman" w:eastAsia="Times New Roman" w:hAnsi="Times New Roman" w:cs="Times New Roman"/>
          <w:b/>
          <w:bCs/>
          <w:i/>
          <w:iCs/>
          <w:color w:val="0000FF"/>
          <w:u w:val="single"/>
        </w:rPr>
        <w:t>uzstādīts iegādātais aprīkojums</w:t>
      </w:r>
      <w:r w:rsidR="003C4A41" w:rsidRPr="006550FB">
        <w:rPr>
          <w:rFonts w:ascii="Times New Roman" w:eastAsia="Times New Roman" w:hAnsi="Times New Roman" w:cs="Times New Roman"/>
          <w:b/>
          <w:bCs/>
          <w:i/>
          <w:iCs/>
          <w:color w:val="0000FF"/>
          <w:u w:val="single"/>
        </w:rPr>
        <w:t xml:space="preserve"> (tai skaitā projekta vadības un īstenošanas personāla darba vietu aprīkojums)</w:t>
      </w:r>
      <w:r w:rsidR="64B18A49" w:rsidRPr="006550FB">
        <w:rPr>
          <w:rFonts w:ascii="Times New Roman" w:eastAsia="Times New Roman" w:hAnsi="Times New Roman" w:cs="Times New Roman"/>
          <w:i/>
          <w:iCs/>
          <w:color w:val="0000FF"/>
        </w:rPr>
        <w:t xml:space="preserve"> ir jāuzstāda sabiedrībai skaidri redzama </w:t>
      </w:r>
      <w:r w:rsidR="64B18A49" w:rsidRPr="006550FB">
        <w:rPr>
          <w:rFonts w:ascii="Times New Roman" w:eastAsia="Times New Roman" w:hAnsi="Times New Roman" w:cs="Times New Roman"/>
          <w:b/>
          <w:bCs/>
          <w:i/>
          <w:iCs/>
          <w:color w:val="0000FF"/>
          <w:u w:val="single"/>
        </w:rPr>
        <w:t>ilgtspējīga plāksne vai informācijas stends</w:t>
      </w:r>
      <w:r w:rsidR="00B45B50">
        <w:rPr>
          <w:rFonts w:ascii="Times New Roman" w:eastAsia="Times New Roman" w:hAnsi="Times New Roman" w:cs="Times New Roman"/>
          <w:i/>
          <w:iCs/>
          <w:color w:val="0000FF"/>
        </w:rPr>
        <w:t>.</w:t>
      </w:r>
    </w:p>
    <w:p w14:paraId="38EC38FC" w14:textId="41F56097" w:rsidR="64B18A49" w:rsidRPr="00211BEC" w:rsidRDefault="009B3852" w:rsidP="00AD491A">
      <w:pPr>
        <w:pStyle w:val="ListParagraph"/>
        <w:numPr>
          <w:ilvl w:val="1"/>
          <w:numId w:val="31"/>
        </w:numPr>
        <w:spacing w:after="0"/>
        <w:jc w:val="both"/>
        <w:rPr>
          <w:rFonts w:ascii="Times New Roman" w:eastAsia="Times New Roman" w:hAnsi="Times New Roman" w:cs="Times New Roman"/>
          <w:i/>
          <w:iCs/>
          <w:color w:val="0000FF"/>
        </w:rPr>
      </w:pPr>
      <w:r w:rsidRPr="00211BEC">
        <w:rPr>
          <w:rFonts w:ascii="Times New Roman" w:eastAsia="Times New Roman" w:hAnsi="Times New Roman" w:cs="Times New Roman"/>
          <w:b/>
          <w:bCs/>
          <w:i/>
          <w:iCs/>
          <w:color w:val="0000FF"/>
        </w:rPr>
        <w:t>Projekta iesniedzējam</w:t>
      </w:r>
      <w:r w:rsidR="64B18A49" w:rsidRPr="00211BEC">
        <w:rPr>
          <w:rFonts w:ascii="Times New Roman" w:eastAsia="Times New Roman" w:hAnsi="Times New Roman" w:cs="Times New Roman"/>
          <w:b/>
          <w:bCs/>
          <w:i/>
          <w:iCs/>
          <w:color w:val="0000FF"/>
        </w:rPr>
        <w:t xml:space="preserve"> ir jāievēro</w:t>
      </w:r>
      <w:r w:rsidR="64B18A49" w:rsidRPr="00211BEC">
        <w:rPr>
          <w:rFonts w:ascii="Times New Roman" w:eastAsia="Times New Roman" w:hAnsi="Times New Roman" w:cs="Times New Roman"/>
          <w:i/>
          <w:iCs/>
          <w:color w:val="0000FF"/>
        </w:rPr>
        <w:t xml:space="preserve"> nosacījums par </w:t>
      </w:r>
      <w:r w:rsidR="64B18A49" w:rsidRPr="00211BEC">
        <w:rPr>
          <w:rFonts w:ascii="Times New Roman" w:eastAsia="Times New Roman" w:hAnsi="Times New Roman" w:cs="Times New Roman"/>
          <w:b/>
          <w:bCs/>
          <w:i/>
          <w:iCs/>
          <w:color w:val="0000FF"/>
        </w:rPr>
        <w:t xml:space="preserve">ilgtspējīgas plāksnes vai informatīva stenda uzstādīšanu </w:t>
      </w:r>
      <w:r w:rsidR="64B18A49" w:rsidRPr="00211BEC">
        <w:rPr>
          <w:rFonts w:ascii="Times New Roman" w:eastAsia="Times New Roman" w:hAnsi="Times New Roman" w:cs="Times New Roman"/>
          <w:i/>
          <w:iCs/>
          <w:color w:val="0000FF"/>
        </w:rPr>
        <w:t xml:space="preserve">visos Regulas 2021/1060 50.panta 1.punkta c) apakšpunktā minētajos projektos, t.sk., arī ESF+ projektos, </w:t>
      </w:r>
      <w:r w:rsidR="64B18A49" w:rsidRPr="00211BEC">
        <w:rPr>
          <w:rFonts w:ascii="Times New Roman" w:eastAsia="Times New Roman" w:hAnsi="Times New Roman" w:cs="Times New Roman"/>
          <w:b/>
          <w:bCs/>
          <w:i/>
          <w:iCs/>
          <w:color w:val="0000FF"/>
        </w:rPr>
        <w:t>pat ja</w:t>
      </w:r>
      <w:r w:rsidR="64B18A49" w:rsidRPr="00211BEC">
        <w:rPr>
          <w:rFonts w:ascii="Times New Roman" w:eastAsia="Times New Roman" w:hAnsi="Times New Roman" w:cs="Times New Roman"/>
          <w:i/>
          <w:iCs/>
          <w:color w:val="0000FF"/>
        </w:rPr>
        <w:t xml:space="preserve"> vienīgais projektā iegādājamais aprīkojums ir </w:t>
      </w:r>
      <w:r w:rsidR="64B18A49" w:rsidRPr="00211BEC">
        <w:rPr>
          <w:rFonts w:ascii="Times New Roman" w:eastAsia="Times New Roman" w:hAnsi="Times New Roman" w:cs="Times New Roman"/>
          <w:b/>
          <w:bCs/>
          <w:i/>
          <w:iCs/>
          <w:color w:val="0000FF"/>
          <w:u w:val="single"/>
        </w:rPr>
        <w:t>aprīkojums darba vietām</w:t>
      </w:r>
      <w:r w:rsidR="64B18A49" w:rsidRPr="00211BEC">
        <w:rPr>
          <w:rFonts w:ascii="Times New Roman" w:eastAsia="Times New Roman" w:hAnsi="Times New Roman" w:cs="Times New Roman"/>
          <w:i/>
          <w:iCs/>
          <w:color w:val="0000FF"/>
        </w:rPr>
        <w:t xml:space="preserve"> projekta vadības un īstenošanas personālam, arī ja tas nav paredzēts tiešā veidā projekta mērķa grupai un nav tieši saistīts ar projekta mērķu sasniegšanu.  </w:t>
      </w:r>
    </w:p>
    <w:p w14:paraId="7B837D45" w14:textId="77777777" w:rsidR="00141642" w:rsidRPr="006B7AC3" w:rsidRDefault="00141642" w:rsidP="009B2CA0">
      <w:pPr>
        <w:spacing w:before="60" w:after="60"/>
        <w:jc w:val="both"/>
        <w:rPr>
          <w:rFonts w:ascii="Times New Roman" w:eastAsia="Times New Roman" w:hAnsi="Times New Roman" w:cs="Times New Roman"/>
          <w:color w:val="0000FF"/>
          <w:kern w:val="0"/>
          <w:highlight w:val="yellow"/>
          <w:lang w:eastAsia="lv-LV"/>
          <w14:ligatures w14:val="none"/>
        </w:rPr>
      </w:pPr>
    </w:p>
    <w:p w14:paraId="7E69B0C1" w14:textId="77777777" w:rsidR="00141642" w:rsidRPr="002B2A0D" w:rsidRDefault="00141642" w:rsidP="00AD491A">
      <w:pPr>
        <w:numPr>
          <w:ilvl w:val="0"/>
          <w:numId w:val="30"/>
        </w:numPr>
        <w:spacing w:before="60" w:after="60" w:line="240" w:lineRule="auto"/>
        <w:ind w:left="850" w:hanging="425"/>
        <w:contextualSpacing/>
        <w:jc w:val="both"/>
        <w:rPr>
          <w:rFonts w:ascii="Times New Roman" w:eastAsia="Times New Roman" w:hAnsi="Times New Roman" w:cs="Times New Roman"/>
          <w:color w:val="0000FF"/>
          <w:kern w:val="0"/>
          <w14:ligatures w14:val="none"/>
        </w:rPr>
      </w:pPr>
      <w:r w:rsidRPr="002B2A0D">
        <w:rPr>
          <w:rFonts w:ascii="Times New Roman" w:eastAsia="Times New Roman" w:hAnsi="Times New Roman" w:cs="Times New Roman"/>
          <w:i/>
          <w:iCs/>
          <w:color w:val="0000FF"/>
          <w:kern w:val="0"/>
          <w14:ligatures w14:val="none"/>
        </w:rPr>
        <w:t>Atlasē tiek atbalstīts projekts, kurā plānotie komunikācijas un vizuālās identitātes prasību nodrošināšanas pasākumi īstenoti saskaņā ar Regulas (ES) 2021/1060</w:t>
      </w:r>
      <w:r w:rsidRPr="002B2A0D">
        <w:rPr>
          <w:rFonts w:ascii="Times New Roman" w:eastAsia="Times New Roman" w:hAnsi="Times New Roman" w:cs="Times New Roman"/>
          <w:i/>
          <w:iCs/>
          <w:color w:val="0000FF"/>
          <w:kern w:val="0"/>
          <w:vertAlign w:val="superscript"/>
          <w14:ligatures w14:val="none"/>
        </w:rPr>
        <w:t>5</w:t>
      </w:r>
      <w:r w:rsidRPr="002B2A0D">
        <w:rPr>
          <w:rFonts w:ascii="Times New Roman" w:eastAsia="Times New Roman" w:hAnsi="Times New Roman" w:cs="Times New Roman"/>
          <w:i/>
          <w:iCs/>
          <w:color w:val="0000FF"/>
          <w:kern w:val="0"/>
          <w14:ligatures w14:val="none"/>
        </w:rPr>
        <w:t>47. un 50.pantu un normatīvajiem aktiem, kas nosaka kārtību, kādā Eiropas Savienības fondu vadībā iesaistītās institūcijas nodrošina šo fondu ieviešanu 2021.–2027.gada plānošanas periodā, kā arī ievēro Eiropas Savienības fondu 2021.–2027.gada plānošanas perioda un Atveseļošanas fonda komunikācijas un dizaina vadlīnijas.</w:t>
      </w:r>
    </w:p>
    <w:p w14:paraId="4AC26492" w14:textId="77777777" w:rsidR="00771C04" w:rsidRPr="002B2A0D" w:rsidRDefault="00771C04" w:rsidP="00771C04">
      <w:pPr>
        <w:pStyle w:val="NormalWeb"/>
        <w:spacing w:before="120" w:beforeAutospacing="0" w:after="0" w:afterAutospacing="0"/>
        <w:jc w:val="both"/>
        <w:rPr>
          <w:b/>
          <w:bCs/>
          <w:i/>
          <w:color w:val="0000FF"/>
          <w:sz w:val="22"/>
          <w:szCs w:val="22"/>
        </w:rPr>
      </w:pPr>
      <w:r w:rsidRPr="002B2A0D">
        <w:rPr>
          <w:b/>
          <w:bCs/>
          <w:i/>
          <w:color w:val="0000FF"/>
          <w:sz w:val="22"/>
          <w:szCs w:val="22"/>
        </w:rPr>
        <w:t>Projekta darbībām jābūt:</w:t>
      </w:r>
    </w:p>
    <w:p w14:paraId="1E98FF38" w14:textId="77777777" w:rsidR="00771C04" w:rsidRPr="002B2A0D" w:rsidRDefault="00771C04" w:rsidP="00AD491A">
      <w:pPr>
        <w:pStyle w:val="NormalWeb"/>
        <w:numPr>
          <w:ilvl w:val="0"/>
          <w:numId w:val="34"/>
        </w:numPr>
        <w:spacing w:before="0" w:beforeAutospacing="0"/>
        <w:jc w:val="both"/>
        <w:rPr>
          <w:rFonts w:eastAsia="Times New Roman"/>
          <w:i/>
          <w:iCs/>
          <w:color w:val="0000FF"/>
          <w:sz w:val="22"/>
          <w:szCs w:val="22"/>
        </w:rPr>
      </w:pPr>
      <w:r w:rsidRPr="002B2A0D">
        <w:rPr>
          <w:i/>
          <w:iCs/>
          <w:color w:val="0000FF"/>
          <w:sz w:val="22"/>
          <w:szCs w:val="22"/>
        </w:rPr>
        <w:lastRenderedPageBreak/>
        <w:t>p</w:t>
      </w:r>
      <w:r w:rsidRPr="002B2A0D">
        <w:rPr>
          <w:rFonts w:eastAsia="Times New Roman"/>
          <w:i/>
          <w:iCs/>
          <w:color w:val="0000FF"/>
          <w:sz w:val="22"/>
          <w:szCs w:val="22"/>
        </w:rPr>
        <w:t>recīzi definētām, t.i., no darbību nosaukumiem var spriest par to saturu, ir aprakstīta to ietvaros plānotā rīcība;</w:t>
      </w:r>
    </w:p>
    <w:p w14:paraId="6E83DA70" w14:textId="77777777" w:rsidR="00771C04" w:rsidRPr="002B2A0D" w:rsidRDefault="00771C04" w:rsidP="00AD491A">
      <w:pPr>
        <w:pStyle w:val="NormalWeb"/>
        <w:numPr>
          <w:ilvl w:val="0"/>
          <w:numId w:val="34"/>
        </w:numPr>
        <w:jc w:val="both"/>
        <w:rPr>
          <w:rFonts w:eastAsia="Times New Roman"/>
          <w:i/>
          <w:iCs/>
          <w:color w:val="0000FF"/>
          <w:sz w:val="22"/>
          <w:szCs w:val="22"/>
        </w:rPr>
      </w:pPr>
      <w:r w:rsidRPr="002B2A0D">
        <w:rPr>
          <w:rFonts w:eastAsia="Times New Roman"/>
          <w:i/>
          <w:iCs/>
          <w:color w:val="0000FF"/>
          <w:sz w:val="22"/>
          <w:szCs w:val="22"/>
        </w:rPr>
        <w:t>pamatotām, t.i., tās tieši ietekmē projekta mērķa, rezultātu un rādītāju sasniegšanu, ir pamatota to nepieciešamība, aprakstīta to ietvaros plānotā rīcība;</w:t>
      </w:r>
    </w:p>
    <w:p w14:paraId="535FE562" w14:textId="77777777" w:rsidR="00771C04" w:rsidRPr="002B2A0D" w:rsidRDefault="00771C04" w:rsidP="00AD491A">
      <w:pPr>
        <w:pStyle w:val="NormalWeb"/>
        <w:numPr>
          <w:ilvl w:val="0"/>
          <w:numId w:val="34"/>
        </w:numPr>
        <w:jc w:val="both"/>
        <w:rPr>
          <w:rFonts w:eastAsia="Times New Roman"/>
          <w:i/>
          <w:iCs/>
          <w:color w:val="0000FF"/>
          <w:sz w:val="22"/>
          <w:szCs w:val="22"/>
        </w:rPr>
      </w:pPr>
      <w:r w:rsidRPr="002B2A0D">
        <w:rPr>
          <w:rFonts w:eastAsia="Times New Roman"/>
          <w:i/>
          <w:iCs/>
          <w:color w:val="0000FF"/>
          <w:sz w:val="22"/>
          <w:szCs w:val="22"/>
        </w:rPr>
        <w:t>vērstām uz projekta iesnieguma 1.2.punktā “Problēmas un risinājuma apraksts, t.sk. mērķa grupa, tās problēmu un risinājumu apraksts” aprakstīto problēmu risinājumu;</w:t>
      </w:r>
    </w:p>
    <w:p w14:paraId="20EFD39E" w14:textId="77777777" w:rsidR="00771C04" w:rsidRPr="002B2A0D" w:rsidRDefault="00771C04" w:rsidP="00AD491A">
      <w:pPr>
        <w:pStyle w:val="NormalWeb"/>
        <w:numPr>
          <w:ilvl w:val="0"/>
          <w:numId w:val="34"/>
        </w:numPr>
        <w:jc w:val="both"/>
        <w:rPr>
          <w:rFonts w:eastAsia="Times New Roman"/>
          <w:i/>
          <w:iCs/>
          <w:color w:val="0000FF"/>
          <w:sz w:val="22"/>
          <w:szCs w:val="22"/>
        </w:rPr>
      </w:pPr>
      <w:r w:rsidRPr="002B2A0D">
        <w:rPr>
          <w:rFonts w:eastAsia="Times New Roman"/>
          <w:i/>
          <w:iCs/>
          <w:color w:val="0000FF"/>
          <w:sz w:val="22"/>
          <w:szCs w:val="22"/>
        </w:rPr>
        <w:t>sasaistītām ar projekta iesniegumā plānoto laika grafiku, tās ir secīgas un nodrošina rādītāju sasniegšanu;</w:t>
      </w:r>
    </w:p>
    <w:p w14:paraId="2B962745" w14:textId="77777777" w:rsidR="00771C04" w:rsidRPr="002B2A0D" w:rsidRDefault="00771C04" w:rsidP="00AD491A">
      <w:pPr>
        <w:pStyle w:val="NormalWeb"/>
        <w:numPr>
          <w:ilvl w:val="0"/>
          <w:numId w:val="34"/>
        </w:numPr>
        <w:jc w:val="both"/>
        <w:rPr>
          <w:i/>
          <w:iCs/>
          <w:color w:val="0000FF"/>
          <w:sz w:val="22"/>
          <w:szCs w:val="22"/>
        </w:rPr>
      </w:pPr>
      <w:r w:rsidRPr="002B2A0D">
        <w:rPr>
          <w:rFonts w:eastAsia="Times New Roman"/>
          <w:i/>
          <w:iCs/>
          <w:color w:val="0000FF"/>
          <w:sz w:val="22"/>
          <w:szCs w:val="22"/>
        </w:rPr>
        <w:t>norādītiem precīzi definētiem un izmērāmiem projekta rezultātiem, kas paredzēti attiecīgās darbības ietvaros</w:t>
      </w:r>
      <w:r w:rsidRPr="002B2A0D">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723DE2A2" w14:textId="77777777" w:rsidR="00501798" w:rsidRPr="003D7F57" w:rsidRDefault="00501798">
      <w:pPr>
        <w:rPr>
          <w:rFonts w:ascii="Times New Roman" w:eastAsia="Times New Roman" w:hAnsi="Times New Roman" w:cs="Times New Roman"/>
          <w:b/>
          <w:bCs/>
          <w:kern w:val="0"/>
          <w:sz w:val="24"/>
          <w:szCs w:val="24"/>
          <w:lang w:eastAsia="lv-LV"/>
          <w14:ligatures w14:val="none"/>
        </w:rPr>
      </w:pPr>
      <w:r w:rsidRPr="003D7F57">
        <w:rPr>
          <w:rFonts w:ascii="Times New Roman" w:eastAsia="Times New Roman" w:hAnsi="Times New Roman" w:cs="Times New Roman"/>
          <w:b/>
          <w:bCs/>
          <w:kern w:val="0"/>
          <w:sz w:val="24"/>
          <w:szCs w:val="24"/>
          <w:lang w:eastAsia="lv-LV"/>
          <w14:ligatures w14:val="none"/>
        </w:rPr>
        <w:br w:type="page"/>
      </w:r>
    </w:p>
    <w:p w14:paraId="243FCBA5" w14:textId="59CB95C7" w:rsidR="00AB3404" w:rsidRPr="003D7F57" w:rsidRDefault="00AB3404" w:rsidP="00BC5502">
      <w:pPr>
        <w:pStyle w:val="Heading1"/>
        <w:rPr>
          <w:rFonts w:eastAsia="Times New Roman"/>
          <w:lang w:eastAsia="lv-LV"/>
        </w:rPr>
      </w:pPr>
      <w:bookmarkStart w:id="37" w:name="_Toc166484520"/>
      <w:r w:rsidRPr="003D7F57">
        <w:rPr>
          <w:rFonts w:eastAsia="Times New Roman"/>
          <w:lang w:eastAsia="lv-LV"/>
        </w:rPr>
        <w:lastRenderedPageBreak/>
        <w:t xml:space="preserve">SADAĻA – </w:t>
      </w:r>
      <w:r w:rsidRPr="003D7F57">
        <w:t>RĀDĪTĀJI</w:t>
      </w:r>
      <w:bookmarkEnd w:id="37"/>
    </w:p>
    <w:p w14:paraId="15459E9E" w14:textId="311C4EB9" w:rsidR="00AB3404" w:rsidRPr="003D7F57" w:rsidRDefault="0040547D" w:rsidP="00BC5502">
      <w:pPr>
        <w:pStyle w:val="NormalWeb"/>
        <w:jc w:val="both"/>
        <w:rPr>
          <w:color w:val="0000FF"/>
          <w:sz w:val="22"/>
          <w:szCs w:val="22"/>
        </w:rPr>
      </w:pPr>
      <w:r w:rsidRPr="003D7F57">
        <w:rPr>
          <w:noProof/>
        </w:rPr>
        <w:drawing>
          <wp:inline distT="0" distB="0" distL="0" distR="0" wp14:anchorId="2604DCFC" wp14:editId="51CB69B9">
            <wp:extent cx="5731510" cy="1851810"/>
            <wp:effectExtent l="0" t="0" r="254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0"/>
                    <a:stretch>
                      <a:fillRect/>
                    </a:stretch>
                  </pic:blipFill>
                  <pic:spPr>
                    <a:xfrm>
                      <a:off x="0" y="0"/>
                      <a:ext cx="5731510" cy="1851810"/>
                    </a:xfrm>
                    <a:prstGeom prst="rect">
                      <a:avLst/>
                    </a:prstGeom>
                  </pic:spPr>
                </pic:pic>
              </a:graphicData>
            </a:graphic>
          </wp:inline>
        </w:drawing>
      </w:r>
    </w:p>
    <w:p w14:paraId="15AD38AD" w14:textId="3B70C484" w:rsidR="00841C9C" w:rsidRPr="00EB3D3E" w:rsidRDefault="00292182" w:rsidP="00BC5502">
      <w:pPr>
        <w:pStyle w:val="NormalWeb"/>
        <w:jc w:val="center"/>
        <w:rPr>
          <w:color w:val="0000FF"/>
          <w:sz w:val="22"/>
          <w:szCs w:val="22"/>
        </w:rPr>
      </w:pPr>
      <w:r w:rsidRPr="00EB3D3E">
        <w:rPr>
          <w:noProof/>
        </w:rPr>
        <w:drawing>
          <wp:inline distT="0" distB="0" distL="0" distR="0" wp14:anchorId="702FD87D" wp14:editId="2A770ED2">
            <wp:extent cx="5731510" cy="2358144"/>
            <wp:effectExtent l="0" t="0" r="2540" b="444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51"/>
                    <a:srcRect t="6816"/>
                    <a:stretch/>
                  </pic:blipFill>
                  <pic:spPr bwMode="auto">
                    <a:xfrm>
                      <a:off x="0" y="0"/>
                      <a:ext cx="5731510" cy="2358144"/>
                    </a:xfrm>
                    <a:prstGeom prst="rect">
                      <a:avLst/>
                    </a:prstGeom>
                    <a:ln>
                      <a:noFill/>
                    </a:ln>
                    <a:extLst>
                      <a:ext uri="{53640926-AAD7-44D8-BBD7-CCE9431645EC}">
                        <a14:shadowObscured xmlns:a14="http://schemas.microsoft.com/office/drawing/2010/main"/>
                      </a:ext>
                    </a:extLst>
                  </pic:spPr>
                </pic:pic>
              </a:graphicData>
            </a:graphic>
          </wp:inline>
        </w:drawing>
      </w:r>
    </w:p>
    <w:p w14:paraId="44A77D66" w14:textId="77777777" w:rsidR="00BA33E8" w:rsidRPr="009B4221" w:rsidRDefault="00B92625" w:rsidP="00BA33E8">
      <w:pPr>
        <w:spacing w:before="120" w:after="0" w:line="240" w:lineRule="auto"/>
        <w:jc w:val="both"/>
        <w:rPr>
          <w:rFonts w:ascii="Times New Roman" w:eastAsiaTheme="minorEastAsia" w:hAnsi="Times New Roman" w:cs="Times New Roman"/>
          <w:b/>
          <w:bCs/>
          <w:i/>
          <w:iCs/>
          <w:color w:val="0000FF"/>
          <w:kern w:val="0"/>
          <w:lang w:eastAsia="lv-LV"/>
          <w14:ligatures w14:val="none"/>
        </w:rPr>
      </w:pPr>
      <w:r w:rsidRPr="00EB3D3E">
        <w:rPr>
          <w:rFonts w:ascii="Times New Roman" w:eastAsiaTheme="minorEastAsia" w:hAnsi="Times New Roman" w:cs="Times New Roman"/>
          <w:b/>
          <w:bCs/>
          <w:i/>
          <w:iCs/>
          <w:color w:val="0000FF"/>
          <w:kern w:val="0"/>
          <w:lang w:eastAsia="lv-LV"/>
          <w14:ligatures w14:val="none"/>
        </w:rPr>
        <w:t xml:space="preserve">Šajā </w:t>
      </w:r>
      <w:r w:rsidRPr="009B4221">
        <w:rPr>
          <w:rFonts w:ascii="Times New Roman" w:eastAsiaTheme="minorEastAsia" w:hAnsi="Times New Roman" w:cs="Times New Roman"/>
          <w:b/>
          <w:bCs/>
          <w:i/>
          <w:iCs/>
          <w:color w:val="0000FF"/>
          <w:kern w:val="0"/>
          <w:lang w:eastAsia="lv-LV"/>
          <w14:ligatures w14:val="none"/>
        </w:rPr>
        <w:t>sadaļā projekta iesniedzējs:</w:t>
      </w:r>
    </w:p>
    <w:p w14:paraId="320EF7FE" w14:textId="610B8229" w:rsidR="00927A17" w:rsidRPr="00825A44" w:rsidRDefault="00927A17" w:rsidP="00AD491A">
      <w:pPr>
        <w:pStyle w:val="ListParagraph"/>
        <w:numPr>
          <w:ilvl w:val="0"/>
          <w:numId w:val="66"/>
        </w:numPr>
        <w:spacing w:after="0" w:line="240" w:lineRule="auto"/>
        <w:jc w:val="both"/>
        <w:rPr>
          <w:rFonts w:ascii="Times New Roman" w:eastAsia="Calibri" w:hAnsi="Times New Roman" w:cs="Times New Roman"/>
          <w:i/>
          <w:color w:val="0000FF"/>
          <w:kern w:val="0"/>
          <w14:ligatures w14:val="none"/>
        </w:rPr>
      </w:pPr>
      <w:r w:rsidRPr="00825A44">
        <w:rPr>
          <w:rFonts w:ascii="Times New Roman" w:eastAsia="Calibri" w:hAnsi="Times New Roman" w:cs="Times New Roman"/>
          <w:i/>
          <w:iCs/>
          <w:color w:val="0000FF"/>
          <w:kern w:val="0"/>
          <w14:ligatures w14:val="none"/>
        </w:rPr>
        <w:t xml:space="preserve">atbilstoši </w:t>
      </w:r>
      <w:r w:rsidR="001B3D4F" w:rsidRPr="00825A44">
        <w:rPr>
          <w:rFonts w:ascii="Times New Roman" w:eastAsia="Calibri" w:hAnsi="Times New Roman" w:cs="Times New Roman"/>
          <w:i/>
          <w:iCs/>
          <w:color w:val="0000FF"/>
          <w:kern w:val="0"/>
          <w14:ligatures w14:val="none"/>
        </w:rPr>
        <w:t xml:space="preserve">SAM MK </w:t>
      </w:r>
      <w:r w:rsidRPr="00825A44">
        <w:rPr>
          <w:rFonts w:ascii="Times New Roman" w:eastAsia="Calibri" w:hAnsi="Times New Roman" w:cs="Times New Roman"/>
          <w:i/>
          <w:iCs/>
          <w:color w:val="0000FF"/>
          <w:kern w:val="0"/>
          <w14:ligatures w14:val="none"/>
        </w:rPr>
        <w:t xml:space="preserve">noteikumu </w:t>
      </w:r>
      <w:r w:rsidR="003D7F57" w:rsidRPr="00825A44">
        <w:rPr>
          <w:rFonts w:ascii="Times New Roman" w:eastAsia="Calibri" w:hAnsi="Times New Roman" w:cs="Times New Roman"/>
          <w:i/>
          <w:iCs/>
          <w:color w:val="0000FF"/>
          <w:kern w:val="0"/>
          <w14:ligatures w14:val="none"/>
        </w:rPr>
        <w:t>8</w:t>
      </w:r>
      <w:r w:rsidRPr="00825A44">
        <w:rPr>
          <w:rFonts w:ascii="Times New Roman" w:eastAsia="Calibri" w:hAnsi="Times New Roman" w:cs="Times New Roman"/>
          <w:i/>
          <w:iCs/>
          <w:color w:val="0000FF"/>
          <w:kern w:val="0"/>
          <w14:ligatures w14:val="none"/>
        </w:rPr>
        <w:t>.</w:t>
      </w:r>
      <w:r w:rsidR="00686024" w:rsidRPr="00825A44">
        <w:rPr>
          <w:rFonts w:ascii="Times New Roman" w:eastAsia="Calibri" w:hAnsi="Times New Roman" w:cs="Times New Roman"/>
          <w:i/>
          <w:iCs/>
          <w:color w:val="0000FF"/>
          <w:kern w:val="0"/>
          <w14:ligatures w14:val="none"/>
        </w:rPr>
        <w:t> </w:t>
      </w:r>
      <w:r w:rsidRPr="00825A44">
        <w:rPr>
          <w:rFonts w:ascii="Times New Roman" w:eastAsia="Calibri" w:hAnsi="Times New Roman" w:cs="Times New Roman"/>
          <w:i/>
          <w:iCs/>
          <w:color w:val="0000FF"/>
          <w:kern w:val="0"/>
          <w14:ligatures w14:val="none"/>
        </w:rPr>
        <w:t>punktam, nosaka  projekta ietvaros sasniedzamos rādītājus:</w:t>
      </w:r>
    </w:p>
    <w:p w14:paraId="2A685693" w14:textId="6E61904C" w:rsidR="00B92625" w:rsidRPr="00F82D38" w:rsidRDefault="00EF111D" w:rsidP="00AD491A">
      <w:pPr>
        <w:pStyle w:val="ListParagraph"/>
        <w:numPr>
          <w:ilvl w:val="1"/>
          <w:numId w:val="66"/>
        </w:numPr>
        <w:spacing w:after="0" w:line="240" w:lineRule="auto"/>
        <w:jc w:val="both"/>
        <w:rPr>
          <w:rFonts w:ascii="Times New Roman" w:hAnsi="Times New Roman"/>
          <w:i/>
          <w:iCs/>
          <w:color w:val="0000FF"/>
        </w:rPr>
      </w:pPr>
      <w:r w:rsidRPr="009B4221">
        <w:rPr>
          <w:rFonts w:ascii="Times New Roman" w:hAnsi="Times New Roman"/>
          <w:b/>
          <w:bCs/>
          <w:i/>
          <w:iCs/>
          <w:color w:val="0000FF"/>
        </w:rPr>
        <w:t>iznākuma rādītāj</w:t>
      </w:r>
      <w:r w:rsidR="005974F6" w:rsidRPr="009B4221">
        <w:rPr>
          <w:rFonts w:ascii="Times New Roman" w:hAnsi="Times New Roman"/>
          <w:b/>
          <w:bCs/>
          <w:i/>
          <w:iCs/>
          <w:color w:val="0000FF"/>
        </w:rPr>
        <w:t>s</w:t>
      </w:r>
      <w:r w:rsidRPr="009B4221">
        <w:rPr>
          <w:rFonts w:ascii="Times New Roman" w:hAnsi="Times New Roman"/>
          <w:b/>
          <w:bCs/>
          <w:i/>
          <w:iCs/>
          <w:color w:val="0000FF"/>
        </w:rPr>
        <w:t>:</w:t>
      </w:r>
      <w:r w:rsidR="00F82D38">
        <w:rPr>
          <w:rFonts w:ascii="Times New Roman" w:hAnsi="Times New Roman"/>
          <w:b/>
          <w:bCs/>
          <w:i/>
          <w:iCs/>
          <w:color w:val="0000FF"/>
        </w:rPr>
        <w:t xml:space="preserve"> </w:t>
      </w:r>
      <w:r w:rsidR="000D1194" w:rsidRPr="00F82D38">
        <w:rPr>
          <w:rFonts w:ascii="Times New Roman" w:eastAsiaTheme="minorEastAsia" w:hAnsi="Times New Roman" w:cs="Times New Roman"/>
          <w:i/>
          <w:iCs/>
          <w:color w:val="0000FF"/>
          <w:kern w:val="0"/>
          <w:lang w:eastAsia="lv-LV"/>
          <w14:ligatures w14:val="none"/>
        </w:rPr>
        <w:t xml:space="preserve">līdz 2029. gada 31. decembrim - nacionāla, reģionāla vai vietēja mēroga valsts administrācijas vai sabiedrisko pakalpojumu iestāžu un pakalpojumu skaits, kas saņēmuši atbalstu – </w:t>
      </w:r>
      <w:r w:rsidR="00B142C2" w:rsidRPr="00F82D38">
        <w:rPr>
          <w:rFonts w:ascii="Times New Roman" w:eastAsiaTheme="minorEastAsia" w:hAnsi="Times New Roman" w:cs="Times New Roman"/>
          <w:i/>
          <w:iCs/>
          <w:color w:val="0000FF"/>
          <w:kern w:val="0"/>
          <w:lang w:eastAsia="lv-LV"/>
          <w14:ligatures w14:val="none"/>
        </w:rPr>
        <w:t>5</w:t>
      </w:r>
      <w:r w:rsidR="000D1194" w:rsidRPr="00F82D38">
        <w:rPr>
          <w:rFonts w:ascii="Times New Roman" w:eastAsiaTheme="minorEastAsia" w:hAnsi="Times New Roman" w:cs="Times New Roman"/>
          <w:i/>
          <w:iCs/>
          <w:color w:val="0000FF"/>
          <w:kern w:val="0"/>
          <w:lang w:eastAsia="lv-LV"/>
          <w14:ligatures w14:val="none"/>
        </w:rPr>
        <w:t xml:space="preserve">, tai skaitā līdz 2024.gada 31.decembrim </w:t>
      </w:r>
      <w:r w:rsidR="004416ED" w:rsidRPr="00F82D38">
        <w:rPr>
          <w:rFonts w:ascii="Times New Roman" w:eastAsiaTheme="minorEastAsia" w:hAnsi="Times New Roman" w:cs="Times New Roman"/>
          <w:i/>
          <w:iCs/>
          <w:color w:val="0000FF"/>
          <w:kern w:val="0"/>
          <w:lang w:eastAsia="lv-LV"/>
          <w14:ligatures w14:val="none"/>
        </w:rPr>
        <w:t xml:space="preserve">- </w:t>
      </w:r>
      <w:r w:rsidR="000D1194" w:rsidRPr="00F82D38">
        <w:rPr>
          <w:rFonts w:ascii="Times New Roman" w:eastAsiaTheme="minorEastAsia" w:hAnsi="Times New Roman" w:cs="Times New Roman"/>
          <w:i/>
          <w:iCs/>
          <w:color w:val="0000FF"/>
          <w:kern w:val="0"/>
          <w:lang w:eastAsia="lv-LV"/>
          <w14:ligatures w14:val="none"/>
        </w:rPr>
        <w:t xml:space="preserve"> </w:t>
      </w:r>
      <w:r w:rsidR="009B4221" w:rsidRPr="00F82D38">
        <w:rPr>
          <w:rFonts w:ascii="Times New Roman" w:eastAsiaTheme="minorEastAsia" w:hAnsi="Times New Roman" w:cs="Times New Roman"/>
          <w:i/>
          <w:iCs/>
          <w:color w:val="0000FF"/>
          <w:kern w:val="0"/>
          <w:lang w:eastAsia="lv-LV"/>
          <w14:ligatures w14:val="none"/>
        </w:rPr>
        <w:t>5</w:t>
      </w:r>
    </w:p>
    <w:p w14:paraId="4B738B75" w14:textId="34CE19BC" w:rsidR="005974F6" w:rsidRPr="00F378C2" w:rsidRDefault="005974F6" w:rsidP="00AD491A">
      <w:pPr>
        <w:pStyle w:val="ListParagraph"/>
        <w:numPr>
          <w:ilvl w:val="1"/>
          <w:numId w:val="66"/>
        </w:numPr>
        <w:spacing w:after="0" w:line="240" w:lineRule="auto"/>
        <w:contextualSpacing w:val="0"/>
        <w:jc w:val="both"/>
        <w:rPr>
          <w:rFonts w:ascii="Times New Roman" w:hAnsi="Times New Roman"/>
          <w:i/>
          <w:iCs/>
          <w:color w:val="0000FF"/>
        </w:rPr>
      </w:pPr>
      <w:r w:rsidRPr="00F378C2">
        <w:rPr>
          <w:rFonts w:ascii="Times New Roman" w:hAnsi="Times New Roman"/>
          <w:b/>
          <w:bCs/>
          <w:i/>
          <w:iCs/>
          <w:color w:val="0000FF"/>
        </w:rPr>
        <w:t>rezultāta rādītājs:</w:t>
      </w:r>
      <w:r w:rsidR="00F82D38" w:rsidRPr="00F378C2">
        <w:rPr>
          <w:rFonts w:ascii="Times New Roman" w:hAnsi="Times New Roman"/>
          <w:b/>
          <w:bCs/>
          <w:i/>
          <w:iCs/>
          <w:color w:val="0000FF"/>
        </w:rPr>
        <w:t xml:space="preserve"> </w:t>
      </w:r>
      <w:r w:rsidR="00F33ED8" w:rsidRPr="00F378C2">
        <w:rPr>
          <w:rFonts w:ascii="Times New Roman" w:hAnsi="Times New Roman"/>
          <w:i/>
          <w:iCs/>
          <w:color w:val="0000FF"/>
        </w:rPr>
        <w:t xml:space="preserve">līdz 2029. gada 31. decembrim </w:t>
      </w:r>
      <w:r w:rsidR="00776748" w:rsidRPr="00F378C2">
        <w:rPr>
          <w:rFonts w:ascii="Times New Roman" w:hAnsi="Times New Roman"/>
          <w:i/>
          <w:iCs/>
          <w:color w:val="0000FF"/>
        </w:rPr>
        <w:t>–</w:t>
      </w:r>
      <w:r w:rsidR="00F33ED8" w:rsidRPr="00F378C2">
        <w:rPr>
          <w:rFonts w:ascii="Times New Roman" w:hAnsi="Times New Roman"/>
          <w:i/>
          <w:iCs/>
          <w:color w:val="0000FF"/>
        </w:rPr>
        <w:t xml:space="preserve"> </w:t>
      </w:r>
      <w:r w:rsidR="00470351" w:rsidRPr="00F378C2">
        <w:rPr>
          <w:rFonts w:ascii="Times New Roman" w:hAnsi="Times New Roman"/>
          <w:i/>
          <w:iCs/>
          <w:color w:val="0000FF"/>
        </w:rPr>
        <w:t>nevalstisko organizāciju un kopienas pārstāvju skaits, kam stiprinātas spējas veicināt sabiedrības noturību, – 60</w:t>
      </w:r>
    </w:p>
    <w:p w14:paraId="58A38B7B" w14:textId="29821FD2" w:rsidR="00791C1C" w:rsidRPr="00F378C2" w:rsidRDefault="00791C1C" w:rsidP="00AD491A">
      <w:pPr>
        <w:pStyle w:val="ListParagraph"/>
        <w:numPr>
          <w:ilvl w:val="0"/>
          <w:numId w:val="66"/>
        </w:numPr>
        <w:spacing w:before="60" w:after="60"/>
        <w:jc w:val="both"/>
        <w:rPr>
          <w:rFonts w:ascii="Times New Roman" w:hAnsi="Times New Roman"/>
          <w:i/>
          <w:color w:val="0000FF"/>
        </w:rPr>
      </w:pPr>
      <w:r w:rsidRPr="00F378C2">
        <w:rPr>
          <w:rFonts w:ascii="Times New Roman" w:hAnsi="Times New Roman"/>
          <w:i/>
          <w:iCs/>
          <w:color w:val="0000FF"/>
        </w:rPr>
        <w:t>nosaka</w:t>
      </w:r>
      <w:r w:rsidRPr="00F378C2">
        <w:rPr>
          <w:rFonts w:ascii="Times New Roman" w:hAnsi="Times New Roman"/>
          <w:i/>
          <w:color w:val="0000FF"/>
        </w:rPr>
        <w:t xml:space="preserve"> projektu darbību rezultātus, kas definējami projekta līmenī un nosaka plānoto rādītāju sasniedzamās vērtības, kā arī rādītājiem/rezultātiem, kuri nav definēti SAM Pasākuma līmenī, norāda mērvienību;</w:t>
      </w:r>
    </w:p>
    <w:p w14:paraId="7388E713" w14:textId="02811E9F" w:rsidR="00473237" w:rsidRPr="00CB0C1D" w:rsidRDefault="00473237" w:rsidP="00AD491A">
      <w:pPr>
        <w:pStyle w:val="ListParagraph"/>
        <w:numPr>
          <w:ilvl w:val="0"/>
          <w:numId w:val="66"/>
        </w:numPr>
        <w:spacing w:before="60" w:after="60"/>
        <w:jc w:val="both"/>
        <w:rPr>
          <w:rFonts w:ascii="Times New Roman" w:hAnsi="Times New Roman"/>
          <w:i/>
          <w:color w:val="0000FF"/>
        </w:rPr>
      </w:pPr>
      <w:r w:rsidRPr="00CB0C1D">
        <w:rPr>
          <w:rFonts w:ascii="Times New Roman" w:hAnsi="Times New Roman"/>
          <w:i/>
          <w:color w:val="0000FF"/>
        </w:rPr>
        <w:t xml:space="preserve">piesaista vispārīgus ar horizontālā principa “Vienlīdzība, iekļaušana, </w:t>
      </w:r>
      <w:proofErr w:type="spellStart"/>
      <w:r w:rsidRPr="00CB0C1D">
        <w:rPr>
          <w:rFonts w:ascii="Times New Roman" w:hAnsi="Times New Roman"/>
          <w:i/>
          <w:color w:val="0000FF"/>
        </w:rPr>
        <w:t>nediskriminācija</w:t>
      </w:r>
      <w:proofErr w:type="spellEnd"/>
      <w:r w:rsidRPr="00CB0C1D">
        <w:rPr>
          <w:rFonts w:ascii="Times New Roman" w:hAnsi="Times New Roman"/>
          <w:i/>
          <w:color w:val="0000FF"/>
        </w:rPr>
        <w:t xml:space="preserve"> un </w:t>
      </w:r>
      <w:proofErr w:type="spellStart"/>
      <w:r w:rsidRPr="00CB0C1D">
        <w:rPr>
          <w:rFonts w:ascii="Times New Roman" w:hAnsi="Times New Roman"/>
          <w:i/>
          <w:color w:val="0000FF"/>
        </w:rPr>
        <w:t>pamattiesību</w:t>
      </w:r>
      <w:proofErr w:type="spellEnd"/>
      <w:r w:rsidRPr="00CB0C1D">
        <w:rPr>
          <w:rFonts w:ascii="Times New Roman" w:hAnsi="Times New Roman"/>
          <w:i/>
          <w:color w:val="0000FF"/>
        </w:rPr>
        <w:t xml:space="preserve"> ievērošana” ieviešanu saistītus rādītājus</w:t>
      </w:r>
      <w:r w:rsidR="007178C7" w:rsidRPr="00CB0C1D">
        <w:rPr>
          <w:rFonts w:ascii="Times New Roman" w:hAnsi="Times New Roman"/>
          <w:i/>
          <w:color w:val="0000FF"/>
        </w:rPr>
        <w:t>, ja attiecināms</w:t>
      </w:r>
      <w:r w:rsidR="00B44242" w:rsidRPr="00CB0C1D">
        <w:rPr>
          <w:rFonts w:ascii="Times New Roman" w:hAnsi="Times New Roman"/>
          <w:i/>
          <w:color w:val="0000FF"/>
        </w:rPr>
        <w:t>;</w:t>
      </w:r>
      <w:r w:rsidRPr="00CB0C1D">
        <w:t xml:space="preserve"> </w:t>
      </w:r>
    </w:p>
    <w:p w14:paraId="43C01C10" w14:textId="16A56DF9" w:rsidR="005D590C" w:rsidRPr="00CB0C1D" w:rsidRDefault="00D50B86" w:rsidP="00AD491A">
      <w:pPr>
        <w:pStyle w:val="ListParagraph"/>
        <w:numPr>
          <w:ilvl w:val="0"/>
          <w:numId w:val="66"/>
        </w:numPr>
        <w:spacing w:before="60" w:after="60"/>
        <w:jc w:val="both"/>
        <w:rPr>
          <w:rFonts w:ascii="Times New Roman" w:hAnsi="Times New Roman"/>
          <w:i/>
          <w:color w:val="0000FF"/>
        </w:rPr>
      </w:pPr>
      <w:r w:rsidRPr="00CB0C1D">
        <w:rPr>
          <w:rFonts w:ascii="Times New Roman" w:hAnsi="Times New Roman"/>
          <w:i/>
          <w:color w:val="0000FF"/>
        </w:rPr>
        <w:t>p</w:t>
      </w:r>
      <w:r w:rsidR="00473237" w:rsidRPr="00CB0C1D">
        <w:rPr>
          <w:rFonts w:ascii="Times New Roman" w:hAnsi="Times New Roman"/>
          <w:i/>
          <w:color w:val="0000FF"/>
        </w:rPr>
        <w:t>rojekta rādītājus izmanto sadaļā “Darbības”, norādot, ar kādām darbībām rādītāji tiks sasniegti</w:t>
      </w:r>
      <w:r w:rsidRPr="00CB0C1D">
        <w:rPr>
          <w:rFonts w:ascii="Times New Roman" w:hAnsi="Times New Roman"/>
          <w:i/>
          <w:color w:val="0000FF"/>
        </w:rPr>
        <w:t>;</w:t>
      </w:r>
    </w:p>
    <w:p w14:paraId="1C202AE7" w14:textId="77777777" w:rsidR="0094764A" w:rsidRPr="00CB0C1D" w:rsidRDefault="0094764A" w:rsidP="0094764A">
      <w:pPr>
        <w:pStyle w:val="NormalWeb"/>
        <w:spacing w:before="120" w:beforeAutospacing="0" w:after="0" w:afterAutospacing="0"/>
        <w:jc w:val="both"/>
        <w:rPr>
          <w:b/>
          <w:bCs/>
          <w:i/>
          <w:iCs/>
          <w:color w:val="0000FF"/>
          <w:sz w:val="22"/>
          <w:szCs w:val="22"/>
        </w:rPr>
      </w:pPr>
      <w:r w:rsidRPr="00CB0C1D">
        <w:rPr>
          <w:b/>
          <w:bCs/>
          <w:i/>
          <w:iCs/>
          <w:color w:val="0000FF"/>
          <w:sz w:val="22"/>
          <w:szCs w:val="22"/>
        </w:rPr>
        <w:t>Sasniedzamiem rādītājiem atbilstoši normatīvajos aktos par attiecīgā Eiropas Savienības fonda specifiskā atbalsta mērķa vai pasākuma īstenošanu norādītajiem jābūt:</w:t>
      </w:r>
    </w:p>
    <w:p w14:paraId="191A92DF" w14:textId="3187D3C3" w:rsidR="0094764A" w:rsidRPr="00CB0C1D" w:rsidRDefault="0094764A" w:rsidP="00AD491A">
      <w:pPr>
        <w:pStyle w:val="NormalWeb"/>
        <w:numPr>
          <w:ilvl w:val="0"/>
          <w:numId w:val="65"/>
        </w:numPr>
        <w:spacing w:before="0" w:beforeAutospacing="0"/>
        <w:jc w:val="both"/>
        <w:rPr>
          <w:i/>
          <w:iCs/>
          <w:color w:val="0000FF"/>
          <w:sz w:val="22"/>
          <w:szCs w:val="22"/>
        </w:rPr>
      </w:pPr>
      <w:r w:rsidRPr="00CB0C1D">
        <w:rPr>
          <w:i/>
          <w:iCs/>
          <w:color w:val="0000FF"/>
          <w:sz w:val="22"/>
          <w:szCs w:val="22"/>
        </w:rPr>
        <w:t xml:space="preserve">atbilstošiem </w:t>
      </w:r>
      <w:r w:rsidR="001B3D4F" w:rsidRPr="00CB0C1D">
        <w:rPr>
          <w:i/>
          <w:iCs/>
          <w:color w:val="0000FF"/>
          <w:sz w:val="22"/>
          <w:szCs w:val="22"/>
        </w:rPr>
        <w:t xml:space="preserve">SAM MK </w:t>
      </w:r>
      <w:r w:rsidRPr="00CB0C1D">
        <w:rPr>
          <w:i/>
          <w:iCs/>
          <w:color w:val="0000FF"/>
          <w:sz w:val="22"/>
          <w:szCs w:val="22"/>
        </w:rPr>
        <w:t xml:space="preserve">noteikumos noteiktajiem rādītājiem; </w:t>
      </w:r>
    </w:p>
    <w:p w14:paraId="2B813C45" w14:textId="77777777" w:rsidR="0094764A" w:rsidRPr="00CB0C1D" w:rsidRDefault="0094764A" w:rsidP="00AD491A">
      <w:pPr>
        <w:pStyle w:val="NormalWeb"/>
        <w:numPr>
          <w:ilvl w:val="0"/>
          <w:numId w:val="65"/>
        </w:numPr>
        <w:jc w:val="both"/>
        <w:rPr>
          <w:i/>
          <w:iCs/>
          <w:color w:val="0000FF"/>
          <w:sz w:val="22"/>
          <w:szCs w:val="22"/>
        </w:rPr>
      </w:pPr>
      <w:r w:rsidRPr="00CB0C1D">
        <w:rPr>
          <w:i/>
          <w:iCs/>
          <w:color w:val="0000FF"/>
          <w:sz w:val="22"/>
          <w:szCs w:val="22"/>
        </w:rPr>
        <w:t>izmērāmiem;</w:t>
      </w:r>
    </w:p>
    <w:p w14:paraId="17F1F2F1" w14:textId="77777777" w:rsidR="0094764A" w:rsidRPr="00CB0C1D" w:rsidRDefault="0094764A" w:rsidP="00AD491A">
      <w:pPr>
        <w:pStyle w:val="NormalWeb"/>
        <w:numPr>
          <w:ilvl w:val="0"/>
          <w:numId w:val="65"/>
        </w:numPr>
        <w:jc w:val="both"/>
        <w:rPr>
          <w:i/>
          <w:iCs/>
          <w:color w:val="0000FF"/>
          <w:sz w:val="22"/>
          <w:szCs w:val="22"/>
        </w:rPr>
      </w:pPr>
      <w:r w:rsidRPr="00CB0C1D">
        <w:rPr>
          <w:i/>
          <w:iCs/>
          <w:color w:val="0000FF"/>
          <w:sz w:val="22"/>
          <w:szCs w:val="22"/>
        </w:rPr>
        <w:t>rādītāju tabulā norādītajām vērtībām loģiski jāizriet no projektā plānotajām darbībām;</w:t>
      </w:r>
    </w:p>
    <w:p w14:paraId="3801D327" w14:textId="77777777" w:rsidR="0094764A" w:rsidRPr="00CB0C1D" w:rsidRDefault="0094764A" w:rsidP="00AD491A">
      <w:pPr>
        <w:pStyle w:val="NormalWeb"/>
        <w:numPr>
          <w:ilvl w:val="0"/>
          <w:numId w:val="65"/>
        </w:numPr>
        <w:jc w:val="both"/>
        <w:rPr>
          <w:i/>
          <w:iCs/>
          <w:color w:val="0000FF"/>
          <w:sz w:val="22"/>
          <w:szCs w:val="22"/>
        </w:rPr>
      </w:pPr>
      <w:r w:rsidRPr="00CB0C1D">
        <w:rPr>
          <w:i/>
          <w:iCs/>
          <w:color w:val="0000FF"/>
          <w:sz w:val="22"/>
          <w:szCs w:val="22"/>
        </w:rPr>
        <w:t>jāsniedz ieguldījumu mērķa sasniegšanā.</w:t>
      </w:r>
    </w:p>
    <w:p w14:paraId="390E6393" w14:textId="7E9298B0" w:rsidR="0094764A" w:rsidRPr="00CB0C1D" w:rsidRDefault="0094764A" w:rsidP="00AD491A">
      <w:pPr>
        <w:pStyle w:val="paragraph"/>
        <w:numPr>
          <w:ilvl w:val="0"/>
          <w:numId w:val="38"/>
        </w:numPr>
        <w:tabs>
          <w:tab w:val="clear" w:pos="720"/>
        </w:tabs>
        <w:spacing w:after="0" w:afterAutospacing="0"/>
        <w:ind w:left="284" w:hanging="357"/>
        <w:jc w:val="both"/>
        <w:textAlignment w:val="baseline"/>
        <w:rPr>
          <w:rStyle w:val="normaltextrun"/>
          <w:sz w:val="22"/>
          <w:szCs w:val="22"/>
        </w:rPr>
      </w:pPr>
      <w:r w:rsidRPr="00CB0C1D">
        <w:rPr>
          <w:rStyle w:val="normaltextrun"/>
          <w:rFonts w:eastAsiaTheme="majorEastAsia"/>
          <w:b/>
          <w:bCs/>
          <w:i/>
          <w:iCs/>
          <w:color w:val="0000FF"/>
          <w:sz w:val="22"/>
          <w:szCs w:val="22"/>
        </w:rPr>
        <w:lastRenderedPageBreak/>
        <w:t xml:space="preserve">Atlasē tiek atbalstīts projekts, kuram sasniedzamie rādītāji ir noteikti atbilstoši </w:t>
      </w:r>
      <w:r w:rsidR="001B3D4F" w:rsidRPr="00CB0C1D">
        <w:rPr>
          <w:rStyle w:val="normaltextrun"/>
          <w:rFonts w:eastAsiaTheme="majorEastAsia"/>
          <w:b/>
          <w:bCs/>
          <w:i/>
          <w:iCs/>
          <w:color w:val="0000FF"/>
          <w:sz w:val="22"/>
          <w:szCs w:val="22"/>
        </w:rPr>
        <w:t xml:space="preserve">SAM MK </w:t>
      </w:r>
      <w:r w:rsidRPr="00CB0C1D">
        <w:rPr>
          <w:rStyle w:val="normaltextrun"/>
          <w:rFonts w:eastAsiaTheme="majorEastAsia"/>
          <w:b/>
          <w:bCs/>
          <w:i/>
          <w:iCs/>
          <w:color w:val="0000FF"/>
          <w:sz w:val="22"/>
          <w:szCs w:val="22"/>
        </w:rPr>
        <w:t xml:space="preserve">noteikumu </w:t>
      </w:r>
      <w:r w:rsidR="00CB0C1D" w:rsidRPr="00CB0C1D">
        <w:rPr>
          <w:rStyle w:val="normaltextrun"/>
          <w:rFonts w:eastAsiaTheme="majorEastAsia"/>
          <w:b/>
          <w:bCs/>
          <w:i/>
          <w:iCs/>
          <w:color w:val="0000FF"/>
          <w:sz w:val="22"/>
          <w:szCs w:val="22"/>
        </w:rPr>
        <w:t>8</w:t>
      </w:r>
      <w:r w:rsidRPr="00CB0C1D">
        <w:rPr>
          <w:rStyle w:val="normaltextrun"/>
          <w:rFonts w:eastAsiaTheme="majorEastAsia"/>
          <w:b/>
          <w:bCs/>
          <w:i/>
          <w:iCs/>
          <w:color w:val="0000FF"/>
          <w:sz w:val="22"/>
          <w:szCs w:val="22"/>
        </w:rPr>
        <w:t>.</w:t>
      </w:r>
      <w:r w:rsidR="00830DB4" w:rsidRPr="00CB0C1D">
        <w:rPr>
          <w:rStyle w:val="normaltextrun"/>
          <w:rFonts w:eastAsiaTheme="majorEastAsia"/>
          <w:b/>
          <w:bCs/>
          <w:i/>
          <w:iCs/>
          <w:color w:val="0000FF"/>
          <w:sz w:val="22"/>
          <w:szCs w:val="22"/>
        </w:rPr>
        <w:t> </w:t>
      </w:r>
      <w:r w:rsidRPr="00CB0C1D">
        <w:rPr>
          <w:rStyle w:val="normaltextrun"/>
          <w:rFonts w:eastAsiaTheme="majorEastAsia"/>
          <w:b/>
          <w:bCs/>
          <w:i/>
          <w:iCs/>
          <w:color w:val="0000FF"/>
          <w:sz w:val="22"/>
          <w:szCs w:val="22"/>
        </w:rPr>
        <w:t>punktā noteiktajiem rādītājiem.</w:t>
      </w:r>
      <w:r w:rsidRPr="00CB0C1D">
        <w:rPr>
          <w:rStyle w:val="normaltextrun"/>
          <w:rFonts w:eastAsiaTheme="majorEastAsia"/>
          <w:i/>
          <w:iCs/>
          <w:color w:val="0000FF"/>
          <w:sz w:val="22"/>
          <w:szCs w:val="22"/>
        </w:rPr>
        <w:t xml:space="preserve"> </w:t>
      </w:r>
    </w:p>
    <w:p w14:paraId="3EF2CDD5" w14:textId="77777777" w:rsidR="00FE3F56" w:rsidRPr="0077461B" w:rsidRDefault="00FE3F56">
      <w:pPr>
        <w:rPr>
          <w:rFonts w:ascii="Times New Roman" w:eastAsia="Times New Roman" w:hAnsi="Times New Roman" w:cs="Times New Roman"/>
          <w:b/>
          <w:bCs/>
          <w:kern w:val="0"/>
          <w:sz w:val="24"/>
          <w:szCs w:val="24"/>
          <w:lang w:eastAsia="lv-LV"/>
          <w14:ligatures w14:val="none"/>
        </w:rPr>
      </w:pPr>
      <w:r w:rsidRPr="0077461B">
        <w:rPr>
          <w:rFonts w:ascii="Times New Roman" w:eastAsia="Times New Roman" w:hAnsi="Times New Roman" w:cs="Times New Roman"/>
          <w:b/>
          <w:bCs/>
          <w:kern w:val="0"/>
          <w:sz w:val="24"/>
          <w:szCs w:val="24"/>
          <w:lang w:eastAsia="lv-LV"/>
          <w14:ligatures w14:val="none"/>
        </w:rPr>
        <w:br w:type="page"/>
      </w:r>
    </w:p>
    <w:p w14:paraId="7D2F3AA0" w14:textId="079A210E" w:rsidR="00AD7DB0" w:rsidRPr="0077461B" w:rsidRDefault="00AD7DB0" w:rsidP="00317302">
      <w:pPr>
        <w:pStyle w:val="Heading1"/>
        <w:rPr>
          <w:rFonts w:eastAsia="Times New Roman"/>
          <w:lang w:eastAsia="lv-LV"/>
        </w:rPr>
      </w:pPr>
      <w:bookmarkStart w:id="38" w:name="_Toc166484521"/>
      <w:r w:rsidRPr="0077461B">
        <w:rPr>
          <w:rFonts w:eastAsia="Times New Roman"/>
          <w:lang w:eastAsia="lv-LV"/>
        </w:rPr>
        <w:lastRenderedPageBreak/>
        <w:t>SADAĻA – VALSTS ATBALSTS</w:t>
      </w:r>
      <w:bookmarkEnd w:id="38"/>
    </w:p>
    <w:p w14:paraId="2FB63F0C" w14:textId="56E27CA8" w:rsidR="00670B04" w:rsidRPr="0077461B" w:rsidRDefault="00137813" w:rsidP="00AD491A">
      <w:pPr>
        <w:pStyle w:val="Heading3"/>
        <w:numPr>
          <w:ilvl w:val="1"/>
          <w:numId w:val="56"/>
        </w:numPr>
        <w:rPr>
          <w:rFonts w:eastAsia="Times New Roman"/>
        </w:rPr>
      </w:pPr>
      <w:r w:rsidRPr="0077461B">
        <w:rPr>
          <w:rFonts w:eastAsia="Times New Roman"/>
        </w:rPr>
        <w:t>Jautājumi par finansējuma saņēmēju</w:t>
      </w:r>
    </w:p>
    <w:p w14:paraId="2B869523" w14:textId="77777777" w:rsidR="0077461B" w:rsidRPr="000413AB" w:rsidRDefault="0077461B" w:rsidP="0077461B">
      <w:pPr>
        <w:pStyle w:val="Heading3"/>
      </w:pPr>
    </w:p>
    <w:tbl>
      <w:tblPr>
        <w:tblStyle w:val="TableGrid"/>
        <w:tblW w:w="0" w:type="auto"/>
        <w:tblLook w:val="04A0" w:firstRow="1" w:lastRow="0" w:firstColumn="1" w:lastColumn="0" w:noHBand="0" w:noVBand="1"/>
      </w:tblPr>
      <w:tblGrid>
        <w:gridCol w:w="6200"/>
        <w:gridCol w:w="2816"/>
      </w:tblGrid>
      <w:tr w:rsidR="0077461B" w:rsidRPr="00BF7B5D" w14:paraId="31611373" w14:textId="77777777" w:rsidTr="0077461B">
        <w:trPr>
          <w:trHeight w:val="2022"/>
        </w:trPr>
        <w:tc>
          <w:tcPr>
            <w:tcW w:w="6200" w:type="dxa"/>
            <w:vAlign w:val="center"/>
          </w:tcPr>
          <w:p w14:paraId="651420D3" w14:textId="77777777" w:rsidR="0077461B" w:rsidRPr="00BF7B5D" w:rsidRDefault="0077461B">
            <w:pPr>
              <w:pStyle w:val="NormalWeb"/>
              <w:spacing w:before="0" w:beforeAutospacing="0" w:after="0" w:afterAutospacing="0"/>
              <w:jc w:val="center"/>
              <w:rPr>
                <w:color w:val="00B0F0"/>
                <w:sz w:val="28"/>
                <w:szCs w:val="28"/>
              </w:rPr>
            </w:pPr>
            <w:r w:rsidRPr="00BF7B5D">
              <w:rPr>
                <w:noProof/>
              </w:rPr>
              <w:drawing>
                <wp:inline distT="0" distB="0" distL="0" distR="0" wp14:anchorId="7CC50D9D" wp14:editId="38F87000">
                  <wp:extent cx="3800419" cy="1047750"/>
                  <wp:effectExtent l="0" t="0" r="0" b="0"/>
                  <wp:docPr id="1856196213" name="Picture 18561962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96213" name="Picture 1856196213" descr="A screenshot of a computer&#10;&#10;Description automatically generated"/>
                          <pic:cNvPicPr/>
                        </pic:nvPicPr>
                        <pic:blipFill>
                          <a:blip r:embed="rId52"/>
                          <a:stretch>
                            <a:fillRect/>
                          </a:stretch>
                        </pic:blipFill>
                        <pic:spPr>
                          <a:xfrm>
                            <a:off x="0" y="0"/>
                            <a:ext cx="3813272" cy="1051293"/>
                          </a:xfrm>
                          <a:prstGeom prst="rect">
                            <a:avLst/>
                          </a:prstGeom>
                        </pic:spPr>
                      </pic:pic>
                    </a:graphicData>
                  </a:graphic>
                </wp:inline>
              </w:drawing>
            </w:r>
          </w:p>
        </w:tc>
        <w:tc>
          <w:tcPr>
            <w:tcW w:w="3292" w:type="dxa"/>
            <w:vAlign w:val="center"/>
          </w:tcPr>
          <w:p w14:paraId="503C38EF" w14:textId="77777777" w:rsidR="0077461B" w:rsidRPr="00BF7B5D" w:rsidRDefault="007746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7433E875" w14:textId="77777777" w:rsidR="0077461B" w:rsidRPr="00BF7B5D" w:rsidRDefault="0077461B" w:rsidP="0077461B">
      <w:pPr>
        <w:pStyle w:val="NormalWeb"/>
        <w:spacing w:before="0" w:beforeAutospacing="0" w:after="0" w:afterAutospacing="0"/>
        <w:jc w:val="both"/>
        <w:rPr>
          <w:color w:val="00B0F0"/>
          <w:sz w:val="28"/>
          <w:szCs w:val="28"/>
        </w:rPr>
      </w:pPr>
    </w:p>
    <w:p w14:paraId="0669CDDD" w14:textId="77777777" w:rsidR="0077461B" w:rsidRPr="00BF7B5D" w:rsidRDefault="0077461B" w:rsidP="0077461B">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177"/>
        <w:gridCol w:w="2839"/>
      </w:tblGrid>
      <w:tr w:rsidR="0077461B" w:rsidRPr="00BF7B5D" w14:paraId="36473C55" w14:textId="77777777">
        <w:trPr>
          <w:trHeight w:val="1469"/>
        </w:trPr>
        <w:tc>
          <w:tcPr>
            <w:tcW w:w="6232" w:type="dxa"/>
            <w:vMerge w:val="restart"/>
            <w:vAlign w:val="center"/>
          </w:tcPr>
          <w:p w14:paraId="240B466B" w14:textId="77777777" w:rsidR="0077461B" w:rsidRPr="00BF7B5D" w:rsidRDefault="0077461B">
            <w:pPr>
              <w:pStyle w:val="NormalWeb"/>
              <w:spacing w:before="0" w:beforeAutospacing="0" w:after="0" w:afterAutospacing="0"/>
              <w:jc w:val="center"/>
              <w:rPr>
                <w:noProof/>
              </w:rPr>
            </w:pPr>
            <w:r w:rsidRPr="00BF7B5D">
              <w:rPr>
                <w:noProof/>
              </w:rPr>
              <w:drawing>
                <wp:inline distT="0" distB="0" distL="0" distR="0" wp14:anchorId="0584AF0E" wp14:editId="2DED886B">
                  <wp:extent cx="3718560" cy="1647100"/>
                  <wp:effectExtent l="0" t="0" r="0" b="0"/>
                  <wp:docPr id="1733275221" name="Picture 1733275221"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75221" name="Picture 1733275221" descr="A screenshot of a white background&#10;&#10;Description automatically generated"/>
                          <pic:cNvPicPr/>
                        </pic:nvPicPr>
                        <pic:blipFill>
                          <a:blip r:embed="rId5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F993403" w14:textId="77777777" w:rsidR="0077461B" w:rsidRPr="00BF7B5D" w:rsidRDefault="0077461B">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136D3953" w14:textId="77777777" w:rsidR="0077461B" w:rsidRPr="00BF7B5D" w:rsidRDefault="0077461B">
            <w:pPr>
              <w:rPr>
                <w:b/>
                <w:bCs/>
              </w:rPr>
            </w:pPr>
            <w:r w:rsidRPr="00BF7B5D">
              <w:rPr>
                <w:color w:val="7F7F7F" w:themeColor="text1" w:themeTint="80"/>
              </w:rPr>
              <w:t>Izvēlnē atzīmē atbilstošo:</w:t>
            </w:r>
          </w:p>
          <w:p w14:paraId="603CDDA6" w14:textId="77777777" w:rsidR="0077461B" w:rsidRPr="00BF7B5D" w:rsidRDefault="0077461B" w:rsidP="00AD491A">
            <w:pPr>
              <w:pStyle w:val="NormalWeb"/>
              <w:numPr>
                <w:ilvl w:val="0"/>
                <w:numId w:val="39"/>
              </w:numPr>
              <w:spacing w:before="0" w:beforeAutospacing="0" w:after="0" w:afterAutospacing="0"/>
              <w:rPr>
                <w:color w:val="7F7F7F" w:themeColor="text1" w:themeTint="80"/>
              </w:rPr>
            </w:pPr>
            <w:r w:rsidRPr="00BF7B5D">
              <w:rPr>
                <w:color w:val="7F7F7F" w:themeColor="text1" w:themeTint="80"/>
              </w:rPr>
              <w:t>saņem</w:t>
            </w:r>
          </w:p>
          <w:p w14:paraId="1A10017F" w14:textId="77777777" w:rsidR="0077461B" w:rsidRPr="00BF7B5D" w:rsidRDefault="0077461B" w:rsidP="00AD491A">
            <w:pPr>
              <w:pStyle w:val="NormalWeb"/>
              <w:numPr>
                <w:ilvl w:val="0"/>
                <w:numId w:val="39"/>
              </w:numPr>
              <w:spacing w:before="0" w:beforeAutospacing="0" w:after="0" w:afterAutospacing="0"/>
              <w:rPr>
                <w:color w:val="7F7F7F" w:themeColor="text1" w:themeTint="80"/>
              </w:rPr>
            </w:pPr>
            <w:r w:rsidRPr="00BF7B5D">
              <w:rPr>
                <w:color w:val="7F7F7F" w:themeColor="text1" w:themeTint="80"/>
              </w:rPr>
              <w:t>nesaņem</w:t>
            </w:r>
          </w:p>
          <w:p w14:paraId="731636F5" w14:textId="77777777" w:rsidR="0077461B" w:rsidRPr="00BF7B5D" w:rsidRDefault="0077461B">
            <w:pPr>
              <w:pStyle w:val="NormalWeb"/>
              <w:spacing w:before="0" w:beforeAutospacing="0" w:after="0" w:afterAutospacing="0"/>
              <w:jc w:val="both"/>
              <w:rPr>
                <w:color w:val="7F7F7F" w:themeColor="text1" w:themeTint="80"/>
              </w:rPr>
            </w:pPr>
            <w:r>
              <w:rPr>
                <w:rStyle w:val="normaltextrun"/>
                <w:i/>
                <w:iCs/>
                <w:color w:val="0000FF"/>
                <w:shd w:val="clear" w:color="auto" w:fill="FFFFFF"/>
              </w:rPr>
              <w:t>Atzīmē “nesaņem”.</w:t>
            </w:r>
            <w:r>
              <w:rPr>
                <w:rStyle w:val="eop"/>
                <w:color w:val="0000FF"/>
                <w:shd w:val="clear" w:color="auto" w:fill="FFFFFF"/>
              </w:rPr>
              <w:t> </w:t>
            </w:r>
          </w:p>
        </w:tc>
      </w:tr>
      <w:tr w:rsidR="0077461B" w:rsidRPr="00BF7B5D" w14:paraId="0B560371" w14:textId="77777777">
        <w:trPr>
          <w:trHeight w:val="1264"/>
        </w:trPr>
        <w:tc>
          <w:tcPr>
            <w:tcW w:w="6232" w:type="dxa"/>
            <w:vMerge/>
            <w:vAlign w:val="center"/>
          </w:tcPr>
          <w:p w14:paraId="65E24EEF" w14:textId="77777777" w:rsidR="0077461B" w:rsidRPr="00BF7B5D" w:rsidRDefault="0077461B">
            <w:pPr>
              <w:pStyle w:val="NormalWeb"/>
              <w:spacing w:before="0" w:beforeAutospacing="0" w:after="0" w:afterAutospacing="0"/>
              <w:jc w:val="center"/>
              <w:rPr>
                <w:noProof/>
              </w:rPr>
            </w:pPr>
          </w:p>
        </w:tc>
        <w:tc>
          <w:tcPr>
            <w:tcW w:w="3395" w:type="dxa"/>
            <w:shd w:val="clear" w:color="auto" w:fill="auto"/>
            <w:vAlign w:val="center"/>
          </w:tcPr>
          <w:p w14:paraId="35FB20A9" w14:textId="77777777" w:rsidR="0077461B" w:rsidRPr="00BF7B5D" w:rsidRDefault="0077461B">
            <w:pPr>
              <w:jc w:val="both"/>
              <w:rPr>
                <w:b/>
                <w:bCs/>
              </w:rPr>
            </w:pPr>
            <w:r w:rsidRPr="00BF7B5D">
              <w:rPr>
                <w:b/>
                <w:bCs/>
              </w:rPr>
              <w:t xml:space="preserve">Vai projektā finansējuma saņēmējs ir valsts atbalsta, t.sk. </w:t>
            </w:r>
            <w:proofErr w:type="spellStart"/>
            <w:r w:rsidRPr="00BF7B5D">
              <w:rPr>
                <w:b/>
                <w:bCs/>
                <w:i/>
                <w:iCs/>
              </w:rPr>
              <w:t>de</w:t>
            </w:r>
            <w:proofErr w:type="spellEnd"/>
            <w:r w:rsidRPr="00BF7B5D">
              <w:rPr>
                <w:b/>
                <w:bCs/>
                <w:i/>
                <w:iCs/>
              </w:rPr>
              <w:t xml:space="preserve"> </w:t>
            </w:r>
            <w:proofErr w:type="spellStart"/>
            <w:r w:rsidRPr="00BF7B5D">
              <w:rPr>
                <w:b/>
                <w:bCs/>
                <w:i/>
                <w:iCs/>
              </w:rPr>
              <w:t>minimis</w:t>
            </w:r>
            <w:proofErr w:type="spellEnd"/>
            <w:r w:rsidRPr="00BF7B5D">
              <w:rPr>
                <w:b/>
                <w:bCs/>
              </w:rPr>
              <w:t xml:space="preserve"> sniedzējs?</w:t>
            </w:r>
          </w:p>
          <w:p w14:paraId="7E20B434" w14:textId="77777777" w:rsidR="0077461B" w:rsidRPr="00BF7B5D" w:rsidRDefault="0077461B">
            <w:pPr>
              <w:rPr>
                <w:b/>
                <w:bCs/>
              </w:rPr>
            </w:pPr>
            <w:r w:rsidRPr="00BF7B5D">
              <w:rPr>
                <w:color w:val="7F7F7F" w:themeColor="text1" w:themeTint="80"/>
              </w:rPr>
              <w:t>Izvēlnē atzīmē atbilstošo:</w:t>
            </w:r>
          </w:p>
          <w:p w14:paraId="47AE33AA" w14:textId="77777777" w:rsidR="0077461B" w:rsidRPr="00BF7B5D" w:rsidRDefault="0077461B" w:rsidP="00AD491A">
            <w:pPr>
              <w:pStyle w:val="NormalWeb"/>
              <w:numPr>
                <w:ilvl w:val="0"/>
                <w:numId w:val="40"/>
              </w:numPr>
              <w:spacing w:before="0" w:beforeAutospacing="0" w:after="0" w:afterAutospacing="0"/>
              <w:rPr>
                <w:color w:val="7F7F7F" w:themeColor="text1" w:themeTint="80"/>
              </w:rPr>
            </w:pPr>
            <w:r w:rsidRPr="00BF7B5D">
              <w:rPr>
                <w:color w:val="7F7F7F" w:themeColor="text1" w:themeTint="80"/>
              </w:rPr>
              <w:t>ir</w:t>
            </w:r>
          </w:p>
          <w:p w14:paraId="0100D582" w14:textId="77777777" w:rsidR="0077461B" w:rsidRPr="00BF7B5D" w:rsidRDefault="0077461B" w:rsidP="00AD491A">
            <w:pPr>
              <w:pStyle w:val="NormalWeb"/>
              <w:numPr>
                <w:ilvl w:val="0"/>
                <w:numId w:val="40"/>
              </w:numPr>
              <w:spacing w:before="0" w:beforeAutospacing="0" w:after="0" w:afterAutospacing="0"/>
              <w:rPr>
                <w:rFonts w:eastAsia="Times New Roman"/>
                <w:b/>
                <w:bCs/>
              </w:rPr>
            </w:pPr>
            <w:r w:rsidRPr="00BF7B5D">
              <w:rPr>
                <w:color w:val="7F7F7F" w:themeColor="text1" w:themeTint="80"/>
              </w:rPr>
              <w:t>nav</w:t>
            </w:r>
          </w:p>
          <w:p w14:paraId="180B7A0D" w14:textId="77777777" w:rsidR="0077461B" w:rsidRPr="00BF7B5D" w:rsidRDefault="0077461B">
            <w:pPr>
              <w:pStyle w:val="NormalWeb"/>
              <w:spacing w:before="0" w:beforeAutospacing="0" w:after="0" w:afterAutospacing="0"/>
              <w:jc w:val="both"/>
              <w:rPr>
                <w:rFonts w:eastAsia="Times New Roman"/>
                <w:b/>
                <w:bCs/>
                <w:u w:val="single"/>
              </w:rPr>
            </w:pPr>
            <w:r>
              <w:rPr>
                <w:rStyle w:val="normaltextrun"/>
                <w:i/>
                <w:iCs/>
                <w:caps/>
                <w:color w:val="0000FF"/>
                <w:shd w:val="clear" w:color="auto" w:fill="FFFFFF"/>
              </w:rPr>
              <w:t>A</w:t>
            </w:r>
            <w:r>
              <w:rPr>
                <w:rStyle w:val="normaltextrun"/>
                <w:i/>
                <w:iCs/>
                <w:color w:val="0000FF"/>
                <w:shd w:val="clear" w:color="auto" w:fill="FFFFFF"/>
              </w:rPr>
              <w:t>tzīmē “nav”.</w:t>
            </w:r>
            <w:r>
              <w:rPr>
                <w:rStyle w:val="eop"/>
                <w:color w:val="0000FF"/>
                <w:shd w:val="clear" w:color="auto" w:fill="FFFFFF"/>
              </w:rPr>
              <w:t> </w:t>
            </w:r>
          </w:p>
        </w:tc>
      </w:tr>
    </w:tbl>
    <w:p w14:paraId="7DCEC64C" w14:textId="77777777" w:rsidR="0077461B" w:rsidRPr="00BF7B5D" w:rsidRDefault="0077461B" w:rsidP="0077461B">
      <w:pPr>
        <w:pStyle w:val="NormalWeb"/>
        <w:spacing w:before="0" w:beforeAutospacing="0" w:after="0" w:afterAutospacing="0"/>
        <w:jc w:val="both"/>
        <w:rPr>
          <w:color w:val="00B0F0"/>
          <w:sz w:val="28"/>
          <w:szCs w:val="28"/>
        </w:rPr>
      </w:pPr>
    </w:p>
    <w:p w14:paraId="009A5BAB" w14:textId="16AA7569" w:rsidR="0077461B" w:rsidRDefault="0077461B" w:rsidP="0077461B">
      <w:pPr>
        <w:pStyle w:val="NormalWeb"/>
        <w:spacing w:before="0" w:beforeAutospacing="0" w:after="0" w:afterAutospacing="0"/>
        <w:jc w:val="both"/>
        <w:rPr>
          <w:color w:val="FF0000"/>
        </w:rPr>
      </w:pPr>
      <w:r w:rsidRPr="00D6358C">
        <w:rPr>
          <w:rStyle w:val="normaltextrun"/>
          <w:b/>
          <w:bCs/>
          <w:color w:val="FF0000"/>
          <w:shd w:val="clear" w:color="auto" w:fill="FFFFFF"/>
        </w:rPr>
        <w:t xml:space="preserve">! </w:t>
      </w:r>
      <w:r>
        <w:rPr>
          <w:rStyle w:val="normaltextrun"/>
          <w:i/>
          <w:iCs/>
          <w:color w:val="0000FF"/>
          <w:shd w:val="clear" w:color="auto" w:fill="FFFFFF"/>
        </w:rPr>
        <w:t xml:space="preserve">Šajā atlasē projekta iesniedzējam, kurš pēc </w:t>
      </w:r>
      <w:r w:rsidR="009B2F18">
        <w:rPr>
          <w:rStyle w:val="normaltextrun"/>
          <w:i/>
          <w:iCs/>
          <w:color w:val="0000FF"/>
          <w:shd w:val="clear" w:color="auto" w:fill="FFFFFF"/>
        </w:rPr>
        <w:t>līguma</w:t>
      </w:r>
      <w:r>
        <w:rPr>
          <w:rStyle w:val="normaltextrun"/>
          <w:i/>
          <w:iCs/>
          <w:color w:val="0000FF"/>
          <w:shd w:val="clear" w:color="auto" w:fill="FFFFFF"/>
        </w:rPr>
        <w:t xml:space="preserve"> par projekta īstenošanu noslēgšanas kļūs par finansējuma saņēmēju, netiek piešķirts valsts atbalsts, kā arī finansējuma saņēmējs nebūs valsts atbalsta sniedzējs.</w:t>
      </w:r>
      <w:r>
        <w:rPr>
          <w:rStyle w:val="eop"/>
          <w:color w:val="0000FF"/>
          <w:shd w:val="clear" w:color="auto" w:fill="FFFFFF"/>
        </w:rPr>
        <w:t> </w:t>
      </w:r>
    </w:p>
    <w:p w14:paraId="74F5DC34" w14:textId="77777777" w:rsidR="003255ED" w:rsidRPr="006922C0" w:rsidRDefault="003255ED" w:rsidP="00856474">
      <w:pPr>
        <w:pStyle w:val="paragraph"/>
        <w:spacing w:before="0" w:beforeAutospacing="0" w:after="240" w:afterAutospacing="0"/>
        <w:jc w:val="both"/>
        <w:textAlignment w:val="baseline"/>
      </w:pPr>
    </w:p>
    <w:p w14:paraId="3C81514E" w14:textId="01CAA650" w:rsidR="00670B04" w:rsidRPr="006922C0" w:rsidRDefault="00887C8B" w:rsidP="00887C8B">
      <w:pPr>
        <w:pStyle w:val="Heading3"/>
        <w:rPr>
          <w:rFonts w:eastAsia="Times New Roman"/>
        </w:rPr>
      </w:pPr>
      <w:r w:rsidRPr="006922C0">
        <w:rPr>
          <w:rFonts w:eastAsia="Times New Roman"/>
        </w:rPr>
        <w:t>5</w:t>
      </w:r>
      <w:r w:rsidR="00670B04" w:rsidRPr="006922C0">
        <w:rPr>
          <w:rFonts w:eastAsia="Times New Roman"/>
        </w:rPr>
        <w:t xml:space="preserve">.2. Jautājumi par sadarbības partneri </w:t>
      </w:r>
    </w:p>
    <w:p w14:paraId="4819038A" w14:textId="77777777" w:rsidR="00670B04" w:rsidRPr="006922C0" w:rsidRDefault="00670B04" w:rsidP="0002606D">
      <w:pPr>
        <w:rPr>
          <w:rFonts w:eastAsia="Times New Roman"/>
          <w:i/>
          <w:iCs/>
          <w:color w:val="0000FF"/>
        </w:rPr>
      </w:pPr>
      <w:r w:rsidRPr="006922C0">
        <w:rPr>
          <w:rFonts w:ascii="Times New Roman" w:eastAsia="Times New Roman" w:hAnsi="Times New Roman" w:cs="Times New Roman"/>
          <w:i/>
          <w:iCs/>
          <w:color w:val="0000FF"/>
        </w:rPr>
        <w:t>Ja projekta īstenošanai tiek piesaistīts vairāk nekā viens partneris, tabulu aizpilda par katru partneri, turpinot numerāciju uz priekšu</w:t>
      </w:r>
      <w:r w:rsidRPr="006922C0">
        <w:rPr>
          <w:rFonts w:eastAsia="Times New Roman"/>
          <w:i/>
          <w:iCs/>
          <w:color w:val="0000FF"/>
        </w:rPr>
        <w:t>.</w:t>
      </w:r>
    </w:p>
    <w:tbl>
      <w:tblPr>
        <w:tblStyle w:val="TableGrid"/>
        <w:tblW w:w="0" w:type="auto"/>
        <w:tblLook w:val="04A0" w:firstRow="1" w:lastRow="0" w:firstColumn="1" w:lastColumn="0" w:noHBand="0" w:noVBand="1"/>
      </w:tblPr>
      <w:tblGrid>
        <w:gridCol w:w="5997"/>
        <w:gridCol w:w="3019"/>
      </w:tblGrid>
      <w:tr w:rsidR="00CF680F" w:rsidRPr="006922C0" w14:paraId="1DCC2440" w14:textId="77777777" w:rsidTr="006922C0">
        <w:trPr>
          <w:trHeight w:val="1388"/>
        </w:trPr>
        <w:tc>
          <w:tcPr>
            <w:tcW w:w="6231" w:type="dxa"/>
            <w:vMerge w:val="restart"/>
            <w:vAlign w:val="center"/>
          </w:tcPr>
          <w:p w14:paraId="46B57303" w14:textId="77777777" w:rsidR="00CF680F" w:rsidRPr="006922C0" w:rsidRDefault="00CF680F" w:rsidP="00CF680F">
            <w:pPr>
              <w:rPr>
                <w:rFonts w:eastAsiaTheme="minorEastAsia"/>
                <w:color w:val="FF0000"/>
                <w:sz w:val="24"/>
                <w:szCs w:val="24"/>
              </w:rPr>
            </w:pPr>
            <w:r w:rsidRPr="006922C0">
              <w:rPr>
                <w:rFonts w:eastAsiaTheme="minorEastAsia"/>
                <w:noProof/>
                <w:sz w:val="24"/>
                <w:szCs w:val="24"/>
              </w:rPr>
              <w:drawing>
                <wp:inline distT="0" distB="0" distL="0" distR="0" wp14:anchorId="7AD5A3BF" wp14:editId="70F7C727">
                  <wp:extent cx="3133725" cy="2251069"/>
                  <wp:effectExtent l="0" t="0" r="0" b="0"/>
                  <wp:docPr id="32" name="Attēls 32"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ttēls 32" descr="Attēls, kurā ir teksts, ekrānuzņēmums, fonts&#10;&#10;Apraksts ģenerēts automātiski"/>
                          <pic:cNvPicPr/>
                        </pic:nvPicPr>
                        <pic:blipFill>
                          <a:blip r:embed="rId54"/>
                          <a:stretch>
                            <a:fillRect/>
                          </a:stretch>
                        </pic:blipFill>
                        <pic:spPr>
                          <a:xfrm>
                            <a:off x="0" y="0"/>
                            <a:ext cx="3144496" cy="2258806"/>
                          </a:xfrm>
                          <a:prstGeom prst="rect">
                            <a:avLst/>
                          </a:prstGeom>
                        </pic:spPr>
                      </pic:pic>
                    </a:graphicData>
                  </a:graphic>
                </wp:inline>
              </w:drawing>
            </w:r>
          </w:p>
        </w:tc>
        <w:tc>
          <w:tcPr>
            <w:tcW w:w="3402" w:type="dxa"/>
          </w:tcPr>
          <w:p w14:paraId="3A0A20D1" w14:textId="77777777" w:rsidR="00CF680F" w:rsidRPr="006922C0" w:rsidRDefault="71449140" w:rsidP="7431ADBB">
            <w:pPr>
              <w:jc w:val="both"/>
              <w:rPr>
                <w:b/>
                <w:bCs/>
              </w:rPr>
            </w:pPr>
            <w:r w:rsidRPr="006922C0">
              <w:rPr>
                <w:b/>
                <w:bCs/>
              </w:rPr>
              <w:t>Vai projektā uzņēmums saņem valsts atbalstu?</w:t>
            </w:r>
          </w:p>
          <w:p w14:paraId="3199CCE4" w14:textId="77777777" w:rsidR="00CF680F" w:rsidRPr="006922C0" w:rsidRDefault="71449140" w:rsidP="7431ADBB">
            <w:pPr>
              <w:rPr>
                <w:b/>
                <w:bCs/>
              </w:rPr>
            </w:pPr>
            <w:r w:rsidRPr="006922C0">
              <w:rPr>
                <w:color w:val="7F7F7F" w:themeColor="text1" w:themeTint="80"/>
              </w:rPr>
              <w:t>Izvēlnē atzīmē atbilstošo:</w:t>
            </w:r>
          </w:p>
          <w:p w14:paraId="74560DEF" w14:textId="77777777" w:rsidR="00CF680F" w:rsidRPr="006922C0" w:rsidRDefault="71449140" w:rsidP="00AD491A">
            <w:pPr>
              <w:numPr>
                <w:ilvl w:val="0"/>
                <w:numId w:val="39"/>
              </w:numPr>
              <w:rPr>
                <w:color w:val="7F7F7F" w:themeColor="text1" w:themeTint="80"/>
              </w:rPr>
            </w:pPr>
            <w:r w:rsidRPr="006922C0">
              <w:rPr>
                <w:color w:val="7F7F7F" w:themeColor="text1" w:themeTint="80"/>
              </w:rPr>
              <w:t>saņem</w:t>
            </w:r>
          </w:p>
          <w:p w14:paraId="24617220" w14:textId="77777777" w:rsidR="00CF680F" w:rsidRPr="006922C0" w:rsidRDefault="71449140" w:rsidP="00AD491A">
            <w:pPr>
              <w:numPr>
                <w:ilvl w:val="0"/>
                <w:numId w:val="39"/>
              </w:numPr>
              <w:rPr>
                <w:color w:val="7F7F7F" w:themeColor="text1" w:themeTint="80"/>
              </w:rPr>
            </w:pPr>
            <w:r w:rsidRPr="006922C0">
              <w:rPr>
                <w:color w:val="7F7F7F" w:themeColor="text1" w:themeTint="80"/>
              </w:rPr>
              <w:t>nesaņem</w:t>
            </w:r>
          </w:p>
          <w:p w14:paraId="49640978" w14:textId="77777777" w:rsidR="00CF680F" w:rsidRPr="006922C0" w:rsidRDefault="71449140" w:rsidP="7431ADBB">
            <w:pPr>
              <w:jc w:val="both"/>
              <w:rPr>
                <w:rFonts w:eastAsiaTheme="minorEastAsia"/>
                <w:color w:val="FF0000"/>
              </w:rPr>
            </w:pPr>
            <w:r w:rsidRPr="006922C0">
              <w:rPr>
                <w:i/>
                <w:iCs/>
                <w:color w:val="0000FF"/>
                <w:bdr w:val="none" w:sz="0" w:space="0" w:color="auto" w:frame="1"/>
              </w:rPr>
              <w:t xml:space="preserve">Norāda </w:t>
            </w:r>
            <w:r w:rsidRPr="006922C0">
              <w:rPr>
                <w:b/>
                <w:bCs/>
                <w:i/>
                <w:iCs/>
                <w:color w:val="0000FF"/>
                <w:bdr w:val="none" w:sz="0" w:space="0" w:color="auto" w:frame="1"/>
              </w:rPr>
              <w:t>“nesaņem”</w:t>
            </w:r>
            <w:r w:rsidRPr="006922C0">
              <w:rPr>
                <w:i/>
                <w:iCs/>
                <w:color w:val="0000FF"/>
                <w:bdr w:val="none" w:sz="0" w:space="0" w:color="auto" w:frame="1"/>
              </w:rPr>
              <w:t>, jo finansējuma saņēmējs īsteno projektu, kas nav saistīts ar saimnieciskās darbības veikšanu. </w:t>
            </w:r>
            <w:r w:rsidRPr="006922C0">
              <w:rPr>
                <w:rFonts w:eastAsiaTheme="minorEastAsia"/>
                <w:i/>
                <w:iCs/>
                <w:color w:val="0000FF"/>
                <w:bdr w:val="none" w:sz="0" w:space="0" w:color="auto" w:frame="1"/>
              </w:rPr>
              <w:t> </w:t>
            </w:r>
          </w:p>
        </w:tc>
      </w:tr>
      <w:tr w:rsidR="00CF680F" w:rsidRPr="006B7AC3" w14:paraId="2F5C1670" w14:textId="77777777" w:rsidTr="006922C0">
        <w:trPr>
          <w:trHeight w:val="1387"/>
        </w:trPr>
        <w:tc>
          <w:tcPr>
            <w:tcW w:w="6231" w:type="dxa"/>
            <w:vMerge/>
          </w:tcPr>
          <w:p w14:paraId="3B97750E" w14:textId="77777777" w:rsidR="00CF680F" w:rsidRPr="006922C0" w:rsidRDefault="00CF680F" w:rsidP="00CF680F">
            <w:pPr>
              <w:jc w:val="both"/>
              <w:rPr>
                <w:rFonts w:eastAsiaTheme="minorEastAsia"/>
                <w:noProof/>
                <w:sz w:val="24"/>
                <w:szCs w:val="24"/>
              </w:rPr>
            </w:pPr>
          </w:p>
        </w:tc>
        <w:tc>
          <w:tcPr>
            <w:tcW w:w="3402" w:type="dxa"/>
          </w:tcPr>
          <w:p w14:paraId="3C7270B4" w14:textId="77777777" w:rsidR="00CF680F" w:rsidRPr="006922C0" w:rsidRDefault="71449140" w:rsidP="7431ADBB">
            <w:pPr>
              <w:jc w:val="both"/>
              <w:rPr>
                <w:b/>
                <w:bCs/>
              </w:rPr>
            </w:pPr>
            <w:r w:rsidRPr="006922C0">
              <w:rPr>
                <w:b/>
                <w:bCs/>
              </w:rPr>
              <w:t xml:space="preserve">Vai projektā uzņēmums ir valsts atbalsta, t.sk. </w:t>
            </w:r>
            <w:proofErr w:type="spellStart"/>
            <w:r w:rsidRPr="006922C0">
              <w:rPr>
                <w:b/>
                <w:bCs/>
                <w:i/>
                <w:iCs/>
              </w:rPr>
              <w:t>de</w:t>
            </w:r>
            <w:proofErr w:type="spellEnd"/>
            <w:r w:rsidRPr="006922C0">
              <w:rPr>
                <w:b/>
                <w:bCs/>
                <w:i/>
                <w:iCs/>
              </w:rPr>
              <w:t xml:space="preserve"> </w:t>
            </w:r>
            <w:proofErr w:type="spellStart"/>
            <w:r w:rsidRPr="006922C0">
              <w:rPr>
                <w:b/>
                <w:bCs/>
                <w:i/>
                <w:iCs/>
              </w:rPr>
              <w:t>minimis</w:t>
            </w:r>
            <w:proofErr w:type="spellEnd"/>
            <w:r w:rsidRPr="006922C0">
              <w:rPr>
                <w:b/>
                <w:bCs/>
              </w:rPr>
              <w:t xml:space="preserve"> sniedzējs?</w:t>
            </w:r>
          </w:p>
          <w:p w14:paraId="0D5A8255" w14:textId="77777777" w:rsidR="00CF680F" w:rsidRPr="006922C0" w:rsidRDefault="71449140" w:rsidP="7431ADBB">
            <w:pPr>
              <w:rPr>
                <w:b/>
                <w:bCs/>
              </w:rPr>
            </w:pPr>
            <w:r w:rsidRPr="006922C0">
              <w:rPr>
                <w:color w:val="7F7F7F" w:themeColor="text1" w:themeTint="80"/>
              </w:rPr>
              <w:t>Izvēlnē atzīmē atbilstošo:</w:t>
            </w:r>
          </w:p>
          <w:p w14:paraId="6446C1A8" w14:textId="77777777" w:rsidR="00CF680F" w:rsidRPr="006922C0" w:rsidRDefault="71449140" w:rsidP="00AD491A">
            <w:pPr>
              <w:numPr>
                <w:ilvl w:val="0"/>
                <w:numId w:val="40"/>
              </w:numPr>
              <w:rPr>
                <w:color w:val="7F7F7F" w:themeColor="text1" w:themeTint="80"/>
              </w:rPr>
            </w:pPr>
            <w:r w:rsidRPr="006922C0">
              <w:rPr>
                <w:color w:val="7F7F7F" w:themeColor="text1" w:themeTint="80"/>
              </w:rPr>
              <w:t>ir</w:t>
            </w:r>
          </w:p>
          <w:p w14:paraId="09802E84" w14:textId="77777777" w:rsidR="00CF680F" w:rsidRPr="006922C0" w:rsidRDefault="71449140" w:rsidP="00AD491A">
            <w:pPr>
              <w:numPr>
                <w:ilvl w:val="0"/>
                <w:numId w:val="40"/>
              </w:numPr>
              <w:rPr>
                <w:b/>
                <w:bCs/>
              </w:rPr>
            </w:pPr>
            <w:r w:rsidRPr="006922C0">
              <w:rPr>
                <w:color w:val="7F7F7F" w:themeColor="text1" w:themeTint="80"/>
              </w:rPr>
              <w:t>nav</w:t>
            </w:r>
          </w:p>
          <w:p w14:paraId="15852152" w14:textId="77777777" w:rsidR="00CF680F" w:rsidRPr="006922C0" w:rsidRDefault="71449140" w:rsidP="00CF680F">
            <w:pPr>
              <w:jc w:val="both"/>
              <w:rPr>
                <w:b/>
                <w:bCs/>
              </w:rPr>
            </w:pPr>
            <w:r w:rsidRPr="006922C0">
              <w:rPr>
                <w:i/>
                <w:iCs/>
                <w:color w:val="0000FF"/>
                <w:shd w:val="clear" w:color="auto" w:fill="FFFFFF"/>
              </w:rPr>
              <w:t xml:space="preserve">Norāda </w:t>
            </w:r>
            <w:r w:rsidRPr="006922C0">
              <w:rPr>
                <w:b/>
                <w:bCs/>
                <w:i/>
                <w:iCs/>
                <w:color w:val="0000FF"/>
                <w:shd w:val="clear" w:color="auto" w:fill="FFFFFF"/>
              </w:rPr>
              <w:t>“nav”</w:t>
            </w:r>
            <w:r w:rsidRPr="006922C0">
              <w:rPr>
                <w:i/>
                <w:iCs/>
                <w:color w:val="0000FF"/>
                <w:shd w:val="clear" w:color="auto" w:fill="FFFFFF"/>
              </w:rPr>
              <w:t>, jo finansējuma saņēmējs īsteno projektu, kas nav saistīts ar saimnieciskās darbības veikšanu.</w:t>
            </w:r>
          </w:p>
        </w:tc>
      </w:tr>
    </w:tbl>
    <w:p w14:paraId="6147D6FF" w14:textId="1A41294F" w:rsidR="00C025A9" w:rsidRPr="006B7AC3" w:rsidRDefault="00C025A9" w:rsidP="0002606D">
      <w:pPr>
        <w:rPr>
          <w:highlight w:val="yellow"/>
        </w:rPr>
      </w:pPr>
    </w:p>
    <w:p w14:paraId="50DA6B34" w14:textId="4A1BA7B4" w:rsidR="00C025A9" w:rsidRPr="00240E23" w:rsidRDefault="00C025A9"/>
    <w:p w14:paraId="2A73B9CF" w14:textId="77777777" w:rsidR="007F262B" w:rsidRPr="00240E23" w:rsidRDefault="007F262B" w:rsidP="00891C6A">
      <w:pPr>
        <w:pStyle w:val="Heading1"/>
        <w:rPr>
          <w:rFonts w:eastAsiaTheme="minorEastAsia"/>
          <w:lang w:eastAsia="lv-LV"/>
        </w:rPr>
      </w:pPr>
      <w:bookmarkStart w:id="39" w:name="_Toc166484522"/>
      <w:r w:rsidRPr="00240E23">
        <w:rPr>
          <w:rFonts w:eastAsiaTheme="minorEastAsia"/>
          <w:lang w:eastAsia="lv-LV"/>
        </w:rPr>
        <w:t xml:space="preserve">SADAĻA – </w:t>
      </w:r>
      <w:r w:rsidRPr="00240E23">
        <w:t>SADARBĪBAS</w:t>
      </w:r>
      <w:r w:rsidRPr="00240E23">
        <w:rPr>
          <w:rFonts w:eastAsiaTheme="minorEastAsia"/>
          <w:lang w:eastAsia="lv-LV"/>
        </w:rPr>
        <w:t xml:space="preserve"> PARTNERI</w:t>
      </w:r>
      <w:bookmarkEnd w:id="39"/>
    </w:p>
    <w:tbl>
      <w:tblPr>
        <w:tblStyle w:val="TableGrid1"/>
        <w:tblW w:w="10031" w:type="dxa"/>
        <w:tblLook w:val="04A0" w:firstRow="1" w:lastRow="0" w:firstColumn="1" w:lastColumn="0" w:noHBand="0" w:noVBand="1"/>
      </w:tblPr>
      <w:tblGrid>
        <w:gridCol w:w="6666"/>
        <w:gridCol w:w="3365"/>
      </w:tblGrid>
      <w:tr w:rsidR="006340BB" w:rsidRPr="00240E23" w14:paraId="7CD04BF0" w14:textId="77777777" w:rsidTr="00366A09">
        <w:trPr>
          <w:trHeight w:val="4999"/>
        </w:trPr>
        <w:tc>
          <w:tcPr>
            <w:tcW w:w="6666" w:type="dxa"/>
            <w:tcBorders>
              <w:top w:val="single" w:sz="4" w:space="0" w:color="auto"/>
              <w:left w:val="single" w:sz="4" w:space="0" w:color="auto"/>
              <w:bottom w:val="single" w:sz="4" w:space="0" w:color="auto"/>
              <w:right w:val="single" w:sz="4" w:space="0" w:color="auto"/>
            </w:tcBorders>
            <w:hideMark/>
          </w:tcPr>
          <w:p w14:paraId="685B389F" w14:textId="77777777" w:rsidR="006340BB" w:rsidRPr="00240E23" w:rsidRDefault="006340BB" w:rsidP="006340BB">
            <w:pPr>
              <w:jc w:val="center"/>
              <w:rPr>
                <w:rFonts w:eastAsiaTheme="minorEastAsia"/>
                <w:color w:val="00B0F0"/>
                <w:sz w:val="28"/>
                <w:szCs w:val="28"/>
              </w:rPr>
            </w:pPr>
            <w:r w:rsidRPr="00240E23">
              <w:rPr>
                <w:rFonts w:eastAsiaTheme="minorEastAsia"/>
                <w:noProof/>
                <w:sz w:val="24"/>
                <w:szCs w:val="24"/>
              </w:rPr>
              <w:drawing>
                <wp:inline distT="0" distB="0" distL="0" distR="0" wp14:anchorId="41834712" wp14:editId="644A4684">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tcPr>
          <w:p w14:paraId="0E981E55" w14:textId="77777777" w:rsidR="006340BB" w:rsidRPr="00240E23" w:rsidRDefault="1020BB8A" w:rsidP="7431ADBB">
            <w:pPr>
              <w:jc w:val="both"/>
              <w:rPr>
                <w:color w:val="7F7F7F" w:themeColor="text1" w:themeTint="80"/>
              </w:rPr>
            </w:pPr>
            <w:r w:rsidRPr="00240E23">
              <w:rPr>
                <w:color w:val="7F7F7F" w:themeColor="text1" w:themeTint="80"/>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6340BB" w:rsidRPr="00240E23" w14:paraId="3C8A1425" w14:textId="77777777" w:rsidTr="00366A09">
        <w:trPr>
          <w:trHeight w:val="295"/>
        </w:trPr>
        <w:tc>
          <w:tcPr>
            <w:tcW w:w="6666" w:type="dxa"/>
            <w:vMerge w:val="restart"/>
            <w:tcBorders>
              <w:top w:val="single" w:sz="4" w:space="0" w:color="auto"/>
              <w:left w:val="single" w:sz="4" w:space="0" w:color="auto"/>
              <w:bottom w:val="single" w:sz="4" w:space="0" w:color="auto"/>
              <w:right w:val="single" w:sz="4" w:space="0" w:color="auto"/>
            </w:tcBorders>
            <w:vAlign w:val="center"/>
          </w:tcPr>
          <w:p w14:paraId="5DFE24B5" w14:textId="77777777" w:rsidR="006340BB" w:rsidRPr="00240E23" w:rsidRDefault="006340BB" w:rsidP="006340BB">
            <w:pPr>
              <w:jc w:val="center"/>
              <w:rPr>
                <w:rFonts w:eastAsiaTheme="minorEastAsia"/>
                <w:noProof/>
                <w:color w:val="00B0F0"/>
                <w:sz w:val="28"/>
                <w:szCs w:val="28"/>
              </w:rPr>
            </w:pPr>
            <w:r w:rsidRPr="00240E23">
              <w:rPr>
                <w:rFonts w:eastAsiaTheme="minorEastAsia"/>
                <w:noProof/>
                <w:sz w:val="24"/>
                <w:szCs w:val="24"/>
              </w:rPr>
              <w:drawing>
                <wp:anchor distT="0" distB="0" distL="114300" distR="114300" simplePos="0" relativeHeight="251658240" behindDoc="0" locked="0" layoutInCell="1" allowOverlap="1" wp14:anchorId="10803303" wp14:editId="2131B3A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9D30A98" w14:textId="77777777" w:rsidR="006340BB" w:rsidRPr="00240E23" w:rsidRDefault="006340BB" w:rsidP="006340BB">
            <w:pPr>
              <w:jc w:val="center"/>
              <w:rPr>
                <w:rFonts w:eastAsiaTheme="minorEastAsia"/>
                <w:noProof/>
                <w:color w:val="00B0F0"/>
                <w:sz w:val="28"/>
                <w:szCs w:val="28"/>
              </w:rPr>
            </w:pPr>
          </w:p>
          <w:p w14:paraId="304A5711" w14:textId="77777777" w:rsidR="006340BB" w:rsidRPr="00240E23" w:rsidRDefault="006340BB" w:rsidP="006340BB">
            <w:pPr>
              <w:jc w:val="center"/>
              <w:rPr>
                <w:rFonts w:eastAsiaTheme="minorEastAsia"/>
                <w:noProof/>
                <w:color w:val="00B0F0"/>
                <w:sz w:val="28"/>
                <w:szCs w:val="28"/>
              </w:rPr>
            </w:pPr>
          </w:p>
          <w:p w14:paraId="2EFAE5BE" w14:textId="77777777" w:rsidR="006340BB" w:rsidRPr="00240E23" w:rsidRDefault="006340BB" w:rsidP="006340BB">
            <w:pPr>
              <w:jc w:val="center"/>
              <w:rPr>
                <w:rFonts w:eastAsiaTheme="minorEastAsia"/>
                <w:noProof/>
                <w:color w:val="00B0F0"/>
                <w:sz w:val="28"/>
                <w:szCs w:val="28"/>
              </w:rPr>
            </w:pPr>
          </w:p>
          <w:p w14:paraId="6A4C7733" w14:textId="77777777" w:rsidR="006340BB" w:rsidRPr="00240E23" w:rsidRDefault="006340BB" w:rsidP="006340BB">
            <w:pPr>
              <w:jc w:val="center"/>
              <w:rPr>
                <w:rFonts w:eastAsiaTheme="minorEastAsia"/>
                <w:noProof/>
                <w:color w:val="00B0F0"/>
                <w:sz w:val="28"/>
                <w:szCs w:val="28"/>
              </w:rPr>
            </w:pPr>
          </w:p>
          <w:p w14:paraId="1285BCD1" w14:textId="77777777" w:rsidR="006340BB" w:rsidRPr="00240E23" w:rsidRDefault="006340BB" w:rsidP="006340BB">
            <w:pPr>
              <w:jc w:val="center"/>
              <w:rPr>
                <w:rFonts w:eastAsiaTheme="minorEastAsia"/>
                <w:noProof/>
                <w:color w:val="00B0F0"/>
                <w:sz w:val="28"/>
                <w:szCs w:val="28"/>
              </w:rPr>
            </w:pPr>
          </w:p>
          <w:p w14:paraId="2FA956DF" w14:textId="77777777" w:rsidR="006340BB" w:rsidRPr="00240E23" w:rsidRDefault="006340BB" w:rsidP="006340BB">
            <w:pPr>
              <w:jc w:val="center"/>
              <w:rPr>
                <w:rFonts w:eastAsiaTheme="minorEastAsia"/>
                <w:noProof/>
                <w:color w:val="00B0F0"/>
                <w:sz w:val="28"/>
                <w:szCs w:val="28"/>
              </w:rPr>
            </w:pPr>
          </w:p>
          <w:p w14:paraId="0E7684A7" w14:textId="77777777" w:rsidR="006340BB" w:rsidRPr="00240E23" w:rsidRDefault="006340BB" w:rsidP="006340BB">
            <w:pPr>
              <w:jc w:val="center"/>
              <w:rPr>
                <w:rFonts w:eastAsiaTheme="minorEastAsia"/>
                <w:noProof/>
                <w:color w:val="00B0F0"/>
                <w:sz w:val="28"/>
                <w:szCs w:val="28"/>
              </w:rPr>
            </w:pPr>
          </w:p>
          <w:p w14:paraId="73CBB3C3" w14:textId="77777777" w:rsidR="006340BB" w:rsidRPr="00240E23" w:rsidRDefault="006340BB" w:rsidP="006340BB">
            <w:pPr>
              <w:jc w:val="center"/>
              <w:rPr>
                <w:rFonts w:eastAsiaTheme="minorEastAsia"/>
                <w:noProof/>
                <w:color w:val="00B0F0"/>
                <w:sz w:val="28"/>
                <w:szCs w:val="28"/>
              </w:rPr>
            </w:pPr>
          </w:p>
          <w:p w14:paraId="71805EEF" w14:textId="77777777" w:rsidR="006340BB" w:rsidRPr="00240E23" w:rsidRDefault="006340BB" w:rsidP="001D51BD">
            <w:pPr>
              <w:rPr>
                <w:rFonts w:eastAsiaTheme="minorEastAsia"/>
                <w:noProof/>
                <w:color w:val="00B0F0"/>
                <w:sz w:val="28"/>
                <w:szCs w:val="28"/>
              </w:rPr>
            </w:pPr>
          </w:p>
          <w:p w14:paraId="64C6F06E" w14:textId="77777777" w:rsidR="006340BB" w:rsidRPr="00240E23" w:rsidRDefault="006340BB" w:rsidP="006340BB">
            <w:pPr>
              <w:jc w:val="center"/>
              <w:rPr>
                <w:rFonts w:eastAsiaTheme="minorEastAsia"/>
                <w:color w:val="00B0F0"/>
                <w:sz w:val="28"/>
                <w:szCs w:val="28"/>
              </w:rPr>
            </w:pPr>
            <w:r w:rsidRPr="00240E23">
              <w:rPr>
                <w:rFonts w:eastAsiaTheme="minorEastAsia"/>
                <w:noProof/>
                <w:sz w:val="24"/>
                <w:szCs w:val="24"/>
              </w:rPr>
              <w:lastRenderedPageBreak/>
              <w:drawing>
                <wp:inline distT="0" distB="0" distL="0" distR="0" wp14:anchorId="0AC53AE0" wp14:editId="4B7061DD">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vAlign w:val="center"/>
          </w:tcPr>
          <w:p w14:paraId="3F02A4AC" w14:textId="77777777" w:rsidR="006340BB" w:rsidRPr="00240E23" w:rsidRDefault="1020BB8A" w:rsidP="7431ADBB">
            <w:pPr>
              <w:rPr>
                <w:b/>
                <w:bCs/>
              </w:rPr>
            </w:pPr>
            <w:r w:rsidRPr="00240E23">
              <w:rPr>
                <w:b/>
                <w:bCs/>
              </w:rPr>
              <w:lastRenderedPageBreak/>
              <w:t>Valsts</w:t>
            </w:r>
          </w:p>
          <w:p w14:paraId="637425DC" w14:textId="77777777" w:rsidR="006340BB" w:rsidRPr="00240E23" w:rsidRDefault="1020BB8A" w:rsidP="7431ADBB">
            <w:pPr>
              <w:rPr>
                <w:color w:val="7F7F7F" w:themeColor="text1" w:themeTint="80"/>
              </w:rPr>
            </w:pPr>
            <w:r w:rsidRPr="00240E23">
              <w:rPr>
                <w:color w:val="7F7F7F" w:themeColor="text1" w:themeTint="80"/>
              </w:rPr>
              <w:t>Izvēlnes lauks</w:t>
            </w:r>
          </w:p>
          <w:p w14:paraId="79DD5EC8" w14:textId="77777777" w:rsidR="006340BB" w:rsidRPr="00240E23" w:rsidRDefault="1020BB8A" w:rsidP="7431ADBB">
            <w:pPr>
              <w:jc w:val="both"/>
              <w:rPr>
                <w:i/>
                <w:iCs/>
                <w:color w:val="0000FF"/>
              </w:rPr>
            </w:pPr>
            <w:r w:rsidRPr="00240E23">
              <w:rPr>
                <w:i/>
                <w:iCs/>
                <w:color w:val="0000FF"/>
              </w:rPr>
              <w:t>Izvēlas sadarbības partnera reģistrācijas valsti</w:t>
            </w:r>
          </w:p>
        </w:tc>
      </w:tr>
      <w:tr w:rsidR="006340BB" w:rsidRPr="006B7AC3" w14:paraId="4D896FB2" w14:textId="77777777" w:rsidTr="00366A09">
        <w:trPr>
          <w:trHeight w:val="295"/>
        </w:trPr>
        <w:tc>
          <w:tcPr>
            <w:tcW w:w="0" w:type="auto"/>
            <w:vMerge/>
            <w:vAlign w:val="center"/>
            <w:hideMark/>
          </w:tcPr>
          <w:p w14:paraId="1833A217" w14:textId="77777777" w:rsidR="006340BB" w:rsidRPr="00240E23"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0FDE0D3F" w14:textId="77777777" w:rsidR="006340BB" w:rsidRPr="00240E23" w:rsidRDefault="1020BB8A" w:rsidP="7431ADBB">
            <w:pPr>
              <w:jc w:val="both"/>
              <w:rPr>
                <w:b/>
                <w:bCs/>
              </w:rPr>
            </w:pPr>
            <w:r w:rsidRPr="00240E23">
              <w:rPr>
                <w:b/>
                <w:bCs/>
              </w:rPr>
              <w:t>Reģistrācijas numurs/personas kods</w:t>
            </w:r>
          </w:p>
          <w:p w14:paraId="54AEE8E7" w14:textId="77777777" w:rsidR="006340BB" w:rsidRPr="00240E23" w:rsidRDefault="1020BB8A" w:rsidP="7431ADBB">
            <w:pPr>
              <w:jc w:val="both"/>
              <w:rPr>
                <w:color w:val="7F7F7F" w:themeColor="text1" w:themeTint="80"/>
              </w:rPr>
            </w:pPr>
            <w:r w:rsidRPr="00240E23">
              <w:rPr>
                <w:color w:val="7F7F7F" w:themeColor="text1" w:themeTint="80"/>
              </w:rPr>
              <w:t>Ievada informāciju</w:t>
            </w:r>
          </w:p>
          <w:p w14:paraId="5529B68A" w14:textId="77777777" w:rsidR="006340BB" w:rsidRPr="00240E23" w:rsidRDefault="1020BB8A" w:rsidP="7431ADBB">
            <w:pPr>
              <w:jc w:val="both"/>
              <w:rPr>
                <w:i/>
                <w:iCs/>
                <w:color w:val="0000FF"/>
              </w:rPr>
            </w:pPr>
            <w:r w:rsidRPr="00240E23">
              <w:rPr>
                <w:i/>
                <w:iCs/>
                <w:color w:val="0000FF"/>
              </w:rPr>
              <w:t>Norāda sadarbības partnera reģistrācijas numuru.</w:t>
            </w:r>
          </w:p>
          <w:p w14:paraId="3C4CB70E" w14:textId="77777777" w:rsidR="006340BB" w:rsidRPr="00240E23" w:rsidRDefault="006340BB" w:rsidP="7431ADBB">
            <w:pPr>
              <w:jc w:val="both"/>
              <w:rPr>
                <w:i/>
                <w:iCs/>
                <w:color w:val="0000FF"/>
              </w:rPr>
            </w:pPr>
          </w:p>
          <w:p w14:paraId="661775A4" w14:textId="77777777" w:rsidR="006340BB" w:rsidRPr="00240E23" w:rsidRDefault="1020BB8A" w:rsidP="7431ADBB">
            <w:pPr>
              <w:jc w:val="both"/>
              <w:rPr>
                <w:i/>
                <w:iCs/>
                <w:color w:val="0000FF"/>
              </w:rPr>
            </w:pPr>
            <w:r w:rsidRPr="00240E23">
              <w:rPr>
                <w:i/>
                <w:iCs/>
                <w:color w:val="0000FF"/>
              </w:rPr>
              <w:t>Pēc reģistrācijas numura ievadīšanas datu laukos “</w:t>
            </w:r>
            <w:r w:rsidRPr="00240E23">
              <w:rPr>
                <w:b/>
                <w:bCs/>
              </w:rPr>
              <w:t>Partnera nosaukums</w:t>
            </w:r>
            <w:r w:rsidRPr="00240E23">
              <w:rPr>
                <w:i/>
                <w:iCs/>
                <w:color w:val="0000FF"/>
              </w:rPr>
              <w:t>” un “</w:t>
            </w:r>
            <w:r w:rsidRPr="00240E23">
              <w:rPr>
                <w:b/>
                <w:bCs/>
              </w:rPr>
              <w:t>Juridiskā adrese</w:t>
            </w:r>
            <w:r w:rsidRPr="00240E23">
              <w:rPr>
                <w:i/>
                <w:iCs/>
                <w:color w:val="0000FF"/>
              </w:rPr>
              <w:t xml:space="preserve">” informācija ielasās automātiski. </w:t>
            </w:r>
          </w:p>
          <w:p w14:paraId="2D090173" w14:textId="77777777" w:rsidR="006340BB" w:rsidRPr="00240E23" w:rsidRDefault="1020BB8A" w:rsidP="00AD491A">
            <w:pPr>
              <w:numPr>
                <w:ilvl w:val="0"/>
                <w:numId w:val="35"/>
              </w:numPr>
              <w:ind w:left="308" w:hanging="308"/>
              <w:contextualSpacing/>
              <w:jc w:val="both"/>
              <w:rPr>
                <w:rFonts w:eastAsiaTheme="minorEastAsia"/>
                <w:color w:val="7F7F7F" w:themeColor="text1" w:themeTint="80"/>
              </w:rPr>
            </w:pPr>
            <w:r w:rsidRPr="00240E23">
              <w:rPr>
                <w:i/>
                <w:iCs/>
                <w:color w:val="0000FF"/>
              </w:rPr>
              <w:t>Projekta iesniedzēja pienākums ir pārliecināties par šīs informācijas atbilstību.</w:t>
            </w:r>
          </w:p>
        </w:tc>
      </w:tr>
      <w:tr w:rsidR="006340BB" w:rsidRPr="00366A09" w14:paraId="0D92BD8C" w14:textId="77777777" w:rsidTr="00366A09">
        <w:trPr>
          <w:trHeight w:val="981"/>
        </w:trPr>
        <w:tc>
          <w:tcPr>
            <w:tcW w:w="0" w:type="auto"/>
            <w:vMerge/>
            <w:vAlign w:val="center"/>
            <w:hideMark/>
          </w:tcPr>
          <w:p w14:paraId="2C8ECE1E" w14:textId="77777777" w:rsidR="006340BB" w:rsidRPr="006B7AC3" w:rsidRDefault="006340BB" w:rsidP="006340BB">
            <w:pPr>
              <w:rPr>
                <w:rFonts w:eastAsiaTheme="minorEastAsia"/>
                <w:color w:val="00B0F0"/>
                <w:sz w:val="28"/>
                <w:szCs w:val="28"/>
                <w:highlight w:val="yellow"/>
              </w:rPr>
            </w:pPr>
            <w:bookmarkStart w:id="40" w:name="_Hlk166241371"/>
          </w:p>
        </w:tc>
        <w:tc>
          <w:tcPr>
            <w:tcW w:w="3365" w:type="dxa"/>
            <w:tcBorders>
              <w:top w:val="single" w:sz="4" w:space="0" w:color="auto"/>
              <w:left w:val="single" w:sz="4" w:space="0" w:color="auto"/>
              <w:bottom w:val="single" w:sz="4" w:space="0" w:color="auto"/>
              <w:right w:val="single" w:sz="4" w:space="0" w:color="auto"/>
            </w:tcBorders>
            <w:hideMark/>
          </w:tcPr>
          <w:p w14:paraId="7D860F30" w14:textId="77777777" w:rsidR="006340BB" w:rsidRPr="00366A09" w:rsidRDefault="1020BB8A" w:rsidP="7431ADBB">
            <w:pPr>
              <w:jc w:val="both"/>
              <w:rPr>
                <w:b/>
                <w:bCs/>
              </w:rPr>
            </w:pPr>
            <w:r w:rsidRPr="00366A09">
              <w:rPr>
                <w:b/>
                <w:bCs/>
              </w:rPr>
              <w:t>Projekta partnera veids</w:t>
            </w:r>
          </w:p>
          <w:p w14:paraId="1B01B0C8" w14:textId="77777777" w:rsidR="006340BB" w:rsidRPr="00366A09" w:rsidRDefault="1020BB8A" w:rsidP="7431ADBB">
            <w:pPr>
              <w:jc w:val="both"/>
              <w:rPr>
                <w:color w:val="808080" w:themeColor="background1" w:themeShade="80"/>
              </w:rPr>
            </w:pPr>
            <w:r w:rsidRPr="00366A09">
              <w:rPr>
                <w:color w:val="808080" w:themeColor="background1" w:themeShade="80"/>
              </w:rPr>
              <w:t>Ievada informāciju</w:t>
            </w:r>
          </w:p>
          <w:p w14:paraId="2AE7A460" w14:textId="77777777" w:rsidR="006340BB" w:rsidRPr="00366A09" w:rsidRDefault="1020BB8A" w:rsidP="7431ADBB">
            <w:pPr>
              <w:jc w:val="both"/>
              <w:rPr>
                <w:i/>
                <w:iCs/>
                <w:color w:val="0000FF"/>
              </w:rPr>
            </w:pPr>
            <w:r w:rsidRPr="00366A09">
              <w:rPr>
                <w:i/>
                <w:iCs/>
                <w:color w:val="0000FF"/>
              </w:rPr>
              <w:t>Norāda sadarbības partnera atbilstošo veidu.</w:t>
            </w:r>
          </w:p>
          <w:p w14:paraId="1399C7CD" w14:textId="74977793" w:rsidR="006340BB" w:rsidRPr="00366A09" w:rsidRDefault="1020BB8A" w:rsidP="7431ADBB">
            <w:pPr>
              <w:jc w:val="both"/>
              <w:rPr>
                <w:i/>
                <w:iCs/>
                <w:color w:val="0000FF"/>
              </w:rPr>
            </w:pPr>
            <w:r w:rsidRPr="00366A09">
              <w:rPr>
                <w:i/>
                <w:iCs/>
                <w:color w:val="0000FF"/>
              </w:rPr>
              <w:t xml:space="preserve">Projekta sadarbības partneris atbilstoši </w:t>
            </w:r>
            <w:r w:rsidR="001B3D4F" w:rsidRPr="00366A09">
              <w:rPr>
                <w:i/>
                <w:iCs/>
                <w:color w:val="0000FF"/>
              </w:rPr>
              <w:t xml:space="preserve">SAM MK </w:t>
            </w:r>
            <w:r w:rsidRPr="00366A09">
              <w:rPr>
                <w:i/>
                <w:iCs/>
                <w:color w:val="0000FF"/>
              </w:rPr>
              <w:t xml:space="preserve">noteikumu </w:t>
            </w:r>
            <w:bookmarkStart w:id="41" w:name="_Hlk166241419"/>
            <w:r w:rsidRPr="00366A09">
              <w:rPr>
                <w:i/>
                <w:iCs/>
                <w:color w:val="0000FF"/>
              </w:rPr>
              <w:t>1</w:t>
            </w:r>
            <w:r w:rsidR="00151707" w:rsidRPr="00366A09">
              <w:rPr>
                <w:i/>
                <w:iCs/>
                <w:color w:val="0000FF"/>
              </w:rPr>
              <w:t>7</w:t>
            </w:r>
            <w:r w:rsidR="0047827F" w:rsidRPr="00366A09">
              <w:rPr>
                <w:i/>
                <w:iCs/>
                <w:color w:val="0000FF"/>
              </w:rPr>
              <w:t>.</w:t>
            </w:r>
            <w:r w:rsidR="07DD2C92" w:rsidRPr="00366A09">
              <w:rPr>
                <w:i/>
                <w:iCs/>
                <w:color w:val="0000FF"/>
              </w:rPr>
              <w:t xml:space="preserve"> </w:t>
            </w:r>
            <w:r w:rsidR="00485D8F" w:rsidRPr="00366A09">
              <w:rPr>
                <w:i/>
                <w:iCs/>
                <w:color w:val="0000FF"/>
              </w:rPr>
              <w:t>biedrība "Zemgales NVO centrs";</w:t>
            </w:r>
            <w:r w:rsidR="00570ECB" w:rsidRPr="00366A09">
              <w:rPr>
                <w:i/>
                <w:iCs/>
                <w:color w:val="0000FF"/>
              </w:rPr>
              <w:t xml:space="preserve"> </w:t>
            </w:r>
            <w:r w:rsidR="00485D8F" w:rsidRPr="00366A09">
              <w:rPr>
                <w:i/>
                <w:iCs/>
                <w:color w:val="0000FF"/>
              </w:rPr>
              <w:t>biedrība "</w:t>
            </w:r>
            <w:proofErr w:type="spellStart"/>
            <w:r w:rsidR="00485D8F" w:rsidRPr="00366A09">
              <w:rPr>
                <w:i/>
                <w:iCs/>
                <w:color w:val="0000FF"/>
              </w:rPr>
              <w:t>Dienvidlatgales</w:t>
            </w:r>
            <w:proofErr w:type="spellEnd"/>
            <w:r w:rsidR="00485D8F" w:rsidRPr="00366A09">
              <w:rPr>
                <w:i/>
                <w:iCs/>
                <w:color w:val="0000FF"/>
              </w:rPr>
              <w:t xml:space="preserve"> NVO atbalsta centrs"</w:t>
            </w:r>
            <w:r w:rsidR="00570ECB" w:rsidRPr="00366A09">
              <w:rPr>
                <w:i/>
                <w:iCs/>
                <w:color w:val="0000FF"/>
              </w:rPr>
              <w:t>; biedrība "Kurzemes NVO centrs"</w:t>
            </w:r>
            <w:r w:rsidR="00366A09" w:rsidRPr="00366A09">
              <w:rPr>
                <w:i/>
                <w:iCs/>
                <w:color w:val="0000FF"/>
              </w:rPr>
              <w:t>; nodibinājums "Valmieras novada fonds".</w:t>
            </w:r>
            <w:r w:rsidR="00570ECB" w:rsidRPr="00366A09">
              <w:rPr>
                <w:i/>
                <w:iCs/>
                <w:color w:val="0000FF"/>
              </w:rPr>
              <w:t xml:space="preserve"> </w:t>
            </w:r>
            <w:r w:rsidR="00485D8F" w:rsidRPr="00366A09">
              <w:rPr>
                <w:i/>
                <w:iCs/>
                <w:color w:val="0000FF"/>
              </w:rPr>
              <w:t xml:space="preserve"> </w:t>
            </w:r>
            <w:bookmarkEnd w:id="41"/>
          </w:p>
        </w:tc>
      </w:tr>
      <w:bookmarkEnd w:id="40"/>
      <w:tr w:rsidR="006340BB" w:rsidRPr="00366A09" w14:paraId="1BDAC7BD" w14:textId="77777777" w:rsidTr="00366A09">
        <w:trPr>
          <w:trHeight w:val="111"/>
        </w:trPr>
        <w:tc>
          <w:tcPr>
            <w:tcW w:w="0" w:type="auto"/>
            <w:vMerge/>
            <w:vAlign w:val="center"/>
            <w:hideMark/>
          </w:tcPr>
          <w:p w14:paraId="517E4E91"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7598FF0B" w14:textId="77777777" w:rsidR="006340BB" w:rsidRPr="00366A09" w:rsidRDefault="1020BB8A" w:rsidP="7431ADBB">
            <w:pPr>
              <w:spacing w:before="100" w:beforeAutospacing="1" w:after="100" w:afterAutospacing="1"/>
              <w:contextualSpacing/>
              <w:jc w:val="both"/>
              <w:rPr>
                <w:b/>
                <w:bCs/>
              </w:rPr>
            </w:pPr>
            <w:r w:rsidRPr="00366A09">
              <w:rPr>
                <w:b/>
                <w:bCs/>
              </w:rPr>
              <w:t>Tīmekļvietne (pēc izvēles)</w:t>
            </w:r>
          </w:p>
          <w:p w14:paraId="097D3831" w14:textId="77777777" w:rsidR="006340BB" w:rsidRPr="00366A09" w:rsidRDefault="1020BB8A" w:rsidP="7431ADBB">
            <w:pPr>
              <w:spacing w:before="100" w:beforeAutospacing="1" w:after="100" w:afterAutospacing="1"/>
              <w:contextualSpacing/>
              <w:jc w:val="both"/>
              <w:rPr>
                <w:color w:val="808080" w:themeColor="background1" w:themeShade="80"/>
              </w:rPr>
            </w:pPr>
            <w:r w:rsidRPr="00366A09">
              <w:rPr>
                <w:color w:val="808080" w:themeColor="background1" w:themeShade="80"/>
              </w:rPr>
              <w:t>Ievada informāciju</w:t>
            </w:r>
          </w:p>
          <w:p w14:paraId="23E1788F" w14:textId="77777777" w:rsidR="006340BB" w:rsidRPr="00366A09" w:rsidRDefault="1020BB8A" w:rsidP="7431ADBB">
            <w:pPr>
              <w:spacing w:before="100" w:beforeAutospacing="1" w:after="100" w:afterAutospacing="1"/>
              <w:contextualSpacing/>
              <w:jc w:val="both"/>
              <w:rPr>
                <w:i/>
                <w:iCs/>
                <w:color w:val="0000FF"/>
              </w:rPr>
            </w:pPr>
            <w:r w:rsidRPr="00366A09">
              <w:rPr>
                <w:i/>
                <w:iCs/>
                <w:color w:val="0000FF"/>
              </w:rPr>
              <w:t>Pēc izvēles norāda sadarbības partnera tīmekļvietni</w:t>
            </w:r>
          </w:p>
        </w:tc>
      </w:tr>
      <w:tr w:rsidR="006340BB" w:rsidRPr="00366A09" w14:paraId="006A75EB" w14:textId="77777777" w:rsidTr="00366A09">
        <w:trPr>
          <w:trHeight w:val="150"/>
        </w:trPr>
        <w:tc>
          <w:tcPr>
            <w:tcW w:w="0" w:type="auto"/>
            <w:vMerge/>
            <w:vAlign w:val="center"/>
            <w:hideMark/>
          </w:tcPr>
          <w:p w14:paraId="332D6392"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6F519D92" w14:textId="77777777" w:rsidR="006340BB" w:rsidRPr="00366A09" w:rsidRDefault="1020BB8A" w:rsidP="7431ADBB">
            <w:pPr>
              <w:spacing w:before="100" w:beforeAutospacing="1" w:after="100" w:afterAutospacing="1"/>
              <w:contextualSpacing/>
              <w:jc w:val="both"/>
              <w:rPr>
                <w:b/>
                <w:bCs/>
              </w:rPr>
            </w:pPr>
            <w:r w:rsidRPr="00366A09">
              <w:rPr>
                <w:b/>
                <w:bCs/>
              </w:rPr>
              <w:t>Vārds Uzvārds</w:t>
            </w:r>
          </w:p>
          <w:p w14:paraId="2916D976" w14:textId="77777777" w:rsidR="006340BB" w:rsidRPr="00366A09" w:rsidRDefault="1020BB8A" w:rsidP="7431ADBB">
            <w:pPr>
              <w:spacing w:before="100" w:beforeAutospacing="1" w:after="100" w:afterAutospacing="1"/>
              <w:contextualSpacing/>
              <w:jc w:val="both"/>
              <w:rPr>
                <w:color w:val="808080" w:themeColor="background1" w:themeShade="80"/>
              </w:rPr>
            </w:pPr>
            <w:r w:rsidRPr="00366A09">
              <w:rPr>
                <w:color w:val="808080" w:themeColor="background1" w:themeShade="80"/>
              </w:rPr>
              <w:t>Ievada informāciju</w:t>
            </w:r>
          </w:p>
          <w:p w14:paraId="6CA13B3D" w14:textId="77777777" w:rsidR="006340BB" w:rsidRPr="00366A09" w:rsidRDefault="1020BB8A" w:rsidP="7431ADBB">
            <w:pPr>
              <w:spacing w:before="100" w:beforeAutospacing="1" w:after="100" w:afterAutospacing="1"/>
              <w:contextualSpacing/>
              <w:jc w:val="both"/>
              <w:rPr>
                <w:i/>
                <w:iCs/>
                <w:color w:val="0000FF"/>
              </w:rPr>
            </w:pPr>
            <w:r w:rsidRPr="00366A09">
              <w:rPr>
                <w:i/>
                <w:iCs/>
                <w:color w:val="0000FF"/>
              </w:rPr>
              <w:t>Sniedz informāciju par kontaktpersonu</w:t>
            </w:r>
          </w:p>
        </w:tc>
      </w:tr>
      <w:tr w:rsidR="006340BB" w:rsidRPr="00366A09" w14:paraId="51F394C3" w14:textId="77777777" w:rsidTr="00366A09">
        <w:trPr>
          <w:trHeight w:val="111"/>
        </w:trPr>
        <w:tc>
          <w:tcPr>
            <w:tcW w:w="0" w:type="auto"/>
            <w:vMerge/>
            <w:vAlign w:val="center"/>
            <w:hideMark/>
          </w:tcPr>
          <w:p w14:paraId="0F3A7B6F"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19E1A9B" w14:textId="77777777" w:rsidR="006340BB" w:rsidRPr="00366A09" w:rsidRDefault="1020BB8A" w:rsidP="7431ADBB">
            <w:pPr>
              <w:spacing w:before="100" w:beforeAutospacing="1" w:after="100" w:afterAutospacing="1"/>
              <w:contextualSpacing/>
              <w:jc w:val="both"/>
              <w:rPr>
                <w:b/>
                <w:bCs/>
              </w:rPr>
            </w:pPr>
            <w:r w:rsidRPr="00366A09">
              <w:rPr>
                <w:b/>
                <w:bCs/>
              </w:rPr>
              <w:t>Telefons</w:t>
            </w:r>
          </w:p>
          <w:p w14:paraId="396F8403" w14:textId="77777777" w:rsidR="006340BB" w:rsidRPr="00366A09" w:rsidRDefault="1020BB8A" w:rsidP="7431ADBB">
            <w:pPr>
              <w:spacing w:before="100" w:beforeAutospacing="1" w:after="100" w:afterAutospacing="1"/>
              <w:contextualSpacing/>
              <w:jc w:val="both"/>
              <w:rPr>
                <w:color w:val="808080" w:themeColor="background1" w:themeShade="80"/>
              </w:rPr>
            </w:pPr>
            <w:r w:rsidRPr="00366A09">
              <w:rPr>
                <w:color w:val="808080" w:themeColor="background1" w:themeShade="80"/>
              </w:rPr>
              <w:t>Ievada informāciju</w:t>
            </w:r>
          </w:p>
          <w:p w14:paraId="06284534" w14:textId="77777777" w:rsidR="006340BB" w:rsidRPr="00366A09" w:rsidRDefault="1020BB8A" w:rsidP="7431ADBB">
            <w:pPr>
              <w:spacing w:before="100" w:beforeAutospacing="1" w:after="100" w:afterAutospacing="1"/>
              <w:contextualSpacing/>
              <w:jc w:val="both"/>
              <w:rPr>
                <w:i/>
                <w:iCs/>
                <w:color w:val="0000FF"/>
              </w:rPr>
            </w:pPr>
            <w:r w:rsidRPr="00366A09">
              <w:rPr>
                <w:i/>
                <w:iCs/>
                <w:color w:val="0000FF"/>
              </w:rPr>
              <w:t>Sniedz informāciju par kontaktpersonas telefona numuru</w:t>
            </w:r>
          </w:p>
        </w:tc>
      </w:tr>
      <w:tr w:rsidR="006340BB" w:rsidRPr="00366A09" w14:paraId="45C7884B" w14:textId="77777777" w:rsidTr="00366A09">
        <w:trPr>
          <w:trHeight w:val="165"/>
        </w:trPr>
        <w:tc>
          <w:tcPr>
            <w:tcW w:w="0" w:type="auto"/>
            <w:vMerge/>
            <w:vAlign w:val="center"/>
            <w:hideMark/>
          </w:tcPr>
          <w:p w14:paraId="089ED183"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4FD84BCE" w14:textId="77777777" w:rsidR="006340BB" w:rsidRPr="00366A09" w:rsidRDefault="1020BB8A" w:rsidP="7431ADBB">
            <w:pPr>
              <w:spacing w:before="100" w:beforeAutospacing="1" w:after="100" w:afterAutospacing="1"/>
              <w:contextualSpacing/>
              <w:jc w:val="both"/>
              <w:rPr>
                <w:b/>
                <w:bCs/>
              </w:rPr>
            </w:pPr>
            <w:r w:rsidRPr="00366A09">
              <w:rPr>
                <w:b/>
                <w:bCs/>
              </w:rPr>
              <w:t>E-pasts</w:t>
            </w:r>
          </w:p>
          <w:p w14:paraId="37E10709" w14:textId="77777777" w:rsidR="006340BB" w:rsidRPr="00366A09" w:rsidRDefault="1020BB8A" w:rsidP="7431ADBB">
            <w:pPr>
              <w:spacing w:before="100" w:beforeAutospacing="1" w:after="100" w:afterAutospacing="1"/>
              <w:contextualSpacing/>
              <w:jc w:val="both"/>
              <w:rPr>
                <w:color w:val="808080" w:themeColor="background1" w:themeShade="80"/>
              </w:rPr>
            </w:pPr>
            <w:r w:rsidRPr="00366A09">
              <w:rPr>
                <w:color w:val="808080" w:themeColor="background1" w:themeShade="80"/>
              </w:rPr>
              <w:t>Ievada informāciju</w:t>
            </w:r>
          </w:p>
          <w:p w14:paraId="4ED7BF02" w14:textId="77777777" w:rsidR="006340BB" w:rsidRPr="00366A09" w:rsidRDefault="1020BB8A" w:rsidP="7431ADBB">
            <w:pPr>
              <w:spacing w:before="100" w:beforeAutospacing="1" w:after="100" w:afterAutospacing="1"/>
              <w:contextualSpacing/>
              <w:jc w:val="both"/>
              <w:rPr>
                <w:b/>
                <w:bCs/>
              </w:rPr>
            </w:pPr>
            <w:r w:rsidRPr="00366A09">
              <w:rPr>
                <w:i/>
                <w:iCs/>
                <w:color w:val="0000FF"/>
              </w:rPr>
              <w:t>Sniedz informāciju par kontaktpersonas saziņas e-pasta adresi</w:t>
            </w:r>
          </w:p>
        </w:tc>
      </w:tr>
      <w:tr w:rsidR="006340BB" w:rsidRPr="00366A09" w14:paraId="02E05AD6" w14:textId="77777777" w:rsidTr="00366A09">
        <w:trPr>
          <w:trHeight w:val="165"/>
        </w:trPr>
        <w:tc>
          <w:tcPr>
            <w:tcW w:w="0" w:type="auto"/>
            <w:vMerge/>
            <w:vAlign w:val="center"/>
            <w:hideMark/>
          </w:tcPr>
          <w:p w14:paraId="12C4738D"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15919495" w14:textId="77777777" w:rsidR="006340BB" w:rsidRPr="00366A09" w:rsidRDefault="1020BB8A" w:rsidP="7431ADBB">
            <w:pPr>
              <w:spacing w:before="100" w:beforeAutospacing="1" w:after="100" w:afterAutospacing="1"/>
              <w:contextualSpacing/>
              <w:jc w:val="both"/>
              <w:rPr>
                <w:b/>
                <w:bCs/>
              </w:rPr>
            </w:pPr>
            <w:r w:rsidRPr="00366A09">
              <w:rPr>
                <w:b/>
                <w:bCs/>
              </w:rPr>
              <w:t>Piesaistīto darbību skaits</w:t>
            </w:r>
          </w:p>
          <w:p w14:paraId="0CFDDFFD" w14:textId="77777777" w:rsidR="006340BB" w:rsidRPr="00366A09" w:rsidRDefault="1020BB8A" w:rsidP="7431ADBB">
            <w:pPr>
              <w:spacing w:before="100" w:beforeAutospacing="1" w:after="100" w:afterAutospacing="1"/>
              <w:contextualSpacing/>
              <w:jc w:val="both"/>
              <w:rPr>
                <w:color w:val="808080" w:themeColor="background1" w:themeShade="80"/>
              </w:rPr>
            </w:pPr>
            <w:r w:rsidRPr="00366A09">
              <w:rPr>
                <w:color w:val="808080" w:themeColor="background1" w:themeShade="80"/>
              </w:rPr>
              <w:t>Ievada informāciju</w:t>
            </w:r>
          </w:p>
          <w:p w14:paraId="0286A7CF" w14:textId="77777777" w:rsidR="006340BB" w:rsidRPr="00366A09" w:rsidRDefault="1020BB8A" w:rsidP="7431ADBB">
            <w:pPr>
              <w:spacing w:before="100" w:beforeAutospacing="1" w:after="100" w:afterAutospacing="1"/>
              <w:contextualSpacing/>
              <w:jc w:val="both"/>
              <w:rPr>
                <w:b/>
                <w:bCs/>
              </w:rPr>
            </w:pPr>
            <w:r w:rsidRPr="00366A09">
              <w:rPr>
                <w:i/>
                <w:iCs/>
                <w:color w:val="0000FF"/>
              </w:rPr>
              <w:t>Sniedz informāciju par darbību skaitu, ko veiks sadarbības partneris</w:t>
            </w:r>
          </w:p>
        </w:tc>
      </w:tr>
      <w:tr w:rsidR="006340BB" w:rsidRPr="00366A09" w14:paraId="3E7C4C2E" w14:textId="77777777" w:rsidTr="00366A09">
        <w:trPr>
          <w:trHeight w:val="213"/>
        </w:trPr>
        <w:tc>
          <w:tcPr>
            <w:tcW w:w="0" w:type="auto"/>
            <w:vMerge/>
            <w:vAlign w:val="center"/>
            <w:hideMark/>
          </w:tcPr>
          <w:p w14:paraId="740984C8"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tcPr>
          <w:p w14:paraId="2C37D09C" w14:textId="77777777" w:rsidR="006340BB" w:rsidRPr="00366A09" w:rsidRDefault="1020BB8A" w:rsidP="7431ADBB">
            <w:pPr>
              <w:spacing w:before="100" w:beforeAutospacing="1" w:after="100" w:afterAutospacing="1"/>
              <w:contextualSpacing/>
              <w:jc w:val="both"/>
              <w:rPr>
                <w:b/>
                <w:bCs/>
              </w:rPr>
            </w:pPr>
            <w:r w:rsidRPr="00366A09">
              <w:rPr>
                <w:b/>
                <w:bCs/>
              </w:rPr>
              <w:t>Saistītās darbības</w:t>
            </w:r>
          </w:p>
          <w:p w14:paraId="744AA87E" w14:textId="77777777" w:rsidR="006340BB" w:rsidRPr="00366A09" w:rsidRDefault="1020BB8A" w:rsidP="7431ADBB">
            <w:pPr>
              <w:spacing w:before="100" w:beforeAutospacing="1" w:after="100" w:afterAutospacing="1"/>
              <w:contextualSpacing/>
              <w:jc w:val="both"/>
              <w:rPr>
                <w:color w:val="808080" w:themeColor="background1" w:themeShade="80"/>
              </w:rPr>
            </w:pPr>
            <w:r w:rsidRPr="00366A09">
              <w:rPr>
                <w:color w:val="808080" w:themeColor="background1" w:themeShade="80"/>
              </w:rPr>
              <w:t>Ievada informāciju</w:t>
            </w:r>
          </w:p>
          <w:p w14:paraId="6F2ECFF9" w14:textId="77777777" w:rsidR="006340BB" w:rsidRPr="00366A09" w:rsidRDefault="1020BB8A" w:rsidP="7431ADBB">
            <w:pPr>
              <w:spacing w:before="100" w:beforeAutospacing="1" w:after="100" w:afterAutospacing="1"/>
              <w:contextualSpacing/>
              <w:jc w:val="both"/>
              <w:rPr>
                <w:i/>
                <w:iCs/>
                <w:color w:val="0000FF"/>
              </w:rPr>
            </w:pPr>
            <w:r w:rsidRPr="00366A09">
              <w:rPr>
                <w:i/>
                <w:iCs/>
                <w:color w:val="0000FF"/>
              </w:rPr>
              <w:t xml:space="preserve">Sniedz informāciju par to, kādus ieguldījumus partneris dod projekta īstenošanā, norādot attiecīgās projekta darbības vai </w:t>
            </w:r>
            <w:proofErr w:type="spellStart"/>
            <w:r w:rsidRPr="00366A09">
              <w:rPr>
                <w:i/>
                <w:iCs/>
                <w:color w:val="0000FF"/>
              </w:rPr>
              <w:t>apakšdarbības</w:t>
            </w:r>
            <w:proofErr w:type="spellEnd"/>
            <w:r w:rsidRPr="00366A09">
              <w:rPr>
                <w:i/>
                <w:iCs/>
                <w:color w:val="0000FF"/>
              </w:rPr>
              <w:t>, kuru īstenošanā sadarbības partneris iesaistīsies, kā arī sniedz sadarbības partneru izvēles pamatojumu un apraksta plānoto datu apmaiņas norisi starp projekta iesniedzēja un sadarbības partnera  informatīvajām sistēmām.</w:t>
            </w:r>
          </w:p>
          <w:p w14:paraId="71ED7A5E" w14:textId="77777777" w:rsidR="006340BB" w:rsidRPr="00366A09" w:rsidRDefault="006340BB" w:rsidP="7431ADBB">
            <w:pPr>
              <w:spacing w:before="100" w:beforeAutospacing="1" w:after="100" w:afterAutospacing="1"/>
              <w:contextualSpacing/>
              <w:jc w:val="both"/>
              <w:rPr>
                <w:i/>
                <w:iCs/>
                <w:color w:val="0000FF"/>
              </w:rPr>
            </w:pPr>
          </w:p>
        </w:tc>
      </w:tr>
    </w:tbl>
    <w:p w14:paraId="540FA188" w14:textId="77777777" w:rsidR="00B22AF7" w:rsidRPr="00EC797D" w:rsidRDefault="00390258" w:rsidP="00AD491A">
      <w:pPr>
        <w:numPr>
          <w:ilvl w:val="0"/>
          <w:numId w:val="35"/>
        </w:numPr>
        <w:spacing w:before="120" w:after="0" w:line="240" w:lineRule="auto"/>
        <w:ind w:left="426" w:hanging="284"/>
        <w:jc w:val="both"/>
        <w:rPr>
          <w:rFonts w:ascii="Times New Roman" w:eastAsiaTheme="minorEastAsia" w:hAnsi="Times New Roman" w:cs="Times New Roman"/>
          <w:i/>
          <w:iCs/>
          <w:color w:val="0000FF"/>
          <w:kern w:val="0"/>
          <w:lang w:eastAsia="lv-LV"/>
          <w14:ligatures w14:val="none"/>
        </w:rPr>
      </w:pPr>
      <w:r w:rsidRPr="00B22AF7">
        <w:rPr>
          <w:rFonts w:ascii="Times New Roman" w:eastAsiaTheme="minorEastAsia" w:hAnsi="Times New Roman" w:cs="Times New Roman"/>
          <w:i/>
          <w:iCs/>
          <w:color w:val="0000FF"/>
          <w:kern w:val="0"/>
          <w:lang w:eastAsia="lv-LV"/>
          <w14:ligatures w14:val="none"/>
        </w:rPr>
        <w:t xml:space="preserve">Saskaņā ar </w:t>
      </w:r>
      <w:r w:rsidR="001B3D4F" w:rsidRPr="00B22AF7">
        <w:rPr>
          <w:rFonts w:ascii="Times New Roman" w:eastAsiaTheme="minorEastAsia" w:hAnsi="Times New Roman" w:cs="Times New Roman"/>
          <w:i/>
          <w:iCs/>
          <w:color w:val="0000FF"/>
          <w:kern w:val="0"/>
          <w:lang w:eastAsia="lv-LV"/>
          <w14:ligatures w14:val="none"/>
        </w:rPr>
        <w:t xml:space="preserve">SAM MK </w:t>
      </w:r>
      <w:r w:rsidRPr="00B22AF7">
        <w:rPr>
          <w:rFonts w:ascii="Times New Roman" w:eastAsiaTheme="minorEastAsia" w:hAnsi="Times New Roman" w:cs="Times New Roman"/>
          <w:i/>
          <w:iCs/>
          <w:color w:val="0000FF"/>
          <w:kern w:val="0"/>
          <w:lang w:eastAsia="lv-LV"/>
          <w14:ligatures w14:val="none"/>
        </w:rPr>
        <w:t>noteiku</w:t>
      </w:r>
      <w:r w:rsidR="004F5749" w:rsidRPr="00B22AF7">
        <w:rPr>
          <w:rFonts w:ascii="Times New Roman" w:eastAsiaTheme="minorEastAsia" w:hAnsi="Times New Roman" w:cs="Times New Roman"/>
          <w:i/>
          <w:iCs/>
          <w:color w:val="0000FF"/>
          <w:kern w:val="0"/>
          <w:lang w:eastAsia="lv-LV"/>
          <w14:ligatures w14:val="none"/>
        </w:rPr>
        <w:t xml:space="preserve">mu 18. punktu, </w:t>
      </w:r>
      <w:r w:rsidR="000F7EB5" w:rsidRPr="00B22AF7">
        <w:rPr>
          <w:rFonts w:ascii="Times New Roman" w:eastAsiaTheme="minorEastAsia" w:hAnsi="Times New Roman" w:cs="Times New Roman"/>
          <w:i/>
          <w:iCs/>
          <w:color w:val="0000FF"/>
          <w:kern w:val="0"/>
          <w:lang w:eastAsia="lv-LV"/>
          <w14:ligatures w14:val="none"/>
        </w:rPr>
        <w:t xml:space="preserve">SAM MK noteikumu 24.1., 24.2., 24.3., 24.4. un 24.6. apakšpunktā minēto atbalstāmo darbību īstenošanai projekta iesniedzējs ar sadarbības partneriem slēdz </w:t>
      </w:r>
      <w:r w:rsidR="000F7EB5" w:rsidRPr="00760A6C">
        <w:rPr>
          <w:rFonts w:ascii="Times New Roman" w:eastAsiaTheme="minorEastAsia" w:hAnsi="Times New Roman" w:cs="Times New Roman"/>
          <w:b/>
          <w:bCs/>
          <w:i/>
          <w:iCs/>
          <w:color w:val="0000FF"/>
          <w:kern w:val="0"/>
          <w:lang w:eastAsia="lv-LV"/>
          <w14:ligatures w14:val="none"/>
        </w:rPr>
        <w:t>sadarbības līgumu</w:t>
      </w:r>
      <w:r w:rsidR="000F7EB5" w:rsidRPr="00B22AF7">
        <w:rPr>
          <w:rFonts w:ascii="Times New Roman" w:eastAsiaTheme="minorEastAsia" w:hAnsi="Times New Roman" w:cs="Times New Roman"/>
          <w:i/>
          <w:iCs/>
          <w:color w:val="0000FF"/>
          <w:kern w:val="0"/>
          <w:lang w:eastAsia="lv-LV"/>
          <w14:ligatures w14:val="none"/>
        </w:rPr>
        <w:t xml:space="preserve"> par pušu pienākumiem, tiesībām un atbildību projekta mērķa un rādītāju sasniegšanā atbilstoši normatīvajiem aktiem par kārtību, kādā Eiropas </w:t>
      </w:r>
      <w:r w:rsidR="000F7EB5" w:rsidRPr="00EC797D">
        <w:rPr>
          <w:rFonts w:ascii="Times New Roman" w:eastAsiaTheme="minorEastAsia" w:hAnsi="Times New Roman" w:cs="Times New Roman"/>
          <w:i/>
          <w:iCs/>
          <w:color w:val="0000FF"/>
          <w:kern w:val="0"/>
          <w:lang w:eastAsia="lv-LV"/>
          <w14:ligatures w14:val="none"/>
        </w:rPr>
        <w:t>Savienības fondu vadībā iesaistītās institūcijas nodrošina šo fondu ieviešanu 2021.–2027. gada plānošanas periodā</w:t>
      </w:r>
      <w:r w:rsidR="001B70B9" w:rsidRPr="00EC797D">
        <w:rPr>
          <w:rFonts w:ascii="Times New Roman" w:eastAsiaTheme="minorEastAsia" w:hAnsi="Times New Roman" w:cs="Times New Roman"/>
          <w:i/>
          <w:iCs/>
          <w:color w:val="0000FF"/>
          <w:kern w:val="0"/>
          <w:lang w:eastAsia="lv-LV"/>
          <w14:ligatures w14:val="none"/>
        </w:rPr>
        <w:t xml:space="preserve">. </w:t>
      </w:r>
    </w:p>
    <w:p w14:paraId="3A2A72D5" w14:textId="099FD734" w:rsidR="009B40C2" w:rsidRPr="00EC797D" w:rsidRDefault="004F5749" w:rsidP="00AD491A">
      <w:pPr>
        <w:numPr>
          <w:ilvl w:val="0"/>
          <w:numId w:val="35"/>
        </w:numPr>
        <w:spacing w:before="120" w:after="0" w:line="240" w:lineRule="auto"/>
        <w:ind w:left="426" w:hanging="284"/>
        <w:jc w:val="both"/>
        <w:rPr>
          <w:rFonts w:ascii="Times New Roman" w:eastAsiaTheme="minorEastAsia" w:hAnsi="Times New Roman" w:cs="Times New Roman"/>
          <w:i/>
          <w:iCs/>
          <w:color w:val="0000FF"/>
          <w:kern w:val="0"/>
          <w:lang w:eastAsia="lv-LV"/>
          <w14:ligatures w14:val="none"/>
        </w:rPr>
      </w:pPr>
      <w:r w:rsidRPr="00EC797D">
        <w:rPr>
          <w:rFonts w:ascii="Times New Roman" w:eastAsiaTheme="minorEastAsia" w:hAnsi="Times New Roman" w:cs="Times New Roman"/>
          <w:i/>
          <w:iCs/>
          <w:color w:val="0000FF"/>
          <w:kern w:val="0"/>
          <w:lang w:eastAsia="lv-LV"/>
          <w14:ligatures w14:val="none"/>
        </w:rPr>
        <w:t>f</w:t>
      </w:r>
      <w:r w:rsidR="009B40C2" w:rsidRPr="00EC797D">
        <w:rPr>
          <w:rFonts w:ascii="Times New Roman" w:eastAsiaTheme="minorEastAsia" w:hAnsi="Times New Roman" w:cs="Times New Roman"/>
          <w:i/>
          <w:iCs/>
          <w:color w:val="0000FF"/>
          <w:kern w:val="0"/>
          <w:lang w:eastAsia="lv-LV"/>
          <w14:ligatures w14:val="none"/>
        </w:rPr>
        <w:t>inansējuma saņēmējs ir atbildīgs par sadarbības partnera pienākumu</w:t>
      </w:r>
      <w:r w:rsidR="00CE77E9" w:rsidRPr="00EC797D">
        <w:rPr>
          <w:rFonts w:ascii="Times New Roman" w:eastAsiaTheme="minorEastAsia" w:hAnsi="Times New Roman" w:cs="Times New Roman"/>
          <w:i/>
          <w:iCs/>
          <w:color w:val="0000FF"/>
          <w:kern w:val="0"/>
          <w:lang w:eastAsia="lv-LV"/>
          <w14:ligatures w14:val="none"/>
        </w:rPr>
        <w:t xml:space="preserve"> un funkciju</w:t>
      </w:r>
      <w:r w:rsidR="009B40C2" w:rsidRPr="00EC797D">
        <w:rPr>
          <w:rFonts w:ascii="Times New Roman" w:eastAsiaTheme="minorEastAsia" w:hAnsi="Times New Roman" w:cs="Times New Roman"/>
          <w:i/>
          <w:iCs/>
          <w:color w:val="0000FF"/>
          <w:kern w:val="0"/>
          <w:lang w:eastAsia="lv-LV"/>
          <w14:ligatures w14:val="none"/>
        </w:rPr>
        <w:t xml:space="preserve"> izpildi projekta īstenošanā un sadarbības partneru īstenotajām funkcijām projektā, tai skaitā novēršot dubultā finansējuma risku un nodrošinot </w:t>
      </w:r>
      <w:r w:rsidR="00DE2FC3" w:rsidRPr="00EC797D">
        <w:rPr>
          <w:rFonts w:ascii="Times New Roman" w:eastAsiaTheme="minorEastAsia" w:hAnsi="Times New Roman" w:cs="Times New Roman"/>
          <w:i/>
          <w:iCs/>
          <w:color w:val="0000FF"/>
          <w:kern w:val="0"/>
          <w:lang w:eastAsia="lv-LV"/>
          <w14:ligatures w14:val="none"/>
        </w:rPr>
        <w:t>nepārklāšanās</w:t>
      </w:r>
      <w:r w:rsidR="00622A02" w:rsidRPr="00EC797D">
        <w:rPr>
          <w:rFonts w:ascii="Times New Roman" w:eastAsiaTheme="minorEastAsia" w:hAnsi="Times New Roman" w:cs="Times New Roman"/>
          <w:i/>
          <w:iCs/>
          <w:color w:val="0000FF"/>
          <w:kern w:val="0"/>
          <w:lang w:eastAsia="lv-LV"/>
          <w14:ligatures w14:val="none"/>
        </w:rPr>
        <w:t xml:space="preserve"> pri</w:t>
      </w:r>
      <w:r w:rsidR="00A20252" w:rsidRPr="00EC797D">
        <w:rPr>
          <w:rFonts w:ascii="Times New Roman" w:eastAsiaTheme="minorEastAsia" w:hAnsi="Times New Roman" w:cs="Times New Roman"/>
          <w:i/>
          <w:iCs/>
          <w:color w:val="0000FF"/>
          <w:kern w:val="0"/>
          <w:lang w:eastAsia="lv-LV"/>
          <w14:ligatures w14:val="none"/>
        </w:rPr>
        <w:t>ncipu</w:t>
      </w:r>
      <w:r w:rsidR="00DE2FC3" w:rsidRPr="00EC797D">
        <w:rPr>
          <w:rFonts w:ascii="Times New Roman" w:eastAsiaTheme="minorEastAsia" w:hAnsi="Times New Roman" w:cs="Times New Roman"/>
          <w:i/>
          <w:iCs/>
          <w:color w:val="0000FF"/>
          <w:kern w:val="0"/>
          <w:lang w:eastAsia="lv-LV"/>
          <w14:ligatures w14:val="none"/>
        </w:rPr>
        <w:t xml:space="preserve"> </w:t>
      </w:r>
      <w:r w:rsidR="009B40C2" w:rsidRPr="00EC797D">
        <w:rPr>
          <w:rFonts w:ascii="Times New Roman" w:eastAsiaTheme="minorEastAsia" w:hAnsi="Times New Roman" w:cs="Times New Roman"/>
          <w:i/>
          <w:iCs/>
          <w:color w:val="0000FF"/>
          <w:kern w:val="0"/>
          <w:lang w:eastAsia="lv-LV"/>
          <w14:ligatures w14:val="none"/>
        </w:rPr>
        <w:t xml:space="preserve">ar citiem </w:t>
      </w:r>
      <w:r w:rsidR="00172297" w:rsidRPr="00EC797D">
        <w:rPr>
          <w:rFonts w:ascii="Times New Roman" w:eastAsiaTheme="minorEastAsia" w:hAnsi="Times New Roman" w:cs="Times New Roman"/>
          <w:i/>
          <w:iCs/>
          <w:color w:val="0000FF"/>
          <w:kern w:val="0"/>
          <w:lang w:eastAsia="lv-LV"/>
          <w14:ligatures w14:val="none"/>
        </w:rPr>
        <w:t>valsts un ārvalstu</w:t>
      </w:r>
      <w:r w:rsidR="00C12107" w:rsidRPr="00EC797D">
        <w:rPr>
          <w:rFonts w:ascii="Times New Roman" w:eastAsiaTheme="minorEastAsia" w:hAnsi="Times New Roman" w:cs="Times New Roman"/>
          <w:i/>
          <w:iCs/>
          <w:color w:val="0000FF"/>
          <w:kern w:val="0"/>
          <w:lang w:eastAsia="lv-LV"/>
          <w14:ligatures w14:val="none"/>
        </w:rPr>
        <w:t xml:space="preserve"> finanšu </w:t>
      </w:r>
      <w:r w:rsidR="009D59F4" w:rsidRPr="00EC797D">
        <w:rPr>
          <w:rFonts w:ascii="Times New Roman" w:eastAsiaTheme="minorEastAsia" w:hAnsi="Times New Roman" w:cs="Times New Roman"/>
          <w:i/>
          <w:iCs/>
          <w:color w:val="0000FF"/>
          <w:kern w:val="0"/>
          <w:lang w:eastAsia="lv-LV"/>
          <w14:ligatures w14:val="none"/>
        </w:rPr>
        <w:t>atbalsta instrumentiem</w:t>
      </w:r>
      <w:r w:rsidR="009B40C2" w:rsidRPr="00EC797D">
        <w:rPr>
          <w:rFonts w:ascii="Times New Roman" w:eastAsiaTheme="minorEastAsia" w:hAnsi="Times New Roman" w:cs="Times New Roman"/>
          <w:i/>
          <w:iCs/>
          <w:color w:val="0000FF"/>
          <w:kern w:val="0"/>
          <w:lang w:eastAsia="lv-LV"/>
          <w14:ligatures w14:val="none"/>
        </w:rPr>
        <w:t xml:space="preserve">, nodrošina interešu konflikta </w:t>
      </w:r>
      <w:proofErr w:type="spellStart"/>
      <w:r w:rsidR="009B40C2" w:rsidRPr="00EC797D">
        <w:rPr>
          <w:rFonts w:ascii="Times New Roman" w:eastAsiaTheme="minorEastAsia" w:hAnsi="Times New Roman" w:cs="Times New Roman"/>
          <w:i/>
          <w:iCs/>
          <w:color w:val="0000FF"/>
          <w:kern w:val="0"/>
          <w:lang w:eastAsia="lv-LV"/>
          <w14:ligatures w14:val="none"/>
        </w:rPr>
        <w:t>neesību</w:t>
      </w:r>
      <w:proofErr w:type="spellEnd"/>
      <w:r w:rsidR="009B40C2" w:rsidRPr="00EC797D">
        <w:rPr>
          <w:rFonts w:ascii="Times New Roman" w:eastAsiaTheme="minorEastAsia" w:hAnsi="Times New Roman" w:cs="Times New Roman"/>
          <w:i/>
          <w:iCs/>
          <w:color w:val="0000FF"/>
          <w:kern w:val="0"/>
          <w:lang w:eastAsia="lv-LV"/>
          <w14:ligatures w14:val="none"/>
        </w:rPr>
        <w:t>. Tai skaitā, pārliecinās, ka īstenojot projektu, sadarbības partneris nodrošina:</w:t>
      </w:r>
    </w:p>
    <w:p w14:paraId="2CBB840C" w14:textId="3BB8713C" w:rsidR="009B40C2" w:rsidRPr="008D208A" w:rsidRDefault="009B40C2" w:rsidP="00AD491A">
      <w:pPr>
        <w:numPr>
          <w:ilvl w:val="0"/>
          <w:numId w:val="43"/>
        </w:numPr>
        <w:spacing w:after="120" w:line="240" w:lineRule="auto"/>
        <w:contextualSpacing/>
        <w:jc w:val="both"/>
        <w:rPr>
          <w:rFonts w:ascii="Times New Roman" w:eastAsiaTheme="minorEastAsia" w:hAnsi="Times New Roman" w:cs="Times New Roman"/>
          <w:i/>
          <w:iCs/>
          <w:color w:val="0000FF"/>
          <w:kern w:val="0"/>
          <w:lang w:eastAsia="lv-LV"/>
          <w14:ligatures w14:val="none"/>
        </w:rPr>
      </w:pPr>
      <w:r w:rsidRPr="008D208A">
        <w:rPr>
          <w:rFonts w:ascii="Times New Roman" w:eastAsiaTheme="minorEastAsia" w:hAnsi="Times New Roman" w:cs="Times New Roman"/>
          <w:i/>
          <w:iCs/>
          <w:color w:val="0000FF"/>
          <w:kern w:val="0"/>
          <w:lang w:eastAsia="lv-LV"/>
          <w14:ligatures w14:val="none"/>
        </w:rPr>
        <w:t>grāmatvedības uzskaitē projekta izmaksu nodalīšanu</w:t>
      </w:r>
      <w:r w:rsidR="00CB5C61" w:rsidRPr="008D208A">
        <w:rPr>
          <w:rFonts w:ascii="Times New Roman" w:eastAsiaTheme="minorEastAsia" w:hAnsi="Times New Roman" w:cs="Times New Roman"/>
          <w:i/>
          <w:iCs/>
          <w:color w:val="0000FF"/>
          <w:kern w:val="0"/>
          <w:lang w:eastAsia="lv-LV"/>
          <w14:ligatures w14:val="none"/>
        </w:rPr>
        <w:t>,</w:t>
      </w:r>
      <w:r w:rsidRPr="008D208A">
        <w:rPr>
          <w:rFonts w:ascii="Times New Roman" w:eastAsiaTheme="minorEastAsia" w:hAnsi="Times New Roman" w:cs="Times New Roman"/>
          <w:i/>
          <w:iCs/>
          <w:color w:val="0000FF"/>
          <w:kern w:val="0"/>
          <w:lang w:eastAsia="lv-LV"/>
          <w14:ligatures w14:val="none"/>
        </w:rPr>
        <w:t xml:space="preserve"> nodrošinot projekta īstenošanas finanšu plūsmas un darbību veidu skaidru nodalīšanu no citu finansējuma saņēmēja un sadarbības partnera darbību finanšu plūsmām un darbību veidiem.</w:t>
      </w:r>
    </w:p>
    <w:p w14:paraId="7A69917E" w14:textId="77777777" w:rsidR="00D73D9D" w:rsidRPr="008D208A" w:rsidRDefault="009B40C2" w:rsidP="00AD491A">
      <w:pPr>
        <w:numPr>
          <w:ilvl w:val="0"/>
          <w:numId w:val="35"/>
        </w:numPr>
        <w:spacing w:after="0" w:line="240" w:lineRule="auto"/>
        <w:ind w:left="426" w:hanging="284"/>
        <w:jc w:val="both"/>
        <w:rPr>
          <w:rFonts w:ascii="Times New Roman" w:eastAsiaTheme="minorEastAsia" w:hAnsi="Times New Roman" w:cs="Times New Roman"/>
          <w:i/>
          <w:iCs/>
          <w:color w:val="0000FF"/>
          <w:kern w:val="0"/>
          <w:lang w:eastAsia="lv-LV"/>
          <w14:ligatures w14:val="none"/>
        </w:rPr>
      </w:pPr>
      <w:r w:rsidRPr="008D208A">
        <w:rPr>
          <w:rFonts w:ascii="Times New Roman" w:eastAsiaTheme="minorEastAsia" w:hAnsi="Times New Roman" w:cs="Times New Roman"/>
          <w:i/>
          <w:iCs/>
          <w:color w:val="0000FF"/>
          <w:kern w:val="0"/>
          <w:lang w:eastAsia="lv-LV"/>
          <w14:ligatures w14:val="none"/>
        </w:rPr>
        <w:lastRenderedPageBreak/>
        <w:t>Finansējuma saņēmējs un sadarbības partneri</w:t>
      </w:r>
      <w:r w:rsidR="00E8125F" w:rsidRPr="008D208A">
        <w:rPr>
          <w:rFonts w:ascii="Times New Roman" w:eastAsiaTheme="minorEastAsia" w:hAnsi="Times New Roman" w:cs="Times New Roman"/>
          <w:i/>
          <w:iCs/>
          <w:color w:val="0000FF"/>
          <w:kern w:val="0"/>
          <w:lang w:eastAsia="lv-LV"/>
          <w14:ligatures w14:val="none"/>
        </w:rPr>
        <w:t>s</w:t>
      </w:r>
      <w:r w:rsidRPr="008D208A">
        <w:rPr>
          <w:rFonts w:ascii="Times New Roman" w:eastAsiaTheme="minorEastAsia" w:hAnsi="Times New Roman" w:cs="Times New Roman"/>
          <w:i/>
          <w:iCs/>
          <w:color w:val="0000FF"/>
          <w:kern w:val="0"/>
          <w:lang w:eastAsia="lv-LV"/>
          <w14:ligatures w14:val="none"/>
        </w:rPr>
        <w:t xml:space="preserve"> nodrošina, lai funkcijas, kuras tas pilda projekta īstenošanā, tiktu nodalītas no iestādes pamatfunkciju izpildes.</w:t>
      </w:r>
    </w:p>
    <w:p w14:paraId="30C584B2" w14:textId="6D3A8E14" w:rsidR="009B40C2" w:rsidRPr="008D208A" w:rsidRDefault="009B40C2" w:rsidP="00D73D9D">
      <w:pPr>
        <w:spacing w:after="0" w:line="240" w:lineRule="auto"/>
        <w:ind w:left="426"/>
        <w:jc w:val="both"/>
        <w:rPr>
          <w:rFonts w:ascii="Times New Roman" w:eastAsiaTheme="minorEastAsia" w:hAnsi="Times New Roman" w:cs="Times New Roman"/>
          <w:i/>
          <w:iCs/>
          <w:color w:val="0000FF"/>
          <w:kern w:val="0"/>
          <w:lang w:eastAsia="lv-LV"/>
          <w14:ligatures w14:val="none"/>
        </w:rPr>
      </w:pPr>
    </w:p>
    <w:p w14:paraId="24806D51" w14:textId="07F3664B" w:rsidR="009B40C2" w:rsidRPr="008D208A" w:rsidRDefault="009B40C2" w:rsidP="00AD491A">
      <w:pPr>
        <w:numPr>
          <w:ilvl w:val="0"/>
          <w:numId w:val="42"/>
        </w:numPr>
        <w:spacing w:after="0" w:line="240" w:lineRule="auto"/>
        <w:ind w:left="426" w:hanging="284"/>
        <w:jc w:val="both"/>
        <w:rPr>
          <w:rFonts w:ascii="Times New Roman" w:eastAsiaTheme="minorEastAsia" w:hAnsi="Times New Roman" w:cs="Times New Roman"/>
          <w:b/>
          <w:bCs/>
          <w:i/>
          <w:iCs/>
          <w:color w:val="0000FF"/>
          <w:kern w:val="0"/>
          <w:lang w:eastAsia="lv-LV"/>
          <w14:ligatures w14:val="none"/>
        </w:rPr>
      </w:pPr>
      <w:r w:rsidRPr="008D208A">
        <w:rPr>
          <w:rFonts w:ascii="Times New Roman" w:eastAsiaTheme="minorEastAsia" w:hAnsi="Times New Roman" w:cs="Times New Roman"/>
          <w:b/>
          <w:bCs/>
          <w:i/>
          <w:iCs/>
          <w:color w:val="0000FF"/>
          <w:kern w:val="0"/>
          <w:lang w:eastAsia="lv-LV"/>
          <w14:ligatures w14:val="none"/>
        </w:rPr>
        <w:t xml:space="preserve"> </w:t>
      </w:r>
      <w:r w:rsidR="00AA74C4" w:rsidRPr="008D208A">
        <w:rPr>
          <w:rFonts w:ascii="Times New Roman" w:eastAsiaTheme="minorEastAsia" w:hAnsi="Times New Roman" w:cs="Times New Roman"/>
          <w:b/>
          <w:bCs/>
          <w:i/>
          <w:iCs/>
          <w:color w:val="0000FF"/>
          <w:kern w:val="0"/>
          <w:lang w:eastAsia="lv-LV"/>
          <w14:ligatures w14:val="none"/>
        </w:rPr>
        <w:t xml:space="preserve">Atbilstoši </w:t>
      </w:r>
      <w:r w:rsidR="001B3D4F" w:rsidRPr="008D208A">
        <w:rPr>
          <w:rFonts w:ascii="Times New Roman" w:eastAsiaTheme="minorEastAsia" w:hAnsi="Times New Roman" w:cs="Times New Roman"/>
          <w:b/>
          <w:bCs/>
          <w:i/>
          <w:iCs/>
          <w:color w:val="0000FF"/>
          <w:kern w:val="0"/>
          <w:lang w:eastAsia="lv-LV"/>
          <w14:ligatures w14:val="none"/>
        </w:rPr>
        <w:t xml:space="preserve">SAM MK </w:t>
      </w:r>
      <w:r w:rsidR="00AA74C4" w:rsidRPr="008D208A">
        <w:rPr>
          <w:rFonts w:ascii="Times New Roman" w:eastAsiaTheme="minorEastAsia" w:hAnsi="Times New Roman" w:cs="Times New Roman"/>
          <w:b/>
          <w:bCs/>
          <w:i/>
          <w:iCs/>
          <w:color w:val="0000FF"/>
          <w:kern w:val="0"/>
          <w:lang w:eastAsia="lv-LV"/>
          <w14:ligatures w14:val="none"/>
        </w:rPr>
        <w:t xml:space="preserve">noteikumu </w:t>
      </w:r>
      <w:r w:rsidR="00961DB0" w:rsidRPr="008D208A">
        <w:rPr>
          <w:rFonts w:ascii="Times New Roman" w:eastAsiaTheme="minorEastAsia" w:hAnsi="Times New Roman" w:cs="Times New Roman"/>
          <w:b/>
          <w:bCs/>
          <w:i/>
          <w:iCs/>
          <w:color w:val="0000FF"/>
          <w:kern w:val="0"/>
          <w:lang w:eastAsia="lv-LV"/>
          <w14:ligatures w14:val="none"/>
        </w:rPr>
        <w:t>18.</w:t>
      </w:r>
      <w:r w:rsidR="007742B8" w:rsidRPr="008D208A">
        <w:rPr>
          <w:rFonts w:ascii="Times New Roman" w:eastAsiaTheme="minorEastAsia" w:hAnsi="Times New Roman" w:cs="Times New Roman"/>
          <w:b/>
          <w:bCs/>
          <w:i/>
          <w:iCs/>
          <w:color w:val="0000FF"/>
          <w:kern w:val="0"/>
          <w:lang w:eastAsia="lv-LV"/>
          <w14:ligatures w14:val="none"/>
        </w:rPr>
        <w:t> punktie</w:t>
      </w:r>
      <w:r w:rsidR="00AA74C4" w:rsidRPr="008D208A">
        <w:rPr>
          <w:rFonts w:ascii="Times New Roman" w:eastAsiaTheme="minorEastAsia" w:hAnsi="Times New Roman" w:cs="Times New Roman"/>
          <w:b/>
          <w:bCs/>
          <w:i/>
          <w:iCs/>
          <w:color w:val="0000FF"/>
          <w:kern w:val="0"/>
          <w:lang w:eastAsia="lv-LV"/>
          <w14:ligatures w14:val="none"/>
        </w:rPr>
        <w:t>m p</w:t>
      </w:r>
      <w:r w:rsidRPr="008D208A">
        <w:rPr>
          <w:rFonts w:ascii="Times New Roman" w:eastAsiaTheme="minorEastAsia" w:hAnsi="Times New Roman" w:cs="Times New Roman"/>
          <w:b/>
          <w:bCs/>
          <w:i/>
          <w:iCs/>
          <w:color w:val="0000FF"/>
          <w:kern w:val="0"/>
          <w:lang w:eastAsia="lv-LV"/>
          <w14:ligatures w14:val="none"/>
        </w:rPr>
        <w:t>rojekta iesniedzējs iesniedzot projekta iesniegumu sadaļā “Obligātie pielikumi” pievieno</w:t>
      </w:r>
      <w:r w:rsidRPr="008D208A">
        <w:rPr>
          <w:rFonts w:ascii="Times New Roman" w:eastAsiaTheme="minorEastAsia" w:hAnsi="Times New Roman" w:cs="Times New Roman"/>
          <w:i/>
          <w:iCs/>
          <w:color w:val="0000FF"/>
          <w:kern w:val="0"/>
          <w:lang w:eastAsia="lv-LV"/>
          <w14:ligatures w14:val="none"/>
        </w:rPr>
        <w:t>:</w:t>
      </w:r>
    </w:p>
    <w:p w14:paraId="5CD55F63" w14:textId="1404D3DA" w:rsidR="00CA707E" w:rsidRPr="008D208A" w:rsidRDefault="53A2C844" w:rsidP="17E7DEE2">
      <w:pPr>
        <w:numPr>
          <w:ilvl w:val="0"/>
          <w:numId w:val="41"/>
        </w:numPr>
        <w:spacing w:after="0" w:line="240" w:lineRule="auto"/>
        <w:ind w:left="714" w:hanging="357"/>
        <w:jc w:val="both"/>
        <w:rPr>
          <w:rFonts w:ascii="Times New Roman" w:eastAsiaTheme="minorEastAsia" w:hAnsi="Times New Roman" w:cs="Times New Roman"/>
          <w:i/>
          <w:iCs/>
          <w:color w:val="0000FF"/>
          <w:kern w:val="0"/>
          <w:lang w:eastAsia="lv-LV"/>
          <w14:ligatures w14:val="none"/>
        </w:rPr>
      </w:pPr>
      <w:r w:rsidRPr="17E7DEE2">
        <w:rPr>
          <w:rFonts w:ascii="Times New Roman" w:eastAsiaTheme="minorEastAsia" w:hAnsi="Times New Roman" w:cs="Times New Roman"/>
          <w:i/>
          <w:iCs/>
          <w:color w:val="0000FF"/>
          <w:kern w:val="0"/>
          <w:lang w:eastAsia="lv-LV"/>
          <w14:ligatures w14:val="none"/>
        </w:rPr>
        <w:t xml:space="preserve">projekta iesniedzēja un sadarbības partnera </w:t>
      </w:r>
      <w:r w:rsidR="2EE2540E" w:rsidRPr="17E7DEE2">
        <w:rPr>
          <w:rFonts w:ascii="Times New Roman" w:eastAsia="Times New Roman" w:hAnsi="Times New Roman" w:cs="Times New Roman"/>
          <w:i/>
          <w:iCs/>
          <w:color w:val="0000FF"/>
        </w:rPr>
        <w:t xml:space="preserve">parakstītu </w:t>
      </w:r>
      <w:r w:rsidR="24F4B767" w:rsidRPr="17E7DEE2">
        <w:rPr>
          <w:rFonts w:ascii="Times New Roman" w:eastAsia="Times New Roman" w:hAnsi="Times New Roman" w:cs="Times New Roman"/>
          <w:i/>
          <w:iCs/>
          <w:color w:val="0000FF"/>
        </w:rPr>
        <w:t xml:space="preserve">sadarbības līgumu </w:t>
      </w:r>
      <w:r w:rsidR="36BF5F75" w:rsidRPr="17E7DEE2">
        <w:rPr>
          <w:rFonts w:ascii="Times New Roman" w:eastAsia="Times New Roman" w:hAnsi="Times New Roman" w:cs="Times New Roman"/>
          <w:i/>
          <w:iCs/>
          <w:color w:val="0000FF"/>
        </w:rPr>
        <w:t xml:space="preserve">vai sadarbības līguma </w:t>
      </w:r>
      <w:r w:rsidR="36BF5F75" w:rsidRPr="00965B87">
        <w:rPr>
          <w:rFonts w:ascii="Times New Roman" w:eastAsia="Times New Roman" w:hAnsi="Times New Roman" w:cs="Times New Roman"/>
          <w:i/>
          <w:iCs/>
          <w:color w:val="0000FF"/>
        </w:rPr>
        <w:t>projektu</w:t>
      </w:r>
      <w:r w:rsidR="00FE2089" w:rsidRPr="00965B87">
        <w:rPr>
          <w:rFonts w:ascii="Times New Roman" w:eastAsia="Times New Roman" w:hAnsi="Times New Roman" w:cs="Times New Roman"/>
          <w:i/>
          <w:iCs/>
          <w:color w:val="0000FF"/>
          <w:lang w:eastAsia="lv-LV"/>
        </w:rPr>
        <w:t>(ja pieejami uz projekta iesnieguma iesniegšanas brīdi</w:t>
      </w:r>
      <w:r w:rsidR="00965B87" w:rsidRPr="00965B87">
        <w:rPr>
          <w:rFonts w:ascii="Times New Roman" w:eastAsia="Times New Roman" w:hAnsi="Times New Roman" w:cs="Times New Roman"/>
          <w:i/>
          <w:iCs/>
          <w:color w:val="0000FF"/>
          <w:lang w:eastAsia="lv-LV"/>
        </w:rPr>
        <w:t>)</w:t>
      </w:r>
      <w:r w:rsidR="36BF5F75" w:rsidRPr="00965B87">
        <w:rPr>
          <w:rFonts w:ascii="Times New Roman" w:eastAsia="Times New Roman" w:hAnsi="Times New Roman" w:cs="Times New Roman"/>
          <w:i/>
          <w:iCs/>
          <w:color w:val="0000FF"/>
        </w:rPr>
        <w:t xml:space="preserve"> </w:t>
      </w:r>
      <w:r w:rsidR="615956E1" w:rsidRPr="17E7DEE2">
        <w:rPr>
          <w:rFonts w:ascii="Times New Roman" w:eastAsiaTheme="minorEastAsia" w:hAnsi="Times New Roman" w:cs="Times New Roman"/>
          <w:i/>
          <w:iCs/>
          <w:color w:val="0000FF"/>
          <w:kern w:val="0"/>
          <w:lang w:eastAsia="lv-LV"/>
          <w14:ligatures w14:val="none"/>
        </w:rPr>
        <w:t>par gatavību piedalīties projekta darbību īstenošanā un sniegt savu ieguldījumu projekta mērķa sasniegšan</w:t>
      </w:r>
      <w:r w:rsidR="0343EFAB" w:rsidRPr="17E7DEE2">
        <w:rPr>
          <w:rFonts w:ascii="Times New Roman" w:eastAsiaTheme="minorEastAsia" w:hAnsi="Times New Roman" w:cs="Times New Roman"/>
          <w:i/>
          <w:iCs/>
          <w:color w:val="0000FF"/>
          <w:kern w:val="0"/>
          <w:lang w:eastAsia="lv-LV"/>
          <w14:ligatures w14:val="none"/>
        </w:rPr>
        <w:t>ā</w:t>
      </w:r>
      <w:r w:rsidR="40315BA0" w:rsidRPr="17E7DEE2">
        <w:rPr>
          <w:rFonts w:ascii="Times New Roman" w:eastAsiaTheme="minorEastAsia" w:hAnsi="Times New Roman" w:cs="Times New Roman"/>
          <w:i/>
          <w:iCs/>
          <w:color w:val="0000FF"/>
          <w:kern w:val="0"/>
          <w:lang w:eastAsia="lv-LV"/>
          <w14:ligatures w14:val="none"/>
        </w:rPr>
        <w:t xml:space="preserve">, </w:t>
      </w:r>
      <w:r w:rsidR="42A3728E" w:rsidRPr="17E7DEE2">
        <w:rPr>
          <w:rFonts w:ascii="Times New Roman" w:eastAsiaTheme="minorEastAsia" w:hAnsi="Times New Roman" w:cs="Times New Roman"/>
          <w:i/>
          <w:iCs/>
          <w:color w:val="0000FF"/>
          <w:kern w:val="0"/>
          <w:lang w:eastAsia="lv-LV"/>
          <w14:ligatures w14:val="none"/>
        </w:rPr>
        <w:t>īstenojot šādas atbalstāmas darbības:</w:t>
      </w:r>
    </w:p>
    <w:p w14:paraId="032CB5D8" w14:textId="7AFC2373" w:rsidR="009D01AC" w:rsidRPr="008D208A" w:rsidRDefault="00424250" w:rsidP="00AD491A">
      <w:pPr>
        <w:numPr>
          <w:ilvl w:val="1"/>
          <w:numId w:val="41"/>
        </w:numPr>
        <w:spacing w:after="0" w:line="240" w:lineRule="auto"/>
        <w:jc w:val="both"/>
        <w:rPr>
          <w:rFonts w:ascii="Times New Roman" w:eastAsiaTheme="minorEastAsia" w:hAnsi="Times New Roman" w:cs="Times New Roman"/>
          <w:i/>
          <w:iCs/>
          <w:color w:val="0000FF"/>
          <w:kern w:val="0"/>
          <w:lang w:eastAsia="lv-LV"/>
          <w14:ligatures w14:val="none"/>
        </w:rPr>
      </w:pPr>
      <w:r w:rsidRPr="008D208A">
        <w:rPr>
          <w:rFonts w:ascii="Times New Roman" w:eastAsiaTheme="minorEastAsia" w:hAnsi="Times New Roman" w:cs="Times New Roman"/>
          <w:i/>
          <w:iCs/>
          <w:color w:val="0000FF"/>
          <w:kern w:val="0"/>
          <w:lang w:eastAsia="lv-LV"/>
          <w14:ligatures w14:val="none"/>
        </w:rPr>
        <w:t xml:space="preserve">praktisku pilsoniskās sabiedrības iniciatīvu īstenošanas metodiskās programmas sagatavošana un aprobēšana vietējo kopienu noturības spēju stiprināšanai un </w:t>
      </w:r>
      <w:proofErr w:type="spellStart"/>
      <w:r w:rsidRPr="008D208A">
        <w:rPr>
          <w:rFonts w:ascii="Times New Roman" w:eastAsiaTheme="minorEastAsia" w:hAnsi="Times New Roman" w:cs="Times New Roman"/>
          <w:i/>
          <w:iCs/>
          <w:color w:val="0000FF"/>
          <w:kern w:val="0"/>
          <w:lang w:eastAsia="lv-LV"/>
          <w14:ligatures w14:val="none"/>
        </w:rPr>
        <w:t>pašorganizācijas</w:t>
      </w:r>
      <w:proofErr w:type="spellEnd"/>
      <w:r w:rsidRPr="008D208A">
        <w:rPr>
          <w:rFonts w:ascii="Times New Roman" w:eastAsiaTheme="minorEastAsia" w:hAnsi="Times New Roman" w:cs="Times New Roman"/>
          <w:i/>
          <w:iCs/>
          <w:color w:val="0000FF"/>
          <w:kern w:val="0"/>
          <w:lang w:eastAsia="lv-LV"/>
          <w14:ligatures w14:val="none"/>
        </w:rPr>
        <w:t>, sadarbības un līdzdarbības prasmju attīstībai, kas balstīta vietējo kopienu zināšanu un prasmju apguves vajadzībās;</w:t>
      </w:r>
    </w:p>
    <w:p w14:paraId="45C6CD08" w14:textId="5198C992" w:rsidR="00424250" w:rsidRPr="008D208A" w:rsidRDefault="00424250" w:rsidP="00AD491A">
      <w:pPr>
        <w:numPr>
          <w:ilvl w:val="1"/>
          <w:numId w:val="41"/>
        </w:numPr>
        <w:spacing w:after="0" w:line="240" w:lineRule="auto"/>
        <w:jc w:val="both"/>
        <w:rPr>
          <w:rFonts w:ascii="Times New Roman" w:eastAsiaTheme="minorEastAsia" w:hAnsi="Times New Roman" w:cs="Times New Roman"/>
          <w:i/>
          <w:iCs/>
          <w:color w:val="0000FF"/>
          <w:kern w:val="0"/>
          <w:lang w:eastAsia="lv-LV"/>
          <w14:ligatures w14:val="none"/>
        </w:rPr>
      </w:pPr>
      <w:r w:rsidRPr="008D208A">
        <w:rPr>
          <w:rFonts w:ascii="Times New Roman" w:eastAsiaTheme="minorEastAsia" w:hAnsi="Times New Roman" w:cs="Times New Roman"/>
          <w:i/>
          <w:iCs/>
          <w:color w:val="0000FF"/>
          <w:kern w:val="0"/>
          <w:lang w:eastAsia="lv-LV"/>
          <w14:ligatures w14:val="none"/>
        </w:rPr>
        <w:t>kritēriju izstrāde praktisku pilsoniskās sabiedrības iniciatīvu atlasei pašvaldībās;</w:t>
      </w:r>
    </w:p>
    <w:p w14:paraId="73D6DFFE" w14:textId="32CD5B61" w:rsidR="00424250" w:rsidRPr="008D208A" w:rsidRDefault="00E7757C" w:rsidP="00AD491A">
      <w:pPr>
        <w:numPr>
          <w:ilvl w:val="1"/>
          <w:numId w:val="41"/>
        </w:numPr>
        <w:spacing w:after="0" w:line="240" w:lineRule="auto"/>
        <w:jc w:val="both"/>
        <w:rPr>
          <w:rFonts w:ascii="Times New Roman" w:eastAsiaTheme="minorEastAsia" w:hAnsi="Times New Roman" w:cs="Times New Roman"/>
          <w:i/>
          <w:iCs/>
          <w:color w:val="0000FF"/>
          <w:kern w:val="0"/>
          <w:lang w:eastAsia="lv-LV"/>
          <w14:ligatures w14:val="none"/>
        </w:rPr>
      </w:pPr>
      <w:r w:rsidRPr="008D208A">
        <w:rPr>
          <w:rFonts w:ascii="Times New Roman" w:eastAsiaTheme="minorEastAsia" w:hAnsi="Times New Roman" w:cs="Times New Roman"/>
          <w:i/>
          <w:iCs/>
          <w:color w:val="0000FF"/>
          <w:kern w:val="0"/>
          <w:lang w:eastAsia="lv-LV"/>
          <w14:ligatures w14:val="none"/>
        </w:rPr>
        <w:t> atbalsta tīklu veidošana vietējo kopienu aktivizēšanai, saliedēšanai un noturības prasmju veicināšanai, tostarp sociālo tīklu grupu veidošana;</w:t>
      </w:r>
    </w:p>
    <w:p w14:paraId="69459941" w14:textId="5121D487" w:rsidR="00E7757C" w:rsidRPr="008D208A" w:rsidRDefault="00E7757C" w:rsidP="00AD491A">
      <w:pPr>
        <w:numPr>
          <w:ilvl w:val="1"/>
          <w:numId w:val="41"/>
        </w:numPr>
        <w:spacing w:after="0" w:line="240" w:lineRule="auto"/>
        <w:jc w:val="both"/>
        <w:rPr>
          <w:rFonts w:ascii="Times New Roman" w:eastAsiaTheme="minorEastAsia" w:hAnsi="Times New Roman" w:cs="Times New Roman"/>
          <w:i/>
          <w:iCs/>
          <w:color w:val="0000FF"/>
          <w:kern w:val="0"/>
          <w:lang w:eastAsia="lv-LV"/>
          <w14:ligatures w14:val="none"/>
        </w:rPr>
      </w:pPr>
      <w:r w:rsidRPr="008D208A">
        <w:rPr>
          <w:rFonts w:ascii="Times New Roman" w:eastAsiaTheme="minorEastAsia" w:hAnsi="Times New Roman" w:cs="Times New Roman"/>
          <w:i/>
          <w:iCs/>
          <w:color w:val="0000FF"/>
          <w:kern w:val="0"/>
          <w:lang w:eastAsia="lv-LV"/>
          <w14:ligatures w14:val="none"/>
        </w:rPr>
        <w:t>kopienas iniciatīvu atlase un īstenošana ar mērķi aktivizēt un saliedēt vietējās kopienas un veicināt to noturības prasmes;</w:t>
      </w:r>
    </w:p>
    <w:p w14:paraId="3769B158" w14:textId="77C6A960" w:rsidR="00E7757C" w:rsidRPr="008D208A" w:rsidRDefault="008D208A" w:rsidP="00AD491A">
      <w:pPr>
        <w:numPr>
          <w:ilvl w:val="1"/>
          <w:numId w:val="41"/>
        </w:numPr>
        <w:spacing w:after="0" w:line="240" w:lineRule="auto"/>
        <w:jc w:val="both"/>
        <w:rPr>
          <w:rFonts w:ascii="Times New Roman" w:eastAsiaTheme="minorEastAsia" w:hAnsi="Times New Roman" w:cs="Times New Roman"/>
          <w:i/>
          <w:iCs/>
          <w:color w:val="0000FF"/>
          <w:kern w:val="0"/>
          <w:lang w:eastAsia="lv-LV"/>
          <w14:ligatures w14:val="none"/>
        </w:rPr>
      </w:pPr>
      <w:r w:rsidRPr="008D208A">
        <w:rPr>
          <w:rFonts w:ascii="Times New Roman" w:eastAsiaTheme="minorEastAsia" w:hAnsi="Times New Roman" w:cs="Times New Roman"/>
          <w:i/>
          <w:iCs/>
          <w:color w:val="0000FF"/>
          <w:kern w:val="0"/>
          <w:lang w:eastAsia="lv-LV"/>
          <w14:ligatures w14:val="none"/>
        </w:rPr>
        <w:t>saliedējošu pasākumu organizēšana reģiona iniciatīvu īstenošanā iesaistītajām nevalstiskajām organizācijām un aktīvistiem.</w:t>
      </w:r>
    </w:p>
    <w:p w14:paraId="1710FCEE" w14:textId="77777777" w:rsidR="001D51BD" w:rsidRPr="008626CC" w:rsidRDefault="001D51BD" w:rsidP="001D51BD">
      <w:pPr>
        <w:spacing w:after="0" w:line="240" w:lineRule="auto"/>
        <w:ind w:left="714"/>
        <w:jc w:val="both"/>
        <w:rPr>
          <w:rFonts w:ascii="Times New Roman" w:eastAsiaTheme="minorEastAsia" w:hAnsi="Times New Roman" w:cs="Times New Roman"/>
          <w:i/>
          <w:iCs/>
          <w:color w:val="0000FF"/>
          <w:kern w:val="0"/>
          <w:lang w:eastAsia="lv-LV"/>
          <w14:ligatures w14:val="none"/>
        </w:rPr>
      </w:pPr>
    </w:p>
    <w:p w14:paraId="453E9658" w14:textId="2309898C" w:rsidR="00862623" w:rsidRPr="008626CC" w:rsidRDefault="00862623" w:rsidP="001D51BD">
      <w:pPr>
        <w:pStyle w:val="Heading1"/>
        <w:rPr>
          <w:rFonts w:eastAsiaTheme="minorEastAsia"/>
          <w:lang w:eastAsia="lv-LV"/>
        </w:rPr>
      </w:pPr>
      <w:r w:rsidRPr="008626CC">
        <w:rPr>
          <w:rFonts w:eastAsiaTheme="minorEastAsia"/>
          <w:lang w:eastAsia="lv-LV"/>
        </w:rPr>
        <w:t>SADAĻA – ĪSTENOŠANAS GRAFIKS</w:t>
      </w:r>
    </w:p>
    <w:tbl>
      <w:tblPr>
        <w:tblStyle w:val="TableGrid"/>
        <w:tblW w:w="0" w:type="auto"/>
        <w:tblLook w:val="04A0" w:firstRow="1" w:lastRow="0" w:firstColumn="1" w:lastColumn="0" w:noHBand="0" w:noVBand="1"/>
      </w:tblPr>
      <w:tblGrid>
        <w:gridCol w:w="7073"/>
        <w:gridCol w:w="1943"/>
      </w:tblGrid>
      <w:tr w:rsidR="003D5B18" w:rsidRPr="008626CC" w14:paraId="2B23398E" w14:textId="77777777" w:rsidTr="7431ADBB">
        <w:trPr>
          <w:trHeight w:val="1827"/>
        </w:trPr>
        <w:tc>
          <w:tcPr>
            <w:tcW w:w="4813" w:type="dxa"/>
            <w:vAlign w:val="center"/>
          </w:tcPr>
          <w:p w14:paraId="706FB17F" w14:textId="77777777" w:rsidR="003D5B18" w:rsidRPr="008626CC" w:rsidRDefault="003D5B18" w:rsidP="003D5B18">
            <w:pPr>
              <w:jc w:val="center"/>
              <w:rPr>
                <w:rFonts w:eastAsiaTheme="minorEastAsia"/>
                <w:sz w:val="24"/>
                <w:szCs w:val="24"/>
              </w:rPr>
            </w:pPr>
          </w:p>
          <w:p w14:paraId="07F9441C" w14:textId="77777777" w:rsidR="003D5B18" w:rsidRPr="008626CC" w:rsidRDefault="22BE31F9" w:rsidP="003D5B18">
            <w:pPr>
              <w:jc w:val="center"/>
              <w:rPr>
                <w:rFonts w:eastAsiaTheme="minorEastAsia"/>
                <w:sz w:val="24"/>
                <w:szCs w:val="24"/>
              </w:rPr>
            </w:pPr>
            <w:r w:rsidRPr="008626CC">
              <w:rPr>
                <w:noProof/>
              </w:rPr>
              <w:drawing>
                <wp:inline distT="0" distB="0" distL="0" distR="0" wp14:anchorId="0163D8AD" wp14:editId="2C360B54">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58">
                            <a:extLst>
                              <a:ext uri="{28A0092B-C50C-407E-A947-70E740481C1C}">
                                <a14:useLocalDpi xmlns:a14="http://schemas.microsoft.com/office/drawing/2010/main" val="0"/>
                              </a:ext>
                            </a:extLst>
                          </a:blip>
                          <a:stretch>
                            <a:fillRect/>
                          </a:stretch>
                        </pic:blipFill>
                        <pic:spPr>
                          <a:xfrm>
                            <a:off x="0" y="0"/>
                            <a:ext cx="4370451" cy="1285240"/>
                          </a:xfrm>
                          <a:prstGeom prst="rect">
                            <a:avLst/>
                          </a:prstGeom>
                        </pic:spPr>
                      </pic:pic>
                    </a:graphicData>
                  </a:graphic>
                </wp:inline>
              </w:drawing>
            </w:r>
          </w:p>
          <w:p w14:paraId="00B69A1A" w14:textId="77777777" w:rsidR="003D5B18" w:rsidRPr="008626CC" w:rsidRDefault="003D5B18" w:rsidP="003D5B18">
            <w:pPr>
              <w:jc w:val="center"/>
              <w:rPr>
                <w:rFonts w:eastAsiaTheme="minorEastAsia"/>
                <w:color w:val="7F7F7F" w:themeColor="text1" w:themeTint="80"/>
                <w:sz w:val="24"/>
                <w:szCs w:val="24"/>
              </w:rPr>
            </w:pPr>
          </w:p>
        </w:tc>
        <w:tc>
          <w:tcPr>
            <w:tcW w:w="4814" w:type="dxa"/>
            <w:vAlign w:val="center"/>
          </w:tcPr>
          <w:p w14:paraId="78428633" w14:textId="4A5762BB" w:rsidR="003D5B18" w:rsidRPr="008626CC" w:rsidRDefault="5C39A32B" w:rsidP="7431ADBB">
            <w:pPr>
              <w:jc w:val="both"/>
              <w:rPr>
                <w:rFonts w:eastAsiaTheme="minorEastAsia"/>
                <w:color w:val="7F7F7F" w:themeColor="text1" w:themeTint="80"/>
              </w:rPr>
            </w:pPr>
            <w:r w:rsidRPr="008626CC">
              <w:rPr>
                <w:color w:val="7F7F7F" w:themeColor="text1" w:themeTint="80"/>
              </w:rPr>
              <w:t xml:space="preserve">Lai izveidotu projekta īstenošanas grafiku, norāda plānoto </w:t>
            </w:r>
            <w:r w:rsidR="0096485F">
              <w:rPr>
                <w:color w:val="7F7F7F" w:themeColor="text1" w:themeTint="80"/>
              </w:rPr>
              <w:t>līguma</w:t>
            </w:r>
            <w:r w:rsidRPr="008626CC">
              <w:rPr>
                <w:color w:val="7F7F7F" w:themeColor="text1" w:themeTint="80"/>
              </w:rPr>
              <w:t xml:space="preserve"> slēgšanas ceturksni, īstenošanas ilgums pilnos mēnešos un precizē projekta darbību/</w:t>
            </w:r>
            <w:proofErr w:type="spellStart"/>
            <w:r w:rsidRPr="008626CC">
              <w:rPr>
                <w:color w:val="7F7F7F" w:themeColor="text1" w:themeTint="80"/>
              </w:rPr>
              <w:t>apakšdarbību</w:t>
            </w:r>
            <w:proofErr w:type="spellEnd"/>
            <w:r w:rsidRPr="008626CC">
              <w:rPr>
                <w:color w:val="7F7F7F" w:themeColor="text1" w:themeTint="80"/>
              </w:rPr>
              <w:t xml:space="preserve"> īstenošanas periodu</w:t>
            </w:r>
          </w:p>
        </w:tc>
      </w:tr>
    </w:tbl>
    <w:p w14:paraId="5BD89060" w14:textId="77777777" w:rsidR="0094764A" w:rsidRPr="008626CC" w:rsidRDefault="0094764A" w:rsidP="0082438C">
      <w:pPr>
        <w:spacing w:before="60" w:after="60"/>
        <w:jc w:val="both"/>
        <w:rPr>
          <w:rFonts w:ascii="Times New Roman" w:eastAsia="Times New Roman" w:hAnsi="Times New Roman" w:cs="Times New Roman"/>
          <w:i/>
          <w:iCs/>
          <w:color w:val="0000FF"/>
        </w:rPr>
      </w:pPr>
    </w:p>
    <w:tbl>
      <w:tblPr>
        <w:tblStyle w:val="TableGrid"/>
        <w:tblW w:w="0" w:type="auto"/>
        <w:tblLook w:val="04A0" w:firstRow="1" w:lastRow="0" w:firstColumn="1" w:lastColumn="0" w:noHBand="0" w:noVBand="1"/>
      </w:tblPr>
      <w:tblGrid>
        <w:gridCol w:w="6216"/>
        <w:gridCol w:w="2800"/>
      </w:tblGrid>
      <w:tr w:rsidR="0082438C" w:rsidRPr="006B7AC3" w14:paraId="73C7F599" w14:textId="77777777" w:rsidTr="7431ADBB">
        <w:trPr>
          <w:trHeight w:val="2825"/>
        </w:trPr>
        <w:tc>
          <w:tcPr>
            <w:tcW w:w="5949" w:type="dxa"/>
          </w:tcPr>
          <w:p w14:paraId="0EB29AF1" w14:textId="77777777" w:rsidR="0082438C" w:rsidRPr="008626CC" w:rsidRDefault="0082438C" w:rsidP="0082438C">
            <w:pPr>
              <w:rPr>
                <w:rFonts w:eastAsiaTheme="minorEastAsia"/>
                <w:color w:val="7F7F7F" w:themeColor="text1" w:themeTint="80"/>
                <w:sz w:val="24"/>
                <w:szCs w:val="24"/>
              </w:rPr>
            </w:pPr>
          </w:p>
          <w:p w14:paraId="74EED65B" w14:textId="77777777" w:rsidR="0082438C" w:rsidRPr="008626CC" w:rsidRDefault="4A29BE8B" w:rsidP="0082438C">
            <w:pPr>
              <w:rPr>
                <w:rFonts w:eastAsiaTheme="minorEastAsia"/>
                <w:color w:val="7F7F7F" w:themeColor="text1" w:themeTint="80"/>
                <w:sz w:val="24"/>
                <w:szCs w:val="24"/>
              </w:rPr>
            </w:pPr>
            <w:r w:rsidRPr="008626CC">
              <w:rPr>
                <w:noProof/>
              </w:rPr>
              <w:drawing>
                <wp:inline distT="0" distB="0" distL="0" distR="0" wp14:anchorId="5925F560" wp14:editId="3E36D0F4">
                  <wp:extent cx="3804445" cy="2103755"/>
                  <wp:effectExtent l="0" t="0" r="5715" b="0"/>
                  <wp:docPr id="1548718289" name="Picture 1548718289"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718289"/>
                          <pic:cNvPicPr/>
                        </pic:nvPicPr>
                        <pic:blipFill>
                          <a:blip r:embed="rId59">
                            <a:extLst>
                              <a:ext uri="{28A0092B-C50C-407E-A947-70E740481C1C}">
                                <a14:useLocalDpi xmlns:a14="http://schemas.microsoft.com/office/drawing/2010/main" val="0"/>
                              </a:ext>
                            </a:extLst>
                          </a:blip>
                          <a:stretch>
                            <a:fillRect/>
                          </a:stretch>
                        </pic:blipFill>
                        <pic:spPr>
                          <a:xfrm>
                            <a:off x="0" y="0"/>
                            <a:ext cx="3804445" cy="2103755"/>
                          </a:xfrm>
                          <a:prstGeom prst="rect">
                            <a:avLst/>
                          </a:prstGeom>
                        </pic:spPr>
                      </pic:pic>
                    </a:graphicData>
                  </a:graphic>
                </wp:inline>
              </w:drawing>
            </w:r>
          </w:p>
          <w:p w14:paraId="09A25F5B" w14:textId="77777777" w:rsidR="0082438C" w:rsidRPr="008626CC" w:rsidRDefault="0082438C" w:rsidP="0082438C">
            <w:pPr>
              <w:rPr>
                <w:rFonts w:eastAsiaTheme="minorEastAsia"/>
                <w:color w:val="7F7F7F" w:themeColor="text1" w:themeTint="80"/>
                <w:sz w:val="24"/>
                <w:szCs w:val="24"/>
              </w:rPr>
            </w:pPr>
          </w:p>
          <w:p w14:paraId="3530CC59" w14:textId="77777777" w:rsidR="0082438C" w:rsidRPr="008626CC" w:rsidRDefault="0082438C" w:rsidP="0082438C">
            <w:pPr>
              <w:rPr>
                <w:rFonts w:eastAsiaTheme="minorEastAsia"/>
                <w:color w:val="7F7F7F" w:themeColor="text1" w:themeTint="80"/>
                <w:sz w:val="24"/>
                <w:szCs w:val="24"/>
              </w:rPr>
            </w:pPr>
          </w:p>
        </w:tc>
        <w:tc>
          <w:tcPr>
            <w:tcW w:w="3678" w:type="dxa"/>
          </w:tcPr>
          <w:p w14:paraId="2C1C4534" w14:textId="77777777" w:rsidR="0082438C" w:rsidRPr="008626CC" w:rsidRDefault="2D275C27" w:rsidP="7431ADBB">
            <w:pPr>
              <w:jc w:val="both"/>
              <w:rPr>
                <w:color w:val="7F7F7F" w:themeColor="text1" w:themeTint="80"/>
              </w:rPr>
            </w:pPr>
            <w:r w:rsidRPr="008626CC">
              <w:rPr>
                <w:color w:val="7F7F7F" w:themeColor="text1" w:themeTint="80"/>
              </w:rPr>
              <w:t>Caur ikonu </w:t>
            </w:r>
            <w:r w:rsidRPr="008626CC">
              <w:rPr>
                <w:noProof/>
              </w:rPr>
              <w:drawing>
                <wp:inline distT="0" distB="0" distL="0" distR="0" wp14:anchorId="5315B3F0" wp14:editId="2BA9A542">
                  <wp:extent cx="166914" cy="152400"/>
                  <wp:effectExtent l="0" t="0" r="5080" b="0"/>
                  <wp:docPr id="40" name="Picture 40">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61">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008626CC">
              <w:rPr>
                <w:color w:val="7F7F7F" w:themeColor="text1" w:themeTint="80"/>
              </w:rPr>
              <w:t xml:space="preserve"> atvērt modālo logu ceturkšņa izvēlei, kur atzīmē vienu izvēles lauku (ceturksni)</w:t>
            </w:r>
          </w:p>
          <w:p w14:paraId="5397B1AF" w14:textId="77777777" w:rsidR="0082438C" w:rsidRPr="008626CC" w:rsidRDefault="0082438C" w:rsidP="7431ADBB">
            <w:pPr>
              <w:rPr>
                <w:color w:val="7F7F7F" w:themeColor="text1" w:themeTint="80"/>
              </w:rPr>
            </w:pPr>
          </w:p>
          <w:p w14:paraId="7D885F96" w14:textId="1C9B823D" w:rsidR="0082438C" w:rsidRPr="008626CC" w:rsidRDefault="2D275C27" w:rsidP="7431ADBB">
            <w:pPr>
              <w:jc w:val="both"/>
              <w:rPr>
                <w:rFonts w:eastAsiaTheme="minorEastAsia"/>
                <w:color w:val="7F7F7F" w:themeColor="text1" w:themeTint="80"/>
                <w:sz w:val="24"/>
                <w:szCs w:val="24"/>
              </w:rPr>
            </w:pPr>
            <w:r w:rsidRPr="008626CC">
              <w:rPr>
                <w:i/>
                <w:iCs/>
                <w:color w:val="0000FF"/>
              </w:rPr>
              <w:t xml:space="preserve">Paredzot plānoto </w:t>
            </w:r>
            <w:r w:rsidR="008626CC">
              <w:rPr>
                <w:i/>
                <w:iCs/>
                <w:color w:val="0000FF"/>
              </w:rPr>
              <w:t>līguma</w:t>
            </w:r>
            <w:r w:rsidRPr="008626CC">
              <w:rPr>
                <w:i/>
                <w:iCs/>
                <w:color w:val="0000FF"/>
              </w:rPr>
              <w:t xml:space="preserve"> slēgšanas ceturksni, ņem vērā lēmuma par projekta iesnieguma apstiprināšanu pieņemšanai nepieciešamo laiku.</w:t>
            </w:r>
          </w:p>
        </w:tc>
      </w:tr>
    </w:tbl>
    <w:p w14:paraId="4EE3699D" w14:textId="77777777" w:rsidR="0082438C" w:rsidRPr="006B7AC3" w:rsidRDefault="0082438C" w:rsidP="0082438C">
      <w:pPr>
        <w:spacing w:before="60" w:after="60"/>
        <w:jc w:val="both"/>
        <w:rPr>
          <w:rFonts w:ascii="Times New Roman" w:hAnsi="Times New Roman"/>
          <w:i/>
          <w:color w:val="0000FF"/>
          <w:highlight w:val="yellow"/>
        </w:rPr>
      </w:pPr>
    </w:p>
    <w:tbl>
      <w:tblPr>
        <w:tblStyle w:val="TableGrid"/>
        <w:tblW w:w="0" w:type="auto"/>
        <w:tblLook w:val="04A0" w:firstRow="1" w:lastRow="0" w:firstColumn="1" w:lastColumn="0" w:noHBand="0" w:noVBand="1"/>
      </w:tblPr>
      <w:tblGrid>
        <w:gridCol w:w="5226"/>
        <w:gridCol w:w="3790"/>
      </w:tblGrid>
      <w:tr w:rsidR="00B5442A" w:rsidRPr="000C38FD" w14:paraId="69421978" w14:textId="77777777" w:rsidTr="005011D1">
        <w:tc>
          <w:tcPr>
            <w:tcW w:w="5226" w:type="dxa"/>
          </w:tcPr>
          <w:p w14:paraId="25A5FA63" w14:textId="77777777" w:rsidR="00B5442A" w:rsidRPr="000C38FD" w:rsidRDefault="00B5442A" w:rsidP="00B5442A">
            <w:pPr>
              <w:rPr>
                <w:rFonts w:eastAsiaTheme="minorEastAsia"/>
                <w:color w:val="7F7F7F" w:themeColor="text1" w:themeTint="80"/>
              </w:rPr>
            </w:pPr>
          </w:p>
          <w:p w14:paraId="6B837224" w14:textId="77777777" w:rsidR="00B5442A" w:rsidRPr="000C38FD" w:rsidRDefault="00B5442A" w:rsidP="00B5442A">
            <w:pPr>
              <w:rPr>
                <w:rFonts w:eastAsiaTheme="minorEastAsia"/>
                <w:color w:val="7F7F7F" w:themeColor="text1" w:themeTint="80"/>
              </w:rPr>
            </w:pPr>
            <w:r w:rsidRPr="000C38FD">
              <w:rPr>
                <w:rFonts w:eastAsiaTheme="minorEastAsia"/>
                <w:noProof/>
              </w:rPr>
              <w:drawing>
                <wp:inline distT="0" distB="0" distL="0" distR="0" wp14:anchorId="27D80C74" wp14:editId="5257CD96">
                  <wp:extent cx="3181350" cy="2894561"/>
                  <wp:effectExtent l="0" t="0" r="0" b="1270"/>
                  <wp:docPr id="45" name="Picture 45" descr="Attēls, kurā ir teksts, ekrānuzņēmums, displej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ttēls, kurā ir teksts, ekrānuzņēmums, displejs, fonts&#10;&#10;Apraksts ģenerēts automātiski"/>
                          <pic:cNvPicPr/>
                        </pic:nvPicPr>
                        <pic:blipFill>
                          <a:blip r:embed="rId62"/>
                          <a:stretch>
                            <a:fillRect/>
                          </a:stretch>
                        </pic:blipFill>
                        <pic:spPr>
                          <a:xfrm>
                            <a:off x="0" y="0"/>
                            <a:ext cx="3188376" cy="2900954"/>
                          </a:xfrm>
                          <a:prstGeom prst="rect">
                            <a:avLst/>
                          </a:prstGeom>
                        </pic:spPr>
                      </pic:pic>
                    </a:graphicData>
                  </a:graphic>
                </wp:inline>
              </w:drawing>
            </w:r>
          </w:p>
          <w:p w14:paraId="2CBEC88A" w14:textId="77777777" w:rsidR="00B5442A" w:rsidRPr="000C38FD" w:rsidRDefault="00B5442A" w:rsidP="00B5442A">
            <w:pPr>
              <w:rPr>
                <w:rFonts w:eastAsiaTheme="minorEastAsia"/>
                <w:color w:val="7F7F7F" w:themeColor="text1" w:themeTint="80"/>
              </w:rPr>
            </w:pPr>
          </w:p>
        </w:tc>
        <w:tc>
          <w:tcPr>
            <w:tcW w:w="3790" w:type="dxa"/>
          </w:tcPr>
          <w:p w14:paraId="2E201A8B" w14:textId="77777777" w:rsidR="00B5442A" w:rsidRPr="000C38FD" w:rsidRDefault="63813CBF" w:rsidP="7431ADBB">
            <w:pPr>
              <w:jc w:val="both"/>
              <w:rPr>
                <w:color w:val="7F7F7F" w:themeColor="text1" w:themeTint="80"/>
              </w:rPr>
            </w:pPr>
            <w:r w:rsidRPr="000C38FD">
              <w:rPr>
                <w:color w:val="7F7F7F" w:themeColor="text1" w:themeTint="80"/>
              </w:rPr>
              <w:t>Īstenošanas grafikā, noklikšķinot uz ikonas,</w:t>
            </w:r>
            <w:r w:rsidRPr="000C38FD">
              <w:rPr>
                <w:noProof/>
              </w:rPr>
              <w:drawing>
                <wp:inline distT="0" distB="0" distL="0" distR="0" wp14:anchorId="2B205B64" wp14:editId="18181970">
                  <wp:extent cx="209550" cy="209550"/>
                  <wp:effectExtent l="0" t="0" r="0" b="0"/>
                  <wp:docPr id="42" name="Picture 42">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4">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000C38FD">
              <w:rPr>
                <w:color w:val="7F7F7F" w:themeColor="text1" w:themeTint="80"/>
              </w:rPr>
              <w:t xml:space="preserve">pirms vēlamās darbības vai </w:t>
            </w:r>
            <w:proofErr w:type="spellStart"/>
            <w:r w:rsidRPr="000C38FD">
              <w:rPr>
                <w:color w:val="7F7F7F" w:themeColor="text1" w:themeTint="80"/>
              </w:rPr>
              <w:t>apakšdarbības</w:t>
            </w:r>
            <w:proofErr w:type="spellEnd"/>
            <w:r w:rsidRPr="000C38FD">
              <w:rPr>
                <w:color w:val="7F7F7F" w:themeColor="text1" w:themeTint="80"/>
              </w:rPr>
              <w:t xml:space="preserve">, ir iespējams atzīmēt/precizēt vēlamos darbības vai </w:t>
            </w:r>
            <w:proofErr w:type="spellStart"/>
            <w:r w:rsidRPr="000C38FD">
              <w:rPr>
                <w:color w:val="7F7F7F" w:themeColor="text1" w:themeTint="80"/>
              </w:rPr>
              <w:t>apakšdarbības</w:t>
            </w:r>
            <w:proofErr w:type="spellEnd"/>
            <w:r w:rsidRPr="000C38FD">
              <w:rPr>
                <w:color w:val="7F7F7F" w:themeColor="text1" w:themeTint="80"/>
              </w:rPr>
              <w:t xml:space="preserve"> īstenošanas ceturkšņus.</w:t>
            </w:r>
          </w:p>
          <w:p w14:paraId="20A71A1E" w14:textId="5FDA1C93" w:rsidR="00B5442A" w:rsidRPr="000C38FD" w:rsidRDefault="008800DE" w:rsidP="7431ADBB">
            <w:pPr>
              <w:spacing w:before="120"/>
              <w:jc w:val="both"/>
              <w:rPr>
                <w:i/>
                <w:iCs/>
                <w:color w:val="0000FF"/>
              </w:rPr>
            </w:pPr>
            <w:r w:rsidRPr="000C38FD">
              <w:rPr>
                <w:b/>
                <w:bCs/>
                <w:i/>
                <w:iCs/>
                <w:color w:val="0000FF"/>
              </w:rPr>
              <w:t>Projekta</w:t>
            </w:r>
            <w:r w:rsidR="63813CBF" w:rsidRPr="000C38FD">
              <w:rPr>
                <w:i/>
                <w:iCs/>
                <w:color w:val="0000FF"/>
              </w:rPr>
              <w:t xml:space="preserve"> izmaksas ir attiecināmas no 2024. gada </w:t>
            </w:r>
            <w:r w:rsidRPr="000C38FD">
              <w:rPr>
                <w:i/>
                <w:iCs/>
                <w:color w:val="0000FF"/>
              </w:rPr>
              <w:t>13.</w:t>
            </w:r>
            <w:r w:rsidR="009A5396" w:rsidRPr="000C38FD">
              <w:rPr>
                <w:i/>
                <w:iCs/>
                <w:color w:val="0000FF"/>
              </w:rPr>
              <w:t> decembra</w:t>
            </w:r>
            <w:r w:rsidR="63813CBF" w:rsidRPr="000C38FD">
              <w:rPr>
                <w:i/>
                <w:iCs/>
                <w:color w:val="0000FF"/>
              </w:rPr>
              <w:t>, ja tās atbilst šajos noteikumos minētajām izmaksu pozīcijām</w:t>
            </w:r>
            <w:r w:rsidR="008A7DAB" w:rsidRPr="000C38FD">
              <w:rPr>
                <w:i/>
                <w:iCs/>
                <w:color w:val="0000FF"/>
              </w:rPr>
              <w:t xml:space="preserve">, atbilstoši </w:t>
            </w:r>
            <w:r w:rsidR="001B3D4F" w:rsidRPr="000C38FD">
              <w:rPr>
                <w:i/>
                <w:iCs/>
                <w:color w:val="0000FF"/>
              </w:rPr>
              <w:t xml:space="preserve">SAM MK </w:t>
            </w:r>
            <w:r w:rsidR="0076040D" w:rsidRPr="000C38FD">
              <w:rPr>
                <w:i/>
                <w:iCs/>
                <w:color w:val="0000FF"/>
              </w:rPr>
              <w:t xml:space="preserve">noteikumu </w:t>
            </w:r>
            <w:r w:rsidR="009A5396" w:rsidRPr="000C38FD">
              <w:rPr>
                <w:i/>
                <w:iCs/>
                <w:color w:val="0000FF"/>
              </w:rPr>
              <w:t>13</w:t>
            </w:r>
            <w:r w:rsidR="0076040D" w:rsidRPr="000C38FD">
              <w:rPr>
                <w:i/>
                <w:iCs/>
                <w:color w:val="0000FF"/>
              </w:rPr>
              <w:t>. punktam.</w:t>
            </w:r>
            <w:r w:rsidR="63813CBF" w:rsidRPr="000C38FD">
              <w:rPr>
                <w:i/>
                <w:iCs/>
                <w:color w:val="0000FF"/>
              </w:rPr>
              <w:t xml:space="preserve"> </w:t>
            </w:r>
          </w:p>
          <w:p w14:paraId="45A1BFA6" w14:textId="03C65943" w:rsidR="00D73B20" w:rsidRPr="000C38FD" w:rsidRDefault="005011D1" w:rsidP="7431ADBB">
            <w:pPr>
              <w:spacing w:before="120"/>
              <w:jc w:val="both"/>
              <w:rPr>
                <w:i/>
                <w:iCs/>
                <w:color w:val="FF0000"/>
              </w:rPr>
            </w:pPr>
            <w:r w:rsidRPr="000C38FD">
              <w:rPr>
                <w:i/>
                <w:iCs/>
                <w:color w:val="0000FF"/>
              </w:rPr>
              <w:t>Saskaņā ar SAM MK noteikumu 4.punktu, Projektu īsteno saskaņā ar līgumu par projekta īstenošanu,</w:t>
            </w:r>
            <w:r w:rsidRPr="000C38FD">
              <w:rPr>
                <w:b/>
                <w:bCs/>
                <w:i/>
                <w:iCs/>
                <w:color w:val="0000FF"/>
              </w:rPr>
              <w:t xml:space="preserve"> bet ne ilgāk kā līdz 2029. gada 31. decembrim.</w:t>
            </w:r>
          </w:p>
        </w:tc>
      </w:tr>
    </w:tbl>
    <w:p w14:paraId="22DEBC1E" w14:textId="08C41DEE" w:rsidR="00907BE9" w:rsidRPr="000C38FD" w:rsidRDefault="00907BE9" w:rsidP="00AD491A">
      <w:pPr>
        <w:pStyle w:val="NormalWeb"/>
        <w:numPr>
          <w:ilvl w:val="0"/>
          <w:numId w:val="35"/>
        </w:numPr>
        <w:spacing w:before="0" w:beforeAutospacing="0" w:after="0" w:afterAutospacing="0"/>
        <w:ind w:left="426"/>
        <w:jc w:val="both"/>
        <w:rPr>
          <w:b/>
          <w:bCs/>
          <w:i/>
          <w:iCs/>
          <w:color w:val="0000FF"/>
          <w:sz w:val="22"/>
          <w:szCs w:val="22"/>
        </w:rPr>
      </w:pPr>
      <w:r w:rsidRPr="000C38FD">
        <w:rPr>
          <w:i/>
          <w:iCs/>
          <w:color w:val="0000FF"/>
          <w:sz w:val="22"/>
          <w:szCs w:val="22"/>
        </w:rPr>
        <w:t xml:space="preserve">Atlasē tiek atbalstīts projekts, kura īstenošanas termiņš nepārsniedz </w:t>
      </w:r>
      <w:r w:rsidR="001B3D4F" w:rsidRPr="000C38FD">
        <w:rPr>
          <w:i/>
          <w:iCs/>
          <w:color w:val="0000FF"/>
          <w:sz w:val="22"/>
          <w:szCs w:val="22"/>
        </w:rPr>
        <w:t xml:space="preserve">SAM MK </w:t>
      </w:r>
      <w:r w:rsidR="00BD56D4" w:rsidRPr="000C38FD">
        <w:rPr>
          <w:i/>
          <w:iCs/>
          <w:color w:val="0000FF"/>
          <w:sz w:val="22"/>
          <w:szCs w:val="22"/>
        </w:rPr>
        <w:t xml:space="preserve">noteikumu </w:t>
      </w:r>
      <w:r w:rsidR="000C38FD" w:rsidRPr="000C38FD">
        <w:rPr>
          <w:i/>
          <w:iCs/>
          <w:color w:val="0000FF"/>
          <w:sz w:val="22"/>
          <w:szCs w:val="22"/>
        </w:rPr>
        <w:t>4</w:t>
      </w:r>
      <w:r w:rsidRPr="000C38FD">
        <w:rPr>
          <w:i/>
          <w:iCs/>
          <w:color w:val="0000FF"/>
          <w:sz w:val="22"/>
          <w:szCs w:val="22"/>
        </w:rPr>
        <w:t>.</w:t>
      </w:r>
      <w:r w:rsidR="00AB59DE" w:rsidRPr="000C38FD">
        <w:rPr>
          <w:i/>
          <w:iCs/>
          <w:color w:val="0000FF"/>
          <w:sz w:val="22"/>
          <w:szCs w:val="22"/>
        </w:rPr>
        <w:t> </w:t>
      </w:r>
      <w:r w:rsidRPr="000C38FD">
        <w:rPr>
          <w:i/>
          <w:iCs/>
          <w:color w:val="0000FF"/>
          <w:sz w:val="22"/>
          <w:szCs w:val="22"/>
        </w:rPr>
        <w:t xml:space="preserve">punktā noteikto īstenošanas termiņu – </w:t>
      </w:r>
      <w:r w:rsidRPr="000C38FD">
        <w:rPr>
          <w:b/>
          <w:bCs/>
          <w:i/>
          <w:iCs/>
          <w:color w:val="0000FF"/>
          <w:sz w:val="22"/>
          <w:szCs w:val="22"/>
        </w:rPr>
        <w:t>2029. gada 3</w:t>
      </w:r>
      <w:r w:rsidR="0079042D" w:rsidRPr="000C38FD">
        <w:rPr>
          <w:b/>
          <w:bCs/>
          <w:i/>
          <w:iCs/>
          <w:color w:val="0000FF"/>
          <w:sz w:val="22"/>
          <w:szCs w:val="22"/>
        </w:rPr>
        <w:t>1</w:t>
      </w:r>
      <w:r w:rsidRPr="000C38FD">
        <w:rPr>
          <w:b/>
          <w:bCs/>
          <w:i/>
          <w:iCs/>
          <w:color w:val="0000FF"/>
          <w:sz w:val="22"/>
          <w:szCs w:val="22"/>
        </w:rPr>
        <w:t xml:space="preserve">. </w:t>
      </w:r>
      <w:r w:rsidR="00F10545" w:rsidRPr="000C38FD">
        <w:rPr>
          <w:b/>
          <w:bCs/>
          <w:i/>
          <w:iCs/>
          <w:color w:val="0000FF"/>
          <w:sz w:val="22"/>
          <w:szCs w:val="22"/>
        </w:rPr>
        <w:t>decembris</w:t>
      </w:r>
      <w:r w:rsidRPr="000C38FD">
        <w:rPr>
          <w:b/>
          <w:bCs/>
          <w:i/>
          <w:iCs/>
          <w:color w:val="0000FF"/>
          <w:sz w:val="22"/>
          <w:szCs w:val="22"/>
        </w:rPr>
        <w:t>.</w:t>
      </w:r>
    </w:p>
    <w:p w14:paraId="341F3FD1" w14:textId="51A7A541" w:rsidR="7431ADBB" w:rsidRPr="006654DA" w:rsidRDefault="7431ADBB" w:rsidP="7431ADBB">
      <w:pPr>
        <w:pStyle w:val="NormalWeb"/>
        <w:spacing w:before="0" w:beforeAutospacing="0" w:after="0" w:afterAutospacing="0"/>
        <w:jc w:val="both"/>
        <w:rPr>
          <w:b/>
          <w:bCs/>
          <w:i/>
          <w:iCs/>
          <w:color w:val="0000FF"/>
          <w:sz w:val="22"/>
          <w:szCs w:val="22"/>
        </w:rPr>
      </w:pPr>
    </w:p>
    <w:p w14:paraId="7FE66AAD" w14:textId="77F7961A" w:rsidR="00583E0B" w:rsidRPr="006654DA" w:rsidRDefault="00583E0B" w:rsidP="001D51BD">
      <w:pPr>
        <w:pStyle w:val="Heading1"/>
        <w:rPr>
          <w:rFonts w:eastAsiaTheme="minorEastAsia"/>
          <w:lang w:eastAsia="lv-LV"/>
        </w:rPr>
      </w:pPr>
      <w:r w:rsidRPr="006654DA">
        <w:rPr>
          <w:rFonts w:eastAsiaTheme="minorEastAsia"/>
          <w:lang w:eastAsia="lv-LV"/>
        </w:rPr>
        <w:t>SADAĻA – FINANSĒJUMA SADALĪJUMS PA AVOTIEM</w:t>
      </w:r>
    </w:p>
    <w:tbl>
      <w:tblPr>
        <w:tblStyle w:val="TableGrid"/>
        <w:tblW w:w="0" w:type="auto"/>
        <w:tblLook w:val="04A0" w:firstRow="1" w:lastRow="0" w:firstColumn="1" w:lastColumn="0" w:noHBand="0" w:noVBand="1"/>
      </w:tblPr>
      <w:tblGrid>
        <w:gridCol w:w="4506"/>
        <w:gridCol w:w="4510"/>
      </w:tblGrid>
      <w:tr w:rsidR="00D172C8" w:rsidRPr="00DD2F7F" w14:paraId="5D2C264B" w14:textId="77777777" w:rsidTr="7431ADBB">
        <w:tc>
          <w:tcPr>
            <w:tcW w:w="4506" w:type="dxa"/>
            <w:vAlign w:val="center"/>
          </w:tcPr>
          <w:p w14:paraId="587900E8" w14:textId="77777777" w:rsidR="00D172C8" w:rsidRPr="00DD2F7F" w:rsidRDefault="00D172C8" w:rsidP="00D172C8">
            <w:pPr>
              <w:rPr>
                <w:sz w:val="28"/>
                <w:szCs w:val="28"/>
              </w:rPr>
            </w:pPr>
            <w:r w:rsidRPr="00DD2F7F">
              <w:rPr>
                <w:rFonts w:eastAsiaTheme="minorEastAsia"/>
                <w:noProof/>
                <w:sz w:val="24"/>
                <w:szCs w:val="24"/>
              </w:rPr>
              <w:drawing>
                <wp:inline distT="0" distB="0" distL="0" distR="0" wp14:anchorId="01C5F38D" wp14:editId="4942C1FB">
                  <wp:extent cx="2724150" cy="2466693"/>
                  <wp:effectExtent l="0" t="0" r="0" b="0"/>
                  <wp:docPr id="46" name="Picture 46" descr="Attēls, kurā ir teksts, ekrānuzņēmums, programmatūra, displej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ttēls, kurā ir teksts, ekrānuzņēmums, programmatūra, displejs&#10;&#10;Apraksts ģenerēts automātiski"/>
                          <pic:cNvPicPr/>
                        </pic:nvPicPr>
                        <pic:blipFill rotWithShape="1">
                          <a:blip r:embed="rId6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4510" w:type="dxa"/>
            <w:vAlign w:val="center"/>
          </w:tcPr>
          <w:p w14:paraId="3524AE3B" w14:textId="77777777" w:rsidR="00D172C8" w:rsidRPr="00DD2F7F" w:rsidRDefault="6E4DB130" w:rsidP="7431ADBB">
            <w:pPr>
              <w:jc w:val="both"/>
              <w:rPr>
                <w:color w:val="7F7F7F" w:themeColor="text1" w:themeTint="80"/>
              </w:rPr>
            </w:pPr>
            <w:r w:rsidRPr="00DD2F7F">
              <w:rPr>
                <w:b/>
                <w:bCs/>
                <w:color w:val="000000" w:themeColor="text1"/>
              </w:rPr>
              <w:t>Finansējuma avots</w:t>
            </w:r>
          </w:p>
          <w:p w14:paraId="5B3CEF83" w14:textId="21188484" w:rsidR="00D172C8" w:rsidRPr="00DD2F7F" w:rsidRDefault="6E4DB130" w:rsidP="7431ADBB">
            <w:pPr>
              <w:jc w:val="both"/>
              <w:rPr>
                <w:color w:val="7F7F7F" w:themeColor="text1" w:themeTint="80"/>
              </w:rPr>
            </w:pPr>
            <w:r w:rsidRPr="00DD2F7F">
              <w:rPr>
                <w:color w:val="7F7F7F" w:themeColor="text1" w:themeTint="80"/>
              </w:rPr>
              <w:t>automātiski tiek attēloti SAM paredzētie finansējuma avoti</w:t>
            </w:r>
          </w:p>
          <w:p w14:paraId="4BBD6BE0" w14:textId="77777777" w:rsidR="00D172C8" w:rsidRPr="00DD2F7F" w:rsidRDefault="00D172C8" w:rsidP="7431ADBB">
            <w:pPr>
              <w:jc w:val="both"/>
              <w:rPr>
                <w:color w:val="7F7F7F" w:themeColor="text1" w:themeTint="80"/>
              </w:rPr>
            </w:pPr>
          </w:p>
          <w:p w14:paraId="3CE050CF" w14:textId="68C396FE" w:rsidR="00D172C8" w:rsidRPr="00DD2F7F" w:rsidRDefault="6E4DB130" w:rsidP="7431ADBB">
            <w:pPr>
              <w:jc w:val="both"/>
              <w:rPr>
                <w:b/>
                <w:bCs/>
                <w:color w:val="000000" w:themeColor="text1"/>
              </w:rPr>
            </w:pPr>
            <w:r w:rsidRPr="00DD2F7F">
              <w:rPr>
                <w:b/>
                <w:bCs/>
                <w:color w:val="000000" w:themeColor="text1"/>
              </w:rPr>
              <w:t>E</w:t>
            </w:r>
            <w:r w:rsidR="5C59BCBE" w:rsidRPr="00DD2F7F">
              <w:rPr>
                <w:b/>
                <w:bCs/>
                <w:color w:val="000000" w:themeColor="text1"/>
              </w:rPr>
              <w:t>SF</w:t>
            </w:r>
            <w:r w:rsidR="0B89DAE0" w:rsidRPr="00DD2F7F">
              <w:rPr>
                <w:b/>
                <w:bCs/>
                <w:color w:val="000000" w:themeColor="text1"/>
              </w:rPr>
              <w:t>+</w:t>
            </w:r>
            <w:r w:rsidRPr="00DD2F7F">
              <w:rPr>
                <w:b/>
                <w:bCs/>
                <w:color w:val="000000" w:themeColor="text1"/>
              </w:rPr>
              <w:t xml:space="preserve"> un valsts budžeta finansējuma summa </w:t>
            </w:r>
          </w:p>
          <w:p w14:paraId="0488E647" w14:textId="77777777" w:rsidR="00D172C8" w:rsidRPr="00DD2F7F" w:rsidRDefault="6E4DB130" w:rsidP="7431ADBB">
            <w:pPr>
              <w:jc w:val="both"/>
              <w:rPr>
                <w:color w:val="7F7F7F" w:themeColor="text1" w:themeTint="80"/>
              </w:rPr>
            </w:pPr>
            <w:r w:rsidRPr="00DD2F7F">
              <w:rPr>
                <w:color w:val="7F7F7F" w:themeColor="text1" w:themeTint="80"/>
              </w:rPr>
              <w:t>Ievada projektā paredzēto finansējuma summu katram finansēšanas avotam</w:t>
            </w:r>
          </w:p>
          <w:p w14:paraId="12F6D370" w14:textId="2222E2B9" w:rsidR="00D172C8" w:rsidRPr="00DD2F7F" w:rsidRDefault="6E4DB130" w:rsidP="7431ADBB">
            <w:pPr>
              <w:jc w:val="both"/>
              <w:rPr>
                <w:i/>
                <w:iCs/>
                <w:color w:val="0000FF"/>
              </w:rPr>
            </w:pPr>
            <w:r w:rsidRPr="00DD2F7F">
              <w:rPr>
                <w:i/>
                <w:iCs/>
                <w:color w:val="0000FF"/>
              </w:rPr>
              <w:t xml:space="preserve">Norāda finansējuma apmēru atbilstoši </w:t>
            </w:r>
            <w:r w:rsidR="001B3D4F" w:rsidRPr="00DD2F7F">
              <w:rPr>
                <w:i/>
                <w:iCs/>
                <w:color w:val="0000FF"/>
              </w:rPr>
              <w:t xml:space="preserve">SAM MK </w:t>
            </w:r>
            <w:r w:rsidRPr="00DD2F7F">
              <w:rPr>
                <w:i/>
                <w:iCs/>
                <w:color w:val="0000FF"/>
              </w:rPr>
              <w:t>noteikumu</w:t>
            </w:r>
            <w:r w:rsidR="00D31EF3">
              <w:rPr>
                <w:i/>
                <w:iCs/>
                <w:color w:val="0000FF"/>
              </w:rPr>
              <w:t xml:space="preserve"> 10. un </w:t>
            </w:r>
            <w:r w:rsidRPr="00DD2F7F">
              <w:rPr>
                <w:i/>
                <w:iCs/>
                <w:color w:val="0000FF"/>
              </w:rPr>
              <w:t xml:space="preserve"> </w:t>
            </w:r>
            <w:r w:rsidR="00826A6D" w:rsidRPr="00DD2F7F">
              <w:rPr>
                <w:i/>
                <w:iCs/>
                <w:color w:val="0000FF"/>
              </w:rPr>
              <w:t>12</w:t>
            </w:r>
            <w:r w:rsidRPr="00DD2F7F">
              <w:rPr>
                <w:i/>
                <w:iCs/>
                <w:color w:val="0000FF"/>
              </w:rPr>
              <w:t>.punkt</w:t>
            </w:r>
            <w:r w:rsidR="00D31EF3">
              <w:rPr>
                <w:i/>
                <w:iCs/>
                <w:color w:val="0000FF"/>
              </w:rPr>
              <w:t>os</w:t>
            </w:r>
            <w:r w:rsidRPr="00DD2F7F">
              <w:rPr>
                <w:i/>
                <w:iCs/>
                <w:color w:val="0000FF"/>
              </w:rPr>
              <w:t xml:space="preserve"> noteiktajam. </w:t>
            </w:r>
          </w:p>
          <w:p w14:paraId="221A3885" w14:textId="77777777" w:rsidR="00D172C8" w:rsidRPr="00DD2F7F" w:rsidRDefault="00D172C8" w:rsidP="7431ADBB">
            <w:pPr>
              <w:jc w:val="both"/>
              <w:rPr>
                <w:i/>
                <w:iCs/>
                <w:color w:val="0000FF"/>
              </w:rPr>
            </w:pPr>
          </w:p>
          <w:p w14:paraId="62F70F12" w14:textId="33F237E3" w:rsidR="00D172C8" w:rsidRPr="00DD2F7F" w:rsidRDefault="6E4DB130" w:rsidP="7431ADBB">
            <w:pPr>
              <w:jc w:val="both"/>
              <w:rPr>
                <w:i/>
                <w:iCs/>
                <w:color w:val="0000FF"/>
              </w:rPr>
            </w:pPr>
            <w:r w:rsidRPr="00DD2F7F">
              <w:rPr>
                <w:i/>
                <w:iCs/>
                <w:color w:val="0000FF"/>
              </w:rPr>
              <w:t>Projekta iesniegumā</w:t>
            </w:r>
            <w:r w:rsidR="27273C6B" w:rsidRPr="00DD2F7F">
              <w:rPr>
                <w:i/>
                <w:iCs/>
                <w:color w:val="0000FF"/>
              </w:rPr>
              <w:t xml:space="preserve"> </w:t>
            </w:r>
            <w:r w:rsidRPr="00DD2F7F">
              <w:rPr>
                <w:i/>
                <w:iCs/>
                <w:color w:val="0000FF"/>
              </w:rPr>
              <w:t>Pasākuma īstenošanai kopējo pieejamo finansējumu plāno ne vairāk kā</w:t>
            </w:r>
            <w:r w:rsidR="0A76B5EB" w:rsidRPr="00DD2F7F">
              <w:rPr>
                <w:i/>
                <w:iCs/>
                <w:color w:val="0000FF"/>
              </w:rPr>
              <w:t xml:space="preserve"> </w:t>
            </w:r>
            <w:r w:rsidR="00AE6A63" w:rsidRPr="00DD2F7F">
              <w:rPr>
                <w:i/>
                <w:iCs/>
                <w:color w:val="0000FF"/>
              </w:rPr>
              <w:t>3</w:t>
            </w:r>
            <w:r w:rsidR="004D4A59" w:rsidRPr="00DD2F7F">
              <w:rPr>
                <w:i/>
                <w:iCs/>
                <w:color w:val="0000FF"/>
              </w:rPr>
              <w:t> </w:t>
            </w:r>
            <w:r w:rsidR="00AE6A63" w:rsidRPr="00DD2F7F">
              <w:rPr>
                <w:i/>
                <w:iCs/>
                <w:color w:val="0000FF"/>
              </w:rPr>
              <w:t>663</w:t>
            </w:r>
            <w:r w:rsidR="004D4A59" w:rsidRPr="00DD2F7F">
              <w:rPr>
                <w:i/>
                <w:iCs/>
                <w:color w:val="0000FF"/>
              </w:rPr>
              <w:t xml:space="preserve"> 679</w:t>
            </w:r>
            <w:r w:rsidR="007E63A6" w:rsidRPr="00DD2F7F">
              <w:t xml:space="preserve"> </w:t>
            </w:r>
            <w:proofErr w:type="spellStart"/>
            <w:r w:rsidRPr="00DD2F7F">
              <w:rPr>
                <w:i/>
                <w:iCs/>
                <w:color w:val="0000FF"/>
              </w:rPr>
              <w:t>euro</w:t>
            </w:r>
            <w:proofErr w:type="spellEnd"/>
            <w:r w:rsidRPr="00DD2F7F">
              <w:rPr>
                <w:i/>
                <w:iCs/>
                <w:color w:val="0000FF"/>
              </w:rPr>
              <w:t xml:space="preserve"> apmērā, tai skaitā E</w:t>
            </w:r>
            <w:r w:rsidR="0B89DAE0" w:rsidRPr="00DD2F7F">
              <w:rPr>
                <w:i/>
                <w:iCs/>
                <w:color w:val="0000FF"/>
              </w:rPr>
              <w:t>S</w:t>
            </w:r>
            <w:r w:rsidRPr="00DD2F7F">
              <w:rPr>
                <w:i/>
                <w:iCs/>
                <w:color w:val="0000FF"/>
              </w:rPr>
              <w:t>F</w:t>
            </w:r>
            <w:r w:rsidR="0B89DAE0" w:rsidRPr="00DD2F7F">
              <w:rPr>
                <w:i/>
                <w:iCs/>
                <w:color w:val="0000FF"/>
              </w:rPr>
              <w:t>+</w:t>
            </w:r>
            <w:r w:rsidRPr="00DD2F7F">
              <w:rPr>
                <w:i/>
                <w:iCs/>
                <w:color w:val="0000FF"/>
              </w:rPr>
              <w:t xml:space="preserve"> finansējumu –</w:t>
            </w:r>
            <w:r w:rsidR="053C575B" w:rsidRPr="00DD2F7F">
              <w:rPr>
                <w:i/>
                <w:iCs/>
                <w:color w:val="0000FF"/>
              </w:rPr>
              <w:t xml:space="preserve"> </w:t>
            </w:r>
            <w:r w:rsidR="004D4A59" w:rsidRPr="00DD2F7F">
              <w:rPr>
                <w:i/>
                <w:iCs/>
                <w:color w:val="0000FF"/>
              </w:rPr>
              <w:t>3 114 127</w:t>
            </w:r>
            <w:r w:rsidR="003D7045" w:rsidRPr="00DD2F7F">
              <w:rPr>
                <w:i/>
                <w:iCs/>
                <w:color w:val="0000FF"/>
              </w:rPr>
              <w:t> </w:t>
            </w:r>
            <w:r w:rsidR="053C575B" w:rsidRPr="00DD2F7F">
              <w:rPr>
                <w:i/>
                <w:iCs/>
                <w:color w:val="0000FF"/>
              </w:rPr>
              <w:t xml:space="preserve"> </w:t>
            </w:r>
            <w:proofErr w:type="spellStart"/>
            <w:r w:rsidR="053C575B" w:rsidRPr="00DD2F7F">
              <w:rPr>
                <w:i/>
                <w:iCs/>
                <w:color w:val="0000FF"/>
              </w:rPr>
              <w:t>euro</w:t>
            </w:r>
            <w:proofErr w:type="spellEnd"/>
            <w:r w:rsidR="25851A5A" w:rsidRPr="00DD2F7F">
              <w:rPr>
                <w:rStyle w:val="normaltextrun"/>
                <w:b/>
                <w:bCs/>
                <w:i/>
                <w:iCs/>
                <w:color w:val="FF0000"/>
                <w:shd w:val="clear" w:color="auto" w:fill="FFFFFF"/>
              </w:rPr>
              <w:t xml:space="preserve"> </w:t>
            </w:r>
            <w:r w:rsidRPr="00DD2F7F">
              <w:rPr>
                <w:i/>
                <w:iCs/>
                <w:color w:val="0000FF"/>
              </w:rPr>
              <w:t>apmērā un valsts budžeta līdzfinansējumu –</w:t>
            </w:r>
            <w:r w:rsidR="0A15D336" w:rsidRPr="00DD2F7F">
              <w:rPr>
                <w:i/>
                <w:iCs/>
                <w:color w:val="0000FF"/>
              </w:rPr>
              <w:t xml:space="preserve"> </w:t>
            </w:r>
            <w:r w:rsidR="004D4A59" w:rsidRPr="00DD2F7F">
              <w:rPr>
                <w:i/>
                <w:iCs/>
                <w:color w:val="0000FF"/>
              </w:rPr>
              <w:t>549 552</w:t>
            </w:r>
            <w:r w:rsidR="006F077A" w:rsidRPr="00DD2F7F">
              <w:t xml:space="preserve">  </w:t>
            </w:r>
            <w:proofErr w:type="spellStart"/>
            <w:r w:rsidRPr="00DD2F7F">
              <w:rPr>
                <w:i/>
                <w:iCs/>
                <w:color w:val="0000FF"/>
              </w:rPr>
              <w:t>euro</w:t>
            </w:r>
            <w:proofErr w:type="spellEnd"/>
            <w:r w:rsidRPr="00DD2F7F">
              <w:rPr>
                <w:i/>
                <w:iCs/>
                <w:color w:val="0000FF"/>
              </w:rPr>
              <w:t xml:space="preserve"> apmērā.</w:t>
            </w:r>
          </w:p>
          <w:p w14:paraId="3B0A0DB1" w14:textId="77777777" w:rsidR="00D172C8" w:rsidRPr="00DD2F7F" w:rsidRDefault="00D172C8" w:rsidP="7431ADBB">
            <w:pPr>
              <w:jc w:val="both"/>
              <w:rPr>
                <w:i/>
                <w:iCs/>
                <w:color w:val="0000FF"/>
              </w:rPr>
            </w:pPr>
          </w:p>
          <w:p w14:paraId="0BBC0536" w14:textId="77777777" w:rsidR="00D172C8" w:rsidRPr="00DD2F7F" w:rsidRDefault="6E4DB130" w:rsidP="7431ADBB">
            <w:pPr>
              <w:jc w:val="both"/>
              <w:rPr>
                <w:b/>
                <w:bCs/>
                <w:color w:val="000000" w:themeColor="text1"/>
              </w:rPr>
            </w:pPr>
            <w:r w:rsidRPr="00DD2F7F">
              <w:rPr>
                <w:b/>
                <w:bCs/>
                <w:color w:val="000000" w:themeColor="text1"/>
              </w:rPr>
              <w:t>Publiskās un kopējās attiecināmo izmaksu summa</w:t>
            </w:r>
          </w:p>
          <w:p w14:paraId="4720AE27" w14:textId="77777777" w:rsidR="00D172C8" w:rsidRPr="00DD2F7F" w:rsidRDefault="6E4DB130" w:rsidP="7431ADBB">
            <w:pPr>
              <w:jc w:val="both"/>
              <w:rPr>
                <w:color w:val="7F7F7F" w:themeColor="text1" w:themeTint="80"/>
              </w:rPr>
            </w:pPr>
            <w:r w:rsidRPr="00DD2F7F">
              <w:rPr>
                <w:color w:val="7F7F7F" w:themeColor="text1" w:themeTint="80"/>
              </w:rPr>
              <w:t xml:space="preserve">automātiski tiek aprēķināts finansējuma apjoms </w:t>
            </w:r>
            <w:r w:rsidRPr="00DD2F7F">
              <w:rPr>
                <w:b/>
                <w:bCs/>
                <w:color w:val="000000" w:themeColor="text1"/>
              </w:rPr>
              <w:t xml:space="preserve">% </w:t>
            </w:r>
            <w:r w:rsidRPr="00DD2F7F">
              <w:rPr>
                <w:color w:val="7F7F7F" w:themeColor="text1" w:themeTint="80"/>
              </w:rPr>
              <w:t>automātiski tiek aprēķināts finansējuma apjoma procentuālais lielums konkrētajam finansējuma avotam pa visu projekta īstenošanas laiku (gadiem)</w:t>
            </w:r>
          </w:p>
          <w:p w14:paraId="4BC5D739" w14:textId="77777777" w:rsidR="00D172C8" w:rsidRPr="00DD2F7F" w:rsidRDefault="00D172C8" w:rsidP="7431ADBB">
            <w:pPr>
              <w:jc w:val="both"/>
              <w:rPr>
                <w:color w:val="7F7F7F" w:themeColor="text1" w:themeTint="80"/>
              </w:rPr>
            </w:pPr>
          </w:p>
          <w:p w14:paraId="7FDE835D" w14:textId="17A5AAEA" w:rsidR="00D172C8" w:rsidRPr="00DD2F7F" w:rsidRDefault="6E4DB130" w:rsidP="7431ADBB">
            <w:pPr>
              <w:jc w:val="both"/>
              <w:rPr>
                <w:i/>
                <w:iCs/>
                <w:color w:val="0000FF"/>
              </w:rPr>
            </w:pPr>
            <w:r w:rsidRPr="00DD2F7F">
              <w:rPr>
                <w:i/>
                <w:iCs/>
                <w:color w:val="0000FF"/>
              </w:rPr>
              <w:t>Maksimālais E</w:t>
            </w:r>
            <w:r w:rsidR="7A6120B8" w:rsidRPr="00DD2F7F">
              <w:rPr>
                <w:i/>
                <w:iCs/>
                <w:color w:val="0000FF"/>
              </w:rPr>
              <w:t>SF+</w:t>
            </w:r>
            <w:r w:rsidRPr="00DD2F7F">
              <w:rPr>
                <w:i/>
                <w:iCs/>
                <w:color w:val="0000FF"/>
              </w:rPr>
              <w:t xml:space="preserve"> finansējuma apmērs nepārsniedz 85% no projekta kopējā attiecināmā finansējuma.</w:t>
            </w:r>
          </w:p>
          <w:p w14:paraId="166288F0" w14:textId="77777777" w:rsidR="00D172C8" w:rsidRPr="00DD2F7F" w:rsidRDefault="00D172C8" w:rsidP="7431ADBB">
            <w:pPr>
              <w:jc w:val="both"/>
              <w:rPr>
                <w:color w:val="7F7F7F" w:themeColor="text1" w:themeTint="80"/>
                <w:sz w:val="24"/>
                <w:szCs w:val="24"/>
              </w:rPr>
            </w:pPr>
          </w:p>
        </w:tc>
      </w:tr>
    </w:tbl>
    <w:p w14:paraId="670DFDFA" w14:textId="0230DCD0" w:rsidR="00B827B3" w:rsidRPr="00DD2F7F" w:rsidRDefault="00B827B3" w:rsidP="00AD491A">
      <w:pPr>
        <w:pStyle w:val="NormalWeb"/>
        <w:numPr>
          <w:ilvl w:val="0"/>
          <w:numId w:val="35"/>
        </w:numPr>
        <w:spacing w:before="0" w:beforeAutospacing="0" w:after="0" w:afterAutospacing="0"/>
        <w:jc w:val="both"/>
        <w:rPr>
          <w:sz w:val="22"/>
          <w:szCs w:val="22"/>
        </w:rPr>
      </w:pPr>
      <w:r w:rsidRPr="00DD2F7F">
        <w:rPr>
          <w:rFonts w:eastAsia="Times New Roman"/>
          <w:i/>
          <w:iCs/>
          <w:color w:val="0000FF"/>
          <w:sz w:val="22"/>
          <w:szCs w:val="22"/>
        </w:rPr>
        <w:t xml:space="preserve">Atlasē tiek atbalstīts projekts, kurā paredzētais ESF+ un valsts budžeta finansējuma apmērs un intensitāte nepārsniedz </w:t>
      </w:r>
      <w:r w:rsidR="001B3D4F" w:rsidRPr="00DD2F7F">
        <w:rPr>
          <w:rFonts w:eastAsia="Times New Roman"/>
          <w:i/>
          <w:iCs/>
          <w:color w:val="0000FF"/>
          <w:sz w:val="22"/>
          <w:szCs w:val="22"/>
        </w:rPr>
        <w:t xml:space="preserve">SAM MK </w:t>
      </w:r>
      <w:r w:rsidRPr="00DD2F7F">
        <w:rPr>
          <w:rFonts w:eastAsia="Times New Roman"/>
          <w:i/>
          <w:iCs/>
          <w:color w:val="0000FF"/>
          <w:sz w:val="22"/>
          <w:szCs w:val="22"/>
        </w:rPr>
        <w:t xml:space="preserve">noteikumu </w:t>
      </w:r>
      <w:r w:rsidR="00DD2F7F" w:rsidRPr="00DD2F7F">
        <w:rPr>
          <w:rFonts w:eastAsia="Times New Roman"/>
          <w:i/>
          <w:iCs/>
          <w:color w:val="0000FF"/>
          <w:sz w:val="22"/>
          <w:szCs w:val="22"/>
        </w:rPr>
        <w:t>10. un 12.</w:t>
      </w:r>
      <w:r w:rsidRPr="00DD2F7F">
        <w:rPr>
          <w:rFonts w:eastAsia="Times New Roman"/>
          <w:i/>
          <w:iCs/>
          <w:color w:val="0000FF"/>
          <w:sz w:val="22"/>
          <w:szCs w:val="22"/>
        </w:rPr>
        <w:t>punktā noteikto finansējuma apmēru un intensitāti.</w:t>
      </w:r>
    </w:p>
    <w:p w14:paraId="7ECFBFC1" w14:textId="77777777" w:rsidR="00972FE1" w:rsidRPr="00141EAF" w:rsidRDefault="00972FE1">
      <w:pPr>
        <w:rPr>
          <w:rFonts w:ascii="Times New Roman" w:eastAsiaTheme="minorEastAsia" w:hAnsi="Times New Roman" w:cs="Times New Roman"/>
          <w:b/>
          <w:bCs/>
          <w:kern w:val="0"/>
          <w:sz w:val="24"/>
          <w:szCs w:val="36"/>
          <w:lang w:eastAsia="lv-LV"/>
          <w14:ligatures w14:val="none"/>
        </w:rPr>
      </w:pPr>
      <w:r w:rsidRPr="00141EAF">
        <w:rPr>
          <w:rFonts w:ascii="Times New Roman" w:eastAsiaTheme="minorEastAsia" w:hAnsi="Times New Roman" w:cs="Times New Roman"/>
          <w:b/>
          <w:bCs/>
          <w:kern w:val="0"/>
          <w:sz w:val="24"/>
          <w:szCs w:val="36"/>
          <w:lang w:eastAsia="lv-LV"/>
          <w14:ligatures w14:val="none"/>
        </w:rPr>
        <w:br w:type="page"/>
      </w:r>
    </w:p>
    <w:tbl>
      <w:tblPr>
        <w:tblStyle w:val="TableGrid"/>
        <w:tblpPr w:leftFromText="180" w:rightFromText="180" w:vertAnchor="text" w:horzAnchor="margin" w:tblpY="997"/>
        <w:tblW w:w="10209" w:type="dxa"/>
        <w:tblLook w:val="04A0" w:firstRow="1" w:lastRow="0" w:firstColumn="1" w:lastColumn="0" w:noHBand="0" w:noVBand="1"/>
      </w:tblPr>
      <w:tblGrid>
        <w:gridCol w:w="8646"/>
        <w:gridCol w:w="1563"/>
      </w:tblGrid>
      <w:tr w:rsidR="00BE0AAF" w:rsidRPr="006B7AC3" w14:paraId="723FCF80" w14:textId="77777777" w:rsidTr="00BE0AAF">
        <w:trPr>
          <w:trHeight w:val="1742"/>
        </w:trPr>
        <w:tc>
          <w:tcPr>
            <w:tcW w:w="8646" w:type="dxa"/>
          </w:tcPr>
          <w:p w14:paraId="1E315AD7" w14:textId="77777777" w:rsidR="00BE0AAF" w:rsidRPr="002D4E7E" w:rsidRDefault="00BE0AAF" w:rsidP="00BE0AAF">
            <w:pPr>
              <w:rPr>
                <w:rFonts w:eastAsiaTheme="minorEastAsia"/>
                <w:i/>
                <w:iCs/>
                <w:color w:val="0000FF"/>
                <w:sz w:val="24"/>
                <w:szCs w:val="24"/>
              </w:rPr>
            </w:pPr>
            <w:r w:rsidRPr="002D4E7E">
              <w:rPr>
                <w:rFonts w:eastAsiaTheme="minorEastAsia"/>
                <w:noProof/>
                <w:sz w:val="24"/>
                <w:szCs w:val="24"/>
              </w:rPr>
              <w:lastRenderedPageBreak/>
              <w:drawing>
                <wp:inline distT="0" distB="0" distL="0" distR="0" wp14:anchorId="15086168" wp14:editId="7D8D88A7">
                  <wp:extent cx="5349240" cy="1289685"/>
                  <wp:effectExtent l="0" t="0" r="3810" b="5715"/>
                  <wp:docPr id="1960673557" name="Attēls 1" descr="A screenshot of a compu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177539" descr="A screenshot of a computer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49240" cy="1289685"/>
                          </a:xfrm>
                          <a:prstGeom prst="rect">
                            <a:avLst/>
                          </a:prstGeom>
                          <a:noFill/>
                          <a:ln>
                            <a:noFill/>
                          </a:ln>
                        </pic:spPr>
                      </pic:pic>
                    </a:graphicData>
                  </a:graphic>
                </wp:inline>
              </w:drawing>
            </w:r>
          </w:p>
        </w:tc>
        <w:tc>
          <w:tcPr>
            <w:tcW w:w="1563" w:type="dxa"/>
          </w:tcPr>
          <w:p w14:paraId="6676AFB6" w14:textId="77777777" w:rsidR="00BE0AAF" w:rsidRPr="002D4E7E" w:rsidRDefault="00BE0AAF" w:rsidP="00BE0AAF">
            <w:pPr>
              <w:jc w:val="both"/>
              <w:rPr>
                <w:rFonts w:eastAsiaTheme="minorEastAsia"/>
                <w:i/>
                <w:iCs/>
                <w:color w:val="0000FF"/>
                <w:sz w:val="24"/>
                <w:szCs w:val="24"/>
              </w:rPr>
            </w:pPr>
            <w:r w:rsidRPr="002D4E7E">
              <w:rPr>
                <w:rFonts w:eastAsiaTheme="minorEastAsia"/>
                <w:color w:val="7F7F7F" w:themeColor="text1" w:themeTint="80"/>
                <w:sz w:val="24"/>
                <w:szCs w:val="24"/>
              </w:rPr>
              <w:t>Izvēloties funkciju “Labot” tiks atvērta projekta budžeta kopsavilkuma forma, kurā būs jāievada atbilstošā informācija</w:t>
            </w:r>
          </w:p>
        </w:tc>
      </w:tr>
    </w:tbl>
    <w:p w14:paraId="5DD522BB" w14:textId="501633D8" w:rsidR="00135AD5" w:rsidRDefault="00135AD5" w:rsidP="001D51BD">
      <w:pPr>
        <w:pStyle w:val="Heading1"/>
        <w:rPr>
          <w:rFonts w:eastAsiaTheme="minorEastAsia"/>
          <w:lang w:eastAsia="lv-LV"/>
        </w:rPr>
      </w:pPr>
      <w:r w:rsidRPr="00526B2D">
        <w:rPr>
          <w:rFonts w:eastAsiaTheme="minorEastAsia"/>
          <w:lang w:eastAsia="lv-LV"/>
        </w:rPr>
        <w:t>SADAĻA – PROJEKTA BUDŽETA KOPSAVILKUMS</w:t>
      </w:r>
    </w:p>
    <w:p w14:paraId="6A4B09E0" w14:textId="77777777" w:rsidR="00F62967" w:rsidRDefault="00F62967" w:rsidP="00F62967">
      <w:pPr>
        <w:spacing w:after="0" w:line="240" w:lineRule="auto"/>
        <w:jc w:val="both"/>
        <w:rPr>
          <w:rFonts w:ascii="Times New Roman" w:eastAsiaTheme="minorEastAsia" w:hAnsi="Times New Roman" w:cs="Times New Roman"/>
          <w:i/>
          <w:iCs/>
          <w:color w:val="0000FF"/>
          <w:kern w:val="0"/>
          <w:highlight w:val="yellow"/>
          <w:lang w:eastAsia="lv-LV"/>
          <w14:ligatures w14:val="none"/>
        </w:rPr>
      </w:pPr>
    </w:p>
    <w:p w14:paraId="5BC6BB87" w14:textId="77777777" w:rsidR="00F62967" w:rsidRDefault="00F62967" w:rsidP="00F62967">
      <w:pPr>
        <w:spacing w:after="0" w:line="240" w:lineRule="auto"/>
        <w:jc w:val="both"/>
        <w:rPr>
          <w:rFonts w:ascii="Times New Roman" w:eastAsiaTheme="minorEastAsia" w:hAnsi="Times New Roman" w:cs="Times New Roman"/>
          <w:i/>
          <w:iCs/>
          <w:color w:val="0000FF"/>
          <w:kern w:val="0"/>
          <w:highlight w:val="yellow"/>
          <w:lang w:eastAsia="lv-LV"/>
          <w14:ligatures w14:val="none"/>
        </w:rPr>
      </w:pPr>
      <w:r>
        <w:rPr>
          <w:noProof/>
          <w:lang w:eastAsia="lv-LV"/>
        </w:rPr>
        <w:drawing>
          <wp:inline distT="0" distB="0" distL="0" distR="0" wp14:anchorId="1E11F34B" wp14:editId="5B4B713F">
            <wp:extent cx="5760720" cy="1554671"/>
            <wp:effectExtent l="0" t="0" r="0" b="7620"/>
            <wp:docPr id="154438182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66476" name="Picture 2" descr="A screenshot of a computer&#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80231" cy="1559937"/>
                    </a:xfrm>
                    <a:prstGeom prst="rect">
                      <a:avLst/>
                    </a:prstGeom>
                    <a:noFill/>
                    <a:ln>
                      <a:noFill/>
                    </a:ln>
                  </pic:spPr>
                </pic:pic>
              </a:graphicData>
            </a:graphic>
          </wp:inline>
        </w:drawing>
      </w:r>
    </w:p>
    <w:p w14:paraId="16AEBC09" w14:textId="77777777" w:rsidR="000171EF" w:rsidRDefault="000171EF" w:rsidP="000171EF">
      <w:pPr>
        <w:rPr>
          <w:lang w:eastAsia="lv-LV"/>
        </w:rPr>
      </w:pPr>
    </w:p>
    <w:p w14:paraId="1876CFA8" w14:textId="541E88D1" w:rsidR="000171EF" w:rsidRPr="00F62967" w:rsidRDefault="00F62967" w:rsidP="000171EF">
      <w:pPr>
        <w:rPr>
          <w:rFonts w:ascii="Times New Roman" w:hAnsi="Times New Roman" w:cs="Times New Roman"/>
          <w:lang w:eastAsia="lv-LV"/>
        </w:rPr>
      </w:pPr>
      <w:r w:rsidRPr="00F62967">
        <w:rPr>
          <w:rStyle w:val="normaltextrun"/>
          <w:rFonts w:ascii="Times New Roman" w:eastAsiaTheme="majorEastAsia" w:hAnsi="Times New Roman" w:cs="Times New Roman"/>
          <w:i/>
          <w:iCs/>
          <w:color w:val="3749F1"/>
        </w:rPr>
        <w:t xml:space="preserve">No definētajām izmaksu pozīcijām, </w:t>
      </w:r>
      <w:r w:rsidRPr="00F62967">
        <w:rPr>
          <w:rStyle w:val="normaltextrun"/>
          <w:rFonts w:ascii="Times New Roman" w:eastAsiaTheme="majorEastAsia" w:hAnsi="Times New Roman" w:cs="Times New Roman"/>
          <w:i/>
          <w:iCs/>
          <w:color w:val="3749F1"/>
          <w:u w:val="single"/>
        </w:rPr>
        <w:t xml:space="preserve">izmantojot pirms budžeta pozīcijas koda esošo simbolu </w:t>
      </w:r>
      <w:r w:rsidRPr="00F62967">
        <w:rPr>
          <w:rStyle w:val="wacimagecontainer"/>
          <w:rFonts w:ascii="Times New Roman" w:hAnsi="Times New Roman" w:cs="Times New Roman"/>
          <w:noProof/>
          <w:color w:val="3749F1"/>
          <w:lang w:eastAsia="lv-LV"/>
        </w:rPr>
        <w:drawing>
          <wp:inline distT="0" distB="0" distL="0" distR="0" wp14:anchorId="331F5A99" wp14:editId="54E36DBB">
            <wp:extent cx="220980" cy="190500"/>
            <wp:effectExtent l="0" t="0" r="7620" b="0"/>
            <wp:docPr id="770524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F62967">
        <w:rPr>
          <w:rStyle w:val="normaltextrun"/>
          <w:rFonts w:ascii="Times New Roman" w:eastAsiaTheme="majorEastAsia" w:hAnsi="Times New Roman" w:cs="Times New Roman"/>
          <w:i/>
          <w:iCs/>
          <w:color w:val="3749F1"/>
          <w:u w:val="single"/>
        </w:rPr>
        <w:t xml:space="preserve">var izveidot zemāka līmeņa izmaksu </w:t>
      </w:r>
      <w:proofErr w:type="spellStart"/>
      <w:r w:rsidRPr="00F62967">
        <w:rPr>
          <w:rStyle w:val="normaltextrun"/>
          <w:rFonts w:ascii="Times New Roman" w:eastAsiaTheme="majorEastAsia" w:hAnsi="Times New Roman" w:cs="Times New Roman"/>
          <w:i/>
          <w:iCs/>
          <w:color w:val="3749F1"/>
          <w:u w:val="single"/>
        </w:rPr>
        <w:t>apakšpozīcijas</w:t>
      </w:r>
      <w:proofErr w:type="spellEnd"/>
      <w:r w:rsidRPr="00F62967">
        <w:rPr>
          <w:rStyle w:val="normaltextrun"/>
          <w:rFonts w:ascii="Times New Roman" w:eastAsiaTheme="majorEastAsia" w:hAnsi="Times New Roman" w:cs="Times New Roman"/>
          <w:i/>
          <w:iCs/>
          <w:color w:val="3749F1"/>
        </w:rPr>
        <w:t>, detalizētākai izmaksu pozīciju atspoguļošanai.</w:t>
      </w:r>
    </w:p>
    <w:p w14:paraId="49074DCE" w14:textId="3AA25BCE" w:rsidR="00605C44" w:rsidRPr="00526B2D" w:rsidRDefault="00605C44" w:rsidP="7431ADBB">
      <w:pPr>
        <w:spacing w:before="120" w:after="0" w:line="240" w:lineRule="auto"/>
        <w:jc w:val="both"/>
        <w:rPr>
          <w:rFonts w:ascii="Times New Roman" w:eastAsiaTheme="minorEastAsia" w:hAnsi="Times New Roman" w:cs="Times New Roman"/>
          <w:i/>
          <w:iCs/>
          <w:color w:val="0000FF"/>
          <w:kern w:val="0"/>
          <w:lang w:eastAsia="lv-LV"/>
          <w14:ligatures w14:val="none"/>
        </w:rPr>
      </w:pPr>
      <w:r w:rsidRPr="00526B2D">
        <w:rPr>
          <w:rFonts w:ascii="Times New Roman" w:eastAsiaTheme="minorEastAsia" w:hAnsi="Times New Roman" w:cs="Times New Roman"/>
          <w:i/>
          <w:iCs/>
          <w:color w:val="0000FF"/>
          <w:kern w:val="0"/>
          <w:lang w:eastAsia="lv-LV"/>
          <w14:ligatures w14:val="none"/>
        </w:rPr>
        <w:t xml:space="preserve">Projekta iesnieguma sadaļā “Projekta budžeta kopsavilkums” izmaksu pozīcijas ir definētas atbilstoši </w:t>
      </w:r>
      <w:r w:rsidR="001B3D4F" w:rsidRPr="00526B2D">
        <w:rPr>
          <w:rFonts w:ascii="Times New Roman" w:eastAsiaTheme="minorEastAsia" w:hAnsi="Times New Roman" w:cs="Times New Roman"/>
          <w:i/>
          <w:iCs/>
          <w:color w:val="0000FF"/>
          <w:kern w:val="0"/>
          <w:lang w:eastAsia="lv-LV"/>
          <w14:ligatures w14:val="none"/>
        </w:rPr>
        <w:t xml:space="preserve">SAM MK </w:t>
      </w:r>
      <w:r w:rsidRPr="00526B2D">
        <w:rPr>
          <w:rFonts w:ascii="Times New Roman" w:eastAsiaTheme="minorEastAsia" w:hAnsi="Times New Roman" w:cs="Times New Roman"/>
          <w:i/>
          <w:iCs/>
          <w:color w:val="0000FF"/>
          <w:kern w:val="0"/>
          <w:lang w:eastAsia="lv-LV"/>
          <w14:ligatures w14:val="none"/>
        </w:rPr>
        <w:t xml:space="preserve">noteikumu </w:t>
      </w:r>
      <w:r w:rsidR="007D3BDD" w:rsidRPr="00526B2D">
        <w:rPr>
          <w:rFonts w:ascii="Times New Roman" w:eastAsiaTheme="minorEastAsia" w:hAnsi="Times New Roman" w:cs="Times New Roman"/>
          <w:i/>
          <w:iCs/>
          <w:color w:val="0000FF"/>
          <w:kern w:val="0"/>
          <w:lang w:eastAsia="lv-LV"/>
          <w14:ligatures w14:val="none"/>
        </w:rPr>
        <w:t>2</w:t>
      </w:r>
      <w:r w:rsidR="000D604B" w:rsidRPr="00526B2D">
        <w:rPr>
          <w:rFonts w:ascii="Times New Roman" w:eastAsiaTheme="minorEastAsia" w:hAnsi="Times New Roman" w:cs="Times New Roman"/>
          <w:i/>
          <w:iCs/>
          <w:color w:val="0000FF"/>
          <w:kern w:val="0"/>
          <w:lang w:eastAsia="lv-LV"/>
          <w14:ligatures w14:val="none"/>
        </w:rPr>
        <w:t>5</w:t>
      </w:r>
      <w:r w:rsidRPr="00526B2D">
        <w:rPr>
          <w:rFonts w:ascii="Times New Roman" w:eastAsiaTheme="minorEastAsia" w:hAnsi="Times New Roman" w:cs="Times New Roman"/>
          <w:i/>
          <w:iCs/>
          <w:color w:val="0000FF"/>
          <w:kern w:val="0"/>
          <w:lang w:eastAsia="lv-LV"/>
          <w14:ligatures w14:val="none"/>
        </w:rPr>
        <w:t xml:space="preserve">., </w:t>
      </w:r>
      <w:r w:rsidR="002B7E59" w:rsidRPr="00526B2D">
        <w:rPr>
          <w:rFonts w:ascii="Times New Roman" w:eastAsiaTheme="minorEastAsia" w:hAnsi="Times New Roman" w:cs="Times New Roman"/>
          <w:i/>
          <w:iCs/>
          <w:color w:val="0000FF"/>
          <w:kern w:val="0"/>
          <w:lang w:eastAsia="lv-LV"/>
          <w14:ligatures w14:val="none"/>
        </w:rPr>
        <w:t>2</w:t>
      </w:r>
      <w:r w:rsidR="00C04A82" w:rsidRPr="00526B2D">
        <w:rPr>
          <w:rFonts w:ascii="Times New Roman" w:eastAsiaTheme="minorEastAsia" w:hAnsi="Times New Roman" w:cs="Times New Roman"/>
          <w:i/>
          <w:iCs/>
          <w:color w:val="0000FF"/>
          <w:kern w:val="0"/>
          <w:lang w:eastAsia="lv-LV"/>
          <w14:ligatures w14:val="none"/>
        </w:rPr>
        <w:t>6</w:t>
      </w:r>
      <w:r w:rsidRPr="00526B2D">
        <w:rPr>
          <w:rFonts w:ascii="Times New Roman" w:eastAsiaTheme="minorEastAsia" w:hAnsi="Times New Roman" w:cs="Times New Roman"/>
          <w:i/>
          <w:iCs/>
          <w:color w:val="0000FF"/>
          <w:kern w:val="0"/>
          <w:lang w:eastAsia="lv-LV"/>
          <w14:ligatures w14:val="none"/>
        </w:rPr>
        <w:t xml:space="preserve">., </w:t>
      </w:r>
      <w:r w:rsidR="002B7E59" w:rsidRPr="00526B2D">
        <w:rPr>
          <w:rFonts w:ascii="Times New Roman" w:eastAsiaTheme="minorEastAsia" w:hAnsi="Times New Roman" w:cs="Times New Roman"/>
          <w:i/>
          <w:iCs/>
          <w:color w:val="0000FF"/>
          <w:kern w:val="0"/>
          <w:lang w:eastAsia="lv-LV"/>
          <w14:ligatures w14:val="none"/>
        </w:rPr>
        <w:t>2</w:t>
      </w:r>
      <w:r w:rsidR="003A020E" w:rsidRPr="00526B2D">
        <w:rPr>
          <w:rFonts w:ascii="Times New Roman" w:eastAsiaTheme="minorEastAsia" w:hAnsi="Times New Roman" w:cs="Times New Roman"/>
          <w:i/>
          <w:iCs/>
          <w:color w:val="0000FF"/>
          <w:kern w:val="0"/>
          <w:lang w:eastAsia="lv-LV"/>
          <w14:ligatures w14:val="none"/>
        </w:rPr>
        <w:t>7</w:t>
      </w:r>
      <w:r w:rsidRPr="00526B2D">
        <w:rPr>
          <w:rFonts w:ascii="Times New Roman" w:eastAsiaTheme="minorEastAsia" w:hAnsi="Times New Roman" w:cs="Times New Roman"/>
          <w:i/>
          <w:iCs/>
          <w:color w:val="0000FF"/>
          <w:kern w:val="0"/>
          <w:lang w:eastAsia="lv-LV"/>
          <w14:ligatures w14:val="none"/>
        </w:rPr>
        <w:t>.</w:t>
      </w:r>
      <w:r w:rsidR="0011343E" w:rsidRPr="00526B2D">
        <w:rPr>
          <w:rFonts w:ascii="Times New Roman" w:eastAsiaTheme="minorEastAsia" w:hAnsi="Times New Roman" w:cs="Times New Roman"/>
          <w:i/>
          <w:iCs/>
          <w:color w:val="0000FF"/>
          <w:kern w:val="0"/>
          <w:lang w:eastAsia="lv-LV"/>
          <w14:ligatures w14:val="none"/>
        </w:rPr>
        <w:t xml:space="preserve"> un</w:t>
      </w:r>
      <w:r w:rsidR="00BF09AA" w:rsidRPr="00526B2D">
        <w:rPr>
          <w:rFonts w:ascii="Times New Roman" w:eastAsiaTheme="minorEastAsia" w:hAnsi="Times New Roman" w:cs="Times New Roman"/>
          <w:i/>
          <w:iCs/>
          <w:color w:val="0000FF"/>
          <w:kern w:val="0"/>
          <w:lang w:eastAsia="lv-LV"/>
          <w14:ligatures w14:val="none"/>
        </w:rPr>
        <w:t xml:space="preserve"> 2</w:t>
      </w:r>
      <w:r w:rsidR="00E431C7" w:rsidRPr="00526B2D">
        <w:rPr>
          <w:rFonts w:ascii="Times New Roman" w:eastAsiaTheme="minorEastAsia" w:hAnsi="Times New Roman" w:cs="Times New Roman"/>
          <w:i/>
          <w:iCs/>
          <w:color w:val="0000FF"/>
          <w:kern w:val="0"/>
          <w:lang w:eastAsia="lv-LV"/>
          <w14:ligatures w14:val="none"/>
        </w:rPr>
        <w:t>8</w:t>
      </w:r>
      <w:r w:rsidR="00B02CE0" w:rsidRPr="00526B2D">
        <w:rPr>
          <w:rFonts w:ascii="Times New Roman" w:eastAsiaTheme="minorEastAsia" w:hAnsi="Times New Roman" w:cs="Times New Roman"/>
          <w:i/>
          <w:iCs/>
          <w:color w:val="0000FF"/>
          <w:kern w:val="0"/>
          <w:lang w:eastAsia="lv-LV"/>
          <w14:ligatures w14:val="none"/>
        </w:rPr>
        <w:t>.</w:t>
      </w:r>
      <w:r w:rsidR="00EA413E" w:rsidRPr="00526B2D">
        <w:rPr>
          <w:rFonts w:ascii="Times New Roman" w:eastAsiaTheme="minorEastAsia" w:hAnsi="Times New Roman" w:cs="Times New Roman"/>
          <w:i/>
          <w:iCs/>
          <w:color w:val="0000FF"/>
          <w:kern w:val="0"/>
          <w:lang w:eastAsia="lv-LV"/>
          <w14:ligatures w14:val="none"/>
        </w:rPr>
        <w:t xml:space="preserve"> </w:t>
      </w:r>
      <w:r w:rsidRPr="00526B2D">
        <w:rPr>
          <w:rFonts w:ascii="Times New Roman" w:eastAsiaTheme="minorEastAsia" w:hAnsi="Times New Roman" w:cs="Times New Roman"/>
          <w:i/>
          <w:iCs/>
          <w:color w:val="0000FF"/>
          <w:kern w:val="0"/>
          <w:lang w:eastAsia="lv-LV"/>
          <w14:ligatures w14:val="none"/>
        </w:rPr>
        <w:t>punktā noteiktajām attiecināmajām izmaksām.</w:t>
      </w:r>
    </w:p>
    <w:p w14:paraId="3840BB57" w14:textId="77777777" w:rsidR="00605C44" w:rsidRPr="00526B2D" w:rsidRDefault="00605C44" w:rsidP="00605C44">
      <w:pPr>
        <w:spacing w:after="0" w:line="240" w:lineRule="auto"/>
        <w:jc w:val="both"/>
        <w:rPr>
          <w:rFonts w:ascii="Times New Roman" w:eastAsiaTheme="minorEastAsia" w:hAnsi="Times New Roman" w:cs="Times New Roman"/>
          <w:i/>
          <w:color w:val="0000FF"/>
          <w:kern w:val="0"/>
          <w:lang w:eastAsia="lv-LV"/>
          <w14:ligatures w14:val="none"/>
        </w:rPr>
      </w:pPr>
      <w:r w:rsidRPr="00526B2D">
        <w:rPr>
          <w:rFonts w:ascii="Times New Roman" w:eastAsiaTheme="minorEastAsia" w:hAnsi="Times New Roman" w:cs="Times New Roman"/>
          <w:i/>
          <w:color w:val="0000FF"/>
          <w:kern w:val="0"/>
          <w:lang w:eastAsia="lv-LV"/>
          <w14:ligatures w14:val="none"/>
        </w:rPr>
        <w:t>Šajā sadaļā projekta iesniedzējs:</w:t>
      </w:r>
    </w:p>
    <w:p w14:paraId="265FDAD7" w14:textId="110D65BE" w:rsidR="00605C44" w:rsidRPr="00526B2D" w:rsidRDefault="00605C44" w:rsidP="00AD491A">
      <w:pPr>
        <w:numPr>
          <w:ilvl w:val="0"/>
          <w:numId w:val="46"/>
        </w:numPr>
        <w:spacing w:before="60" w:after="60" w:line="240" w:lineRule="auto"/>
        <w:contextualSpacing/>
        <w:jc w:val="both"/>
        <w:rPr>
          <w:rFonts w:ascii="Times New Roman" w:eastAsia="Times New Roman" w:hAnsi="Times New Roman" w:cs="Times New Roman"/>
          <w:i/>
          <w:iCs/>
          <w:color w:val="0000FF"/>
          <w:kern w:val="0"/>
          <w14:ligatures w14:val="none"/>
        </w:rPr>
      </w:pPr>
      <w:r w:rsidRPr="00526B2D">
        <w:rPr>
          <w:rFonts w:ascii="Times New Roman" w:eastAsia="Times New Roman" w:hAnsi="Times New Roman" w:cs="Times New Roman"/>
          <w:i/>
          <w:iCs/>
          <w:color w:val="0000FF"/>
          <w:kern w:val="0"/>
          <w14:ligatures w14:val="none"/>
        </w:rPr>
        <w:t>kolonnā “</w:t>
      </w:r>
      <w:r w:rsidRPr="00052A38">
        <w:rPr>
          <w:rFonts w:ascii="Times New Roman" w:eastAsia="Times New Roman" w:hAnsi="Times New Roman" w:cs="Times New Roman"/>
          <w:b/>
          <w:bCs/>
          <w:i/>
          <w:iCs/>
          <w:color w:val="0000FF"/>
          <w:kern w:val="0"/>
          <w14:ligatures w14:val="none"/>
        </w:rPr>
        <w:t>Izmaksu pozīcijas nosaukums</w:t>
      </w:r>
      <w:r w:rsidRPr="00526B2D">
        <w:rPr>
          <w:rFonts w:ascii="Times New Roman" w:eastAsia="Times New Roman" w:hAnsi="Times New Roman" w:cs="Times New Roman"/>
          <w:i/>
          <w:iCs/>
          <w:color w:val="0000FF"/>
          <w:kern w:val="0"/>
          <w14:ligatures w14:val="none"/>
        </w:rPr>
        <w:t xml:space="preserve">” iekļauj tādas izmaksas, kas atbilst </w:t>
      </w:r>
      <w:r w:rsidR="001B3D4F" w:rsidRPr="00526B2D">
        <w:rPr>
          <w:rFonts w:ascii="Times New Roman" w:eastAsia="Times New Roman" w:hAnsi="Times New Roman" w:cs="Times New Roman"/>
          <w:i/>
          <w:iCs/>
          <w:color w:val="0000FF"/>
          <w:kern w:val="0"/>
          <w14:ligatures w14:val="none"/>
        </w:rPr>
        <w:t xml:space="preserve">SAM MK </w:t>
      </w:r>
      <w:r w:rsidRPr="00526B2D">
        <w:rPr>
          <w:rFonts w:ascii="Times New Roman" w:eastAsia="Times New Roman" w:hAnsi="Times New Roman" w:cs="Times New Roman"/>
          <w:i/>
          <w:iCs/>
          <w:color w:val="0000FF"/>
          <w:kern w:val="0"/>
          <w14:ligatures w14:val="none"/>
        </w:rPr>
        <w:t>noteikumu</w:t>
      </w:r>
      <w:r w:rsidRPr="00526B2D">
        <w:rPr>
          <w:rFonts w:ascii="Times New Roman" w:eastAsia="Calibri" w:hAnsi="Times New Roman" w:cs="Times New Roman"/>
          <w:i/>
          <w:iCs/>
          <w:color w:val="0000FF"/>
          <w:kern w:val="0"/>
          <w14:ligatures w14:val="none"/>
        </w:rPr>
        <w:t xml:space="preserve"> </w:t>
      </w:r>
      <w:r w:rsidR="00FD0A5A" w:rsidRPr="00526B2D">
        <w:rPr>
          <w:rFonts w:ascii="Times New Roman" w:eastAsia="Times New Roman" w:hAnsi="Times New Roman" w:cs="Times New Roman"/>
          <w:i/>
          <w:iCs/>
          <w:color w:val="0000FF"/>
          <w:kern w:val="0"/>
          <w14:ligatures w14:val="none"/>
        </w:rPr>
        <w:t>2</w:t>
      </w:r>
      <w:r w:rsidR="00526B2D" w:rsidRPr="00526B2D">
        <w:rPr>
          <w:rFonts w:ascii="Times New Roman" w:eastAsia="Times New Roman" w:hAnsi="Times New Roman" w:cs="Times New Roman"/>
          <w:i/>
          <w:iCs/>
          <w:color w:val="0000FF"/>
          <w:kern w:val="0"/>
          <w14:ligatures w14:val="none"/>
        </w:rPr>
        <w:t>6</w:t>
      </w:r>
      <w:r w:rsidR="00104437" w:rsidRPr="00526B2D">
        <w:rPr>
          <w:rFonts w:ascii="Times New Roman" w:eastAsia="Times New Roman" w:hAnsi="Times New Roman" w:cs="Times New Roman"/>
          <w:i/>
          <w:iCs/>
          <w:color w:val="0000FF"/>
          <w:kern w:val="0"/>
          <w14:ligatures w14:val="none"/>
        </w:rPr>
        <w:t>.</w:t>
      </w:r>
      <w:r w:rsidRPr="00526B2D">
        <w:rPr>
          <w:rFonts w:ascii="Times New Roman" w:eastAsia="Times New Roman" w:hAnsi="Times New Roman" w:cs="Times New Roman"/>
          <w:i/>
          <w:iCs/>
          <w:color w:val="0000FF"/>
          <w:kern w:val="0"/>
          <w14:ligatures w14:val="none"/>
        </w:rPr>
        <w:t xml:space="preserve"> punktā </w:t>
      </w:r>
      <w:r w:rsidR="00DC629F" w:rsidRPr="00526B2D">
        <w:rPr>
          <w:rFonts w:ascii="Times New Roman" w:eastAsia="Times New Roman" w:hAnsi="Times New Roman" w:cs="Times New Roman"/>
          <w:i/>
          <w:iCs/>
          <w:color w:val="0000FF"/>
          <w:kern w:val="0"/>
          <w14:ligatures w14:val="none"/>
        </w:rPr>
        <w:t>noteiktajām</w:t>
      </w:r>
      <w:r w:rsidRPr="00526B2D">
        <w:rPr>
          <w:rFonts w:ascii="Times New Roman" w:eastAsia="Times New Roman" w:hAnsi="Times New Roman" w:cs="Times New Roman"/>
          <w:i/>
          <w:iCs/>
          <w:color w:val="0000FF"/>
          <w:kern w:val="0"/>
          <w14:ligatures w14:val="none"/>
        </w:rPr>
        <w:t xml:space="preserve"> pozīcij</w:t>
      </w:r>
      <w:r w:rsidR="00DC629F" w:rsidRPr="00526B2D">
        <w:rPr>
          <w:rFonts w:ascii="Times New Roman" w:eastAsia="Times New Roman" w:hAnsi="Times New Roman" w:cs="Times New Roman"/>
          <w:i/>
          <w:iCs/>
          <w:color w:val="0000FF"/>
          <w:kern w:val="0"/>
          <w14:ligatures w14:val="none"/>
        </w:rPr>
        <w:t>ām</w:t>
      </w:r>
      <w:r w:rsidRPr="00526B2D">
        <w:rPr>
          <w:rFonts w:ascii="Times New Roman" w:eastAsia="Times New Roman" w:hAnsi="Times New Roman" w:cs="Times New Roman"/>
          <w:i/>
          <w:iCs/>
          <w:color w:val="0000FF"/>
          <w:kern w:val="0"/>
          <w14:ligatures w14:val="none"/>
        </w:rPr>
        <w:t>;</w:t>
      </w:r>
    </w:p>
    <w:p w14:paraId="465B229A" w14:textId="4A258AA4" w:rsidR="00605C44" w:rsidRPr="00C1319A" w:rsidRDefault="00605C44" w:rsidP="00AD491A">
      <w:pPr>
        <w:numPr>
          <w:ilvl w:val="0"/>
          <w:numId w:val="46"/>
        </w:numPr>
        <w:spacing w:before="60" w:after="60" w:line="240" w:lineRule="auto"/>
        <w:contextualSpacing/>
        <w:jc w:val="both"/>
        <w:rPr>
          <w:rFonts w:ascii="Times New Roman" w:eastAsia="Times New Roman" w:hAnsi="Times New Roman" w:cs="Times New Roman"/>
          <w:i/>
          <w:iCs/>
          <w:color w:val="0000FF"/>
          <w:kern w:val="0"/>
          <w14:ligatures w14:val="none"/>
        </w:rPr>
      </w:pPr>
      <w:r w:rsidRPr="00C1319A">
        <w:rPr>
          <w:rFonts w:ascii="Times New Roman" w:eastAsia="Times New Roman" w:hAnsi="Times New Roman" w:cs="Times New Roman"/>
          <w:i/>
          <w:iCs/>
          <w:color w:val="0000FF"/>
          <w:kern w:val="0"/>
          <w14:ligatures w14:val="none"/>
        </w:rPr>
        <w:t>kolonnā “</w:t>
      </w:r>
      <w:r w:rsidRPr="00C521A4">
        <w:rPr>
          <w:rFonts w:ascii="Times New Roman" w:eastAsia="Times New Roman" w:hAnsi="Times New Roman" w:cs="Times New Roman"/>
          <w:b/>
          <w:bCs/>
          <w:i/>
          <w:iCs/>
          <w:color w:val="0000FF"/>
          <w:kern w:val="0"/>
          <w14:ligatures w14:val="none"/>
        </w:rPr>
        <w:t>Vienas vienības izmaksu pielietojums</w:t>
      </w:r>
      <w:r w:rsidRPr="00C1319A">
        <w:rPr>
          <w:rFonts w:ascii="Times New Roman" w:eastAsia="Times New Roman" w:hAnsi="Times New Roman" w:cs="Times New Roman"/>
          <w:i/>
          <w:iCs/>
          <w:color w:val="0000FF"/>
          <w:kern w:val="0"/>
          <w14:ligatures w14:val="none"/>
        </w:rPr>
        <w:t xml:space="preserve"> ” norāda “ir”, ja, atbilstoši </w:t>
      </w:r>
      <w:r w:rsidR="001B3D4F" w:rsidRPr="00C1319A">
        <w:rPr>
          <w:rFonts w:ascii="Times New Roman" w:eastAsia="Times New Roman" w:hAnsi="Times New Roman" w:cs="Times New Roman"/>
          <w:i/>
          <w:iCs/>
          <w:color w:val="0000FF"/>
          <w:kern w:val="0"/>
          <w14:ligatures w14:val="none"/>
        </w:rPr>
        <w:t xml:space="preserve">SAM MK </w:t>
      </w:r>
      <w:r w:rsidRPr="00C1319A">
        <w:rPr>
          <w:rFonts w:ascii="Times New Roman" w:eastAsia="Times New Roman" w:hAnsi="Times New Roman" w:cs="Times New Roman"/>
          <w:i/>
          <w:iCs/>
          <w:color w:val="0000FF"/>
          <w:kern w:val="0"/>
          <w14:ligatures w14:val="none"/>
        </w:rPr>
        <w:t>noteikumu</w:t>
      </w:r>
      <w:r w:rsidRPr="00C1319A">
        <w:rPr>
          <w:rFonts w:ascii="Times New Roman" w:eastAsia="Calibri" w:hAnsi="Times New Roman" w:cs="Times New Roman"/>
          <w:i/>
          <w:iCs/>
          <w:color w:val="0000FF"/>
          <w:kern w:val="0"/>
          <w14:ligatures w14:val="none"/>
        </w:rPr>
        <w:t xml:space="preserve"> </w:t>
      </w:r>
      <w:r w:rsidR="00C1319A" w:rsidRPr="00C1319A">
        <w:rPr>
          <w:rFonts w:ascii="Times New Roman" w:eastAsia="Times New Roman" w:hAnsi="Times New Roman" w:cs="Times New Roman"/>
          <w:i/>
          <w:iCs/>
          <w:color w:val="0000FF"/>
          <w:kern w:val="0"/>
          <w14:ligatures w14:val="none"/>
        </w:rPr>
        <w:t>26.2.3. un 26.2.7.</w:t>
      </w:r>
      <w:r w:rsidRPr="00C1319A">
        <w:rPr>
          <w:rFonts w:ascii="Times New Roman" w:eastAsia="Times New Roman" w:hAnsi="Times New Roman" w:cs="Times New Roman"/>
          <w:i/>
          <w:iCs/>
          <w:color w:val="0000FF"/>
          <w:kern w:val="0"/>
          <w14:ligatures w14:val="none"/>
        </w:rPr>
        <w:t> apakšpunktā noteiktajam izmaksām piemēro vienkāršotās izmaksas;</w:t>
      </w:r>
    </w:p>
    <w:p w14:paraId="314B4623" w14:textId="4980AF28" w:rsidR="00605C44" w:rsidRPr="0020117A" w:rsidRDefault="00605C44" w:rsidP="00AD491A">
      <w:pPr>
        <w:numPr>
          <w:ilvl w:val="0"/>
          <w:numId w:val="46"/>
        </w:numPr>
        <w:spacing w:before="60" w:after="60" w:line="240" w:lineRule="auto"/>
        <w:contextualSpacing/>
        <w:jc w:val="both"/>
        <w:rPr>
          <w:rFonts w:ascii="Times New Roman" w:eastAsia="Times New Roman" w:hAnsi="Times New Roman" w:cs="Times New Roman"/>
          <w:i/>
          <w:iCs/>
          <w:color w:val="0000FF"/>
          <w:kern w:val="0"/>
          <w14:ligatures w14:val="none"/>
        </w:rPr>
      </w:pPr>
      <w:r w:rsidRPr="0020117A">
        <w:rPr>
          <w:rFonts w:ascii="Times New Roman" w:eastAsia="Times New Roman" w:hAnsi="Times New Roman" w:cs="Times New Roman"/>
          <w:i/>
          <w:iCs/>
          <w:color w:val="0000FF"/>
          <w:kern w:val="0"/>
          <w14:ligatures w14:val="none"/>
        </w:rPr>
        <w:t>kolonnā “</w:t>
      </w:r>
      <w:r w:rsidRPr="00C521A4">
        <w:rPr>
          <w:rFonts w:ascii="Times New Roman" w:eastAsia="Times New Roman" w:hAnsi="Times New Roman" w:cs="Times New Roman"/>
          <w:b/>
          <w:bCs/>
          <w:i/>
          <w:iCs/>
          <w:color w:val="0000FF"/>
          <w:kern w:val="0"/>
          <w14:ligatures w14:val="none"/>
        </w:rPr>
        <w:t>Daudzums</w:t>
      </w:r>
      <w:r w:rsidRPr="0020117A">
        <w:rPr>
          <w:rFonts w:ascii="Times New Roman" w:eastAsia="Times New Roman" w:hAnsi="Times New Roman" w:cs="Times New Roman"/>
          <w:i/>
          <w:iCs/>
          <w:color w:val="0000FF"/>
          <w:kern w:val="0"/>
          <w14:ligatures w14:val="none"/>
        </w:rPr>
        <w:t xml:space="preserve">” norāda, piemēram, pakalpojumu līgumu skaitu, pakalpojuma ilgumu mēnešos u.tml. </w:t>
      </w:r>
      <w:r w:rsidRPr="0020117A">
        <w:rPr>
          <w:rFonts w:ascii="Times New Roman" w:eastAsia="Times New Roman" w:hAnsi="Times New Roman" w:cs="Times New Roman"/>
          <w:i/>
          <w:iCs/>
          <w:color w:val="0000FF"/>
          <w:kern w:val="0"/>
          <w:u w:val="single"/>
          <w14:ligatures w14:val="none"/>
        </w:rPr>
        <w:t>Norādītā informācija kolonnās “Daudzums” un “Mērvienība”</w:t>
      </w:r>
      <w:r w:rsidRPr="0020117A">
        <w:rPr>
          <w:rFonts w:ascii="Times New Roman" w:eastAsia="Times New Roman" w:hAnsi="Times New Roman" w:cs="Times New Roman"/>
          <w:i/>
          <w:iCs/>
          <w:color w:val="0000FF"/>
          <w:kern w:val="0"/>
          <w14:ligatures w14:val="none"/>
        </w:rPr>
        <w:t xml:space="preserve"> </w:t>
      </w:r>
      <w:r w:rsidR="005306F2" w:rsidRPr="0020117A">
        <w:rPr>
          <w:rFonts w:ascii="Times New Roman" w:eastAsia="Times New Roman" w:hAnsi="Times New Roman" w:cs="Times New Roman"/>
          <w:i/>
          <w:iCs/>
          <w:color w:val="0000FF"/>
          <w:kern w:val="0"/>
          <w:u w:val="single"/>
          <w14:ligatures w14:val="none"/>
        </w:rPr>
        <w:t>jābūt sa</w:t>
      </w:r>
      <w:r w:rsidR="00F74020" w:rsidRPr="0020117A">
        <w:rPr>
          <w:rFonts w:ascii="Times New Roman" w:eastAsia="Times New Roman" w:hAnsi="Times New Roman" w:cs="Times New Roman"/>
          <w:i/>
          <w:iCs/>
          <w:color w:val="0000FF"/>
          <w:kern w:val="0"/>
          <w:u w:val="single"/>
          <w14:ligatures w14:val="none"/>
        </w:rPr>
        <w:t xml:space="preserve">lāgotai ar </w:t>
      </w:r>
      <w:r w:rsidRPr="0020117A">
        <w:rPr>
          <w:rFonts w:ascii="Times New Roman" w:eastAsia="Times New Roman" w:hAnsi="Times New Roman" w:cs="Times New Roman"/>
          <w:i/>
          <w:iCs/>
          <w:color w:val="0000FF"/>
          <w:kern w:val="0"/>
          <w:u w:val="single"/>
          <w14:ligatures w14:val="none"/>
        </w:rPr>
        <w:t xml:space="preserve"> projekta iesnieguma sadaļā “Darbības”</w:t>
      </w:r>
      <w:r w:rsidRPr="0020117A">
        <w:rPr>
          <w:rFonts w:ascii="Times New Roman" w:eastAsia="Times New Roman" w:hAnsi="Times New Roman" w:cs="Times New Roman"/>
          <w:i/>
          <w:iCs/>
          <w:color w:val="0000FF"/>
          <w:kern w:val="0"/>
          <w14:ligatures w14:val="none"/>
        </w:rPr>
        <w:t xml:space="preserve"> norādītajiem plānotajiem darbību rezultātiem;</w:t>
      </w:r>
    </w:p>
    <w:p w14:paraId="2FCE7E8A" w14:textId="77777777" w:rsidR="00605C44" w:rsidRPr="0020117A" w:rsidRDefault="00605C44" w:rsidP="00AD491A">
      <w:pPr>
        <w:numPr>
          <w:ilvl w:val="0"/>
          <w:numId w:val="46"/>
        </w:numPr>
        <w:spacing w:before="60" w:after="60" w:line="240" w:lineRule="auto"/>
        <w:contextualSpacing/>
        <w:jc w:val="both"/>
        <w:rPr>
          <w:rFonts w:ascii="Times New Roman" w:eastAsia="Times New Roman" w:hAnsi="Times New Roman" w:cs="Times New Roman"/>
          <w:i/>
          <w:iCs/>
          <w:color w:val="0000FF"/>
          <w:kern w:val="0"/>
          <w14:ligatures w14:val="none"/>
        </w:rPr>
      </w:pPr>
      <w:r w:rsidRPr="0020117A">
        <w:rPr>
          <w:rFonts w:ascii="Times New Roman" w:eastAsia="Times New Roman" w:hAnsi="Times New Roman" w:cs="Times New Roman"/>
          <w:i/>
          <w:iCs/>
          <w:color w:val="0000FF"/>
          <w:kern w:val="0"/>
          <w14:ligatures w14:val="none"/>
        </w:rPr>
        <w:t>kolonnā “</w:t>
      </w:r>
      <w:r w:rsidRPr="00C521A4">
        <w:rPr>
          <w:rFonts w:ascii="Times New Roman" w:eastAsia="Times New Roman" w:hAnsi="Times New Roman" w:cs="Times New Roman"/>
          <w:b/>
          <w:bCs/>
          <w:i/>
          <w:iCs/>
          <w:color w:val="0000FF"/>
          <w:kern w:val="0"/>
          <w14:ligatures w14:val="none"/>
        </w:rPr>
        <w:t>Mērvienība</w:t>
      </w:r>
      <w:r w:rsidRPr="0020117A">
        <w:rPr>
          <w:rFonts w:ascii="Times New Roman" w:eastAsia="Times New Roman" w:hAnsi="Times New Roman" w:cs="Times New Roman"/>
          <w:i/>
          <w:iCs/>
          <w:color w:val="0000FF"/>
          <w:kern w:val="0"/>
          <w14:ligatures w14:val="none"/>
        </w:rPr>
        <w:t xml:space="preserve">” norāda vienības nosaukumu, piemēram, pasākumi, dalībnieki, līgumi </w:t>
      </w:r>
      <w:proofErr w:type="spellStart"/>
      <w:r w:rsidRPr="0020117A">
        <w:rPr>
          <w:rFonts w:ascii="Times New Roman" w:eastAsia="Times New Roman" w:hAnsi="Times New Roman" w:cs="Times New Roman"/>
          <w:i/>
          <w:iCs/>
          <w:color w:val="0000FF"/>
          <w:kern w:val="0"/>
          <w14:ligatures w14:val="none"/>
        </w:rPr>
        <w:t>u.tml</w:t>
      </w:r>
      <w:proofErr w:type="spellEnd"/>
      <w:r w:rsidRPr="0020117A">
        <w:rPr>
          <w:rFonts w:ascii="Times New Roman" w:eastAsia="Times New Roman" w:hAnsi="Times New Roman" w:cs="Times New Roman"/>
          <w:i/>
          <w:iCs/>
          <w:color w:val="0000FF"/>
          <w:kern w:val="0"/>
          <w14:ligatures w14:val="none"/>
        </w:rPr>
        <w:t>;</w:t>
      </w:r>
    </w:p>
    <w:p w14:paraId="1FD93519" w14:textId="73785ED5" w:rsidR="00605C44" w:rsidRPr="0020117A" w:rsidRDefault="00605C44" w:rsidP="00AD491A">
      <w:pPr>
        <w:numPr>
          <w:ilvl w:val="0"/>
          <w:numId w:val="46"/>
        </w:numPr>
        <w:spacing w:before="60" w:after="60" w:line="240" w:lineRule="auto"/>
        <w:contextualSpacing/>
        <w:jc w:val="both"/>
        <w:rPr>
          <w:rFonts w:ascii="Times New Roman" w:eastAsia="Times New Roman" w:hAnsi="Times New Roman" w:cs="Times New Roman"/>
          <w:i/>
          <w:iCs/>
          <w:color w:val="0000FF"/>
          <w:kern w:val="0"/>
          <w14:ligatures w14:val="none"/>
        </w:rPr>
      </w:pPr>
      <w:r w:rsidRPr="0020117A">
        <w:rPr>
          <w:rFonts w:ascii="Times New Roman" w:eastAsia="Times New Roman" w:hAnsi="Times New Roman" w:cs="Times New Roman"/>
          <w:i/>
          <w:iCs/>
          <w:color w:val="0000FF"/>
          <w:kern w:val="0"/>
          <w14:ligatures w14:val="none"/>
        </w:rPr>
        <w:t>kolonnā “</w:t>
      </w:r>
      <w:r w:rsidRPr="00C521A4">
        <w:rPr>
          <w:rFonts w:ascii="Times New Roman" w:eastAsia="Times New Roman" w:hAnsi="Times New Roman" w:cs="Times New Roman"/>
          <w:b/>
          <w:bCs/>
          <w:i/>
          <w:iCs/>
          <w:color w:val="0000FF"/>
          <w:kern w:val="0"/>
          <w14:ligatures w14:val="none"/>
        </w:rPr>
        <w:t>Projekta darbības Nr.</w:t>
      </w:r>
      <w:r w:rsidRPr="0020117A">
        <w:rPr>
          <w:rFonts w:ascii="Times New Roman" w:eastAsia="Times New Roman" w:hAnsi="Times New Roman" w:cs="Times New Roman"/>
          <w:i/>
          <w:iCs/>
          <w:color w:val="0000FF"/>
          <w:kern w:val="0"/>
          <w14:ligatures w14:val="none"/>
        </w:rPr>
        <w:t>” norāda atsauci uz projekta darbību/</w:t>
      </w:r>
      <w:proofErr w:type="spellStart"/>
      <w:r w:rsidRPr="0020117A">
        <w:rPr>
          <w:rFonts w:ascii="Times New Roman" w:eastAsia="Times New Roman" w:hAnsi="Times New Roman" w:cs="Times New Roman"/>
          <w:i/>
          <w:iCs/>
          <w:color w:val="0000FF"/>
          <w:kern w:val="0"/>
          <w14:ligatures w14:val="none"/>
        </w:rPr>
        <w:t>apakšdarbību</w:t>
      </w:r>
      <w:proofErr w:type="spellEnd"/>
      <w:r w:rsidRPr="0020117A">
        <w:rPr>
          <w:rFonts w:ascii="Times New Roman" w:eastAsia="Times New Roman" w:hAnsi="Times New Roman" w:cs="Times New Roman"/>
          <w:i/>
          <w:iCs/>
          <w:color w:val="0000FF"/>
          <w:kern w:val="0"/>
          <w14:ligatures w14:val="none"/>
        </w:rPr>
        <w:t>, uz kuru šīs izmaksas attiecināmas. Ja izmaksas attiecināmas uz vairākām projekta darbībām/</w:t>
      </w:r>
      <w:proofErr w:type="spellStart"/>
      <w:r w:rsidRPr="0020117A">
        <w:rPr>
          <w:rFonts w:ascii="Times New Roman" w:eastAsia="Times New Roman" w:hAnsi="Times New Roman" w:cs="Times New Roman"/>
          <w:i/>
          <w:iCs/>
          <w:color w:val="0000FF"/>
          <w:kern w:val="0"/>
          <w14:ligatures w14:val="none"/>
        </w:rPr>
        <w:t>apakšdarbībām</w:t>
      </w:r>
      <w:proofErr w:type="spellEnd"/>
      <w:r w:rsidR="00942475" w:rsidRPr="0020117A">
        <w:rPr>
          <w:rFonts w:ascii="Times New Roman" w:eastAsia="Times New Roman" w:hAnsi="Times New Roman" w:cs="Times New Roman"/>
          <w:i/>
          <w:iCs/>
          <w:color w:val="0000FF"/>
          <w:kern w:val="0"/>
          <w14:ligatures w14:val="none"/>
        </w:rPr>
        <w:t>, tad</w:t>
      </w:r>
      <w:r w:rsidRPr="0020117A">
        <w:rPr>
          <w:rFonts w:ascii="Times New Roman" w:eastAsia="Times New Roman" w:hAnsi="Times New Roman" w:cs="Times New Roman"/>
          <w:i/>
          <w:iCs/>
          <w:color w:val="0000FF"/>
          <w:kern w:val="0"/>
          <w14:ligatures w14:val="none"/>
        </w:rPr>
        <w:t xml:space="preserve"> norāda vis</w:t>
      </w:r>
      <w:r w:rsidR="00F00B4A" w:rsidRPr="0020117A">
        <w:rPr>
          <w:rFonts w:ascii="Times New Roman" w:eastAsia="Times New Roman" w:hAnsi="Times New Roman" w:cs="Times New Roman"/>
          <w:i/>
          <w:iCs/>
          <w:color w:val="0000FF"/>
          <w:kern w:val="0"/>
          <w14:ligatures w14:val="none"/>
        </w:rPr>
        <w:t>u projekta darbību Nr</w:t>
      </w:r>
      <w:r w:rsidR="00236F7A" w:rsidRPr="0020117A">
        <w:rPr>
          <w:rFonts w:ascii="Times New Roman" w:eastAsia="Times New Roman" w:hAnsi="Times New Roman" w:cs="Times New Roman"/>
          <w:i/>
          <w:iCs/>
          <w:color w:val="0000FF"/>
          <w:kern w:val="0"/>
          <w14:ligatures w14:val="none"/>
        </w:rPr>
        <w:t>.</w:t>
      </w:r>
      <w:r w:rsidRPr="0020117A">
        <w:rPr>
          <w:rFonts w:ascii="Times New Roman" w:eastAsia="Times New Roman" w:hAnsi="Times New Roman" w:cs="Times New Roman"/>
          <w:i/>
          <w:iCs/>
          <w:color w:val="0000FF"/>
          <w:kern w:val="0"/>
          <w14:ligatures w14:val="none"/>
        </w:rPr>
        <w:t>;</w:t>
      </w:r>
    </w:p>
    <w:p w14:paraId="6AD6C610" w14:textId="77777777" w:rsidR="00605C44" w:rsidRPr="0020117A" w:rsidRDefault="00605C44" w:rsidP="00AD491A">
      <w:pPr>
        <w:numPr>
          <w:ilvl w:val="0"/>
          <w:numId w:val="46"/>
        </w:numPr>
        <w:spacing w:before="60" w:after="60" w:line="240" w:lineRule="auto"/>
        <w:contextualSpacing/>
        <w:jc w:val="both"/>
        <w:rPr>
          <w:rFonts w:ascii="Times New Roman" w:eastAsia="Times New Roman" w:hAnsi="Times New Roman" w:cs="Times New Roman"/>
          <w:i/>
          <w:iCs/>
          <w:color w:val="0000FF"/>
          <w:kern w:val="0"/>
          <w14:ligatures w14:val="none"/>
        </w:rPr>
      </w:pPr>
      <w:r w:rsidRPr="0020117A">
        <w:rPr>
          <w:rFonts w:ascii="Times New Roman" w:eastAsia="Times New Roman" w:hAnsi="Times New Roman" w:cs="Times New Roman"/>
          <w:i/>
          <w:iCs/>
          <w:color w:val="0000FF"/>
          <w:kern w:val="0"/>
          <w14:ligatures w14:val="none"/>
        </w:rPr>
        <w:t>kolonnā “</w:t>
      </w:r>
      <w:r w:rsidRPr="00C521A4">
        <w:rPr>
          <w:rFonts w:ascii="Times New Roman" w:eastAsia="Times New Roman" w:hAnsi="Times New Roman" w:cs="Times New Roman"/>
          <w:b/>
          <w:bCs/>
          <w:i/>
          <w:iCs/>
          <w:color w:val="0000FF"/>
          <w:kern w:val="0"/>
          <w14:ligatures w14:val="none"/>
        </w:rPr>
        <w:t>Attiecināmās izmaksas</w:t>
      </w:r>
      <w:r w:rsidRPr="0020117A">
        <w:rPr>
          <w:rFonts w:ascii="Times New Roman" w:eastAsia="Times New Roman" w:hAnsi="Times New Roman" w:cs="Times New Roman"/>
          <w:i/>
          <w:iCs/>
          <w:color w:val="0000FF"/>
          <w:kern w:val="0"/>
          <w14:ligatures w14:val="none"/>
        </w:rPr>
        <w:t xml:space="preserve">” norāda attiecīgās izmaksas </w:t>
      </w:r>
      <w:proofErr w:type="spellStart"/>
      <w:r w:rsidRPr="0020117A">
        <w:rPr>
          <w:rFonts w:ascii="Times New Roman" w:eastAsia="Times New Roman" w:hAnsi="Times New Roman" w:cs="Times New Roman"/>
          <w:i/>
          <w:iCs/>
          <w:color w:val="0000FF"/>
          <w:kern w:val="0"/>
          <w14:ligatures w14:val="none"/>
        </w:rPr>
        <w:t>euro</w:t>
      </w:r>
      <w:proofErr w:type="spellEnd"/>
      <w:r w:rsidRPr="0020117A">
        <w:rPr>
          <w:rFonts w:ascii="Times New Roman" w:eastAsia="Times New Roman" w:hAnsi="Times New Roman" w:cs="Times New Roman"/>
          <w:i/>
          <w:iCs/>
          <w:color w:val="0000FF"/>
          <w:kern w:val="0"/>
          <w14:ligatures w14:val="none"/>
        </w:rPr>
        <w:t xml:space="preserve"> ar diviem cipariem aiz komata;</w:t>
      </w:r>
    </w:p>
    <w:p w14:paraId="4C7946AD" w14:textId="7818F171" w:rsidR="00605C44" w:rsidRPr="0020117A" w:rsidRDefault="00605C44" w:rsidP="00AD491A">
      <w:pPr>
        <w:numPr>
          <w:ilvl w:val="0"/>
          <w:numId w:val="46"/>
        </w:numPr>
        <w:spacing w:before="60" w:after="60" w:line="240" w:lineRule="auto"/>
        <w:contextualSpacing/>
        <w:jc w:val="both"/>
        <w:rPr>
          <w:rFonts w:ascii="Times New Roman" w:eastAsia="Calibri" w:hAnsi="Times New Roman" w:cs="Times New Roman"/>
          <w:i/>
          <w:iCs/>
          <w:color w:val="0000FF"/>
          <w:kern w:val="0"/>
          <w14:ligatures w14:val="none"/>
        </w:rPr>
      </w:pPr>
      <w:r w:rsidRPr="0020117A">
        <w:rPr>
          <w:rFonts w:ascii="Times New Roman" w:eastAsia="Times New Roman" w:hAnsi="Times New Roman" w:cs="Times New Roman"/>
          <w:i/>
          <w:iCs/>
          <w:color w:val="0000FF"/>
          <w:kern w:val="0"/>
          <w14:ligatures w14:val="none"/>
        </w:rPr>
        <w:t>kolonnā</w:t>
      </w:r>
      <w:r w:rsidRPr="0020117A">
        <w:rPr>
          <w:rFonts w:ascii="Times New Roman" w:eastAsia="Calibri" w:hAnsi="Times New Roman" w:cs="Times New Roman"/>
          <w:i/>
          <w:iCs/>
          <w:color w:val="0000FF"/>
          <w:kern w:val="0"/>
          <w14:ligatures w14:val="none"/>
        </w:rPr>
        <w:t xml:space="preserve"> “</w:t>
      </w:r>
      <w:r w:rsidRPr="00C521A4">
        <w:rPr>
          <w:rFonts w:ascii="Times New Roman" w:eastAsia="Calibri" w:hAnsi="Times New Roman" w:cs="Times New Roman"/>
          <w:b/>
          <w:bCs/>
          <w:i/>
          <w:iCs/>
          <w:color w:val="0000FF"/>
          <w:kern w:val="0"/>
          <w14:ligatures w14:val="none"/>
        </w:rPr>
        <w:t>t.sk. PVN</w:t>
      </w:r>
      <w:r w:rsidRPr="0020117A">
        <w:rPr>
          <w:rFonts w:ascii="Times New Roman" w:eastAsia="Calibri" w:hAnsi="Times New Roman" w:cs="Times New Roman"/>
          <w:i/>
          <w:iCs/>
          <w:color w:val="0000FF"/>
          <w:kern w:val="0"/>
          <w14:ligatures w14:val="none"/>
        </w:rPr>
        <w:t xml:space="preserve">” norāda plānoto pievienotās vērtības nodokļa apmēru. Saskaņā ar </w:t>
      </w:r>
      <w:r w:rsidR="001B3D4F" w:rsidRPr="0020117A">
        <w:rPr>
          <w:rFonts w:ascii="Times New Roman" w:eastAsia="Calibri" w:hAnsi="Times New Roman" w:cs="Times New Roman"/>
          <w:i/>
          <w:iCs/>
          <w:color w:val="0000FF"/>
          <w:kern w:val="0"/>
          <w14:ligatures w14:val="none"/>
        </w:rPr>
        <w:t xml:space="preserve">SAM MK </w:t>
      </w:r>
      <w:r w:rsidRPr="0020117A">
        <w:rPr>
          <w:rFonts w:ascii="Times New Roman" w:eastAsia="Calibri" w:hAnsi="Times New Roman" w:cs="Times New Roman"/>
          <w:i/>
          <w:iCs/>
          <w:color w:val="0000FF"/>
          <w:kern w:val="0"/>
          <w14:ligatures w14:val="none"/>
        </w:rPr>
        <w:t xml:space="preserve">noteikumu </w:t>
      </w:r>
      <w:r w:rsidR="00DD73DD" w:rsidRPr="0020117A">
        <w:rPr>
          <w:rFonts w:ascii="Times New Roman" w:eastAsia="Calibri" w:hAnsi="Times New Roman" w:cs="Times New Roman"/>
          <w:i/>
          <w:iCs/>
          <w:color w:val="0000FF"/>
          <w:kern w:val="0"/>
          <w14:ligatures w14:val="none"/>
        </w:rPr>
        <w:t>2</w:t>
      </w:r>
      <w:r w:rsidR="0020117A" w:rsidRPr="0020117A">
        <w:rPr>
          <w:rFonts w:ascii="Times New Roman" w:eastAsia="Calibri" w:hAnsi="Times New Roman" w:cs="Times New Roman"/>
          <w:i/>
          <w:iCs/>
          <w:color w:val="0000FF"/>
          <w:kern w:val="0"/>
          <w14:ligatures w14:val="none"/>
        </w:rPr>
        <w:t>7</w:t>
      </w:r>
      <w:r w:rsidRPr="0020117A">
        <w:rPr>
          <w:rFonts w:ascii="Times New Roman" w:eastAsia="Calibri" w:hAnsi="Times New Roman" w:cs="Times New Roman"/>
          <w:i/>
          <w:iCs/>
          <w:color w:val="0000FF"/>
          <w:kern w:val="0"/>
          <w14:ligatures w14:val="none"/>
        </w:rPr>
        <w:t>.</w:t>
      </w:r>
      <w:r w:rsidR="00A027DE" w:rsidRPr="0020117A">
        <w:rPr>
          <w:rFonts w:ascii="Times New Roman" w:eastAsia="Calibri" w:hAnsi="Times New Roman" w:cs="Times New Roman"/>
          <w:i/>
          <w:iCs/>
          <w:color w:val="0000FF"/>
          <w:kern w:val="0"/>
          <w14:ligatures w14:val="none"/>
        </w:rPr>
        <w:t> </w:t>
      </w:r>
      <w:r w:rsidRPr="0020117A">
        <w:rPr>
          <w:rFonts w:ascii="Times New Roman" w:eastAsia="Calibri" w:hAnsi="Times New Roman" w:cs="Times New Roman"/>
          <w:i/>
          <w:iCs/>
          <w:color w:val="0000FF"/>
          <w:kern w:val="0"/>
          <w14:ligatures w14:val="none"/>
        </w:rPr>
        <w:t>punktā noteikto pievienotās vērtības nodokļa izmaksas ir attiecināmas, tiešajām attiecināmajām izmaksām atbilstoši regulas 2021/1060</w:t>
      </w:r>
      <w:r w:rsidRPr="0020117A">
        <w:rPr>
          <w:rFonts w:ascii="Times New Roman" w:eastAsia="Calibri" w:hAnsi="Times New Roman" w:cs="Times New Roman"/>
          <w:i/>
          <w:iCs/>
          <w:color w:val="0000FF"/>
          <w:kern w:val="0"/>
          <w:vertAlign w:val="superscript"/>
          <w14:ligatures w14:val="none"/>
        </w:rPr>
        <w:t>3</w:t>
      </w:r>
      <w:r w:rsidRPr="0020117A">
        <w:rPr>
          <w:rFonts w:ascii="Times New Roman" w:eastAsia="Calibri" w:hAnsi="Times New Roman" w:cs="Times New Roman"/>
          <w:i/>
          <w:iCs/>
          <w:color w:val="0000FF"/>
          <w:kern w:val="0"/>
          <w14:ligatures w14:val="none"/>
        </w:rPr>
        <w:t xml:space="preserve"> 64. panta 1. punkta "c" apakšpunkta nosacījumiem, ja vien tas nav atgūstams saskaņā ar normatīvajiem aktiem nodokļu jomā.</w:t>
      </w:r>
    </w:p>
    <w:p w14:paraId="63994638" w14:textId="77777777" w:rsidR="00605C44" w:rsidRPr="008A127D" w:rsidRDefault="00605C44" w:rsidP="00605C44">
      <w:pPr>
        <w:spacing w:before="240" w:after="0" w:line="240" w:lineRule="auto"/>
        <w:jc w:val="both"/>
        <w:rPr>
          <w:rFonts w:ascii="Times New Roman" w:eastAsiaTheme="minorEastAsia" w:hAnsi="Times New Roman" w:cs="Times New Roman"/>
          <w:i/>
          <w:iCs/>
          <w:color w:val="0000FF"/>
          <w:kern w:val="0"/>
          <w:lang w:eastAsia="lv-LV"/>
          <w14:ligatures w14:val="none"/>
        </w:rPr>
      </w:pPr>
      <w:r w:rsidRPr="008A127D">
        <w:rPr>
          <w:rFonts w:ascii="Times New Roman" w:eastAsiaTheme="minorEastAsia" w:hAnsi="Times New Roman" w:cs="Times New Roman"/>
          <w:i/>
          <w:iCs/>
          <w:color w:val="0000FF"/>
          <w:kern w:val="0"/>
          <w:lang w:eastAsia="lv-LV"/>
          <w14:ligatures w14:val="none"/>
        </w:rPr>
        <w:lastRenderedPageBreak/>
        <w:t>Projekta iesnieguma sadaļā “Projekta budžeta kopsavilkums” iekļauj tikai tās izmaksas:</w:t>
      </w:r>
    </w:p>
    <w:p w14:paraId="0A27B75A" w14:textId="5D5ABEBD" w:rsidR="00605C44" w:rsidRPr="008A127D" w:rsidRDefault="00A27A94" w:rsidP="00AD491A">
      <w:pPr>
        <w:numPr>
          <w:ilvl w:val="0"/>
          <w:numId w:val="45"/>
        </w:numPr>
        <w:spacing w:after="0" w:line="240" w:lineRule="auto"/>
        <w:jc w:val="both"/>
        <w:rPr>
          <w:rFonts w:ascii="Times New Roman" w:eastAsiaTheme="minorEastAsia" w:hAnsi="Times New Roman" w:cs="Times New Roman"/>
          <w:i/>
          <w:iCs/>
          <w:color w:val="0000FF"/>
          <w:kern w:val="0"/>
          <w:lang w:eastAsia="lv-LV"/>
          <w14:ligatures w14:val="none"/>
        </w:rPr>
      </w:pPr>
      <w:r w:rsidRPr="008A127D">
        <w:rPr>
          <w:rFonts w:ascii="Times New Roman" w:eastAsiaTheme="minorEastAsia" w:hAnsi="Times New Roman" w:cs="Times New Roman"/>
          <w:i/>
          <w:iCs/>
          <w:color w:val="0000FF"/>
          <w:kern w:val="0"/>
          <w:lang w:eastAsia="lv-LV"/>
          <w14:ligatures w14:val="none"/>
        </w:rPr>
        <w:t xml:space="preserve">kuras </w:t>
      </w:r>
      <w:r w:rsidR="00605C44" w:rsidRPr="008A127D">
        <w:rPr>
          <w:rFonts w:ascii="Times New Roman" w:eastAsiaTheme="minorEastAsia" w:hAnsi="Times New Roman" w:cs="Times New Roman"/>
          <w:i/>
          <w:iCs/>
          <w:color w:val="0000FF"/>
          <w:kern w:val="0"/>
          <w:lang w:eastAsia="lv-LV"/>
          <w14:ligatures w14:val="none"/>
        </w:rPr>
        <w:t>paredzēts segt no projekta finansējuma, tas ir, no E</w:t>
      </w:r>
      <w:r w:rsidR="003824F3" w:rsidRPr="008A127D">
        <w:rPr>
          <w:rFonts w:ascii="Times New Roman" w:eastAsiaTheme="minorEastAsia" w:hAnsi="Times New Roman" w:cs="Times New Roman"/>
          <w:i/>
          <w:iCs/>
          <w:color w:val="0000FF"/>
          <w:kern w:val="0"/>
          <w:lang w:eastAsia="lv-LV"/>
          <w14:ligatures w14:val="none"/>
        </w:rPr>
        <w:t>SF+</w:t>
      </w:r>
      <w:r w:rsidR="00605C44" w:rsidRPr="008A127D">
        <w:rPr>
          <w:rFonts w:ascii="Times New Roman" w:eastAsiaTheme="minorEastAsia" w:hAnsi="Times New Roman" w:cs="Times New Roman"/>
          <w:i/>
          <w:iCs/>
          <w:color w:val="0000FF"/>
          <w:kern w:val="0"/>
          <w:lang w:eastAsia="lv-LV"/>
          <w14:ligatures w14:val="none"/>
        </w:rPr>
        <w:t xml:space="preserve"> un valsts budžeta finansējuma;</w:t>
      </w:r>
    </w:p>
    <w:p w14:paraId="30B1A57A" w14:textId="77777777" w:rsidR="00605C44" w:rsidRPr="00F56F51" w:rsidRDefault="00605C44" w:rsidP="00AD491A">
      <w:pPr>
        <w:numPr>
          <w:ilvl w:val="0"/>
          <w:numId w:val="45"/>
        </w:numPr>
        <w:spacing w:after="0" w:line="240" w:lineRule="auto"/>
        <w:jc w:val="both"/>
        <w:rPr>
          <w:rFonts w:ascii="Times New Roman" w:eastAsiaTheme="minorEastAsia" w:hAnsi="Times New Roman" w:cs="Times New Roman"/>
          <w:i/>
          <w:iCs/>
          <w:color w:val="0000FF"/>
          <w:kern w:val="0"/>
          <w:lang w:eastAsia="lv-LV"/>
          <w14:ligatures w14:val="none"/>
        </w:rPr>
      </w:pPr>
      <w:r w:rsidRPr="00F56F51">
        <w:rPr>
          <w:rFonts w:ascii="Times New Roman" w:eastAsiaTheme="minorEastAsia" w:hAnsi="Times New Roman" w:cs="Times New Roman"/>
          <w:i/>
          <w:iCs/>
          <w:color w:val="0000FF"/>
          <w:kern w:val="0"/>
          <w:lang w:eastAsia="lv-LV"/>
          <w14:ligatures w14:val="none"/>
        </w:rPr>
        <w:t>kas ir nepieciešamas projekta īstenošanai un to nepieciešamība izriet no projekta iesnieguma sadaļā “Darbības” paredzētajām projekta darbībām;</w:t>
      </w:r>
    </w:p>
    <w:p w14:paraId="2A26127D" w14:textId="12065BD5" w:rsidR="00605C44" w:rsidRPr="00F56F51" w:rsidRDefault="008F649E" w:rsidP="00AD491A">
      <w:pPr>
        <w:numPr>
          <w:ilvl w:val="0"/>
          <w:numId w:val="45"/>
        </w:numPr>
        <w:spacing w:after="0" w:line="240" w:lineRule="auto"/>
        <w:jc w:val="both"/>
        <w:rPr>
          <w:rFonts w:ascii="Times New Roman" w:eastAsiaTheme="minorEastAsia" w:hAnsi="Times New Roman" w:cs="Times New Roman"/>
          <w:i/>
          <w:iCs/>
          <w:color w:val="0000FF"/>
          <w:kern w:val="0"/>
          <w:lang w:eastAsia="lv-LV"/>
          <w14:ligatures w14:val="none"/>
        </w:rPr>
      </w:pPr>
      <w:r w:rsidRPr="00F56F51">
        <w:rPr>
          <w:rFonts w:ascii="Times New Roman" w:eastAsiaTheme="minorEastAsia" w:hAnsi="Times New Roman" w:cs="Times New Roman"/>
          <w:i/>
          <w:iCs/>
          <w:color w:val="0000FF"/>
          <w:kern w:val="0"/>
          <w:lang w:eastAsia="lv-LV"/>
          <w14:ligatures w14:val="none"/>
        </w:rPr>
        <w:t xml:space="preserve">kuras </w:t>
      </w:r>
      <w:r w:rsidR="00605C44" w:rsidRPr="00F56F51">
        <w:rPr>
          <w:rFonts w:ascii="Times New Roman" w:eastAsiaTheme="minorEastAsia" w:hAnsi="Times New Roman" w:cs="Times New Roman"/>
          <w:i/>
          <w:iCs/>
          <w:color w:val="0000FF"/>
          <w:kern w:val="0"/>
          <w:lang w:eastAsia="lv-LV"/>
          <w14:ligatures w14:val="none"/>
        </w:rPr>
        <w:t>nodrošina rezultātu sasniegšanu (projekta iesnieguma sadaļā “Rādītāji” plānoto rezultātu un norādīto rādītāju sasniegšanu).</w:t>
      </w:r>
    </w:p>
    <w:p w14:paraId="432667D7" w14:textId="77777777" w:rsidR="0011343E" w:rsidRPr="00F56F51" w:rsidRDefault="0011343E" w:rsidP="008A127D">
      <w:pPr>
        <w:spacing w:after="0" w:line="240" w:lineRule="auto"/>
        <w:jc w:val="both"/>
        <w:rPr>
          <w:rFonts w:ascii="Times New Roman" w:eastAsiaTheme="minorEastAsia" w:hAnsi="Times New Roman" w:cs="Times New Roman"/>
          <w:i/>
          <w:iCs/>
          <w:color w:val="0000FF"/>
          <w:kern w:val="0"/>
          <w:lang w:eastAsia="lv-LV"/>
          <w14:ligatures w14:val="none"/>
        </w:rPr>
      </w:pPr>
    </w:p>
    <w:p w14:paraId="0180FCE8" w14:textId="77F7F796" w:rsidR="008A127D" w:rsidRPr="00F56F51" w:rsidRDefault="0011343E" w:rsidP="008A127D">
      <w:pPr>
        <w:spacing w:after="0" w:line="240" w:lineRule="auto"/>
        <w:jc w:val="both"/>
        <w:rPr>
          <w:rFonts w:ascii="Times New Roman" w:eastAsiaTheme="minorEastAsia" w:hAnsi="Times New Roman" w:cs="Times New Roman"/>
          <w:b/>
          <w:bCs/>
          <w:i/>
          <w:iCs/>
          <w:color w:val="0000FF"/>
          <w:kern w:val="0"/>
          <w:lang w:eastAsia="lv-LV"/>
          <w14:ligatures w14:val="none"/>
        </w:rPr>
      </w:pPr>
      <w:r w:rsidRPr="00F56F51">
        <w:rPr>
          <w:rFonts w:ascii="Times New Roman" w:eastAsiaTheme="minorEastAsia" w:hAnsi="Times New Roman" w:cs="Times New Roman"/>
          <w:b/>
          <w:bCs/>
          <w:i/>
          <w:iCs/>
          <w:color w:val="0000FF"/>
          <w:kern w:val="0"/>
          <w:lang w:eastAsia="lv-LV"/>
          <w14:ligatures w14:val="none"/>
        </w:rPr>
        <w:t xml:space="preserve">! Saskaņā ar SAM MK noteikumu 29. </w:t>
      </w:r>
      <w:r w:rsidR="000B67DA" w:rsidRPr="00F56F51">
        <w:rPr>
          <w:rFonts w:ascii="Times New Roman" w:eastAsiaTheme="minorEastAsia" w:hAnsi="Times New Roman" w:cs="Times New Roman"/>
          <w:b/>
          <w:bCs/>
          <w:i/>
          <w:iCs/>
          <w:color w:val="0000FF"/>
          <w:kern w:val="0"/>
          <w:lang w:eastAsia="lv-LV"/>
          <w14:ligatures w14:val="none"/>
        </w:rPr>
        <w:t>punktā noteikto, projekta īstenošanas gaitā radušās sadārdzinājuma izmaksas finansējuma saņēmējs un sadarbības partneris sedz no saviem līdzekļiem.</w:t>
      </w:r>
    </w:p>
    <w:p w14:paraId="119FFEBC" w14:textId="1AF7ABD8" w:rsidR="00605C44" w:rsidRPr="00F56F51" w:rsidRDefault="00605C44" w:rsidP="00605C44">
      <w:pPr>
        <w:spacing w:before="240" w:after="0" w:line="240" w:lineRule="auto"/>
        <w:jc w:val="both"/>
        <w:rPr>
          <w:rFonts w:ascii="Times New Roman" w:eastAsiaTheme="minorEastAsia" w:hAnsi="Times New Roman" w:cs="Times New Roman"/>
          <w:i/>
          <w:iCs/>
          <w:color w:val="0000FF"/>
          <w:kern w:val="0"/>
          <w:lang w:eastAsia="lv-LV"/>
          <w14:ligatures w14:val="none"/>
        </w:rPr>
      </w:pPr>
      <w:r w:rsidRPr="00F56F51">
        <w:rPr>
          <w:rFonts w:ascii="Times New Roman" w:eastAsiaTheme="minorEastAsia" w:hAnsi="Times New Roman" w:cs="Times New Roman"/>
          <w:b/>
          <w:bCs/>
          <w:i/>
          <w:iCs/>
          <w:color w:val="0000FF"/>
          <w:kern w:val="0"/>
          <w:lang w:eastAsia="lv-LV"/>
          <w14:ligatures w14:val="none"/>
        </w:rPr>
        <w:t xml:space="preserve">Plānojot attiecināmās izmaksas, jāņem vērā </w:t>
      </w:r>
      <w:r w:rsidR="001B3D4F" w:rsidRPr="00F56F51">
        <w:rPr>
          <w:rFonts w:ascii="Times New Roman" w:eastAsiaTheme="minorEastAsia" w:hAnsi="Times New Roman" w:cs="Times New Roman"/>
          <w:b/>
          <w:bCs/>
          <w:i/>
          <w:iCs/>
          <w:color w:val="0000FF"/>
          <w:kern w:val="0"/>
          <w:lang w:eastAsia="lv-LV"/>
          <w14:ligatures w14:val="none"/>
        </w:rPr>
        <w:t xml:space="preserve">SAM MK </w:t>
      </w:r>
      <w:r w:rsidRPr="00F56F51">
        <w:rPr>
          <w:rFonts w:ascii="Times New Roman" w:eastAsiaTheme="minorEastAsia" w:hAnsi="Times New Roman" w:cs="Times New Roman"/>
          <w:b/>
          <w:bCs/>
          <w:i/>
          <w:iCs/>
          <w:color w:val="0000FF"/>
          <w:kern w:val="0"/>
          <w:lang w:eastAsia="lv-LV"/>
          <w14:ligatures w14:val="none"/>
        </w:rPr>
        <w:t>noteikumos noteiktās izmaksu pozīcijas, to ierobežojumus</w:t>
      </w:r>
      <w:r w:rsidRPr="00F56F51">
        <w:rPr>
          <w:rFonts w:ascii="Times New Roman" w:eastAsiaTheme="minorEastAsia" w:hAnsi="Times New Roman" w:cs="Times New Roman"/>
          <w:i/>
          <w:iCs/>
          <w:color w:val="0000FF"/>
          <w:kern w:val="0"/>
          <w:lang w:eastAsia="lv-LV"/>
          <w14:ligatures w14:val="none"/>
        </w:rPr>
        <w:t>:</w:t>
      </w:r>
    </w:p>
    <w:p w14:paraId="41FC240D" w14:textId="48FC15E7" w:rsidR="00605C44" w:rsidRPr="00F56F51" w:rsidRDefault="00605C44" w:rsidP="00AD491A">
      <w:pPr>
        <w:numPr>
          <w:ilvl w:val="0"/>
          <w:numId w:val="44"/>
        </w:numPr>
        <w:spacing w:after="0" w:line="240" w:lineRule="auto"/>
        <w:ind w:left="714" w:hanging="357"/>
        <w:jc w:val="both"/>
        <w:rPr>
          <w:rFonts w:ascii="Times New Roman" w:eastAsia="Calibri" w:hAnsi="Times New Roman" w:cs="Times New Roman"/>
          <w:i/>
          <w:color w:val="0000FF"/>
          <w:kern w:val="0"/>
          <w:lang w:eastAsia="lv-LV"/>
          <w14:ligatures w14:val="none"/>
        </w:rPr>
      </w:pPr>
      <w:r w:rsidRPr="00F56F51">
        <w:rPr>
          <w:rFonts w:ascii="Times New Roman" w:eastAsiaTheme="minorEastAsia" w:hAnsi="Times New Roman" w:cs="Times New Roman"/>
          <w:i/>
          <w:color w:val="0000FF"/>
          <w:kern w:val="0"/>
          <w:lang w:eastAsia="lv-LV"/>
          <w14:ligatures w14:val="none"/>
        </w:rPr>
        <w:t xml:space="preserve">plāno izmaksas atbilstoši </w:t>
      </w:r>
      <w:r w:rsidR="001B3D4F" w:rsidRPr="00F56F51">
        <w:rPr>
          <w:rFonts w:ascii="Times New Roman" w:eastAsiaTheme="minorEastAsia" w:hAnsi="Times New Roman" w:cs="Times New Roman"/>
          <w:i/>
          <w:color w:val="0000FF"/>
          <w:kern w:val="0"/>
          <w:lang w:eastAsia="lv-LV"/>
          <w14:ligatures w14:val="none"/>
        </w:rPr>
        <w:t xml:space="preserve">SAM MK </w:t>
      </w:r>
      <w:r w:rsidRPr="00F56F51">
        <w:rPr>
          <w:rFonts w:ascii="Times New Roman" w:eastAsiaTheme="minorEastAsia" w:hAnsi="Times New Roman" w:cs="Times New Roman"/>
          <w:i/>
          <w:color w:val="0000FF"/>
          <w:kern w:val="0"/>
          <w:lang w:eastAsia="lv-LV"/>
          <w14:ligatures w14:val="none"/>
        </w:rPr>
        <w:t xml:space="preserve">noteikumu </w:t>
      </w:r>
      <w:r w:rsidR="00F56F51" w:rsidRPr="00F56F51">
        <w:rPr>
          <w:rFonts w:ascii="Times New Roman" w:eastAsiaTheme="minorEastAsia" w:hAnsi="Times New Roman" w:cs="Times New Roman"/>
          <w:i/>
          <w:iCs/>
          <w:color w:val="0000FF"/>
          <w:kern w:val="0"/>
          <w:lang w:eastAsia="lv-LV"/>
          <w14:ligatures w14:val="none"/>
        </w:rPr>
        <w:t xml:space="preserve">25., 26., 27., 28. un 29. </w:t>
      </w:r>
      <w:r w:rsidRPr="00F56F51">
        <w:rPr>
          <w:rFonts w:ascii="Times New Roman" w:eastAsiaTheme="minorEastAsia" w:hAnsi="Times New Roman" w:cs="Times New Roman"/>
          <w:i/>
          <w:color w:val="0000FF"/>
          <w:kern w:val="0"/>
          <w:lang w:eastAsia="lv-LV"/>
          <w14:ligatures w14:val="none"/>
        </w:rPr>
        <w:t>punktam</w:t>
      </w:r>
      <w:r w:rsidR="004B2B2A" w:rsidRPr="00F56F51">
        <w:rPr>
          <w:rFonts w:ascii="Times New Roman" w:eastAsiaTheme="minorEastAsia" w:hAnsi="Times New Roman" w:cs="Times New Roman"/>
          <w:i/>
          <w:color w:val="0000FF"/>
          <w:kern w:val="0"/>
          <w:lang w:eastAsia="lv-LV"/>
          <w14:ligatures w14:val="none"/>
        </w:rPr>
        <w:t>;</w:t>
      </w:r>
      <w:r w:rsidRPr="00F56F51">
        <w:rPr>
          <w:rFonts w:ascii="Times New Roman" w:eastAsiaTheme="minorEastAsia" w:hAnsi="Times New Roman" w:cs="Times New Roman"/>
          <w:i/>
          <w:color w:val="0000FF"/>
          <w:kern w:val="0"/>
          <w:lang w:eastAsia="lv-LV"/>
          <w14:ligatures w14:val="none"/>
        </w:rPr>
        <w:t xml:space="preserve"> </w:t>
      </w:r>
    </w:p>
    <w:p w14:paraId="00FFD195" w14:textId="4FCDA5B8" w:rsidR="00605C44" w:rsidRPr="00723034" w:rsidRDefault="00605C44" w:rsidP="00AD491A">
      <w:pPr>
        <w:numPr>
          <w:ilvl w:val="0"/>
          <w:numId w:val="44"/>
        </w:numPr>
        <w:spacing w:after="0" w:line="240" w:lineRule="auto"/>
        <w:jc w:val="both"/>
        <w:rPr>
          <w:rFonts w:ascii="Times New Roman" w:eastAsiaTheme="minorEastAsia" w:hAnsi="Times New Roman" w:cs="Times New Roman"/>
          <w:i/>
          <w:iCs/>
          <w:color w:val="0000FF"/>
          <w:kern w:val="0"/>
          <w:lang w:eastAsia="lv-LV"/>
          <w14:ligatures w14:val="none"/>
        </w:rPr>
      </w:pPr>
      <w:hyperlink r:id="rId69">
        <w:r w:rsidRPr="00723034">
          <w:rPr>
            <w:rFonts w:ascii="Times New Roman" w:eastAsiaTheme="minorEastAsia" w:hAnsi="Times New Roman" w:cs="Times New Roman"/>
            <w:i/>
            <w:iCs/>
            <w:color w:val="0000FF"/>
            <w:kern w:val="0"/>
            <w:lang w:eastAsia="lv-LV"/>
            <w14:ligatures w14:val="none"/>
          </w:rPr>
          <w:t xml:space="preserve">Vadlīnijas attiecināmo izmaksu noteikšanai Eiropas Savienības kohēzijas politikas programmas 2021.–2027.gada plānošanas periodā”, kas pieejamas </w:t>
        </w:r>
        <w:r w:rsidR="00E15612" w:rsidRPr="00723034">
          <w:rPr>
            <w:rFonts w:ascii="Times New Roman" w:eastAsiaTheme="minorEastAsia" w:hAnsi="Times New Roman" w:cs="Times New Roman"/>
            <w:i/>
            <w:iCs/>
            <w:color w:val="0000FF"/>
            <w:kern w:val="0"/>
            <w:u w:val="single"/>
            <w:lang w:eastAsia="lv-LV"/>
            <w14:ligatures w14:val="none"/>
          </w:rPr>
          <w:t>Eiropas Savienības fondu</w:t>
        </w:r>
        <w:r w:rsidRPr="00723034">
          <w:rPr>
            <w:rFonts w:ascii="Times New Roman" w:eastAsiaTheme="minorEastAsia" w:hAnsi="Times New Roman" w:cs="Times New Roman"/>
            <w:i/>
            <w:iCs/>
            <w:color w:val="0000FF"/>
            <w:kern w:val="0"/>
            <w:lang w:eastAsia="lv-LV"/>
            <w14:ligatures w14:val="none"/>
          </w:rPr>
          <w:t xml:space="preserve"> </w:t>
        </w:r>
        <w:r w:rsidRPr="00723034">
          <w:rPr>
            <w:rFonts w:ascii="Times New Roman" w:eastAsiaTheme="minorEastAsia" w:hAnsi="Times New Roman" w:cs="Times New Roman"/>
            <w:i/>
            <w:iCs/>
            <w:color w:val="0000FF"/>
            <w:kern w:val="0"/>
            <w:u w:val="single"/>
            <w:lang w:eastAsia="lv-LV"/>
            <w14:ligatures w14:val="none"/>
          </w:rPr>
          <w:t>tīmekļa vietnē</w:t>
        </w:r>
      </w:hyperlink>
      <w:r w:rsidRPr="00723034">
        <w:rPr>
          <w:rFonts w:ascii="Times New Roman" w:eastAsiaTheme="minorEastAsia" w:hAnsi="Times New Roman" w:cs="Times New Roman"/>
          <w:i/>
          <w:iCs/>
          <w:color w:val="0000FF"/>
          <w:kern w:val="0"/>
          <w:lang w:eastAsia="lv-LV"/>
          <w14:ligatures w14:val="none"/>
        </w:rPr>
        <w:t xml:space="preserve"> ;</w:t>
      </w:r>
    </w:p>
    <w:p w14:paraId="7117DFD9" w14:textId="1FAB2B5B" w:rsidR="00605C44" w:rsidRPr="00723034" w:rsidRDefault="00605C44" w:rsidP="00AD491A">
      <w:pPr>
        <w:numPr>
          <w:ilvl w:val="0"/>
          <w:numId w:val="44"/>
        </w:numPr>
        <w:spacing w:after="0" w:line="240" w:lineRule="auto"/>
        <w:jc w:val="both"/>
        <w:rPr>
          <w:rFonts w:ascii="Times New Roman" w:eastAsiaTheme="minorEastAsia" w:hAnsi="Times New Roman" w:cs="Times New Roman"/>
          <w:i/>
          <w:iCs/>
          <w:color w:val="0000FF"/>
          <w:kern w:val="0"/>
          <w:lang w:eastAsia="lv-LV"/>
          <w14:ligatures w14:val="none"/>
        </w:rPr>
      </w:pPr>
      <w:hyperlink r:id="rId70">
        <w:r w:rsidRPr="00723034">
          <w:rPr>
            <w:rFonts w:ascii="Times New Roman" w:eastAsia="Times New Roman" w:hAnsi="Times New Roman" w:cs="Times New Roman"/>
            <w:i/>
            <w:iCs/>
            <w:color w:val="0000FF"/>
            <w:kern w:val="0"/>
            <w:lang w:eastAsia="lv-LV"/>
            <w14:ligatures w14:val="none"/>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F20346" w:rsidRPr="00723034">
        <w:rPr>
          <w:rFonts w:ascii="Times New Roman" w:eastAsia="Times New Roman" w:hAnsi="Times New Roman" w:cs="Times New Roman"/>
          <w:i/>
          <w:iCs/>
          <w:color w:val="0000FF"/>
          <w:kern w:val="0"/>
          <w:lang w:eastAsia="lv-LV"/>
          <w14:ligatures w14:val="none"/>
        </w:rPr>
        <w:t xml:space="preserve">, kas pieejamas </w:t>
      </w:r>
      <w:hyperlink r:id="rId71" w:history="1">
        <w:r w:rsidR="00E15612" w:rsidRPr="00723034">
          <w:rPr>
            <w:rStyle w:val="Hyperlink"/>
            <w:rFonts w:ascii="Times New Roman" w:eastAsia="Times New Roman" w:hAnsi="Times New Roman" w:cs="Times New Roman"/>
            <w:i/>
            <w:iCs/>
            <w:kern w:val="0"/>
            <w:lang w:eastAsia="lv-LV"/>
            <w14:ligatures w14:val="none"/>
          </w:rPr>
          <w:t>Eiropas Savienības fondu</w:t>
        </w:r>
        <w:r w:rsidR="00F20346" w:rsidRPr="00723034">
          <w:rPr>
            <w:rStyle w:val="Hyperlink"/>
            <w:rFonts w:ascii="Times New Roman" w:eastAsia="Times New Roman" w:hAnsi="Times New Roman" w:cs="Times New Roman"/>
            <w:i/>
            <w:iCs/>
            <w:kern w:val="0"/>
            <w:lang w:eastAsia="lv-LV"/>
            <w14:ligatures w14:val="none"/>
          </w:rPr>
          <w:t xml:space="preserve"> tīmekļa vietnē</w:t>
        </w:r>
      </w:hyperlink>
      <w:r w:rsidRPr="00723034">
        <w:rPr>
          <w:rFonts w:ascii="Times New Roman" w:eastAsia="Times New Roman" w:hAnsi="Times New Roman" w:cs="Times New Roman"/>
          <w:color w:val="0000FF"/>
          <w:kern w:val="0"/>
          <w:sz w:val="24"/>
          <w:szCs w:val="24"/>
          <w:lang w:eastAsia="lv-LV"/>
          <w14:ligatures w14:val="none"/>
        </w:rPr>
        <w:t>;</w:t>
      </w:r>
      <w:r w:rsidRPr="00723034">
        <w:rPr>
          <w:rFonts w:ascii="Times New Roman" w:eastAsiaTheme="minorEastAsia" w:hAnsi="Times New Roman" w:cs="Times New Roman"/>
          <w:i/>
          <w:iCs/>
          <w:color w:val="0000FF"/>
          <w:kern w:val="0"/>
          <w:lang w:eastAsia="lv-LV"/>
          <w14:ligatures w14:val="none"/>
        </w:rPr>
        <w:t xml:space="preserve"> </w:t>
      </w:r>
    </w:p>
    <w:p w14:paraId="3BF373CE" w14:textId="6EAF8B6F" w:rsidR="00605C44" w:rsidRPr="00723034" w:rsidRDefault="00686C21" w:rsidP="00AD491A">
      <w:pPr>
        <w:numPr>
          <w:ilvl w:val="0"/>
          <w:numId w:val="44"/>
        </w:numPr>
        <w:spacing w:after="0" w:line="240" w:lineRule="auto"/>
        <w:jc w:val="both"/>
        <w:rPr>
          <w:rFonts w:ascii="Times New Roman" w:eastAsiaTheme="minorEastAsia" w:hAnsi="Times New Roman" w:cs="Times New Roman"/>
          <w:i/>
          <w:iCs/>
          <w:color w:val="0000FF"/>
          <w:kern w:val="0"/>
          <w:lang w:eastAsia="lv-LV"/>
          <w14:ligatures w14:val="none"/>
        </w:rPr>
      </w:pPr>
      <w:r w:rsidRPr="00723034">
        <w:rPr>
          <w:rFonts w:ascii="Times New Roman" w:eastAsia="Times New Roman" w:hAnsi="Times New Roman" w:cs="Times New Roman"/>
          <w:i/>
          <w:iCs/>
          <w:color w:val="0000FF"/>
          <w:kern w:val="0"/>
          <w:lang w:eastAsia="lv-LV"/>
          <w14:ligatures w14:val="none"/>
        </w:rPr>
        <w:t xml:space="preserve">Vienas vienības izmaksu standarta likmes aprēķina un piemērošanas metodika 1 km izmaksām darbības programmas “Izaugsme un nodarbinātība” un Eiropas Savienības kohēzijas politikas programmas 2021.–2027.gadam  īstenošanai”, kas pieejamas </w:t>
      </w:r>
      <w:hyperlink r:id="rId72" w:history="1">
        <w:r w:rsidRPr="00723034">
          <w:rPr>
            <w:rStyle w:val="Hyperlink"/>
            <w:rFonts w:ascii="Times New Roman" w:eastAsia="Times New Roman" w:hAnsi="Times New Roman" w:cs="Times New Roman"/>
            <w:i/>
            <w:iCs/>
            <w:kern w:val="0"/>
            <w:lang w:eastAsia="lv-LV"/>
            <w14:ligatures w14:val="none"/>
          </w:rPr>
          <w:t>Eiropas Savienības fondu tīmekļa vietnē</w:t>
        </w:r>
      </w:hyperlink>
      <w:r w:rsidR="00800671" w:rsidRPr="00723034">
        <w:rPr>
          <w:rFonts w:ascii="Times New Roman" w:eastAsia="Times New Roman" w:hAnsi="Times New Roman" w:cs="Times New Roman"/>
          <w:i/>
          <w:iCs/>
          <w:kern w:val="0"/>
          <w:lang w:eastAsia="lv-LV"/>
          <w14:ligatures w14:val="none"/>
        </w:rPr>
        <w:t>;</w:t>
      </w:r>
    </w:p>
    <w:p w14:paraId="5BD1FEF9" w14:textId="222F7B2A" w:rsidR="00800671" w:rsidRPr="000B5E9E" w:rsidRDefault="00800671" w:rsidP="00AD491A">
      <w:pPr>
        <w:numPr>
          <w:ilvl w:val="0"/>
          <w:numId w:val="44"/>
        </w:numPr>
        <w:spacing w:after="0" w:line="240" w:lineRule="auto"/>
        <w:jc w:val="both"/>
        <w:rPr>
          <w:rFonts w:ascii="Times New Roman" w:eastAsia="Times New Roman" w:hAnsi="Times New Roman" w:cs="Times New Roman"/>
          <w:i/>
          <w:iCs/>
          <w:color w:val="0000FF"/>
          <w:kern w:val="0"/>
          <w:lang w:eastAsia="lv-LV"/>
          <w14:ligatures w14:val="none"/>
        </w:rPr>
      </w:pPr>
      <w:hyperlink r:id="rId73" w:tgtFrame="_blank" w:history="1">
        <w:r w:rsidRPr="000B5E9E">
          <w:rPr>
            <w:rFonts w:ascii="Times New Roman" w:eastAsia="Times New Roman" w:hAnsi="Times New Roman" w:cs="Times New Roman"/>
            <w:i/>
            <w:iCs/>
            <w:color w:val="0000FF"/>
            <w:kern w:val="0"/>
            <w:lang w:eastAsia="lv-LV"/>
            <w14:ligatures w14:val="none"/>
          </w:rPr>
          <w:t>Ministru kabineta 2010. gada 12. oktobra noteikumus Nr. 969 “Kārtība, kādā atlīdzināmi ar komandējumiem saistītie izdevumi”</w:t>
        </w:r>
      </w:hyperlink>
      <w:r w:rsidRPr="000B5E9E">
        <w:rPr>
          <w:rFonts w:ascii="Times New Roman" w:eastAsia="Times New Roman" w:hAnsi="Times New Roman" w:cs="Times New Roman"/>
          <w:i/>
          <w:iCs/>
          <w:color w:val="0000FF"/>
          <w:kern w:val="0"/>
          <w:lang w:eastAsia="lv-LV"/>
          <w14:ligatures w14:val="none"/>
        </w:rPr>
        <w:t>. </w:t>
      </w:r>
    </w:p>
    <w:p w14:paraId="41F3E7BD" w14:textId="2079CBC8" w:rsidR="00CC7E79" w:rsidRPr="00FF734A" w:rsidRDefault="00F41865" w:rsidP="00AD491A">
      <w:pPr>
        <w:numPr>
          <w:ilvl w:val="0"/>
          <w:numId w:val="37"/>
        </w:numPr>
        <w:spacing w:before="240" w:after="0" w:line="240" w:lineRule="auto"/>
        <w:ind w:left="425" w:hanging="357"/>
        <w:jc w:val="both"/>
        <w:rPr>
          <w:rFonts w:ascii="Times New Roman" w:eastAsiaTheme="minorEastAsia" w:hAnsi="Times New Roman" w:cs="Times New Roman"/>
          <w:b/>
          <w:bCs/>
          <w:i/>
          <w:color w:val="0000FF"/>
          <w:kern w:val="0"/>
          <w:lang w:eastAsia="lv-LV"/>
          <w14:ligatures w14:val="none"/>
        </w:rPr>
      </w:pPr>
      <w:r w:rsidRPr="000B5E9E">
        <w:rPr>
          <w:rFonts w:ascii="Times New Roman" w:eastAsiaTheme="minorEastAsia" w:hAnsi="Times New Roman" w:cs="Times New Roman"/>
          <w:b/>
          <w:bCs/>
          <w:i/>
          <w:iCs/>
          <w:color w:val="0000FF"/>
          <w:kern w:val="0"/>
          <w:lang w:eastAsia="lv-LV"/>
          <w14:ligatures w14:val="none"/>
        </w:rPr>
        <w:t xml:space="preserve">Atbilstoši </w:t>
      </w:r>
      <w:r w:rsidR="001B3D4F" w:rsidRPr="000B5E9E">
        <w:rPr>
          <w:rFonts w:ascii="Times New Roman" w:eastAsiaTheme="minorEastAsia" w:hAnsi="Times New Roman" w:cs="Times New Roman"/>
          <w:b/>
          <w:bCs/>
          <w:i/>
          <w:iCs/>
          <w:color w:val="0000FF"/>
          <w:kern w:val="0"/>
          <w:lang w:eastAsia="lv-LV"/>
          <w14:ligatures w14:val="none"/>
        </w:rPr>
        <w:t xml:space="preserve">SAM MK </w:t>
      </w:r>
      <w:r w:rsidRPr="000B5E9E">
        <w:rPr>
          <w:rFonts w:ascii="Times New Roman" w:eastAsiaTheme="minorEastAsia" w:hAnsi="Times New Roman" w:cs="Times New Roman"/>
          <w:b/>
          <w:bCs/>
          <w:i/>
          <w:iCs/>
          <w:color w:val="0000FF"/>
          <w:kern w:val="0"/>
          <w:lang w:eastAsia="lv-LV"/>
          <w14:ligatures w14:val="none"/>
        </w:rPr>
        <w:t>noteikumu 2</w:t>
      </w:r>
      <w:r w:rsidR="000A21CD" w:rsidRPr="000B5E9E">
        <w:rPr>
          <w:rFonts w:ascii="Times New Roman" w:eastAsiaTheme="minorEastAsia" w:hAnsi="Times New Roman" w:cs="Times New Roman"/>
          <w:b/>
          <w:bCs/>
          <w:i/>
          <w:iCs/>
          <w:color w:val="0000FF"/>
          <w:kern w:val="0"/>
          <w:lang w:eastAsia="lv-LV"/>
          <w14:ligatures w14:val="none"/>
        </w:rPr>
        <w:t>8</w:t>
      </w:r>
      <w:r w:rsidRPr="000B5E9E">
        <w:rPr>
          <w:rFonts w:ascii="Times New Roman" w:eastAsiaTheme="minorEastAsia" w:hAnsi="Times New Roman" w:cs="Times New Roman"/>
          <w:b/>
          <w:bCs/>
          <w:i/>
          <w:iCs/>
          <w:color w:val="0000FF"/>
          <w:kern w:val="0"/>
          <w:lang w:eastAsia="lv-LV"/>
          <w14:ligatures w14:val="none"/>
        </w:rPr>
        <w:t>. </w:t>
      </w:r>
      <w:r w:rsidR="008004E9" w:rsidRPr="000B5E9E">
        <w:rPr>
          <w:rFonts w:ascii="Times New Roman" w:eastAsiaTheme="minorEastAsia" w:hAnsi="Times New Roman" w:cs="Times New Roman"/>
          <w:b/>
          <w:bCs/>
          <w:i/>
          <w:iCs/>
          <w:color w:val="0000FF"/>
          <w:kern w:val="0"/>
          <w:lang w:eastAsia="lv-LV"/>
          <w14:ligatures w14:val="none"/>
        </w:rPr>
        <w:t xml:space="preserve">punktam, </w:t>
      </w:r>
      <w:r w:rsidR="008004E9" w:rsidRPr="000B5E9E">
        <w:rPr>
          <w:rFonts w:ascii="Times New Roman" w:eastAsiaTheme="minorEastAsia" w:hAnsi="Times New Roman" w:cs="Times New Roman"/>
          <w:b/>
          <w:bCs/>
          <w:i/>
          <w:iCs/>
          <w:color w:val="0000FF"/>
          <w:kern w:val="0"/>
          <w:u w:val="single"/>
          <w:lang w:eastAsia="lv-LV"/>
          <w14:ligatures w14:val="none"/>
        </w:rPr>
        <w:t>n</w:t>
      </w:r>
      <w:r w:rsidR="004B56D3" w:rsidRPr="000B5E9E">
        <w:rPr>
          <w:rFonts w:ascii="Times New Roman" w:eastAsiaTheme="minorEastAsia" w:hAnsi="Times New Roman" w:cs="Times New Roman"/>
          <w:b/>
          <w:bCs/>
          <w:i/>
          <w:iCs/>
          <w:color w:val="0000FF"/>
          <w:kern w:val="0"/>
          <w:u w:val="single"/>
          <w:lang w:eastAsia="lv-LV"/>
          <w14:ligatures w14:val="none"/>
        </w:rPr>
        <w:t>etiešās</w:t>
      </w:r>
      <w:r w:rsidR="00605C44" w:rsidRPr="000B5E9E">
        <w:rPr>
          <w:rFonts w:ascii="Times New Roman" w:eastAsiaTheme="minorEastAsia" w:hAnsi="Times New Roman" w:cs="Times New Roman"/>
          <w:b/>
          <w:bCs/>
          <w:i/>
          <w:iCs/>
          <w:color w:val="0000FF"/>
          <w:kern w:val="0"/>
          <w:u w:val="single"/>
          <w:lang w:eastAsia="lv-LV"/>
          <w14:ligatures w14:val="none"/>
        </w:rPr>
        <w:t xml:space="preserve"> </w:t>
      </w:r>
      <w:r w:rsidR="00620D0B" w:rsidRPr="000B5E9E">
        <w:rPr>
          <w:rFonts w:ascii="Times New Roman" w:eastAsiaTheme="minorEastAsia" w:hAnsi="Times New Roman" w:cs="Times New Roman"/>
          <w:b/>
          <w:bCs/>
          <w:i/>
          <w:iCs/>
          <w:color w:val="0000FF"/>
          <w:kern w:val="0"/>
          <w:u w:val="single"/>
          <w:lang w:eastAsia="lv-LV"/>
          <w14:ligatures w14:val="none"/>
        </w:rPr>
        <w:t xml:space="preserve">attiecināmās </w:t>
      </w:r>
      <w:r w:rsidR="00605C44" w:rsidRPr="000B5E9E">
        <w:rPr>
          <w:rFonts w:ascii="Times New Roman" w:eastAsiaTheme="minorEastAsia" w:hAnsi="Times New Roman" w:cs="Times New Roman"/>
          <w:b/>
          <w:bCs/>
          <w:i/>
          <w:iCs/>
          <w:color w:val="0000FF"/>
          <w:kern w:val="0"/>
          <w:u w:val="single"/>
          <w:lang w:eastAsia="lv-LV"/>
          <w14:ligatures w14:val="none"/>
        </w:rPr>
        <w:t>izmaksas</w:t>
      </w:r>
      <w:r w:rsidR="00605C44" w:rsidRPr="000B5E9E">
        <w:rPr>
          <w:rFonts w:ascii="Times New Roman" w:eastAsiaTheme="minorEastAsia" w:hAnsi="Times New Roman" w:cs="Times New Roman"/>
          <w:b/>
          <w:bCs/>
          <w:i/>
          <w:iCs/>
          <w:color w:val="0000FF"/>
          <w:kern w:val="0"/>
          <w:lang w:eastAsia="lv-LV"/>
          <w14:ligatures w14:val="none"/>
        </w:rPr>
        <w:t xml:space="preserve"> plāno kā vienu izmaksu pozīciju, piemērojot </w:t>
      </w:r>
      <w:r w:rsidR="00947F93" w:rsidRPr="000B5E9E">
        <w:rPr>
          <w:rFonts w:ascii="Times New Roman" w:eastAsiaTheme="minorEastAsia" w:hAnsi="Times New Roman" w:cs="Times New Roman"/>
          <w:b/>
          <w:bCs/>
          <w:i/>
          <w:iCs/>
          <w:color w:val="0000FF"/>
          <w:kern w:val="0"/>
          <w:lang w:eastAsia="lv-LV"/>
          <w14:ligatures w14:val="none"/>
        </w:rPr>
        <w:t xml:space="preserve">netiešo izmaksu </w:t>
      </w:r>
      <w:r w:rsidR="00605C44" w:rsidRPr="000B5E9E">
        <w:rPr>
          <w:rFonts w:ascii="Times New Roman" w:eastAsiaTheme="minorEastAsia" w:hAnsi="Times New Roman" w:cs="Times New Roman"/>
          <w:b/>
          <w:bCs/>
          <w:i/>
          <w:iCs/>
          <w:color w:val="0000FF"/>
          <w:kern w:val="0"/>
          <w:lang w:eastAsia="lv-LV"/>
          <w14:ligatures w14:val="none"/>
        </w:rPr>
        <w:t xml:space="preserve">vienoto likmi </w:t>
      </w:r>
      <w:r w:rsidR="00C51ADB" w:rsidRPr="000B5E9E">
        <w:rPr>
          <w:rFonts w:ascii="Times New Roman" w:eastAsiaTheme="minorEastAsia" w:hAnsi="Times New Roman" w:cs="Times New Roman"/>
          <w:b/>
          <w:bCs/>
          <w:i/>
          <w:iCs/>
          <w:color w:val="0000FF"/>
          <w:kern w:val="0"/>
          <w:lang w:eastAsia="lv-LV"/>
          <w14:ligatures w14:val="none"/>
        </w:rPr>
        <w:t>15</w:t>
      </w:r>
      <w:r w:rsidR="00605C44" w:rsidRPr="000B5E9E">
        <w:rPr>
          <w:rFonts w:ascii="Times New Roman" w:eastAsiaTheme="minorEastAsia" w:hAnsi="Times New Roman" w:cs="Times New Roman"/>
          <w:b/>
          <w:bCs/>
          <w:i/>
          <w:iCs/>
          <w:color w:val="0000FF"/>
          <w:kern w:val="0"/>
          <w:lang w:eastAsia="lv-LV"/>
          <w14:ligatures w14:val="none"/>
        </w:rPr>
        <w:t xml:space="preserve">% apmērā no </w:t>
      </w:r>
      <w:r w:rsidR="001B3D4F" w:rsidRPr="000B5E9E">
        <w:rPr>
          <w:rFonts w:ascii="Times New Roman" w:eastAsiaTheme="minorEastAsia" w:hAnsi="Times New Roman" w:cs="Times New Roman"/>
          <w:b/>
          <w:bCs/>
          <w:i/>
          <w:color w:val="0000FF"/>
          <w:kern w:val="0"/>
          <w:lang w:eastAsia="lv-LV"/>
          <w14:ligatures w14:val="none"/>
        </w:rPr>
        <w:t xml:space="preserve">SAM MK </w:t>
      </w:r>
      <w:r w:rsidR="00605C44" w:rsidRPr="00FF734A">
        <w:rPr>
          <w:rFonts w:ascii="Times New Roman" w:eastAsiaTheme="minorEastAsia" w:hAnsi="Times New Roman" w:cs="Times New Roman"/>
          <w:b/>
          <w:bCs/>
          <w:i/>
          <w:color w:val="0000FF"/>
          <w:kern w:val="0"/>
          <w:lang w:eastAsia="lv-LV"/>
          <w14:ligatures w14:val="none"/>
        </w:rPr>
        <w:t xml:space="preserve">noteikumu </w:t>
      </w:r>
      <w:r w:rsidR="00CA7745" w:rsidRPr="00FF734A">
        <w:rPr>
          <w:rFonts w:ascii="Times New Roman" w:eastAsiaTheme="minorEastAsia" w:hAnsi="Times New Roman" w:cs="Times New Roman"/>
          <w:b/>
          <w:bCs/>
          <w:i/>
          <w:iCs/>
          <w:color w:val="0000FF"/>
          <w:kern w:val="0"/>
          <w:lang w:eastAsia="lv-LV"/>
          <w14:ligatures w14:val="none"/>
        </w:rPr>
        <w:t>2</w:t>
      </w:r>
      <w:r w:rsidR="008B4B82" w:rsidRPr="00FF734A">
        <w:rPr>
          <w:rFonts w:ascii="Times New Roman" w:eastAsiaTheme="minorEastAsia" w:hAnsi="Times New Roman" w:cs="Times New Roman"/>
          <w:b/>
          <w:bCs/>
          <w:i/>
          <w:iCs/>
          <w:color w:val="0000FF"/>
          <w:kern w:val="0"/>
          <w:lang w:eastAsia="lv-LV"/>
          <w14:ligatures w14:val="none"/>
        </w:rPr>
        <w:t>6</w:t>
      </w:r>
      <w:r w:rsidR="00605C44" w:rsidRPr="00FF734A">
        <w:rPr>
          <w:rFonts w:ascii="Times New Roman" w:eastAsiaTheme="minorEastAsia" w:hAnsi="Times New Roman" w:cs="Times New Roman"/>
          <w:b/>
          <w:bCs/>
          <w:i/>
          <w:iCs/>
          <w:color w:val="0000FF"/>
          <w:kern w:val="0"/>
          <w:lang w:eastAsia="lv-LV"/>
          <w14:ligatures w14:val="none"/>
        </w:rPr>
        <w:t>.1.</w:t>
      </w:r>
      <w:r w:rsidR="00A76D10" w:rsidRPr="00FF734A">
        <w:rPr>
          <w:rFonts w:ascii="Times New Roman" w:eastAsiaTheme="minorEastAsia" w:hAnsi="Times New Roman" w:cs="Times New Roman"/>
          <w:b/>
          <w:bCs/>
          <w:i/>
          <w:iCs/>
          <w:color w:val="0000FF"/>
          <w:kern w:val="0"/>
          <w:lang w:eastAsia="lv-LV"/>
          <w14:ligatures w14:val="none"/>
        </w:rPr>
        <w:t> </w:t>
      </w:r>
      <w:r w:rsidR="00605C44" w:rsidRPr="00FF734A">
        <w:rPr>
          <w:rFonts w:ascii="Times New Roman" w:eastAsiaTheme="minorEastAsia" w:hAnsi="Times New Roman" w:cs="Times New Roman"/>
          <w:b/>
          <w:bCs/>
          <w:i/>
          <w:iCs/>
          <w:color w:val="0000FF"/>
          <w:kern w:val="0"/>
          <w:lang w:eastAsia="lv-LV"/>
          <w14:ligatures w14:val="none"/>
        </w:rPr>
        <w:t xml:space="preserve">apakšpunktā </w:t>
      </w:r>
      <w:r w:rsidR="00605C44" w:rsidRPr="00FF734A">
        <w:rPr>
          <w:rFonts w:ascii="Times New Roman" w:eastAsiaTheme="minorEastAsia" w:hAnsi="Times New Roman" w:cs="Times New Roman"/>
          <w:b/>
          <w:bCs/>
          <w:i/>
          <w:color w:val="0000FF"/>
          <w:kern w:val="0"/>
          <w:lang w:eastAsia="lv-LV"/>
          <w14:ligatures w14:val="none"/>
        </w:rPr>
        <w:t xml:space="preserve">minētajām </w:t>
      </w:r>
      <w:r w:rsidR="00CB103D" w:rsidRPr="00FF734A">
        <w:rPr>
          <w:rFonts w:ascii="Times New Roman" w:eastAsiaTheme="minorEastAsia" w:hAnsi="Times New Roman" w:cs="Times New Roman"/>
          <w:b/>
          <w:bCs/>
          <w:i/>
          <w:color w:val="0000FF"/>
          <w:kern w:val="0"/>
          <w:lang w:eastAsia="lv-LV"/>
          <w14:ligatures w14:val="none"/>
        </w:rPr>
        <w:t>tieš</w:t>
      </w:r>
      <w:r w:rsidR="00541DC4" w:rsidRPr="00FF734A">
        <w:rPr>
          <w:rFonts w:ascii="Times New Roman" w:eastAsiaTheme="minorEastAsia" w:hAnsi="Times New Roman" w:cs="Times New Roman"/>
          <w:b/>
          <w:bCs/>
          <w:i/>
          <w:color w:val="0000FF"/>
          <w:kern w:val="0"/>
          <w:lang w:eastAsia="lv-LV"/>
          <w14:ligatures w14:val="none"/>
        </w:rPr>
        <w:t>ajām</w:t>
      </w:r>
      <w:r w:rsidR="00CB103D" w:rsidRPr="00FF734A">
        <w:rPr>
          <w:rFonts w:ascii="Times New Roman" w:eastAsiaTheme="minorEastAsia" w:hAnsi="Times New Roman" w:cs="Times New Roman"/>
          <w:b/>
          <w:bCs/>
          <w:i/>
          <w:color w:val="0000FF"/>
          <w:kern w:val="0"/>
          <w:lang w:eastAsia="lv-LV"/>
          <w14:ligatures w14:val="none"/>
        </w:rPr>
        <w:t xml:space="preserve"> personāla izmaks</w:t>
      </w:r>
      <w:r w:rsidR="00541DC4" w:rsidRPr="00FF734A">
        <w:rPr>
          <w:rFonts w:ascii="Times New Roman" w:eastAsiaTheme="minorEastAsia" w:hAnsi="Times New Roman" w:cs="Times New Roman"/>
          <w:b/>
          <w:bCs/>
          <w:i/>
          <w:color w:val="0000FF"/>
          <w:kern w:val="0"/>
          <w:lang w:eastAsia="lv-LV"/>
          <w14:ligatures w14:val="none"/>
        </w:rPr>
        <w:t>ām</w:t>
      </w:r>
      <w:r w:rsidR="00056015" w:rsidRPr="00FF734A">
        <w:rPr>
          <w:rFonts w:ascii="Times New Roman" w:eastAsiaTheme="minorEastAsia" w:hAnsi="Times New Roman" w:cs="Times New Roman"/>
          <w:b/>
          <w:bCs/>
          <w:i/>
          <w:color w:val="0000FF"/>
          <w:kern w:val="0"/>
          <w:lang w:eastAsia="lv-LV"/>
          <w14:ligatures w14:val="none"/>
        </w:rPr>
        <w:t>.</w:t>
      </w:r>
    </w:p>
    <w:p w14:paraId="4156AE20" w14:textId="1CC1B138" w:rsidR="00605C44" w:rsidRPr="00423C45" w:rsidRDefault="00E717DC" w:rsidP="00AD491A">
      <w:pPr>
        <w:numPr>
          <w:ilvl w:val="0"/>
          <w:numId w:val="48"/>
        </w:numPr>
        <w:spacing w:before="240" w:beforeAutospacing="1" w:after="100" w:afterAutospacing="1" w:line="240" w:lineRule="auto"/>
        <w:ind w:left="426"/>
        <w:jc w:val="both"/>
        <w:rPr>
          <w:rFonts w:ascii="Times New Roman" w:eastAsiaTheme="minorEastAsia" w:hAnsi="Times New Roman" w:cs="Times New Roman"/>
          <w:b/>
          <w:bCs/>
          <w:i/>
          <w:iCs/>
          <w:color w:val="0000FF"/>
          <w:kern w:val="0"/>
          <w:lang w:eastAsia="lv-LV"/>
          <w14:ligatures w14:val="none"/>
        </w:rPr>
      </w:pPr>
      <w:r w:rsidRPr="00423C45">
        <w:rPr>
          <w:rFonts w:ascii="Times New Roman" w:eastAsiaTheme="minorEastAsia" w:hAnsi="Times New Roman" w:cs="Times New Roman"/>
          <w:b/>
          <w:bCs/>
          <w:i/>
          <w:iCs/>
          <w:color w:val="0000FF"/>
          <w:kern w:val="0"/>
          <w:lang w:eastAsia="lv-LV"/>
          <w14:ligatures w14:val="none"/>
        </w:rPr>
        <w:t>Projekta</w:t>
      </w:r>
      <w:r w:rsidR="00605C44" w:rsidRPr="00423C45">
        <w:rPr>
          <w:rFonts w:ascii="Times New Roman" w:eastAsiaTheme="minorEastAsia" w:hAnsi="Times New Roman" w:cs="Times New Roman"/>
          <w:b/>
          <w:bCs/>
          <w:i/>
          <w:iCs/>
          <w:color w:val="0000FF"/>
          <w:kern w:val="0"/>
          <w:lang w:eastAsia="lv-LV"/>
          <w14:ligatures w14:val="none"/>
        </w:rPr>
        <w:t xml:space="preserve"> izmaksas ir attiecināmas no 202</w:t>
      </w:r>
      <w:r w:rsidR="008B616D" w:rsidRPr="00423C45">
        <w:rPr>
          <w:rFonts w:ascii="Times New Roman" w:eastAsiaTheme="minorEastAsia" w:hAnsi="Times New Roman" w:cs="Times New Roman"/>
          <w:b/>
          <w:bCs/>
          <w:i/>
          <w:iCs/>
          <w:color w:val="0000FF"/>
          <w:kern w:val="0"/>
          <w:lang w:eastAsia="lv-LV"/>
          <w14:ligatures w14:val="none"/>
        </w:rPr>
        <w:t>4</w:t>
      </w:r>
      <w:r w:rsidR="00605C44" w:rsidRPr="00423C45">
        <w:rPr>
          <w:rFonts w:ascii="Times New Roman" w:eastAsiaTheme="minorEastAsia" w:hAnsi="Times New Roman" w:cs="Times New Roman"/>
          <w:b/>
          <w:bCs/>
          <w:i/>
          <w:iCs/>
          <w:color w:val="0000FF"/>
          <w:kern w:val="0"/>
          <w:lang w:eastAsia="lv-LV"/>
          <w14:ligatures w14:val="none"/>
        </w:rPr>
        <w:t xml:space="preserve">. gada </w:t>
      </w:r>
      <w:r w:rsidRPr="00423C45">
        <w:rPr>
          <w:rFonts w:ascii="Times New Roman" w:eastAsiaTheme="minorEastAsia" w:hAnsi="Times New Roman" w:cs="Times New Roman"/>
          <w:b/>
          <w:bCs/>
          <w:i/>
          <w:iCs/>
          <w:color w:val="0000FF"/>
          <w:kern w:val="0"/>
          <w:lang w:eastAsia="lv-LV"/>
          <w14:ligatures w14:val="none"/>
        </w:rPr>
        <w:t>13. </w:t>
      </w:r>
      <w:r w:rsidR="00FF734A" w:rsidRPr="00423C45">
        <w:rPr>
          <w:rFonts w:ascii="Times New Roman" w:eastAsiaTheme="minorEastAsia" w:hAnsi="Times New Roman" w:cs="Times New Roman"/>
          <w:b/>
          <w:bCs/>
          <w:i/>
          <w:iCs/>
          <w:color w:val="0000FF"/>
          <w:kern w:val="0"/>
          <w:lang w:eastAsia="lv-LV"/>
          <w14:ligatures w14:val="none"/>
        </w:rPr>
        <w:t>decembra</w:t>
      </w:r>
      <w:r w:rsidR="00605C44" w:rsidRPr="00423C45">
        <w:rPr>
          <w:rFonts w:ascii="Times New Roman" w:eastAsiaTheme="minorEastAsia" w:hAnsi="Times New Roman" w:cs="Times New Roman"/>
          <w:b/>
          <w:bCs/>
          <w:i/>
          <w:iCs/>
          <w:color w:val="0000FF"/>
          <w:kern w:val="0"/>
          <w:lang w:eastAsia="lv-LV"/>
          <w14:ligatures w14:val="none"/>
        </w:rPr>
        <w:t xml:space="preserve">, ja tās atbilst </w:t>
      </w:r>
      <w:r w:rsidR="001B3D4F" w:rsidRPr="00423C45">
        <w:rPr>
          <w:rFonts w:ascii="Times New Roman" w:eastAsiaTheme="minorEastAsia" w:hAnsi="Times New Roman" w:cs="Times New Roman"/>
          <w:b/>
          <w:bCs/>
          <w:i/>
          <w:iCs/>
          <w:color w:val="0000FF"/>
          <w:kern w:val="0"/>
          <w:lang w:eastAsia="lv-LV"/>
          <w14:ligatures w14:val="none"/>
        </w:rPr>
        <w:t xml:space="preserve">SAM MK </w:t>
      </w:r>
      <w:r w:rsidR="00605C44" w:rsidRPr="00423C45">
        <w:rPr>
          <w:rFonts w:ascii="Times New Roman" w:eastAsiaTheme="minorEastAsia" w:hAnsi="Times New Roman" w:cs="Times New Roman"/>
          <w:b/>
          <w:bCs/>
          <w:i/>
          <w:iCs/>
          <w:color w:val="0000FF"/>
          <w:kern w:val="0"/>
          <w:lang w:eastAsia="lv-LV"/>
          <w14:ligatures w14:val="none"/>
        </w:rPr>
        <w:t>noteikumos minētajām izmaksu pozīcijām.</w:t>
      </w:r>
    </w:p>
    <w:p w14:paraId="2A4E2FA4" w14:textId="77777777" w:rsidR="00605C44" w:rsidRPr="00423C45" w:rsidRDefault="00605C44" w:rsidP="00AD491A">
      <w:pPr>
        <w:numPr>
          <w:ilvl w:val="0"/>
          <w:numId w:val="35"/>
        </w:numPr>
        <w:spacing w:before="240" w:after="0" w:line="240" w:lineRule="auto"/>
        <w:ind w:left="425" w:hanging="357"/>
        <w:jc w:val="both"/>
        <w:rPr>
          <w:rFonts w:ascii="Times New Roman" w:eastAsiaTheme="minorEastAsia" w:hAnsi="Times New Roman" w:cs="Times New Roman"/>
          <w:i/>
          <w:iCs/>
          <w:color w:val="0000FF"/>
          <w:kern w:val="0"/>
          <w:lang w:eastAsia="lv-LV"/>
          <w14:ligatures w14:val="none"/>
        </w:rPr>
      </w:pPr>
      <w:r w:rsidRPr="00423C45">
        <w:rPr>
          <w:rFonts w:ascii="Times New Roman" w:eastAsiaTheme="minorEastAsia" w:hAnsi="Times New Roman" w:cs="Times New Roman"/>
          <w:i/>
          <w:iCs/>
          <w:color w:val="0000FF"/>
          <w:kern w:val="0"/>
          <w:lang w:eastAsia="lv-LV"/>
          <w14:ligatures w14:val="none"/>
        </w:rPr>
        <w:t>Atlasē tiek atbalstīts projekts, kura plānotās darbības un attiecināmās izmaksas:</w:t>
      </w:r>
    </w:p>
    <w:p w14:paraId="14866812" w14:textId="40037F55" w:rsidR="00605C44" w:rsidRPr="00423C45" w:rsidRDefault="00605C44" w:rsidP="00AD491A">
      <w:pPr>
        <w:numPr>
          <w:ilvl w:val="1"/>
          <w:numId w:val="47"/>
        </w:numPr>
        <w:spacing w:after="0" w:line="240" w:lineRule="auto"/>
        <w:ind w:left="851"/>
        <w:jc w:val="both"/>
        <w:rPr>
          <w:rFonts w:ascii="Times New Roman" w:eastAsiaTheme="minorEastAsia" w:hAnsi="Times New Roman" w:cs="Times New Roman"/>
          <w:i/>
          <w:iCs/>
          <w:color w:val="0000FF"/>
          <w:kern w:val="0"/>
          <w:lang w:eastAsia="lv-LV"/>
          <w14:ligatures w14:val="none"/>
        </w:rPr>
      </w:pPr>
      <w:r w:rsidRPr="00423C45">
        <w:rPr>
          <w:rFonts w:ascii="Times New Roman" w:eastAsiaTheme="minorEastAsia" w:hAnsi="Times New Roman" w:cs="Times New Roman"/>
          <w:i/>
          <w:iCs/>
          <w:color w:val="0000FF"/>
          <w:kern w:val="0"/>
          <w:lang w:eastAsia="lv-LV"/>
          <w14:ligatures w14:val="none"/>
        </w:rPr>
        <w:t xml:space="preserve">atbilst </w:t>
      </w:r>
      <w:r w:rsidR="001B3D4F" w:rsidRPr="00423C45">
        <w:rPr>
          <w:rFonts w:ascii="Times New Roman" w:eastAsiaTheme="minorEastAsia" w:hAnsi="Times New Roman" w:cs="Times New Roman"/>
          <w:i/>
          <w:iCs/>
          <w:color w:val="0000FF"/>
          <w:kern w:val="0"/>
          <w:lang w:eastAsia="lv-LV"/>
          <w14:ligatures w14:val="none"/>
        </w:rPr>
        <w:t xml:space="preserve">SAM MK </w:t>
      </w:r>
      <w:r w:rsidRPr="00423C45">
        <w:rPr>
          <w:rFonts w:ascii="Times New Roman" w:eastAsiaTheme="minorEastAsia" w:hAnsi="Times New Roman" w:cs="Times New Roman"/>
          <w:i/>
          <w:iCs/>
          <w:color w:val="0000FF"/>
          <w:kern w:val="0"/>
          <w:lang w:eastAsia="lv-LV"/>
          <w14:ligatures w14:val="none"/>
        </w:rPr>
        <w:t xml:space="preserve">noteikumu </w:t>
      </w:r>
      <w:r w:rsidR="004241D9" w:rsidRPr="00423C45">
        <w:rPr>
          <w:rFonts w:ascii="Times New Roman" w:eastAsiaTheme="minorEastAsia" w:hAnsi="Times New Roman" w:cs="Times New Roman"/>
          <w:i/>
          <w:iCs/>
          <w:color w:val="0000FF"/>
          <w:kern w:val="0"/>
          <w:lang w:eastAsia="lv-LV"/>
          <w14:ligatures w14:val="none"/>
        </w:rPr>
        <w:t xml:space="preserve">25., 26., 27., 28. un 29. </w:t>
      </w:r>
      <w:r w:rsidRPr="00423C45">
        <w:rPr>
          <w:rFonts w:ascii="Times New Roman" w:eastAsiaTheme="minorEastAsia" w:hAnsi="Times New Roman" w:cs="Times New Roman"/>
          <w:i/>
          <w:iCs/>
          <w:color w:val="0000FF"/>
          <w:kern w:val="0"/>
          <w:lang w:eastAsia="lv-LV"/>
          <w14:ligatures w14:val="none"/>
        </w:rPr>
        <w:t xml:space="preserve"> punktā noteiktajam;</w:t>
      </w:r>
    </w:p>
    <w:p w14:paraId="03532494" w14:textId="77777777" w:rsidR="00605C44" w:rsidRPr="00423C45" w:rsidRDefault="00605C44" w:rsidP="00AD491A">
      <w:pPr>
        <w:numPr>
          <w:ilvl w:val="1"/>
          <w:numId w:val="47"/>
        </w:numPr>
        <w:spacing w:after="0" w:line="240" w:lineRule="auto"/>
        <w:ind w:left="851"/>
        <w:jc w:val="both"/>
        <w:rPr>
          <w:rFonts w:ascii="Times New Roman" w:eastAsiaTheme="minorEastAsia" w:hAnsi="Times New Roman" w:cs="Times New Roman"/>
          <w:i/>
          <w:iCs/>
          <w:color w:val="0000FF"/>
          <w:kern w:val="0"/>
          <w:lang w:eastAsia="lv-LV"/>
          <w14:ligatures w14:val="none"/>
        </w:rPr>
      </w:pPr>
      <w:r w:rsidRPr="00423C45">
        <w:rPr>
          <w:rFonts w:ascii="Times New Roman" w:eastAsiaTheme="minorEastAsia" w:hAnsi="Times New Roman" w:cs="Times New Roman"/>
          <w:i/>
          <w:iCs/>
          <w:color w:val="0000FF"/>
          <w:kern w:val="0"/>
          <w:lang w:eastAsia="lv-LV"/>
          <w14:ligatures w14:val="none"/>
        </w:rPr>
        <w:t>ir nepieciešamas projekta plānoto darbību īstenošanai, kā arī mērķa grupas vajadzību nodrošināšanai, projekta iesniegumā definēto problēmu risināšanai, un nodrošina projektā izvirzītā mērķa un rādītāju sasniegšanu;</w:t>
      </w:r>
    </w:p>
    <w:p w14:paraId="46AF9B6F" w14:textId="219877C0" w:rsidR="006C3CDE" w:rsidRPr="00423C45" w:rsidRDefault="00243EC1" w:rsidP="00AD491A">
      <w:pPr>
        <w:pStyle w:val="NormalWeb"/>
        <w:numPr>
          <w:ilvl w:val="1"/>
          <w:numId w:val="47"/>
        </w:numPr>
        <w:spacing w:before="0" w:beforeAutospacing="0" w:after="0" w:afterAutospacing="0"/>
        <w:ind w:left="850" w:hanging="357"/>
        <w:jc w:val="both"/>
        <w:rPr>
          <w:i/>
          <w:iCs/>
          <w:color w:val="0000FF"/>
        </w:rPr>
      </w:pPr>
      <w:r w:rsidRPr="00423C45">
        <w:rPr>
          <w:rFonts w:eastAsia="Times New Roman"/>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423C45">
        <w:rPr>
          <w:rFonts w:eastAsia="Times New Roman"/>
          <w:i/>
          <w:iCs/>
          <w:color w:val="0000FF"/>
          <w:sz w:val="22"/>
          <w:szCs w:val="22"/>
          <w:vertAlign w:val="superscript"/>
        </w:rPr>
        <w:t>6</w:t>
      </w:r>
      <w:r w:rsidRPr="00423C45">
        <w:rPr>
          <w:rFonts w:eastAsia="Times New Roman"/>
          <w:i/>
          <w:iCs/>
          <w:color w:val="0000FF"/>
          <w:sz w:val="22"/>
          <w:szCs w:val="22"/>
        </w:rPr>
        <w:t>, noslēgtiem nodomu protokoliem vai līgumiem (ja attiecināms), u.c. informācij</w:t>
      </w:r>
      <w:r w:rsidR="00DE39C5" w:rsidRPr="00423C45">
        <w:rPr>
          <w:rFonts w:eastAsia="Times New Roman"/>
          <w:i/>
          <w:iCs/>
          <w:color w:val="0000FF"/>
          <w:sz w:val="22"/>
          <w:szCs w:val="22"/>
        </w:rPr>
        <w:t>u;</w:t>
      </w:r>
    </w:p>
    <w:p w14:paraId="2A47E6DB" w14:textId="16C465FF" w:rsidR="00F60583" w:rsidRPr="006B7AC3" w:rsidRDefault="00F60583" w:rsidP="2BA23E9A">
      <w:pPr>
        <w:spacing w:after="0" w:line="240" w:lineRule="auto"/>
        <w:rPr>
          <w:rFonts w:ascii="Times New Roman" w:eastAsiaTheme="minorEastAsia" w:hAnsi="Times New Roman" w:cs="Times New Roman"/>
          <w:i/>
          <w:iCs/>
          <w:color w:val="0000FF"/>
          <w:kern w:val="0"/>
          <w:highlight w:val="yellow"/>
          <w:lang w:eastAsia="lv-LV"/>
          <w14:ligatures w14:val="none"/>
        </w:rPr>
        <w:sectPr w:rsidR="00F60583" w:rsidRPr="006B7AC3" w:rsidSect="00A26763">
          <w:footerReference w:type="default" r:id="rId74"/>
          <w:pgSz w:w="11906" w:h="16838"/>
          <w:pgMar w:top="1440" w:right="1440" w:bottom="1276" w:left="1440" w:header="708" w:footer="708" w:gutter="0"/>
          <w:cols w:space="708"/>
          <w:docGrid w:linePitch="360"/>
        </w:sectPr>
      </w:pPr>
    </w:p>
    <w:p w14:paraId="1A071CAC" w14:textId="77777777" w:rsidR="00972FE1" w:rsidRDefault="00972FE1" w:rsidP="00F60583">
      <w:pPr>
        <w:spacing w:after="0" w:line="240" w:lineRule="auto"/>
        <w:jc w:val="both"/>
        <w:rPr>
          <w:rFonts w:ascii="Times New Roman" w:eastAsiaTheme="minorEastAsia" w:hAnsi="Times New Roman" w:cs="Times New Roman"/>
          <w:i/>
          <w:iCs/>
          <w:color w:val="0000FF"/>
          <w:kern w:val="0"/>
          <w:highlight w:val="yellow"/>
          <w:lang w:eastAsia="lv-LV"/>
          <w14:ligatures w14:val="none"/>
        </w:rPr>
      </w:pPr>
    </w:p>
    <w:p w14:paraId="6AC9E56F" w14:textId="77777777" w:rsidR="00D813A3" w:rsidRDefault="00D813A3" w:rsidP="00F60583">
      <w:pPr>
        <w:spacing w:after="0" w:line="240" w:lineRule="auto"/>
        <w:jc w:val="both"/>
        <w:rPr>
          <w:rFonts w:ascii="Times New Roman" w:eastAsiaTheme="minorEastAsia" w:hAnsi="Times New Roman" w:cs="Times New Roman"/>
          <w:i/>
          <w:iCs/>
          <w:color w:val="0000FF"/>
          <w:kern w:val="0"/>
          <w:highlight w:val="yellow"/>
          <w:lang w:eastAsia="lv-LV"/>
          <w14:ligatures w14:val="none"/>
        </w:rPr>
      </w:pPr>
    </w:p>
    <w:p w14:paraId="184824AD" w14:textId="77777777" w:rsidR="00D813A3" w:rsidRPr="006B7AC3" w:rsidRDefault="00D813A3" w:rsidP="00F60583">
      <w:pPr>
        <w:spacing w:after="0" w:line="240" w:lineRule="auto"/>
        <w:jc w:val="both"/>
        <w:rPr>
          <w:rFonts w:ascii="Times New Roman" w:eastAsiaTheme="minorEastAsia" w:hAnsi="Times New Roman" w:cs="Times New Roman"/>
          <w:i/>
          <w:iCs/>
          <w:color w:val="0000FF"/>
          <w:kern w:val="0"/>
          <w:highlight w:val="yellow"/>
          <w:lang w:eastAsia="lv-LV"/>
          <w14:ligatures w14:val="none"/>
        </w:rPr>
      </w:pPr>
    </w:p>
    <w:p w14:paraId="59B8AF82" w14:textId="77777777" w:rsidR="00972FE1" w:rsidRPr="006B7AC3" w:rsidRDefault="00972FE1" w:rsidP="00F60583">
      <w:pPr>
        <w:spacing w:after="0" w:line="240" w:lineRule="auto"/>
        <w:jc w:val="both"/>
        <w:rPr>
          <w:rFonts w:ascii="Times New Roman" w:eastAsiaTheme="minorEastAsia" w:hAnsi="Times New Roman" w:cs="Times New Roman"/>
          <w:i/>
          <w:iCs/>
          <w:color w:val="0000FF"/>
          <w:kern w:val="0"/>
          <w:highlight w:val="yellow"/>
          <w:lang w:eastAsia="lv-LV"/>
          <w14:ligatures w14:val="none"/>
        </w:rPr>
      </w:pPr>
    </w:p>
    <w:tbl>
      <w:tblPr>
        <w:tblpPr w:leftFromText="180" w:rightFromText="180" w:vertAnchor="text" w:horzAnchor="margin" w:tblpX="948" w:tblpY="-46"/>
        <w:tblW w:w="1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12988"/>
      </w:tblGrid>
      <w:tr w:rsidR="00972FE1" w:rsidRPr="006B7AC3" w14:paraId="124AE09C" w14:textId="77777777" w:rsidTr="00F62967">
        <w:trPr>
          <w:trHeight w:val="521"/>
        </w:trPr>
        <w:tc>
          <w:tcPr>
            <w:tcW w:w="12988" w:type="dxa"/>
            <w:shd w:val="clear" w:color="auto" w:fill="D0CECE" w:themeFill="background2" w:themeFillShade="E6"/>
            <w:vAlign w:val="center"/>
          </w:tcPr>
          <w:p w14:paraId="188DC853" w14:textId="77777777" w:rsidR="00972FE1" w:rsidRPr="006B7AC3" w:rsidRDefault="00972FE1" w:rsidP="00F62967">
            <w:pPr>
              <w:spacing w:after="0" w:line="240" w:lineRule="auto"/>
              <w:ind w:left="1440" w:right="31"/>
              <w:jc w:val="center"/>
              <w:rPr>
                <w:rFonts w:ascii="Times New Roman" w:eastAsia="Calibri" w:hAnsi="Times New Roman" w:cs="Times New Roman"/>
                <w:kern w:val="0"/>
                <w:sz w:val="20"/>
                <w:szCs w:val="20"/>
                <w:highlight w:val="yellow"/>
                <w14:ligatures w14:val="none"/>
              </w:rPr>
            </w:pPr>
            <w:r w:rsidRPr="00F62967">
              <w:rPr>
                <w:rFonts w:ascii="Times New Roman" w:eastAsia="Calibri" w:hAnsi="Times New Roman" w:cs="Times New Roman"/>
                <w:b/>
                <w:kern w:val="0"/>
                <w14:ligatures w14:val="none"/>
              </w:rPr>
              <w:t>Projekta budžeta kopsavilkums</w:t>
            </w:r>
          </w:p>
        </w:tc>
      </w:tr>
    </w:tbl>
    <w:p w14:paraId="204452F8" w14:textId="77777777" w:rsidR="00972FE1" w:rsidRPr="006B7AC3" w:rsidRDefault="00972FE1" w:rsidP="00F60583">
      <w:pPr>
        <w:spacing w:after="0" w:line="240" w:lineRule="auto"/>
        <w:jc w:val="both"/>
        <w:rPr>
          <w:rFonts w:ascii="Times New Roman" w:eastAsiaTheme="minorEastAsia" w:hAnsi="Times New Roman" w:cs="Times New Roman"/>
          <w:i/>
          <w:iCs/>
          <w:color w:val="0000FF"/>
          <w:kern w:val="0"/>
          <w:highlight w:val="yellow"/>
          <w:lang w:eastAsia="lv-LV"/>
          <w14:ligatures w14:val="none"/>
        </w:rPr>
      </w:pPr>
    </w:p>
    <w:tbl>
      <w:tblPr>
        <w:tblW w:w="1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4626"/>
        <w:gridCol w:w="1020"/>
        <w:gridCol w:w="1263"/>
        <w:gridCol w:w="1214"/>
        <w:gridCol w:w="1353"/>
        <w:gridCol w:w="1190"/>
        <w:gridCol w:w="1437"/>
        <w:gridCol w:w="745"/>
        <w:gridCol w:w="416"/>
        <w:gridCol w:w="731"/>
      </w:tblGrid>
      <w:tr w:rsidR="005E62B1" w:rsidRPr="006B7AC3" w14:paraId="4BB2C16B" w14:textId="77777777" w:rsidTr="32E1BF19">
        <w:trPr>
          <w:trHeight w:val="578"/>
          <w:jc w:val="center"/>
        </w:trPr>
        <w:tc>
          <w:tcPr>
            <w:tcW w:w="961"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60A51A8B" w14:textId="77777777" w:rsidR="00ED0C1B" w:rsidRPr="005D430B" w:rsidRDefault="00ED0C1B" w:rsidP="00ED0C1B">
            <w:pPr>
              <w:jc w:val="center"/>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Kods</w:t>
            </w:r>
          </w:p>
        </w:tc>
        <w:tc>
          <w:tcPr>
            <w:tcW w:w="4626"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38F82AC0" w14:textId="77777777" w:rsidR="00ED0C1B" w:rsidRPr="005D430B" w:rsidRDefault="00ED0C1B" w:rsidP="00ED0C1B">
            <w:pPr>
              <w:jc w:val="center"/>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Izmaksu pozīcijas nosaukums*</w:t>
            </w:r>
          </w:p>
        </w:tc>
        <w:tc>
          <w:tcPr>
            <w:tcW w:w="1020"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238CE2F1" w14:textId="77777777" w:rsidR="00ED0C1B" w:rsidRPr="005D430B" w:rsidRDefault="00ED0C1B" w:rsidP="00ED0C1B">
            <w:pPr>
              <w:jc w:val="center"/>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Izmaksu veids (tiešās/ netiešās)</w:t>
            </w:r>
          </w:p>
        </w:tc>
        <w:tc>
          <w:tcPr>
            <w:tcW w:w="1263" w:type="dxa"/>
            <w:vMerge w:val="restart"/>
            <w:tcBorders>
              <w:top w:val="single" w:sz="4" w:space="0" w:color="auto"/>
              <w:left w:val="single" w:sz="4" w:space="0" w:color="auto"/>
              <w:right w:val="single" w:sz="4" w:space="0" w:color="auto"/>
            </w:tcBorders>
            <w:shd w:val="clear" w:color="auto" w:fill="D0CECE" w:themeFill="background2" w:themeFillShade="E6"/>
          </w:tcPr>
          <w:p w14:paraId="6EEAED32"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Theme="minorEastAsia" w:hAnsi="Times New Roman" w:cs="Times New Roman"/>
                <w:b/>
                <w:bCs/>
                <w:kern w:val="0"/>
                <w:sz w:val="20"/>
                <w:szCs w:val="20"/>
                <w:lang w:eastAsia="lv-LV"/>
                <w14:ligatures w14:val="none"/>
              </w:rPr>
              <w:t>Vienas vienības izmaksu pielietojums</w:t>
            </w:r>
            <w:r w:rsidRPr="005D430B">
              <w:rPr>
                <w:rFonts w:ascii="Times New Roman" w:eastAsiaTheme="minorEastAsia" w:hAnsi="Times New Roman" w:cs="Times New Roman"/>
                <w:b/>
                <w:bCs/>
                <w:kern w:val="0"/>
                <w:sz w:val="20"/>
                <w:szCs w:val="20"/>
                <w:lang w:eastAsia="lv-LV"/>
                <w14:ligatures w14:val="none"/>
              </w:rPr>
              <w:br/>
              <w:t>(ir vai nav**)</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9A9977"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Daudzums</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FE3F46" w14:textId="77777777" w:rsidR="00ED0C1B" w:rsidRPr="005D430B" w:rsidRDefault="00ED0C1B" w:rsidP="00ED0C1B">
            <w:pPr>
              <w:jc w:val="center"/>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Mērvienība **</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CE407C"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Projekta darbības Nr.</w:t>
            </w:r>
          </w:p>
        </w:tc>
        <w:tc>
          <w:tcPr>
            <w:tcW w:w="1437" w:type="dxa"/>
            <w:tcBorders>
              <w:top w:val="single" w:sz="4" w:space="0" w:color="auto"/>
              <w:left w:val="single" w:sz="4" w:space="0" w:color="auto"/>
              <w:right w:val="single" w:sz="4" w:space="0" w:color="auto"/>
            </w:tcBorders>
            <w:shd w:val="clear" w:color="auto" w:fill="D0CECE" w:themeFill="background2" w:themeFillShade="E6"/>
            <w:vAlign w:val="center"/>
            <w:hideMark/>
          </w:tcPr>
          <w:p w14:paraId="6D8CD000"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Izmaksas</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14930D"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KOPĀ</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5A27BA"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t.sk. PVN</w:t>
            </w:r>
          </w:p>
        </w:tc>
      </w:tr>
      <w:tr w:rsidR="00086922" w:rsidRPr="006B7AC3" w14:paraId="509B500D" w14:textId="77777777" w:rsidTr="32E1BF19">
        <w:trPr>
          <w:trHeight w:val="306"/>
          <w:jc w:val="center"/>
        </w:trPr>
        <w:tc>
          <w:tcPr>
            <w:tcW w:w="961" w:type="dxa"/>
            <w:vMerge/>
            <w:vAlign w:val="center"/>
            <w:hideMark/>
          </w:tcPr>
          <w:p w14:paraId="23B2FE37" w14:textId="77777777" w:rsidR="00ED0C1B" w:rsidRPr="005D430B" w:rsidRDefault="00ED0C1B" w:rsidP="00ED0C1B">
            <w:pPr>
              <w:rPr>
                <w:rFonts w:ascii="Times New Roman" w:eastAsia="Calibri" w:hAnsi="Times New Roman" w:cs="Times New Roman"/>
                <w:b/>
                <w:bCs/>
                <w:kern w:val="0"/>
                <w:sz w:val="20"/>
                <w:szCs w:val="20"/>
                <w14:ligatures w14:val="none"/>
              </w:rPr>
            </w:pPr>
          </w:p>
        </w:tc>
        <w:tc>
          <w:tcPr>
            <w:tcW w:w="4626" w:type="dxa"/>
            <w:vMerge/>
            <w:vAlign w:val="center"/>
            <w:hideMark/>
          </w:tcPr>
          <w:p w14:paraId="24CF3D61" w14:textId="77777777" w:rsidR="00ED0C1B" w:rsidRPr="005D430B" w:rsidRDefault="00ED0C1B" w:rsidP="00ED0C1B">
            <w:pPr>
              <w:rPr>
                <w:rFonts w:ascii="Times New Roman" w:eastAsia="Calibri" w:hAnsi="Times New Roman" w:cs="Times New Roman"/>
                <w:b/>
                <w:bCs/>
                <w:kern w:val="0"/>
                <w:sz w:val="20"/>
                <w:szCs w:val="20"/>
                <w14:ligatures w14:val="none"/>
              </w:rPr>
            </w:pPr>
          </w:p>
        </w:tc>
        <w:tc>
          <w:tcPr>
            <w:tcW w:w="1020" w:type="dxa"/>
            <w:vMerge/>
            <w:vAlign w:val="center"/>
            <w:hideMark/>
          </w:tcPr>
          <w:p w14:paraId="3D726AF6" w14:textId="77777777" w:rsidR="00ED0C1B" w:rsidRPr="005D430B" w:rsidRDefault="00ED0C1B" w:rsidP="00ED0C1B">
            <w:pPr>
              <w:rPr>
                <w:rFonts w:ascii="Times New Roman" w:eastAsia="Calibri" w:hAnsi="Times New Roman" w:cs="Times New Roman"/>
                <w:b/>
                <w:bCs/>
                <w:kern w:val="0"/>
                <w:sz w:val="20"/>
                <w:szCs w:val="20"/>
                <w14:ligatures w14:val="none"/>
              </w:rPr>
            </w:pPr>
          </w:p>
        </w:tc>
        <w:tc>
          <w:tcPr>
            <w:tcW w:w="1263" w:type="dxa"/>
            <w:vMerge/>
          </w:tcPr>
          <w:p w14:paraId="697E2619" w14:textId="77777777" w:rsidR="00ED0C1B" w:rsidRPr="005D430B" w:rsidRDefault="00ED0C1B" w:rsidP="00ED0C1B">
            <w:pPr>
              <w:rPr>
                <w:rFonts w:ascii="Times New Roman" w:eastAsia="Calibri" w:hAnsi="Times New Roman" w:cs="Times New Roman"/>
                <w:b/>
                <w:kern w:val="0"/>
                <w:sz w:val="20"/>
                <w:szCs w:val="20"/>
                <w14:ligatures w14:val="none"/>
              </w:rPr>
            </w:pPr>
          </w:p>
        </w:tc>
        <w:tc>
          <w:tcPr>
            <w:tcW w:w="1214" w:type="dxa"/>
            <w:vMerge/>
            <w:vAlign w:val="center"/>
            <w:hideMark/>
          </w:tcPr>
          <w:p w14:paraId="278878E8" w14:textId="77777777" w:rsidR="00ED0C1B" w:rsidRPr="005D430B" w:rsidRDefault="00ED0C1B" w:rsidP="00ED0C1B">
            <w:pPr>
              <w:rPr>
                <w:rFonts w:ascii="Times New Roman" w:eastAsia="Calibri" w:hAnsi="Times New Roman" w:cs="Times New Roman"/>
                <w:b/>
                <w:kern w:val="0"/>
                <w:sz w:val="20"/>
                <w:szCs w:val="20"/>
                <w14:ligatures w14:val="none"/>
              </w:rPr>
            </w:pPr>
          </w:p>
        </w:tc>
        <w:tc>
          <w:tcPr>
            <w:tcW w:w="1353" w:type="dxa"/>
            <w:vMerge/>
            <w:vAlign w:val="center"/>
            <w:hideMark/>
          </w:tcPr>
          <w:p w14:paraId="39931E5E" w14:textId="77777777" w:rsidR="00ED0C1B" w:rsidRPr="005D430B" w:rsidRDefault="00ED0C1B" w:rsidP="00ED0C1B">
            <w:pPr>
              <w:rPr>
                <w:rFonts w:ascii="Times New Roman" w:eastAsia="Calibri" w:hAnsi="Times New Roman" w:cs="Times New Roman"/>
                <w:b/>
                <w:kern w:val="0"/>
                <w:sz w:val="20"/>
                <w:szCs w:val="20"/>
                <w14:ligatures w14:val="none"/>
              </w:rPr>
            </w:pPr>
          </w:p>
        </w:tc>
        <w:tc>
          <w:tcPr>
            <w:tcW w:w="1190" w:type="dxa"/>
            <w:vMerge/>
            <w:vAlign w:val="center"/>
            <w:hideMark/>
          </w:tcPr>
          <w:p w14:paraId="5C00DDEE" w14:textId="77777777" w:rsidR="00ED0C1B" w:rsidRPr="005D430B" w:rsidRDefault="00ED0C1B" w:rsidP="00ED0C1B">
            <w:pPr>
              <w:rPr>
                <w:rFonts w:ascii="Times New Roman" w:eastAsia="Calibri" w:hAnsi="Times New Roman" w:cs="Times New Roman"/>
                <w:b/>
                <w:kern w:val="0"/>
                <w:sz w:val="20"/>
                <w:szCs w:val="20"/>
                <w14:ligatures w14:val="none"/>
              </w:rPr>
            </w:pPr>
          </w:p>
        </w:tc>
        <w:tc>
          <w:tcPr>
            <w:tcW w:w="1437" w:type="dxa"/>
            <w:tcBorders>
              <w:left w:val="single" w:sz="4" w:space="0" w:color="auto"/>
              <w:bottom w:val="single" w:sz="4" w:space="0" w:color="auto"/>
              <w:right w:val="single" w:sz="4" w:space="0" w:color="auto"/>
            </w:tcBorders>
            <w:shd w:val="clear" w:color="auto" w:fill="D0CECE" w:themeFill="background2" w:themeFillShade="E6"/>
            <w:vAlign w:val="center"/>
            <w:hideMark/>
          </w:tcPr>
          <w:p w14:paraId="284ECEE0" w14:textId="77777777" w:rsidR="00ED0C1B" w:rsidRPr="005D430B" w:rsidRDefault="00ED0C1B" w:rsidP="00ED0C1B">
            <w:pPr>
              <w:jc w:val="center"/>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Attiecināmās</w:t>
            </w: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6331ED"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EUR</w:t>
            </w: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7F4708"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w:t>
            </w:r>
          </w:p>
        </w:tc>
        <w:tc>
          <w:tcPr>
            <w:tcW w:w="731" w:type="dxa"/>
            <w:vMerge/>
            <w:vAlign w:val="center"/>
            <w:hideMark/>
          </w:tcPr>
          <w:p w14:paraId="47D4FA83" w14:textId="77777777" w:rsidR="00ED0C1B" w:rsidRPr="006B7AC3" w:rsidRDefault="00ED0C1B" w:rsidP="00ED0C1B">
            <w:pPr>
              <w:rPr>
                <w:rFonts w:ascii="Times New Roman" w:eastAsia="Calibri" w:hAnsi="Times New Roman" w:cs="Times New Roman"/>
                <w:b/>
                <w:kern w:val="0"/>
                <w:sz w:val="20"/>
                <w:szCs w:val="20"/>
                <w:highlight w:val="yellow"/>
                <w14:ligatures w14:val="none"/>
              </w:rPr>
            </w:pPr>
          </w:p>
        </w:tc>
      </w:tr>
      <w:tr w:rsidR="005E62B1" w:rsidRPr="006B7AC3" w14:paraId="104B8D37" w14:textId="77777777" w:rsidTr="32E1BF19">
        <w:trPr>
          <w:trHeight w:val="300"/>
          <w:jc w:val="center"/>
        </w:trPr>
        <w:tc>
          <w:tcPr>
            <w:tcW w:w="961" w:type="dxa"/>
            <w:tcBorders>
              <w:top w:val="nil"/>
              <w:left w:val="single" w:sz="4" w:space="0" w:color="auto"/>
              <w:bottom w:val="single" w:sz="4" w:space="0" w:color="auto"/>
              <w:right w:val="nil"/>
            </w:tcBorders>
            <w:shd w:val="clear" w:color="auto" w:fill="D0CECE" w:themeFill="background2" w:themeFillShade="E6"/>
            <w:vAlign w:val="center"/>
            <w:hideMark/>
          </w:tcPr>
          <w:p w14:paraId="715AE21B" w14:textId="77777777" w:rsidR="00ED0C1B" w:rsidRPr="005D430B" w:rsidRDefault="00ED0C1B" w:rsidP="00ED0C1B">
            <w:pPr>
              <w:spacing w:after="0" w:line="240" w:lineRule="auto"/>
              <w:contextualSpacing/>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1.</w:t>
            </w:r>
          </w:p>
        </w:tc>
        <w:tc>
          <w:tcPr>
            <w:tcW w:w="462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6A1086A" w14:textId="77777777" w:rsidR="00ED0C1B" w:rsidRPr="005D430B" w:rsidRDefault="00ED0C1B" w:rsidP="00ED0C1B">
            <w:pPr>
              <w:spacing w:after="0" w:line="240" w:lineRule="auto"/>
              <w:contextualSpacing/>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Projekta izmaksas saskaņā ar vienoto izmaksu likmi</w:t>
            </w:r>
          </w:p>
        </w:tc>
        <w:tc>
          <w:tcPr>
            <w:tcW w:w="1020" w:type="dxa"/>
            <w:tcBorders>
              <w:top w:val="nil"/>
              <w:left w:val="nil"/>
              <w:bottom w:val="single" w:sz="4" w:space="0" w:color="auto"/>
              <w:right w:val="single" w:sz="4" w:space="0" w:color="auto"/>
            </w:tcBorders>
            <w:shd w:val="clear" w:color="auto" w:fill="D0CECE" w:themeFill="background2" w:themeFillShade="E6"/>
            <w:vAlign w:val="center"/>
            <w:hideMark/>
          </w:tcPr>
          <w:p w14:paraId="2ACCA5D9" w14:textId="77777777" w:rsidR="00ED0C1B" w:rsidRPr="005D430B" w:rsidRDefault="00ED0C1B" w:rsidP="00ED0C1B">
            <w:pPr>
              <w:spacing w:after="0" w:line="240" w:lineRule="auto"/>
              <w:contextualSpacing/>
              <w:jc w:val="center"/>
              <w:rPr>
                <w:rFonts w:ascii="Times New Roman" w:eastAsia="Calibri" w:hAnsi="Times New Roman" w:cs="Times New Roman"/>
                <w:b/>
                <w:bCs/>
                <w:kern w:val="0"/>
                <w14:ligatures w14:val="none"/>
              </w:rPr>
            </w:pPr>
          </w:p>
        </w:tc>
        <w:tc>
          <w:tcPr>
            <w:tcW w:w="1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03396C" w14:textId="77777777" w:rsidR="00ED0C1B" w:rsidRPr="005D430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BE9190" w14:textId="77777777" w:rsidR="00ED0C1B" w:rsidRPr="005D430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E33D64" w14:textId="77777777" w:rsidR="00ED0C1B" w:rsidRPr="005D430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B71DBC" w14:textId="77777777" w:rsidR="00ED0C1B" w:rsidRPr="005D430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FCB19B" w14:textId="77777777" w:rsidR="00ED0C1B" w:rsidRPr="006B7AC3" w:rsidRDefault="00ED0C1B" w:rsidP="00ED0C1B">
            <w:pPr>
              <w:spacing w:after="0" w:line="240" w:lineRule="auto"/>
              <w:contextualSpacing/>
              <w:jc w:val="center"/>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3647FA" w14:textId="77777777" w:rsidR="00ED0C1B" w:rsidRPr="006B7AC3" w:rsidRDefault="00ED0C1B" w:rsidP="00ED0C1B">
            <w:pPr>
              <w:spacing w:after="0" w:line="240" w:lineRule="auto"/>
              <w:contextualSpacing/>
              <w:jc w:val="center"/>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73EBEE" w14:textId="77777777" w:rsidR="00ED0C1B" w:rsidRPr="006B7AC3" w:rsidRDefault="00ED0C1B" w:rsidP="00ED0C1B">
            <w:pPr>
              <w:spacing w:after="0" w:line="240" w:lineRule="auto"/>
              <w:contextualSpacing/>
              <w:jc w:val="center"/>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2EE672" w14:textId="77777777" w:rsidR="00ED0C1B" w:rsidRPr="006B7AC3" w:rsidRDefault="00ED0C1B" w:rsidP="00ED0C1B">
            <w:pPr>
              <w:spacing w:after="0" w:line="240" w:lineRule="auto"/>
              <w:contextualSpacing/>
              <w:jc w:val="center"/>
              <w:rPr>
                <w:rFonts w:ascii="Times New Roman" w:eastAsia="Calibri" w:hAnsi="Times New Roman" w:cs="Times New Roman"/>
                <w:kern w:val="0"/>
                <w:sz w:val="24"/>
                <w:szCs w:val="24"/>
                <w:highlight w:val="yellow"/>
                <w14:ligatures w14:val="none"/>
              </w:rPr>
            </w:pPr>
          </w:p>
        </w:tc>
      </w:tr>
      <w:tr w:rsidR="00ED0C1B" w:rsidRPr="006B7AC3" w14:paraId="24D83E71" w14:textId="77777777" w:rsidTr="32E1BF19">
        <w:trPr>
          <w:trHeight w:val="379"/>
          <w:jc w:val="center"/>
        </w:trPr>
        <w:tc>
          <w:tcPr>
            <w:tcW w:w="961" w:type="dxa"/>
            <w:tcBorders>
              <w:top w:val="nil"/>
              <w:left w:val="single" w:sz="4" w:space="0" w:color="auto"/>
              <w:bottom w:val="single" w:sz="4" w:space="0" w:color="auto"/>
              <w:right w:val="nil"/>
            </w:tcBorders>
            <w:shd w:val="clear" w:color="auto" w:fill="auto"/>
            <w:vAlign w:val="center"/>
          </w:tcPr>
          <w:p w14:paraId="3D753CBD" w14:textId="77777777" w:rsidR="00ED0C1B" w:rsidRPr="005D430B" w:rsidRDefault="00ED0C1B" w:rsidP="00ED0C1B">
            <w:pPr>
              <w:spacing w:after="0" w:line="240" w:lineRule="auto"/>
              <w:contextualSpacing/>
              <w:rPr>
                <w:rFonts w:ascii="Times New Roman" w:eastAsia="Calibri" w:hAnsi="Times New Roman" w:cs="Times New Roman"/>
                <w:kern w:val="0"/>
                <w:sz w:val="20"/>
                <w:szCs w:val="20"/>
                <w14:ligatures w14:val="none"/>
              </w:rPr>
            </w:pPr>
            <w:r w:rsidRPr="005D430B">
              <w:rPr>
                <w:rFonts w:ascii="Times New Roman" w:eastAsia="Calibri" w:hAnsi="Times New Roman" w:cs="Times New Roman"/>
                <w:kern w:val="0"/>
                <w:sz w:val="20"/>
                <w:szCs w:val="20"/>
                <w14:ligatures w14:val="none"/>
              </w:rPr>
              <w:t>1.1.</w:t>
            </w:r>
          </w:p>
        </w:tc>
        <w:tc>
          <w:tcPr>
            <w:tcW w:w="4626" w:type="dxa"/>
            <w:tcBorders>
              <w:top w:val="nil"/>
              <w:left w:val="single" w:sz="4" w:space="0" w:color="auto"/>
              <w:bottom w:val="single" w:sz="4" w:space="0" w:color="auto"/>
              <w:right w:val="single" w:sz="4" w:space="0" w:color="auto"/>
            </w:tcBorders>
            <w:shd w:val="clear" w:color="auto" w:fill="auto"/>
            <w:vAlign w:val="center"/>
          </w:tcPr>
          <w:p w14:paraId="55A7FC9F" w14:textId="7F18440E" w:rsidR="00ED0C1B" w:rsidRPr="005D430B" w:rsidRDefault="3ECB867B" w:rsidP="00ED0C1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5D430B">
              <w:rPr>
                <w:rFonts w:ascii="Times New Roman" w:eastAsia="Times New Roman" w:hAnsi="Times New Roman" w:cs="Times New Roman"/>
                <w:color w:val="000000" w:themeColor="text1"/>
                <w:kern w:val="0"/>
                <w:sz w:val="20"/>
                <w:szCs w:val="20"/>
                <w:lang w:eastAsia="lv-LV"/>
                <w14:ligatures w14:val="none"/>
              </w:rPr>
              <w:t xml:space="preserve">Netiešās izmaksas, kas ir vienādas ar 15% no </w:t>
            </w:r>
            <w:r w:rsidR="001B3D4F" w:rsidRPr="005D430B">
              <w:rPr>
                <w:rFonts w:ascii="Times New Roman" w:eastAsia="Times New Roman" w:hAnsi="Times New Roman" w:cs="Times New Roman"/>
                <w:color w:val="000000" w:themeColor="text1"/>
                <w:kern w:val="0"/>
                <w:sz w:val="20"/>
                <w:szCs w:val="20"/>
                <w:lang w:eastAsia="lv-LV"/>
                <w14:ligatures w14:val="none"/>
              </w:rPr>
              <w:t xml:space="preserve">SAM MK </w:t>
            </w:r>
            <w:r w:rsidR="00FC193E" w:rsidRPr="005D430B">
              <w:rPr>
                <w:rFonts w:ascii="Times New Roman" w:eastAsia="Times New Roman" w:hAnsi="Times New Roman" w:cs="Times New Roman"/>
                <w:color w:val="000000" w:themeColor="text1"/>
                <w:kern w:val="0"/>
                <w:sz w:val="20"/>
                <w:szCs w:val="20"/>
                <w:lang w:eastAsia="lv-LV"/>
                <w14:ligatures w14:val="none"/>
              </w:rPr>
              <w:t>noteikumu 2</w:t>
            </w:r>
            <w:r w:rsidR="00056E13" w:rsidRPr="005D430B">
              <w:rPr>
                <w:rFonts w:ascii="Times New Roman" w:eastAsia="Times New Roman" w:hAnsi="Times New Roman" w:cs="Times New Roman"/>
                <w:color w:val="000000" w:themeColor="text1"/>
                <w:kern w:val="0"/>
                <w:sz w:val="20"/>
                <w:szCs w:val="20"/>
                <w:lang w:eastAsia="lv-LV"/>
                <w14:ligatures w14:val="none"/>
              </w:rPr>
              <w:t>6</w:t>
            </w:r>
            <w:r w:rsidRPr="005D430B">
              <w:rPr>
                <w:rFonts w:ascii="Times New Roman" w:eastAsia="Times New Roman" w:hAnsi="Times New Roman" w:cs="Times New Roman"/>
                <w:color w:val="000000" w:themeColor="text1"/>
                <w:kern w:val="0"/>
                <w:sz w:val="20"/>
                <w:szCs w:val="20"/>
                <w:lang w:eastAsia="lv-LV"/>
                <w14:ligatures w14:val="none"/>
              </w:rPr>
              <w:t>.</w:t>
            </w:r>
            <w:r w:rsidR="1F0D28D8" w:rsidRPr="005D430B">
              <w:rPr>
                <w:rFonts w:ascii="Times New Roman" w:eastAsia="Times New Roman" w:hAnsi="Times New Roman" w:cs="Times New Roman"/>
                <w:color w:val="000000" w:themeColor="text1"/>
                <w:kern w:val="0"/>
                <w:sz w:val="20"/>
                <w:szCs w:val="20"/>
                <w:lang w:eastAsia="lv-LV"/>
                <w14:ligatures w14:val="none"/>
              </w:rPr>
              <w:t>1</w:t>
            </w:r>
            <w:r w:rsidRPr="005D430B">
              <w:rPr>
                <w:rFonts w:ascii="Times New Roman" w:eastAsia="Times New Roman" w:hAnsi="Times New Roman" w:cs="Times New Roman"/>
                <w:color w:val="000000" w:themeColor="text1"/>
                <w:kern w:val="0"/>
                <w:sz w:val="20"/>
                <w:szCs w:val="20"/>
                <w:lang w:eastAsia="lv-LV"/>
                <w14:ligatures w14:val="none"/>
              </w:rPr>
              <w:t>.</w:t>
            </w:r>
            <w:r w:rsidR="00FC193E" w:rsidRPr="005D430B">
              <w:rPr>
                <w:rFonts w:ascii="Times New Roman" w:eastAsia="Times New Roman" w:hAnsi="Times New Roman" w:cs="Times New Roman"/>
                <w:color w:val="000000" w:themeColor="text1"/>
                <w:kern w:val="0"/>
                <w:sz w:val="20"/>
                <w:szCs w:val="20"/>
                <w:lang w:eastAsia="lv-LV"/>
                <w14:ligatures w14:val="none"/>
              </w:rPr>
              <w:t> </w:t>
            </w:r>
            <w:r w:rsidR="00331CEA" w:rsidRPr="005D430B">
              <w:rPr>
                <w:rFonts w:ascii="Times New Roman" w:eastAsia="Times New Roman" w:hAnsi="Times New Roman" w:cs="Times New Roman"/>
                <w:color w:val="000000" w:themeColor="text1"/>
                <w:kern w:val="0"/>
                <w:sz w:val="20"/>
                <w:szCs w:val="20"/>
                <w:lang w:eastAsia="lv-LV"/>
                <w14:ligatures w14:val="none"/>
              </w:rPr>
              <w:t>apakšpunktā</w:t>
            </w:r>
            <w:r w:rsidR="00816C71" w:rsidRPr="005D430B">
              <w:rPr>
                <w:rFonts w:ascii="Times New Roman" w:eastAsia="Times New Roman" w:hAnsi="Times New Roman" w:cs="Times New Roman"/>
                <w:color w:val="000000" w:themeColor="text1"/>
                <w:kern w:val="0"/>
                <w:sz w:val="20"/>
                <w:szCs w:val="20"/>
                <w:lang w:eastAsia="lv-LV"/>
                <w14:ligatures w14:val="none"/>
              </w:rPr>
              <w:t xml:space="preserve"> minētajām</w:t>
            </w:r>
            <w:r w:rsidRPr="005D430B">
              <w:rPr>
                <w:rFonts w:ascii="Times New Roman" w:eastAsia="Times New Roman" w:hAnsi="Times New Roman" w:cs="Times New Roman"/>
                <w:color w:val="000000" w:themeColor="text1"/>
                <w:kern w:val="0"/>
                <w:sz w:val="20"/>
                <w:szCs w:val="20"/>
                <w:lang w:eastAsia="lv-LV"/>
                <w14:ligatures w14:val="none"/>
              </w:rPr>
              <w:t xml:space="preserve"> tiešajām attiecināmajām </w:t>
            </w:r>
            <w:r w:rsidR="0087042C" w:rsidRPr="005D430B">
              <w:rPr>
                <w:rFonts w:ascii="Times New Roman" w:eastAsia="Times New Roman" w:hAnsi="Times New Roman" w:cs="Times New Roman"/>
                <w:color w:val="000000" w:themeColor="text1"/>
                <w:kern w:val="0"/>
                <w:sz w:val="20"/>
                <w:szCs w:val="20"/>
                <w:lang w:eastAsia="lv-LV"/>
                <w14:ligatures w14:val="none"/>
              </w:rPr>
              <w:t xml:space="preserve">finansējuma saņēmēja un </w:t>
            </w:r>
            <w:r w:rsidR="00C23128" w:rsidRPr="005D430B">
              <w:rPr>
                <w:rFonts w:ascii="Times New Roman" w:eastAsia="Times New Roman" w:hAnsi="Times New Roman" w:cs="Times New Roman"/>
                <w:color w:val="000000" w:themeColor="text1"/>
                <w:kern w:val="0"/>
                <w:sz w:val="20"/>
                <w:szCs w:val="20"/>
                <w:lang w:eastAsia="lv-LV"/>
                <w14:ligatures w14:val="none"/>
              </w:rPr>
              <w:t xml:space="preserve">sadarbības partnera </w:t>
            </w:r>
            <w:r w:rsidR="00C34206" w:rsidRPr="005D430B">
              <w:rPr>
                <w:rFonts w:ascii="Times New Roman" w:eastAsia="Times New Roman" w:hAnsi="Times New Roman" w:cs="Times New Roman"/>
                <w:color w:val="000000" w:themeColor="text1"/>
                <w:kern w:val="0"/>
                <w:sz w:val="20"/>
                <w:szCs w:val="20"/>
                <w:lang w:eastAsia="lv-LV"/>
                <w14:ligatures w14:val="none"/>
              </w:rPr>
              <w:t xml:space="preserve">personāla </w:t>
            </w:r>
            <w:r w:rsidRPr="005D430B">
              <w:rPr>
                <w:rFonts w:ascii="Times New Roman" w:eastAsia="Times New Roman" w:hAnsi="Times New Roman" w:cs="Times New Roman"/>
                <w:color w:val="000000" w:themeColor="text1"/>
                <w:kern w:val="0"/>
                <w:sz w:val="20"/>
                <w:szCs w:val="20"/>
                <w:lang w:eastAsia="lv-LV"/>
                <w14:ligatures w14:val="none"/>
              </w:rPr>
              <w:t>izmaksām</w:t>
            </w:r>
          </w:p>
          <w:p w14:paraId="1D4C247A" w14:textId="77777777" w:rsidR="00C23128" w:rsidRPr="005D430B" w:rsidRDefault="00C23128" w:rsidP="00ED0C1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p>
          <w:p w14:paraId="28933110" w14:textId="60E5454A" w:rsidR="00ED0C1B" w:rsidRPr="005D430B" w:rsidRDefault="001B3D4F" w:rsidP="00ED0C1B">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sidRPr="005D430B">
              <w:rPr>
                <w:rFonts w:ascii="Times New Roman" w:eastAsia="Times New Roman" w:hAnsi="Times New Roman" w:cs="Times New Roman"/>
                <w:i/>
                <w:iCs/>
                <w:color w:val="0000FF"/>
                <w:kern w:val="0"/>
                <w:sz w:val="20"/>
                <w:szCs w:val="20"/>
                <w:u w:val="single"/>
                <w:lang w:eastAsia="lv-LV"/>
                <w14:ligatures w14:val="none"/>
              </w:rPr>
              <w:t xml:space="preserve">SAM MK </w:t>
            </w:r>
            <w:r w:rsidR="00ED0C1B" w:rsidRPr="005D430B">
              <w:rPr>
                <w:rFonts w:ascii="Times New Roman" w:eastAsia="Times New Roman" w:hAnsi="Times New Roman" w:cs="Times New Roman"/>
                <w:i/>
                <w:iCs/>
                <w:color w:val="0000FF"/>
                <w:kern w:val="0"/>
                <w:sz w:val="20"/>
                <w:szCs w:val="20"/>
                <w:u w:val="single"/>
                <w:lang w:eastAsia="lv-LV"/>
                <w14:ligatures w14:val="none"/>
              </w:rPr>
              <w:t>noteikumu 2</w:t>
            </w:r>
            <w:r w:rsidR="00643D00" w:rsidRPr="005D430B">
              <w:rPr>
                <w:rFonts w:ascii="Times New Roman" w:eastAsia="Times New Roman" w:hAnsi="Times New Roman" w:cs="Times New Roman"/>
                <w:i/>
                <w:iCs/>
                <w:color w:val="0000FF"/>
                <w:kern w:val="0"/>
                <w:sz w:val="20"/>
                <w:szCs w:val="20"/>
                <w:u w:val="single"/>
                <w:lang w:eastAsia="lv-LV"/>
                <w14:ligatures w14:val="none"/>
              </w:rPr>
              <w:t>8</w:t>
            </w:r>
            <w:r w:rsidR="00ED0C1B" w:rsidRPr="005D430B">
              <w:rPr>
                <w:rFonts w:ascii="Times New Roman" w:eastAsia="Times New Roman" w:hAnsi="Times New Roman" w:cs="Times New Roman"/>
                <w:i/>
                <w:iCs/>
                <w:color w:val="0000FF"/>
                <w:kern w:val="0"/>
                <w:sz w:val="20"/>
                <w:szCs w:val="20"/>
                <w:u w:val="single"/>
                <w:lang w:eastAsia="lv-LV"/>
                <w14:ligatures w14:val="none"/>
              </w:rPr>
              <w:t>.</w:t>
            </w:r>
            <w:r w:rsidR="00067C7A" w:rsidRPr="005D430B">
              <w:rPr>
                <w:rFonts w:ascii="Times New Roman" w:eastAsia="Times New Roman" w:hAnsi="Times New Roman" w:cs="Times New Roman"/>
                <w:i/>
                <w:iCs/>
                <w:color w:val="0000FF"/>
                <w:kern w:val="0"/>
                <w:sz w:val="20"/>
                <w:szCs w:val="20"/>
                <w:u w:val="single"/>
                <w:lang w:eastAsia="lv-LV"/>
                <w14:ligatures w14:val="none"/>
              </w:rPr>
              <w:t> </w:t>
            </w:r>
            <w:r w:rsidR="00ED0C1B" w:rsidRPr="005D430B">
              <w:rPr>
                <w:rFonts w:ascii="Times New Roman" w:eastAsia="Times New Roman" w:hAnsi="Times New Roman" w:cs="Times New Roman"/>
                <w:i/>
                <w:iCs/>
                <w:color w:val="0000FF"/>
                <w:kern w:val="0"/>
                <w:sz w:val="20"/>
                <w:szCs w:val="20"/>
                <w:u w:val="single"/>
                <w:lang w:eastAsia="lv-LV"/>
                <w14:ligatures w14:val="none"/>
              </w:rPr>
              <w:t>punkts</w:t>
            </w:r>
          </w:p>
          <w:p w14:paraId="31CDE95D" w14:textId="26DB070C" w:rsidR="00ED0C1B" w:rsidRPr="005D430B" w:rsidRDefault="001F39D9" w:rsidP="7431ADBB">
            <w:pPr>
              <w:spacing w:after="0" w:line="240" w:lineRule="auto"/>
              <w:contextualSpacing/>
              <w:jc w:val="both"/>
              <w:rPr>
                <w:rFonts w:ascii="Times New Roman" w:eastAsia="Times New Roman" w:hAnsi="Times New Roman" w:cs="Times New Roman"/>
                <w:i/>
                <w:iCs/>
                <w:color w:val="FF0000"/>
                <w:kern w:val="0"/>
                <w:sz w:val="20"/>
                <w:szCs w:val="20"/>
                <w:lang w:eastAsia="lv-LV"/>
                <w14:ligatures w14:val="none"/>
              </w:rPr>
            </w:pPr>
            <w:r w:rsidRPr="005D430B">
              <w:rPr>
                <w:rFonts w:ascii="Times New Roman" w:eastAsia="Times New Roman" w:hAnsi="Times New Roman" w:cs="Times New Roman"/>
                <w:i/>
                <w:iCs/>
                <w:color w:val="0000FF"/>
                <w:kern w:val="0"/>
                <w:sz w:val="20"/>
                <w:szCs w:val="20"/>
                <w:lang w:eastAsia="lv-LV"/>
                <w14:ligatures w14:val="none"/>
              </w:rPr>
              <w:t>Piemēro netiešo izmaksu</w:t>
            </w:r>
            <w:r w:rsidR="00070B56" w:rsidRPr="005D430B">
              <w:rPr>
                <w:rFonts w:ascii="Times New Roman" w:eastAsia="Times New Roman" w:hAnsi="Times New Roman" w:cs="Times New Roman"/>
                <w:i/>
                <w:iCs/>
                <w:color w:val="0000FF"/>
                <w:kern w:val="0"/>
                <w:sz w:val="20"/>
                <w:szCs w:val="20"/>
                <w:lang w:eastAsia="lv-LV"/>
                <w14:ligatures w14:val="none"/>
              </w:rPr>
              <w:t xml:space="preserve"> vienoto likmi</w:t>
            </w:r>
            <w:r w:rsidR="3ECB867B" w:rsidRPr="005D430B">
              <w:rPr>
                <w:rFonts w:ascii="Times New Roman" w:eastAsia="Times New Roman" w:hAnsi="Times New Roman" w:cs="Times New Roman"/>
                <w:i/>
                <w:iCs/>
                <w:color w:val="0000FF"/>
                <w:kern w:val="0"/>
                <w:sz w:val="20"/>
                <w:szCs w:val="20"/>
                <w:lang w:eastAsia="lv-LV"/>
                <w14:ligatures w14:val="none"/>
              </w:rPr>
              <w:t xml:space="preserve"> 15% </w:t>
            </w:r>
            <w:r w:rsidR="00070B56" w:rsidRPr="005D430B">
              <w:rPr>
                <w:rFonts w:ascii="Times New Roman" w:eastAsia="Times New Roman" w:hAnsi="Times New Roman" w:cs="Times New Roman"/>
                <w:i/>
                <w:iCs/>
                <w:color w:val="0000FF"/>
                <w:kern w:val="0"/>
                <w:sz w:val="20"/>
                <w:szCs w:val="20"/>
                <w:lang w:eastAsia="lv-LV"/>
                <w14:ligatures w14:val="none"/>
              </w:rPr>
              <w:t xml:space="preserve">apmērā </w:t>
            </w:r>
            <w:r w:rsidR="3ECB867B" w:rsidRPr="005D430B">
              <w:rPr>
                <w:rFonts w:ascii="Times New Roman" w:eastAsia="Times New Roman" w:hAnsi="Times New Roman" w:cs="Times New Roman"/>
                <w:i/>
                <w:iCs/>
                <w:color w:val="0000FF"/>
                <w:kern w:val="0"/>
                <w:sz w:val="20"/>
                <w:szCs w:val="20"/>
                <w:lang w:eastAsia="lv-LV"/>
                <w14:ligatures w14:val="none"/>
              </w:rPr>
              <w:t xml:space="preserve">no </w:t>
            </w:r>
            <w:r w:rsidR="001B3D4F" w:rsidRPr="005D430B">
              <w:rPr>
                <w:rFonts w:ascii="Times New Roman" w:eastAsia="Times New Roman" w:hAnsi="Times New Roman" w:cs="Times New Roman"/>
                <w:i/>
                <w:iCs/>
                <w:color w:val="0000FF"/>
                <w:kern w:val="0"/>
                <w:sz w:val="20"/>
                <w:szCs w:val="20"/>
                <w:lang w:eastAsia="lv-LV"/>
                <w14:ligatures w14:val="none"/>
              </w:rPr>
              <w:t xml:space="preserve">SAM MK </w:t>
            </w:r>
            <w:r w:rsidR="00070B56" w:rsidRPr="005D430B">
              <w:rPr>
                <w:rFonts w:ascii="Times New Roman" w:eastAsia="Times New Roman" w:hAnsi="Times New Roman" w:cs="Times New Roman"/>
                <w:i/>
                <w:iCs/>
                <w:color w:val="0000FF"/>
                <w:kern w:val="0"/>
                <w:sz w:val="20"/>
                <w:szCs w:val="20"/>
                <w:lang w:eastAsia="lv-LV"/>
                <w14:ligatures w14:val="none"/>
              </w:rPr>
              <w:t xml:space="preserve">noteikumu </w:t>
            </w:r>
            <w:r w:rsidR="00BC54FB" w:rsidRPr="005D430B">
              <w:rPr>
                <w:rFonts w:ascii="Times New Roman" w:eastAsia="Times New Roman" w:hAnsi="Times New Roman" w:cs="Times New Roman"/>
                <w:i/>
                <w:iCs/>
                <w:color w:val="0000FF"/>
                <w:kern w:val="0"/>
                <w:sz w:val="20"/>
                <w:szCs w:val="20"/>
                <w:lang w:eastAsia="lv-LV"/>
                <w14:ligatures w14:val="none"/>
              </w:rPr>
              <w:t>2</w:t>
            </w:r>
            <w:r w:rsidR="00643D00" w:rsidRPr="005D430B">
              <w:rPr>
                <w:rFonts w:ascii="Times New Roman" w:eastAsia="Times New Roman" w:hAnsi="Times New Roman" w:cs="Times New Roman"/>
                <w:i/>
                <w:iCs/>
                <w:color w:val="0000FF"/>
                <w:kern w:val="0"/>
                <w:sz w:val="20"/>
                <w:szCs w:val="20"/>
                <w:lang w:eastAsia="lv-LV"/>
                <w14:ligatures w14:val="none"/>
              </w:rPr>
              <w:t>6</w:t>
            </w:r>
            <w:r w:rsidR="00BC54FB" w:rsidRPr="005D430B">
              <w:rPr>
                <w:rFonts w:ascii="Times New Roman" w:eastAsia="Times New Roman" w:hAnsi="Times New Roman" w:cs="Times New Roman"/>
                <w:i/>
                <w:iCs/>
                <w:color w:val="0000FF"/>
                <w:kern w:val="0"/>
                <w:sz w:val="20"/>
                <w:szCs w:val="20"/>
                <w:lang w:eastAsia="lv-LV"/>
                <w14:ligatures w14:val="none"/>
              </w:rPr>
              <w:t xml:space="preserve">.1. apakšpunktā minētajām tiešajām </w:t>
            </w:r>
            <w:r w:rsidR="0035392B" w:rsidRPr="005D430B">
              <w:rPr>
                <w:rFonts w:ascii="Times New Roman" w:eastAsia="Times New Roman" w:hAnsi="Times New Roman" w:cs="Times New Roman"/>
                <w:i/>
                <w:iCs/>
                <w:color w:val="0000FF"/>
                <w:kern w:val="0"/>
                <w:sz w:val="20"/>
                <w:szCs w:val="20"/>
                <w:lang w:eastAsia="lv-LV"/>
                <w14:ligatures w14:val="none"/>
              </w:rPr>
              <w:t>personāla izmaksām</w:t>
            </w:r>
            <w:r w:rsidR="005D430B" w:rsidRPr="005D430B">
              <w:rPr>
                <w:rFonts w:ascii="Times New Roman" w:eastAsia="Times New Roman" w:hAnsi="Times New Roman" w:cs="Times New Roman"/>
                <w:i/>
                <w:iCs/>
                <w:color w:val="0000FF"/>
                <w:kern w:val="0"/>
                <w:sz w:val="20"/>
                <w:szCs w:val="20"/>
                <w:lang w:eastAsia="lv-LV"/>
                <w14:ligatures w14:val="none"/>
              </w:rPr>
              <w:t>.</w:t>
            </w:r>
          </w:p>
        </w:tc>
        <w:tc>
          <w:tcPr>
            <w:tcW w:w="1020" w:type="dxa"/>
            <w:tcBorders>
              <w:top w:val="nil"/>
              <w:left w:val="nil"/>
              <w:bottom w:val="single" w:sz="4" w:space="0" w:color="auto"/>
              <w:right w:val="single" w:sz="4" w:space="0" w:color="auto"/>
            </w:tcBorders>
            <w:shd w:val="clear" w:color="auto" w:fill="auto"/>
            <w:vAlign w:val="center"/>
          </w:tcPr>
          <w:p w14:paraId="437E5141" w14:textId="77777777" w:rsidR="00ED0C1B" w:rsidRPr="005D430B" w:rsidRDefault="00ED0C1B" w:rsidP="00ED0C1B">
            <w:pPr>
              <w:spacing w:after="0" w:line="240" w:lineRule="auto"/>
              <w:contextualSpacing/>
              <w:jc w:val="center"/>
              <w:rPr>
                <w:rFonts w:ascii="Times New Roman" w:eastAsia="Calibri" w:hAnsi="Times New Roman" w:cs="Times New Roman"/>
                <w:kern w:val="0"/>
                <w:sz w:val="20"/>
                <w:szCs w:val="20"/>
                <w14:ligatures w14:val="none"/>
              </w:rPr>
            </w:pPr>
            <w:r w:rsidRPr="005D430B">
              <w:rPr>
                <w:rFonts w:ascii="Times New Roman" w:eastAsia="Calibri" w:hAnsi="Times New Roman" w:cs="Times New Roman"/>
                <w:kern w:val="0"/>
                <w:sz w:val="20"/>
                <w:szCs w:val="20"/>
                <w14:ligatures w14:val="none"/>
              </w:rPr>
              <w:t>netiešās</w:t>
            </w:r>
          </w:p>
        </w:tc>
        <w:tc>
          <w:tcPr>
            <w:tcW w:w="1263" w:type="dxa"/>
            <w:tcBorders>
              <w:bottom w:val="single" w:sz="4" w:space="0" w:color="auto"/>
            </w:tcBorders>
            <w:shd w:val="clear" w:color="auto" w:fill="auto"/>
          </w:tcPr>
          <w:p w14:paraId="69BA7A20" w14:textId="77777777" w:rsidR="00AF213E" w:rsidRDefault="00AF213E" w:rsidP="00AF213E">
            <w:pPr>
              <w:spacing w:after="0" w:line="240" w:lineRule="auto"/>
              <w:contextualSpacing/>
              <w:jc w:val="center"/>
              <w:rPr>
                <w:rFonts w:ascii="Times New Roman" w:eastAsia="Calibri" w:hAnsi="Times New Roman" w:cs="Times New Roman"/>
                <w:b/>
                <w:bCs/>
                <w:i/>
                <w:iCs/>
                <w:kern w:val="0"/>
                <w:sz w:val="20"/>
                <w:szCs w:val="20"/>
                <w14:ligatures w14:val="none"/>
              </w:rPr>
            </w:pPr>
          </w:p>
          <w:p w14:paraId="4541F93D" w14:textId="77777777" w:rsidR="00AF213E" w:rsidRDefault="00AF213E" w:rsidP="00AF213E">
            <w:pPr>
              <w:spacing w:after="0" w:line="240" w:lineRule="auto"/>
              <w:contextualSpacing/>
              <w:jc w:val="center"/>
              <w:rPr>
                <w:rFonts w:ascii="Times New Roman" w:eastAsia="Calibri" w:hAnsi="Times New Roman" w:cs="Times New Roman"/>
                <w:b/>
                <w:bCs/>
                <w:i/>
                <w:iCs/>
                <w:kern w:val="0"/>
                <w:sz w:val="20"/>
                <w:szCs w:val="20"/>
                <w14:ligatures w14:val="none"/>
              </w:rPr>
            </w:pPr>
          </w:p>
          <w:p w14:paraId="112C0683" w14:textId="77777777" w:rsidR="00AF213E" w:rsidRDefault="00AF213E" w:rsidP="00AF213E">
            <w:pPr>
              <w:spacing w:after="0" w:line="240" w:lineRule="auto"/>
              <w:contextualSpacing/>
              <w:jc w:val="center"/>
              <w:rPr>
                <w:rFonts w:ascii="Times New Roman" w:eastAsia="Calibri" w:hAnsi="Times New Roman" w:cs="Times New Roman"/>
                <w:b/>
                <w:bCs/>
                <w:i/>
                <w:iCs/>
                <w:kern w:val="0"/>
                <w:sz w:val="20"/>
                <w:szCs w:val="20"/>
                <w14:ligatures w14:val="none"/>
              </w:rPr>
            </w:pPr>
          </w:p>
          <w:p w14:paraId="3B30F4E8" w14:textId="77777777" w:rsidR="00AF213E" w:rsidRDefault="00AF213E" w:rsidP="00AF213E">
            <w:pPr>
              <w:spacing w:after="0" w:line="240" w:lineRule="auto"/>
              <w:contextualSpacing/>
              <w:jc w:val="center"/>
              <w:rPr>
                <w:rFonts w:ascii="Times New Roman" w:eastAsia="Calibri" w:hAnsi="Times New Roman" w:cs="Times New Roman"/>
                <w:b/>
                <w:bCs/>
                <w:i/>
                <w:iCs/>
                <w:kern w:val="0"/>
                <w:sz w:val="20"/>
                <w:szCs w:val="20"/>
                <w14:ligatures w14:val="none"/>
              </w:rPr>
            </w:pPr>
          </w:p>
          <w:p w14:paraId="5FFFF47E" w14:textId="61029592" w:rsidR="00ED0C1B" w:rsidRPr="005D430B" w:rsidRDefault="00AF213E" w:rsidP="00AF213E">
            <w:pPr>
              <w:spacing w:after="0" w:line="240" w:lineRule="auto"/>
              <w:contextualSpacing/>
              <w:jc w:val="center"/>
              <w:rPr>
                <w:rFonts w:ascii="Times New Roman" w:eastAsia="Calibri" w:hAnsi="Times New Roman" w:cs="Times New Roman"/>
                <w:b/>
                <w:bCs/>
                <w:i/>
                <w:iCs/>
                <w:kern w:val="0"/>
                <w:sz w:val="20"/>
                <w:szCs w:val="20"/>
                <w14:ligatures w14:val="none"/>
              </w:rPr>
            </w:pPr>
            <w:r>
              <w:rPr>
                <w:rFonts w:ascii="Times New Roman" w:eastAsia="Calibri" w:hAnsi="Times New Roman" w:cs="Times New Roman"/>
                <w:b/>
                <w:bCs/>
                <w:i/>
                <w:iCs/>
                <w:kern w:val="0"/>
                <w:sz w:val="20"/>
                <w:szCs w:val="20"/>
                <w14:ligatures w14:val="none"/>
              </w:rPr>
              <w:t>-</w:t>
            </w:r>
          </w:p>
        </w:tc>
        <w:tc>
          <w:tcPr>
            <w:tcW w:w="1214" w:type="dxa"/>
            <w:tcBorders>
              <w:bottom w:val="single" w:sz="4" w:space="0" w:color="auto"/>
            </w:tcBorders>
            <w:shd w:val="clear" w:color="auto" w:fill="auto"/>
            <w:vAlign w:val="center"/>
          </w:tcPr>
          <w:p w14:paraId="7953635B" w14:textId="77777777" w:rsidR="00ED0C1B" w:rsidRPr="005D430B" w:rsidRDefault="00ED0C1B" w:rsidP="00ED0C1B">
            <w:pPr>
              <w:spacing w:after="0" w:line="240" w:lineRule="auto"/>
              <w:contextualSpacing/>
              <w:jc w:val="center"/>
              <w:rPr>
                <w:rFonts w:ascii="Times New Roman" w:eastAsia="Calibri" w:hAnsi="Times New Roman" w:cs="Times New Roman"/>
                <w:i/>
                <w:iCs/>
                <w:kern w:val="0"/>
                <w:sz w:val="20"/>
                <w:szCs w:val="20"/>
                <w14:ligatures w14:val="none"/>
              </w:rPr>
            </w:pPr>
            <w:r w:rsidRPr="005D430B">
              <w:rPr>
                <w:rFonts w:ascii="Times New Roman" w:eastAsia="Calibri" w:hAnsi="Times New Roman" w:cs="Times New Roman"/>
                <w:i/>
                <w:iCs/>
                <w:kern w:val="0"/>
                <w:sz w:val="20"/>
                <w:szCs w:val="20"/>
                <w14:ligatures w14:val="none"/>
              </w:rPr>
              <w:t>n/a</w:t>
            </w:r>
          </w:p>
        </w:tc>
        <w:tc>
          <w:tcPr>
            <w:tcW w:w="1353" w:type="dxa"/>
            <w:tcBorders>
              <w:bottom w:val="single" w:sz="4" w:space="0" w:color="auto"/>
            </w:tcBorders>
            <w:shd w:val="clear" w:color="auto" w:fill="auto"/>
            <w:vAlign w:val="center"/>
          </w:tcPr>
          <w:p w14:paraId="0F17953E" w14:textId="77777777" w:rsidR="00ED0C1B" w:rsidRPr="005D430B" w:rsidRDefault="00ED0C1B" w:rsidP="00ED0C1B">
            <w:pPr>
              <w:spacing w:after="0" w:line="240" w:lineRule="auto"/>
              <w:contextualSpacing/>
              <w:jc w:val="center"/>
              <w:rPr>
                <w:rFonts w:ascii="Times New Roman" w:eastAsia="Calibri" w:hAnsi="Times New Roman" w:cs="Times New Roman"/>
                <w:i/>
                <w:iCs/>
                <w:kern w:val="0"/>
                <w:sz w:val="20"/>
                <w:szCs w:val="20"/>
                <w14:ligatures w14:val="none"/>
              </w:rPr>
            </w:pPr>
            <w:r w:rsidRPr="005D430B">
              <w:rPr>
                <w:rFonts w:ascii="Times New Roman" w:eastAsia="Calibri" w:hAnsi="Times New Roman" w:cs="Times New Roman"/>
                <w:i/>
                <w:iCs/>
                <w:kern w:val="0"/>
                <w:sz w:val="20"/>
                <w:szCs w:val="20"/>
                <w14:ligatures w14:val="none"/>
              </w:rPr>
              <w:t>n/a</w:t>
            </w:r>
          </w:p>
        </w:tc>
        <w:tc>
          <w:tcPr>
            <w:tcW w:w="1190" w:type="dxa"/>
            <w:tcBorders>
              <w:bottom w:val="single" w:sz="4" w:space="0" w:color="auto"/>
            </w:tcBorders>
            <w:shd w:val="clear" w:color="auto" w:fill="auto"/>
          </w:tcPr>
          <w:p w14:paraId="16C536AE" w14:textId="77777777" w:rsidR="00ED0C1B" w:rsidRPr="005D430B" w:rsidRDefault="00ED0C1B" w:rsidP="00ED0C1B">
            <w:pPr>
              <w:spacing w:after="0" w:line="240" w:lineRule="auto"/>
              <w:contextualSpacing/>
              <w:jc w:val="center"/>
              <w:rPr>
                <w:rFonts w:ascii="Times New Roman" w:eastAsia="Calibri" w:hAnsi="Times New Roman" w:cs="Times New Roman"/>
                <w:b/>
                <w:bCs/>
                <w:i/>
                <w:iCs/>
                <w:kern w:val="0"/>
                <w:sz w:val="20"/>
                <w:szCs w:val="20"/>
                <w14:ligatures w14:val="none"/>
              </w:rPr>
            </w:pPr>
          </w:p>
        </w:tc>
        <w:tc>
          <w:tcPr>
            <w:tcW w:w="1437" w:type="dxa"/>
            <w:tcBorders>
              <w:bottom w:val="single" w:sz="4" w:space="0" w:color="auto"/>
            </w:tcBorders>
            <w:shd w:val="clear" w:color="auto" w:fill="auto"/>
          </w:tcPr>
          <w:p w14:paraId="26CF6BCF"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45" w:type="dxa"/>
            <w:tcBorders>
              <w:bottom w:val="single" w:sz="4" w:space="0" w:color="auto"/>
            </w:tcBorders>
            <w:shd w:val="clear" w:color="auto" w:fill="auto"/>
          </w:tcPr>
          <w:p w14:paraId="7E679952"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416" w:type="dxa"/>
            <w:tcBorders>
              <w:bottom w:val="single" w:sz="4" w:space="0" w:color="auto"/>
            </w:tcBorders>
            <w:shd w:val="clear" w:color="auto" w:fill="auto"/>
          </w:tcPr>
          <w:p w14:paraId="6771D6AC"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31" w:type="dxa"/>
            <w:tcBorders>
              <w:bottom w:val="single" w:sz="4" w:space="0" w:color="auto"/>
            </w:tcBorders>
            <w:shd w:val="clear" w:color="auto" w:fill="auto"/>
          </w:tcPr>
          <w:p w14:paraId="1545764E"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5E62B1" w:rsidRPr="006B7AC3" w14:paraId="00F48E40" w14:textId="77777777" w:rsidTr="32E1BF19">
        <w:trPr>
          <w:trHeight w:val="423"/>
          <w:jc w:val="center"/>
        </w:trPr>
        <w:tc>
          <w:tcPr>
            <w:tcW w:w="961" w:type="dxa"/>
            <w:tcBorders>
              <w:top w:val="nil"/>
              <w:left w:val="single" w:sz="4" w:space="0" w:color="auto"/>
              <w:bottom w:val="single" w:sz="4" w:space="0" w:color="auto"/>
              <w:right w:val="nil"/>
            </w:tcBorders>
            <w:shd w:val="clear" w:color="auto" w:fill="D0CECE" w:themeFill="background2" w:themeFillShade="E6"/>
            <w:vAlign w:val="center"/>
          </w:tcPr>
          <w:p w14:paraId="4B4E22F6" w14:textId="77777777" w:rsidR="00ED0C1B" w:rsidRPr="00961095" w:rsidRDefault="00ED0C1B" w:rsidP="00ED0C1B">
            <w:pPr>
              <w:spacing w:after="0" w:line="240" w:lineRule="auto"/>
              <w:contextualSpacing/>
              <w:rPr>
                <w:rFonts w:ascii="Times New Roman" w:eastAsia="Calibri" w:hAnsi="Times New Roman" w:cs="Times New Roman"/>
                <w:kern w:val="0"/>
                <w:sz w:val="20"/>
                <w:szCs w:val="20"/>
                <w14:ligatures w14:val="none"/>
              </w:rPr>
            </w:pPr>
            <w:r w:rsidRPr="00961095">
              <w:rPr>
                <w:rFonts w:ascii="Times New Roman" w:eastAsia="Calibri" w:hAnsi="Times New Roman" w:cs="Times New Roman"/>
                <w:b/>
                <w:bCs/>
                <w:kern w:val="0"/>
                <w:sz w:val="20"/>
                <w:szCs w:val="20"/>
                <w14:ligatures w14:val="none"/>
              </w:rPr>
              <w:t>2.</w:t>
            </w:r>
          </w:p>
        </w:tc>
        <w:tc>
          <w:tcPr>
            <w:tcW w:w="462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FA01960" w14:textId="4DFA7452" w:rsidR="00ED0C1B" w:rsidRPr="00961095" w:rsidRDefault="00ED0C1B" w:rsidP="00ED0C1B">
            <w:pPr>
              <w:spacing w:after="0" w:line="240" w:lineRule="auto"/>
              <w:contextualSpacing/>
              <w:rPr>
                <w:rFonts w:ascii="Times New Roman" w:eastAsia="Calibri" w:hAnsi="Times New Roman" w:cs="Times New Roman"/>
                <w:kern w:val="0"/>
                <w:sz w:val="20"/>
                <w:szCs w:val="20"/>
                <w14:ligatures w14:val="none"/>
              </w:rPr>
            </w:pPr>
            <w:r w:rsidRPr="00961095">
              <w:rPr>
                <w:rFonts w:ascii="Times New Roman" w:eastAsia="Calibri" w:hAnsi="Times New Roman" w:cs="Times New Roman"/>
                <w:b/>
                <w:bCs/>
                <w:kern w:val="0"/>
                <w:sz w:val="20"/>
                <w:szCs w:val="20"/>
                <w14:ligatures w14:val="none"/>
              </w:rPr>
              <w:t>Projekta vadības izmaksas</w:t>
            </w:r>
          </w:p>
        </w:tc>
        <w:tc>
          <w:tcPr>
            <w:tcW w:w="1020" w:type="dxa"/>
            <w:tcBorders>
              <w:top w:val="nil"/>
              <w:left w:val="nil"/>
              <w:bottom w:val="single" w:sz="4" w:space="0" w:color="auto"/>
              <w:right w:val="single" w:sz="4" w:space="0" w:color="auto"/>
            </w:tcBorders>
            <w:shd w:val="clear" w:color="auto" w:fill="D0CECE" w:themeFill="background2" w:themeFillShade="E6"/>
            <w:vAlign w:val="center"/>
          </w:tcPr>
          <w:p w14:paraId="0BFA41D5" w14:textId="77777777" w:rsidR="00ED0C1B" w:rsidRPr="00961095" w:rsidRDefault="00ED0C1B" w:rsidP="00ED0C1B">
            <w:pPr>
              <w:spacing w:after="0" w:line="240" w:lineRule="auto"/>
              <w:contextualSpacing/>
              <w:jc w:val="center"/>
              <w:rPr>
                <w:rFonts w:ascii="Times New Roman" w:eastAsia="Calibri" w:hAnsi="Times New Roman" w:cs="Times New Roman"/>
                <w:kern w:val="0"/>
                <w:sz w:val="20"/>
                <w:szCs w:val="20"/>
                <w14:ligatures w14:val="none"/>
              </w:rPr>
            </w:pPr>
            <w:r w:rsidRPr="00961095">
              <w:rPr>
                <w:rFonts w:ascii="Times New Roman" w:eastAsia="Calibri" w:hAnsi="Times New Roman" w:cs="Times New Roman"/>
                <w:b/>
                <w:bCs/>
                <w:kern w:val="0"/>
                <w:sz w:val="20"/>
                <w:szCs w:val="20"/>
                <w14:ligatures w14:val="none"/>
              </w:rPr>
              <w:t>tiešās</w:t>
            </w:r>
          </w:p>
        </w:tc>
        <w:tc>
          <w:tcPr>
            <w:tcW w:w="1263" w:type="dxa"/>
            <w:shd w:val="clear" w:color="auto" w:fill="D0CECE" w:themeFill="background2" w:themeFillShade="E6"/>
          </w:tcPr>
          <w:p w14:paraId="1ABC4692"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14" w:type="dxa"/>
            <w:shd w:val="clear" w:color="auto" w:fill="D0CECE" w:themeFill="background2" w:themeFillShade="E6"/>
            <w:vAlign w:val="center"/>
          </w:tcPr>
          <w:p w14:paraId="43EC1FBD"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D0CECE" w:themeFill="background2" w:themeFillShade="E6"/>
          </w:tcPr>
          <w:p w14:paraId="548A6130"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D0CECE" w:themeFill="background2" w:themeFillShade="E6"/>
          </w:tcPr>
          <w:p w14:paraId="5BBF4BDF"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D0CECE" w:themeFill="background2" w:themeFillShade="E6"/>
          </w:tcPr>
          <w:p w14:paraId="54CE9742"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D0CECE" w:themeFill="background2" w:themeFillShade="E6"/>
          </w:tcPr>
          <w:p w14:paraId="148D9260"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D0CECE" w:themeFill="background2" w:themeFillShade="E6"/>
          </w:tcPr>
          <w:p w14:paraId="163526B9"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D0CECE" w:themeFill="background2" w:themeFillShade="E6"/>
          </w:tcPr>
          <w:p w14:paraId="101B4361"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5E62B1" w:rsidRPr="006B7AC3" w14:paraId="6078738D" w14:textId="77777777" w:rsidTr="32E1BF19">
        <w:trPr>
          <w:trHeight w:val="423"/>
          <w:jc w:val="center"/>
        </w:trPr>
        <w:tc>
          <w:tcPr>
            <w:tcW w:w="961" w:type="dxa"/>
            <w:tcBorders>
              <w:top w:val="nil"/>
              <w:left w:val="single" w:sz="4" w:space="0" w:color="auto"/>
              <w:bottom w:val="single" w:sz="4" w:space="0" w:color="auto"/>
              <w:right w:val="nil"/>
            </w:tcBorders>
            <w:shd w:val="clear" w:color="auto" w:fill="auto"/>
            <w:vAlign w:val="center"/>
          </w:tcPr>
          <w:p w14:paraId="720F8041" w14:textId="215E2C0E" w:rsidR="006F009B" w:rsidRPr="00961095" w:rsidRDefault="006F009B" w:rsidP="006F009B">
            <w:pPr>
              <w:spacing w:after="0" w:line="240" w:lineRule="auto"/>
              <w:contextualSpacing/>
              <w:rPr>
                <w:rFonts w:ascii="Times New Roman" w:eastAsia="Calibri" w:hAnsi="Times New Roman" w:cs="Times New Roman"/>
                <w:b/>
                <w:bCs/>
                <w:kern w:val="0"/>
                <w:sz w:val="20"/>
                <w:szCs w:val="20"/>
                <w14:ligatures w14:val="none"/>
              </w:rPr>
            </w:pPr>
            <w:r w:rsidRPr="00961095">
              <w:rPr>
                <w:rFonts w:ascii="Times New Roman" w:eastAsia="Calibri" w:hAnsi="Times New Roman" w:cs="Times New Roman"/>
                <w:b/>
                <w:bCs/>
                <w:kern w:val="0"/>
                <w:sz w:val="20"/>
                <w:szCs w:val="20"/>
                <w14:ligatures w14:val="none"/>
              </w:rPr>
              <w:t>2.1.</w:t>
            </w:r>
          </w:p>
        </w:tc>
        <w:tc>
          <w:tcPr>
            <w:tcW w:w="46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7B83041" w14:textId="7CB2EF09" w:rsidR="006F009B" w:rsidRPr="00961095" w:rsidRDefault="006F009B" w:rsidP="006F009B">
            <w:pPr>
              <w:spacing w:after="0" w:line="240" w:lineRule="auto"/>
              <w:contextualSpacing/>
              <w:rPr>
                <w:rFonts w:ascii="Times New Roman" w:eastAsia="Calibri" w:hAnsi="Times New Roman" w:cs="Times New Roman"/>
                <w:b/>
                <w:bCs/>
                <w:kern w:val="0"/>
                <w:sz w:val="20"/>
                <w:szCs w:val="20"/>
                <w14:ligatures w14:val="none"/>
              </w:rPr>
            </w:pPr>
            <w:r w:rsidRPr="00961095">
              <w:rPr>
                <w:rFonts w:ascii="Times New Roman" w:eastAsia="Calibri" w:hAnsi="Times New Roman" w:cs="Times New Roman"/>
                <w:b/>
                <w:bCs/>
                <w:iCs/>
                <w:sz w:val="20"/>
                <w:szCs w:val="20"/>
              </w:rPr>
              <w:t>Projekta vadības personāla izmaksas</w:t>
            </w:r>
            <w:r w:rsidRPr="00961095">
              <w:rPr>
                <w:rFonts w:ascii="Times New Roman" w:eastAsia="Calibri" w:hAnsi="Times New Roman" w:cs="Times New Roman"/>
                <w:b/>
                <w:bCs/>
                <w:i/>
                <w:sz w:val="20"/>
                <w:szCs w:val="20"/>
              </w:rPr>
              <w:t xml:space="preserve"> </w:t>
            </w:r>
          </w:p>
        </w:tc>
        <w:tc>
          <w:tcPr>
            <w:tcW w:w="1020" w:type="dxa"/>
            <w:tcBorders>
              <w:top w:val="nil"/>
              <w:left w:val="nil"/>
              <w:bottom w:val="single" w:sz="4" w:space="0" w:color="auto"/>
              <w:right w:val="single" w:sz="4" w:space="0" w:color="auto"/>
            </w:tcBorders>
            <w:shd w:val="clear" w:color="auto" w:fill="F2F2F2" w:themeFill="background1" w:themeFillShade="F2"/>
            <w:vAlign w:val="center"/>
          </w:tcPr>
          <w:p w14:paraId="50200428" w14:textId="16932144" w:rsidR="006F009B" w:rsidRPr="00961095" w:rsidRDefault="00553142" w:rsidP="006F009B">
            <w:pPr>
              <w:spacing w:after="0" w:line="240" w:lineRule="auto"/>
              <w:contextualSpacing/>
              <w:jc w:val="center"/>
              <w:rPr>
                <w:rFonts w:ascii="Times New Roman" w:eastAsia="Calibri" w:hAnsi="Times New Roman" w:cs="Times New Roman"/>
                <w:b/>
                <w:bCs/>
                <w:kern w:val="0"/>
                <w:sz w:val="20"/>
                <w:szCs w:val="20"/>
                <w14:ligatures w14:val="none"/>
              </w:rPr>
            </w:pPr>
            <w:r w:rsidRPr="00961095">
              <w:rPr>
                <w:rFonts w:ascii="Times New Roman" w:eastAsia="Calibri" w:hAnsi="Times New Roman" w:cs="Times New Roman"/>
                <w:b/>
                <w:bCs/>
                <w:kern w:val="0"/>
                <w:sz w:val="20"/>
                <w:szCs w:val="20"/>
                <w14:ligatures w14:val="none"/>
              </w:rPr>
              <w:t>tiešās</w:t>
            </w:r>
          </w:p>
        </w:tc>
        <w:tc>
          <w:tcPr>
            <w:tcW w:w="1263" w:type="dxa"/>
            <w:shd w:val="clear" w:color="auto" w:fill="F2F2F2" w:themeFill="background1" w:themeFillShade="F2"/>
          </w:tcPr>
          <w:p w14:paraId="774C4480" w14:textId="5BA74413"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14" w:type="dxa"/>
            <w:shd w:val="clear" w:color="auto" w:fill="F2F2F2" w:themeFill="background1" w:themeFillShade="F2"/>
            <w:vAlign w:val="center"/>
          </w:tcPr>
          <w:p w14:paraId="43ECD7C3"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F2F2F2" w:themeFill="background1" w:themeFillShade="F2"/>
          </w:tcPr>
          <w:p w14:paraId="701E3804"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F2F2F2" w:themeFill="background1" w:themeFillShade="F2"/>
          </w:tcPr>
          <w:p w14:paraId="5257EC09"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F2F2F2" w:themeFill="background1" w:themeFillShade="F2"/>
          </w:tcPr>
          <w:p w14:paraId="1206F568"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F2F2F2" w:themeFill="background1" w:themeFillShade="F2"/>
          </w:tcPr>
          <w:p w14:paraId="30014BFB"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F2F2F2" w:themeFill="background1" w:themeFillShade="F2"/>
          </w:tcPr>
          <w:p w14:paraId="3CCCB4AD"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F2F2F2" w:themeFill="background1" w:themeFillShade="F2"/>
          </w:tcPr>
          <w:p w14:paraId="143C182F"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5E62B1" w:rsidRPr="006B7AC3" w14:paraId="647B99D2" w14:textId="77777777" w:rsidTr="32E1BF19">
        <w:trPr>
          <w:trHeight w:val="423"/>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1EF6761A" w14:textId="293D5F1C" w:rsidR="006F009B" w:rsidRPr="00845C64" w:rsidRDefault="005139C7" w:rsidP="006F009B">
            <w:pPr>
              <w:spacing w:after="0" w:line="240" w:lineRule="auto"/>
              <w:contextualSpacing/>
              <w:rPr>
                <w:rFonts w:ascii="Times New Roman" w:eastAsia="Calibri" w:hAnsi="Times New Roman" w:cs="Times New Roman"/>
                <w:kern w:val="0"/>
                <w:sz w:val="20"/>
                <w:szCs w:val="20"/>
                <w14:ligatures w14:val="none"/>
              </w:rPr>
            </w:pPr>
            <w:r w:rsidRPr="00845C64">
              <w:rPr>
                <w:rFonts w:ascii="Times New Roman" w:eastAsia="Calibri" w:hAnsi="Times New Roman" w:cs="Times New Roman"/>
                <w:kern w:val="0"/>
                <w:sz w:val="20"/>
                <w:szCs w:val="20"/>
                <w14:ligatures w14:val="none"/>
              </w:rPr>
              <w:t>2.1.1.</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2125FCE1" w14:textId="2B4BE9CA" w:rsidR="006F009B" w:rsidRPr="00845C64" w:rsidRDefault="00DC2C9B" w:rsidP="006F009B">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DC2C9B">
              <w:rPr>
                <w:rFonts w:ascii="Times New Roman" w:eastAsia="Calibri" w:hAnsi="Times New Roman" w:cs="Times New Roman"/>
                <w:b/>
                <w:bCs/>
                <w:kern w:val="0"/>
                <w:sz w:val="20"/>
                <w:szCs w:val="20"/>
                <w14:ligatures w14:val="none"/>
              </w:rPr>
              <w:t>Atlīdzības izmaksas</w:t>
            </w:r>
            <w:r>
              <w:rPr>
                <w:rFonts w:ascii="Times New Roman" w:eastAsia="Calibri" w:hAnsi="Times New Roman" w:cs="Times New Roman"/>
                <w:kern w:val="0"/>
                <w:sz w:val="20"/>
                <w:szCs w:val="20"/>
                <w14:ligatures w14:val="none"/>
              </w:rPr>
              <w:t xml:space="preserve"> </w:t>
            </w:r>
            <w:r w:rsidR="0088021F" w:rsidRPr="0052256D">
              <w:rPr>
                <w:rFonts w:ascii="Times New Roman" w:eastAsia="Calibri" w:hAnsi="Times New Roman" w:cs="Times New Roman"/>
                <w:kern w:val="0"/>
                <w:sz w:val="20"/>
                <w:szCs w:val="20"/>
                <w14:ligatures w14:val="none"/>
              </w:rPr>
              <w:t>finansējuma saņēmēja un sadarbības partnera</w:t>
            </w:r>
            <w:r w:rsidR="0088021F" w:rsidRPr="0052256D">
              <w:rPr>
                <w:rFonts w:ascii="Times New Roman" w:eastAsia="Times New Roman" w:hAnsi="Times New Roman" w:cs="Times New Roman"/>
                <w:color w:val="000000" w:themeColor="text1"/>
                <w:kern w:val="0"/>
                <w:sz w:val="20"/>
                <w:szCs w:val="20"/>
                <w:lang w:eastAsia="lv-LV"/>
                <w14:ligatures w14:val="none"/>
              </w:rPr>
              <w:t xml:space="preserve"> </w:t>
            </w:r>
            <w:r w:rsidR="0070298A" w:rsidRPr="0052256D">
              <w:rPr>
                <w:rFonts w:ascii="Times New Roman" w:eastAsia="Times New Roman" w:hAnsi="Times New Roman" w:cs="Times New Roman"/>
                <w:color w:val="000000" w:themeColor="text1"/>
                <w:kern w:val="0"/>
                <w:sz w:val="20"/>
                <w:szCs w:val="20"/>
                <w:lang w:eastAsia="lv-LV"/>
                <w14:ligatures w14:val="none"/>
              </w:rPr>
              <w:t>p</w:t>
            </w:r>
            <w:r w:rsidR="006F009B" w:rsidRPr="0052256D">
              <w:rPr>
                <w:rFonts w:ascii="Times New Roman" w:eastAsia="Times New Roman" w:hAnsi="Times New Roman" w:cs="Times New Roman"/>
                <w:color w:val="000000" w:themeColor="text1"/>
                <w:kern w:val="0"/>
                <w:sz w:val="20"/>
                <w:szCs w:val="20"/>
                <w:lang w:eastAsia="lv-LV"/>
                <w14:ligatures w14:val="none"/>
              </w:rPr>
              <w:t>rojekta</w:t>
            </w:r>
            <w:r w:rsidR="006F009B" w:rsidRPr="00845C64">
              <w:rPr>
                <w:rFonts w:ascii="Times New Roman" w:eastAsia="Times New Roman" w:hAnsi="Times New Roman" w:cs="Times New Roman"/>
                <w:b/>
                <w:bCs/>
                <w:color w:val="000000" w:themeColor="text1"/>
                <w:kern w:val="0"/>
                <w:sz w:val="20"/>
                <w:szCs w:val="20"/>
                <w:lang w:eastAsia="lv-LV"/>
                <w14:ligatures w14:val="none"/>
              </w:rPr>
              <w:t xml:space="preserve"> vadības personāla</w:t>
            </w:r>
            <w:r>
              <w:rPr>
                <w:rFonts w:ascii="Times New Roman" w:eastAsia="Times New Roman" w:hAnsi="Times New Roman" w:cs="Times New Roman"/>
                <w:b/>
                <w:bCs/>
                <w:color w:val="000000" w:themeColor="text1"/>
                <w:kern w:val="0"/>
                <w:sz w:val="20"/>
                <w:szCs w:val="20"/>
                <w:lang w:eastAsia="lv-LV"/>
                <w14:ligatures w14:val="none"/>
              </w:rPr>
              <w:t>m</w:t>
            </w:r>
            <w:r w:rsidR="006F009B" w:rsidRPr="00845C64">
              <w:rPr>
                <w:rFonts w:ascii="Times New Roman" w:eastAsia="Times New Roman" w:hAnsi="Times New Roman" w:cs="Times New Roman"/>
                <w:color w:val="000000" w:themeColor="text1"/>
                <w:kern w:val="0"/>
                <w:sz w:val="20"/>
                <w:szCs w:val="20"/>
                <w:lang w:eastAsia="lv-LV"/>
                <w14:ligatures w14:val="none"/>
              </w:rPr>
              <w:t xml:space="preserve"> </w:t>
            </w:r>
          </w:p>
          <w:p w14:paraId="4962FB1C" w14:textId="602553A3" w:rsidR="006F009B" w:rsidRPr="00845C64" w:rsidRDefault="001B3D4F" w:rsidP="7431ADBB">
            <w:pPr>
              <w:spacing w:after="0" w:line="240" w:lineRule="auto"/>
              <w:contextualSpacing/>
              <w:jc w:val="both"/>
              <w:rPr>
                <w:rFonts w:ascii="Times New Roman" w:eastAsia="Times New Roman" w:hAnsi="Times New Roman" w:cs="Times New Roman"/>
                <w:color w:val="0000FF"/>
                <w:kern w:val="0"/>
                <w:sz w:val="20"/>
                <w:szCs w:val="20"/>
                <w:u w:val="single"/>
                <w:lang w:eastAsia="lv-LV"/>
                <w14:ligatures w14:val="none"/>
              </w:rPr>
            </w:pPr>
            <w:r w:rsidRPr="00845C64">
              <w:rPr>
                <w:rFonts w:ascii="Times New Roman" w:eastAsia="Times New Roman" w:hAnsi="Times New Roman" w:cs="Times New Roman"/>
                <w:i/>
                <w:iCs/>
                <w:color w:val="0000FF"/>
                <w:kern w:val="0"/>
                <w:sz w:val="20"/>
                <w:szCs w:val="20"/>
                <w:u w:val="single"/>
                <w:lang w:eastAsia="lv-LV"/>
                <w14:ligatures w14:val="none"/>
              </w:rPr>
              <w:t xml:space="preserve">SAM MK </w:t>
            </w:r>
            <w:r w:rsidR="76A0E96E" w:rsidRPr="00845C64">
              <w:rPr>
                <w:rFonts w:ascii="Times New Roman" w:eastAsia="Times New Roman" w:hAnsi="Times New Roman" w:cs="Times New Roman"/>
                <w:i/>
                <w:iCs/>
                <w:color w:val="0000FF"/>
                <w:kern w:val="0"/>
                <w:sz w:val="20"/>
                <w:szCs w:val="20"/>
                <w:u w:val="single"/>
                <w:lang w:eastAsia="lv-LV"/>
                <w14:ligatures w14:val="none"/>
              </w:rPr>
              <w:t xml:space="preserve">noteikumu </w:t>
            </w:r>
            <w:r w:rsidR="005C7357" w:rsidRPr="00845C64">
              <w:rPr>
                <w:rFonts w:ascii="Times New Roman" w:eastAsia="Times New Roman" w:hAnsi="Times New Roman" w:cs="Times New Roman"/>
                <w:i/>
                <w:iCs/>
                <w:color w:val="0000FF"/>
                <w:kern w:val="0"/>
                <w:sz w:val="20"/>
                <w:szCs w:val="20"/>
                <w:u w:val="single"/>
                <w:lang w:eastAsia="lv-LV"/>
                <w14:ligatures w14:val="none"/>
              </w:rPr>
              <w:t>26.</w:t>
            </w:r>
            <w:r w:rsidR="5BB85FDC" w:rsidRPr="00845C64">
              <w:rPr>
                <w:rFonts w:ascii="Times New Roman" w:eastAsia="Times New Roman" w:hAnsi="Times New Roman" w:cs="Times New Roman"/>
                <w:i/>
                <w:iCs/>
                <w:color w:val="0000FF"/>
                <w:kern w:val="0"/>
                <w:sz w:val="20"/>
                <w:szCs w:val="20"/>
                <w:u w:val="single"/>
                <w:lang w:eastAsia="lv-LV"/>
                <w14:ligatures w14:val="none"/>
              </w:rPr>
              <w:t>1.</w:t>
            </w:r>
            <w:r w:rsidR="00067C7A" w:rsidRPr="00845C64">
              <w:rPr>
                <w:rFonts w:ascii="Times New Roman" w:eastAsia="Times New Roman" w:hAnsi="Times New Roman" w:cs="Times New Roman"/>
                <w:i/>
                <w:iCs/>
                <w:color w:val="0000FF"/>
                <w:kern w:val="0"/>
                <w:sz w:val="20"/>
                <w:szCs w:val="20"/>
                <w:u w:val="single"/>
                <w:lang w:eastAsia="lv-LV"/>
                <w14:ligatures w14:val="none"/>
              </w:rPr>
              <w:t> </w:t>
            </w:r>
            <w:r w:rsidR="76A0E96E" w:rsidRPr="00845C64">
              <w:rPr>
                <w:rFonts w:ascii="Times New Roman" w:eastAsia="Times New Roman" w:hAnsi="Times New Roman" w:cs="Times New Roman"/>
                <w:i/>
                <w:iCs/>
                <w:color w:val="0000FF"/>
                <w:kern w:val="0"/>
                <w:sz w:val="20"/>
                <w:szCs w:val="20"/>
                <w:u w:val="single"/>
                <w:lang w:eastAsia="lv-LV"/>
                <w14:ligatures w14:val="none"/>
              </w:rPr>
              <w:t>apakšpunkts</w:t>
            </w:r>
          </w:p>
          <w:p w14:paraId="701D80CF" w14:textId="25372723" w:rsidR="00F53941" w:rsidRPr="00845C64" w:rsidRDefault="00C763BE" w:rsidP="7431ADBB">
            <w:pPr>
              <w:spacing w:after="0" w:line="240" w:lineRule="auto"/>
              <w:contextualSpacing/>
              <w:jc w:val="both"/>
              <w:rPr>
                <w:rFonts w:ascii="Times New Roman" w:eastAsia="Calibri" w:hAnsi="Times New Roman" w:cs="Times New Roman"/>
                <w:b/>
                <w:bCs/>
                <w:kern w:val="0"/>
                <w:sz w:val="20"/>
                <w:szCs w:val="20"/>
                <w14:ligatures w14:val="none"/>
              </w:rPr>
            </w:pPr>
            <w:r w:rsidRPr="00845C64">
              <w:rPr>
                <w:rFonts w:ascii="Times New Roman" w:eastAsia="Times New Roman" w:hAnsi="Times New Roman" w:cs="Times New Roman"/>
                <w:i/>
                <w:iCs/>
                <w:color w:val="0000FF"/>
                <w:kern w:val="0"/>
                <w:sz w:val="20"/>
                <w:szCs w:val="20"/>
                <w:lang w:eastAsia="lv-LV"/>
                <w14:ligatures w14:val="none"/>
              </w:rPr>
              <w:t xml:space="preserve">Attiecināmas finansējuma saņēmēja un sadarbības partnera projekta vadības personāla izmaksas saskaņā ar finansējuma saņēmēja un sadarbības partnera atlīdzības sistēmā noteikto samaksu par līdzvērtīga darba veikšanu, kas vienlaikus nepārsniedz vidējo darba samaksu saskaņā ar Centrālās statistikas pārvaldes datiem par līdzvērtīgu darbu attiecīgajā </w:t>
            </w:r>
            <w:r w:rsidRPr="00845C64">
              <w:rPr>
                <w:rFonts w:ascii="Times New Roman" w:eastAsia="Times New Roman" w:hAnsi="Times New Roman" w:cs="Times New Roman"/>
                <w:i/>
                <w:iCs/>
                <w:color w:val="0000FF"/>
                <w:kern w:val="0"/>
                <w:sz w:val="20"/>
                <w:szCs w:val="20"/>
                <w:lang w:eastAsia="lv-LV"/>
                <w14:ligatures w14:val="none"/>
              </w:rPr>
              <w:lastRenderedPageBreak/>
              <w:t xml:space="preserve">nozarē. Ja personāla iesaiste projektā ir nodrošināta saskaņā ar </w:t>
            </w:r>
            <w:proofErr w:type="spellStart"/>
            <w:r w:rsidRPr="00845C64">
              <w:rPr>
                <w:rFonts w:ascii="Times New Roman" w:eastAsia="Times New Roman" w:hAnsi="Times New Roman" w:cs="Times New Roman"/>
                <w:i/>
                <w:iCs/>
                <w:color w:val="0000FF"/>
                <w:kern w:val="0"/>
                <w:sz w:val="20"/>
                <w:szCs w:val="20"/>
                <w:lang w:eastAsia="lv-LV"/>
                <w14:ligatures w14:val="none"/>
              </w:rPr>
              <w:t>daļlaika</w:t>
            </w:r>
            <w:proofErr w:type="spellEnd"/>
            <w:r w:rsidRPr="00845C64">
              <w:rPr>
                <w:rFonts w:ascii="Times New Roman" w:eastAsia="Times New Roman" w:hAnsi="Times New Roman" w:cs="Times New Roman"/>
                <w:i/>
                <w:iCs/>
                <w:color w:val="0000FF"/>
                <w:kern w:val="0"/>
                <w:sz w:val="20"/>
                <w:szCs w:val="20"/>
                <w:lang w:eastAsia="lv-LV"/>
                <w14:ligatures w14:val="none"/>
              </w:rPr>
              <w:t xml:space="preserve"> izmaksu </w:t>
            </w:r>
            <w:proofErr w:type="spellStart"/>
            <w:r w:rsidRPr="00845C64">
              <w:rPr>
                <w:rFonts w:ascii="Times New Roman" w:eastAsia="Times New Roman" w:hAnsi="Times New Roman" w:cs="Times New Roman"/>
                <w:i/>
                <w:iCs/>
                <w:color w:val="0000FF"/>
                <w:kern w:val="0"/>
                <w:sz w:val="20"/>
                <w:szCs w:val="20"/>
                <w:lang w:eastAsia="lv-LV"/>
                <w14:ligatures w14:val="none"/>
              </w:rPr>
              <w:t>attiecināmības</w:t>
            </w:r>
            <w:proofErr w:type="spellEnd"/>
            <w:r w:rsidRPr="00845C64">
              <w:rPr>
                <w:rFonts w:ascii="Times New Roman" w:eastAsia="Times New Roman" w:hAnsi="Times New Roman" w:cs="Times New Roman"/>
                <w:i/>
                <w:iCs/>
                <w:color w:val="0000FF"/>
                <w:kern w:val="0"/>
                <w:sz w:val="20"/>
                <w:szCs w:val="20"/>
                <w:lang w:eastAsia="lv-LV"/>
                <w14:ligatures w14:val="none"/>
              </w:rPr>
              <w:t xml:space="preserve"> principu, attiecināma ir ne mazāka kā 30 procentu noslodze</w:t>
            </w:r>
          </w:p>
        </w:tc>
        <w:tc>
          <w:tcPr>
            <w:tcW w:w="1020" w:type="dxa"/>
            <w:tcBorders>
              <w:top w:val="nil"/>
              <w:left w:val="nil"/>
              <w:bottom w:val="single" w:sz="4" w:space="0" w:color="auto"/>
              <w:right w:val="single" w:sz="4" w:space="0" w:color="auto"/>
            </w:tcBorders>
            <w:shd w:val="clear" w:color="auto" w:fill="FFFFFF" w:themeFill="background1"/>
            <w:vAlign w:val="center"/>
          </w:tcPr>
          <w:p w14:paraId="36E37C56" w14:textId="24894D34" w:rsidR="006F009B" w:rsidRPr="006B7AC3" w:rsidRDefault="00865D84" w:rsidP="006F009B">
            <w:pPr>
              <w:spacing w:after="0" w:line="240" w:lineRule="auto"/>
              <w:contextualSpacing/>
              <w:jc w:val="center"/>
              <w:rPr>
                <w:rFonts w:ascii="Times New Roman" w:eastAsia="Calibri" w:hAnsi="Times New Roman" w:cs="Times New Roman"/>
                <w:kern w:val="0"/>
                <w:sz w:val="20"/>
                <w:szCs w:val="20"/>
                <w:highlight w:val="yellow"/>
                <w14:ligatures w14:val="none"/>
              </w:rPr>
            </w:pPr>
            <w:r w:rsidRPr="00CD3D82">
              <w:rPr>
                <w:rFonts w:ascii="Times New Roman" w:eastAsia="Calibri" w:hAnsi="Times New Roman" w:cs="Times New Roman"/>
                <w:kern w:val="0"/>
                <w:sz w:val="20"/>
                <w:szCs w:val="20"/>
                <w14:ligatures w14:val="none"/>
              </w:rPr>
              <w:lastRenderedPageBreak/>
              <w:t>tiešās</w:t>
            </w:r>
          </w:p>
        </w:tc>
        <w:tc>
          <w:tcPr>
            <w:tcW w:w="1263" w:type="dxa"/>
            <w:shd w:val="clear" w:color="auto" w:fill="FFFFFF" w:themeFill="background1"/>
          </w:tcPr>
          <w:p w14:paraId="5025C1E3"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14" w:type="dxa"/>
            <w:shd w:val="clear" w:color="auto" w:fill="FFFFFF" w:themeFill="background1"/>
            <w:vAlign w:val="center"/>
          </w:tcPr>
          <w:p w14:paraId="538C08B7"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FFFFFF" w:themeFill="background1"/>
          </w:tcPr>
          <w:p w14:paraId="3E3739DC"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FFFFFF" w:themeFill="background1"/>
          </w:tcPr>
          <w:p w14:paraId="67B37D8B"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FFFFFF" w:themeFill="background1"/>
          </w:tcPr>
          <w:p w14:paraId="6BE4286B"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FFFFFF" w:themeFill="background1"/>
          </w:tcPr>
          <w:p w14:paraId="2AEF726E"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FFFFFF" w:themeFill="background1"/>
          </w:tcPr>
          <w:p w14:paraId="3F05AC9E"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FFFFFF" w:themeFill="background1"/>
          </w:tcPr>
          <w:p w14:paraId="57BC0E40" w14:textId="77777777" w:rsidR="006F009B" w:rsidRPr="006B7AC3"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5E62B1" w:rsidRPr="006B7AC3" w14:paraId="3BA78379" w14:textId="77777777" w:rsidTr="32E1BF19">
        <w:trPr>
          <w:trHeight w:val="423"/>
          <w:jc w:val="center"/>
        </w:trPr>
        <w:tc>
          <w:tcPr>
            <w:tcW w:w="961" w:type="dxa"/>
            <w:tcBorders>
              <w:top w:val="nil"/>
              <w:left w:val="single" w:sz="4" w:space="0" w:color="auto"/>
              <w:bottom w:val="single" w:sz="4" w:space="0" w:color="auto"/>
              <w:right w:val="nil"/>
            </w:tcBorders>
            <w:shd w:val="clear" w:color="auto" w:fill="F2F2F2" w:themeFill="background1" w:themeFillShade="F2"/>
            <w:vAlign w:val="center"/>
          </w:tcPr>
          <w:p w14:paraId="4101CE98" w14:textId="77777777" w:rsidR="006F009B" w:rsidRPr="00845C64" w:rsidRDefault="006F009B" w:rsidP="006F009B">
            <w:pPr>
              <w:spacing w:after="0" w:line="240" w:lineRule="auto"/>
              <w:rPr>
                <w:rFonts w:ascii="Times New Roman" w:eastAsia="Calibri" w:hAnsi="Times New Roman" w:cs="Times New Roman"/>
                <w:b/>
                <w:bCs/>
                <w:kern w:val="0"/>
                <w14:ligatures w14:val="none"/>
              </w:rPr>
            </w:pPr>
            <w:r w:rsidRPr="00845C64">
              <w:rPr>
                <w:rFonts w:ascii="Times New Roman" w:eastAsia="Calibri" w:hAnsi="Times New Roman" w:cs="Times New Roman"/>
                <w:b/>
                <w:bCs/>
                <w:kern w:val="0"/>
                <w14:ligatures w14:val="none"/>
              </w:rPr>
              <w:t>2.2.</w:t>
            </w:r>
          </w:p>
        </w:tc>
        <w:tc>
          <w:tcPr>
            <w:tcW w:w="46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5F7089" w14:textId="77777777" w:rsidR="006F009B" w:rsidRPr="00845C64" w:rsidRDefault="006F009B" w:rsidP="006F009B">
            <w:pPr>
              <w:spacing w:after="0" w:line="240" w:lineRule="auto"/>
              <w:jc w:val="both"/>
              <w:rPr>
                <w:rFonts w:ascii="Times New Roman" w:eastAsia="Times New Roman" w:hAnsi="Times New Roman" w:cs="Times New Roman"/>
                <w:b/>
                <w:bCs/>
                <w:color w:val="000000" w:themeColor="text1"/>
                <w:kern w:val="0"/>
                <w:sz w:val="20"/>
                <w:szCs w:val="20"/>
                <w:lang w:eastAsia="lv-LV"/>
                <w14:ligatures w14:val="none"/>
              </w:rPr>
            </w:pPr>
            <w:r w:rsidRPr="00845C64">
              <w:rPr>
                <w:rFonts w:ascii="Times New Roman" w:eastAsia="Times New Roman" w:hAnsi="Times New Roman" w:cs="Times New Roman"/>
                <w:b/>
                <w:bCs/>
                <w:color w:val="000000" w:themeColor="text1"/>
                <w:kern w:val="0"/>
                <w:sz w:val="20"/>
                <w:szCs w:val="20"/>
                <w:lang w:eastAsia="lv-LV"/>
                <w14:ligatures w14:val="none"/>
              </w:rPr>
              <w:t>Pārējās vadības izmaksas</w:t>
            </w:r>
          </w:p>
        </w:tc>
        <w:tc>
          <w:tcPr>
            <w:tcW w:w="1020" w:type="dxa"/>
            <w:tcBorders>
              <w:top w:val="nil"/>
              <w:left w:val="nil"/>
              <w:bottom w:val="single" w:sz="4" w:space="0" w:color="auto"/>
              <w:right w:val="single" w:sz="4" w:space="0" w:color="auto"/>
            </w:tcBorders>
            <w:shd w:val="clear" w:color="auto" w:fill="F2F2F2" w:themeFill="background1" w:themeFillShade="F2"/>
            <w:vAlign w:val="center"/>
          </w:tcPr>
          <w:p w14:paraId="516D42D6" w14:textId="77777777" w:rsidR="006F009B" w:rsidRPr="006B7AC3" w:rsidRDefault="006F009B" w:rsidP="006F009B">
            <w:pPr>
              <w:spacing w:after="0" w:line="240" w:lineRule="auto"/>
              <w:jc w:val="center"/>
              <w:rPr>
                <w:rFonts w:ascii="Times New Roman" w:eastAsia="Calibri" w:hAnsi="Times New Roman" w:cs="Times New Roman"/>
                <w:kern w:val="0"/>
                <w:sz w:val="20"/>
                <w:szCs w:val="20"/>
                <w:highlight w:val="yellow"/>
                <w14:ligatures w14:val="none"/>
              </w:rPr>
            </w:pPr>
            <w:r w:rsidRPr="00845C64">
              <w:rPr>
                <w:rFonts w:ascii="Times New Roman" w:eastAsia="Calibri" w:hAnsi="Times New Roman" w:cs="Times New Roman"/>
                <w:kern w:val="0"/>
                <w:sz w:val="20"/>
                <w:szCs w:val="20"/>
                <w14:ligatures w14:val="none"/>
              </w:rPr>
              <w:t>tiešās</w:t>
            </w:r>
          </w:p>
        </w:tc>
        <w:tc>
          <w:tcPr>
            <w:tcW w:w="1263" w:type="dxa"/>
            <w:shd w:val="clear" w:color="auto" w:fill="F2F2F2" w:themeFill="background1" w:themeFillShade="F2"/>
          </w:tcPr>
          <w:p w14:paraId="67A9EA60" w14:textId="77777777" w:rsidR="006F009B" w:rsidRPr="006B7AC3" w:rsidRDefault="006F009B" w:rsidP="006F009B">
            <w:pPr>
              <w:spacing w:after="0" w:line="240" w:lineRule="auto"/>
              <w:jc w:val="center"/>
              <w:rPr>
                <w:rFonts w:ascii="Times New Roman" w:eastAsia="Calibri" w:hAnsi="Times New Roman" w:cs="Times New Roman"/>
                <w:i/>
                <w:iCs/>
                <w:kern w:val="0"/>
                <w:highlight w:val="yellow"/>
                <w14:ligatures w14:val="none"/>
              </w:rPr>
            </w:pPr>
          </w:p>
        </w:tc>
        <w:tc>
          <w:tcPr>
            <w:tcW w:w="1214" w:type="dxa"/>
            <w:shd w:val="clear" w:color="auto" w:fill="F2F2F2" w:themeFill="background1" w:themeFillShade="F2"/>
            <w:vAlign w:val="center"/>
          </w:tcPr>
          <w:p w14:paraId="7C914E85"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1353" w:type="dxa"/>
            <w:shd w:val="clear" w:color="auto" w:fill="F2F2F2" w:themeFill="background1" w:themeFillShade="F2"/>
          </w:tcPr>
          <w:p w14:paraId="6D7E48DD"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1190" w:type="dxa"/>
            <w:shd w:val="clear" w:color="auto" w:fill="F2F2F2" w:themeFill="background1" w:themeFillShade="F2"/>
          </w:tcPr>
          <w:p w14:paraId="20BE2C91"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1437" w:type="dxa"/>
            <w:shd w:val="clear" w:color="auto" w:fill="F2F2F2" w:themeFill="background1" w:themeFillShade="F2"/>
          </w:tcPr>
          <w:p w14:paraId="3AC067E8"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745" w:type="dxa"/>
            <w:shd w:val="clear" w:color="auto" w:fill="F2F2F2" w:themeFill="background1" w:themeFillShade="F2"/>
          </w:tcPr>
          <w:p w14:paraId="025EEFB9"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416" w:type="dxa"/>
            <w:shd w:val="clear" w:color="auto" w:fill="F2F2F2" w:themeFill="background1" w:themeFillShade="F2"/>
          </w:tcPr>
          <w:p w14:paraId="0F1F47C7"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731" w:type="dxa"/>
            <w:shd w:val="clear" w:color="auto" w:fill="F2F2F2" w:themeFill="background1" w:themeFillShade="F2"/>
          </w:tcPr>
          <w:p w14:paraId="3E116048"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r>
      <w:tr w:rsidR="006F009B" w:rsidRPr="006B7AC3" w14:paraId="1E5DC524" w14:textId="77777777" w:rsidTr="32E1BF19">
        <w:trPr>
          <w:trHeight w:val="4527"/>
          <w:jc w:val="center"/>
        </w:trPr>
        <w:tc>
          <w:tcPr>
            <w:tcW w:w="961" w:type="dxa"/>
            <w:tcBorders>
              <w:top w:val="nil"/>
              <w:left w:val="single" w:sz="4" w:space="0" w:color="auto"/>
              <w:bottom w:val="single" w:sz="4" w:space="0" w:color="auto"/>
              <w:right w:val="nil"/>
            </w:tcBorders>
            <w:shd w:val="clear" w:color="auto" w:fill="auto"/>
            <w:vAlign w:val="center"/>
          </w:tcPr>
          <w:p w14:paraId="246B8037" w14:textId="77777777" w:rsidR="006F009B" w:rsidRPr="00845C64" w:rsidRDefault="006F009B" w:rsidP="006F009B">
            <w:pPr>
              <w:spacing w:after="0" w:line="240" w:lineRule="auto"/>
              <w:rPr>
                <w:rFonts w:ascii="Times New Roman" w:eastAsia="Calibri" w:hAnsi="Times New Roman" w:cs="Times New Roman"/>
                <w:kern w:val="0"/>
                <w:sz w:val="20"/>
                <w:szCs w:val="20"/>
                <w14:ligatures w14:val="none"/>
              </w:rPr>
            </w:pPr>
            <w:r w:rsidRPr="00845C64">
              <w:rPr>
                <w:rFonts w:ascii="Times New Roman" w:eastAsia="Calibri" w:hAnsi="Times New Roman" w:cs="Times New Roman"/>
                <w:kern w:val="0"/>
                <w:sz w:val="20"/>
                <w:szCs w:val="20"/>
                <w14:ligatures w14:val="none"/>
              </w:rPr>
              <w:t>2.2.1.</w:t>
            </w:r>
          </w:p>
        </w:tc>
        <w:tc>
          <w:tcPr>
            <w:tcW w:w="4626" w:type="dxa"/>
            <w:tcBorders>
              <w:top w:val="nil"/>
              <w:left w:val="single" w:sz="4" w:space="0" w:color="auto"/>
              <w:bottom w:val="single" w:sz="4" w:space="0" w:color="auto"/>
              <w:right w:val="single" w:sz="4" w:space="0" w:color="auto"/>
            </w:tcBorders>
            <w:shd w:val="clear" w:color="auto" w:fill="auto"/>
            <w:vAlign w:val="center"/>
          </w:tcPr>
          <w:p w14:paraId="4E5187F6" w14:textId="77777777" w:rsidR="00BE0EB2" w:rsidRPr="00845C64" w:rsidRDefault="00CB10EA" w:rsidP="7431ADBB">
            <w:pPr>
              <w:spacing w:after="0" w:line="240" w:lineRule="auto"/>
              <w:contextualSpacing/>
              <w:jc w:val="both"/>
              <w:rPr>
                <w:rFonts w:ascii="Times New Roman" w:eastAsia="Calibri" w:hAnsi="Times New Roman" w:cs="Times New Roman"/>
                <w:kern w:val="0"/>
                <w:sz w:val="20"/>
                <w:szCs w:val="20"/>
                <w14:ligatures w14:val="none"/>
              </w:rPr>
            </w:pPr>
            <w:r w:rsidRPr="0052256D">
              <w:rPr>
                <w:rFonts w:ascii="Times New Roman" w:eastAsia="Calibri" w:hAnsi="Times New Roman" w:cs="Times New Roman"/>
                <w:b/>
                <w:bCs/>
                <w:kern w:val="0"/>
                <w:sz w:val="20"/>
                <w:szCs w:val="20"/>
                <w14:ligatures w14:val="none"/>
              </w:rPr>
              <w:t>jaunradītu darba vietu aprīkojuma</w:t>
            </w:r>
            <w:r w:rsidRPr="00845C64">
              <w:rPr>
                <w:rFonts w:ascii="Times New Roman" w:eastAsia="Calibri" w:hAnsi="Times New Roman" w:cs="Times New Roman"/>
                <w:kern w:val="0"/>
                <w:sz w:val="20"/>
                <w:szCs w:val="20"/>
                <w14:ligatures w14:val="none"/>
              </w:rPr>
              <w:t xml:space="preserve"> vai, ja esošo darba vietu aprīkojums ir nolietojies un tiek norakstīts, biroja mēbeļu un tehnikas, datorprogrammu un licenču iegādes vai nomas izmaksas, tai skaitā aprīkojuma uzturēšanas un remonta </w:t>
            </w:r>
            <w:r w:rsidR="00BE0EB2" w:rsidRPr="00845C64">
              <w:rPr>
                <w:rFonts w:ascii="Times New Roman" w:eastAsia="Calibri" w:hAnsi="Times New Roman" w:cs="Times New Roman"/>
                <w:kern w:val="0"/>
                <w:sz w:val="20"/>
                <w:szCs w:val="20"/>
                <w14:ligatures w14:val="none"/>
              </w:rPr>
              <w:t xml:space="preserve">izmaksas </w:t>
            </w:r>
            <w:r w:rsidRPr="0052256D">
              <w:rPr>
                <w:rFonts w:ascii="Times New Roman" w:eastAsia="Calibri" w:hAnsi="Times New Roman" w:cs="Times New Roman"/>
                <w:kern w:val="0"/>
                <w:sz w:val="20"/>
                <w:szCs w:val="20"/>
                <w14:ligatures w14:val="none"/>
              </w:rPr>
              <w:t>finansējuma saņēmēja un sadarbības partnera projekta</w:t>
            </w:r>
            <w:r w:rsidRPr="00845C64">
              <w:rPr>
                <w:rFonts w:ascii="Times New Roman" w:eastAsia="Calibri" w:hAnsi="Times New Roman" w:cs="Times New Roman"/>
                <w:b/>
                <w:bCs/>
                <w:kern w:val="0"/>
                <w:sz w:val="20"/>
                <w:szCs w:val="20"/>
                <w14:ligatures w14:val="none"/>
              </w:rPr>
              <w:t xml:space="preserve"> vadības personāla</w:t>
            </w:r>
            <w:r w:rsidR="00BE0EB2" w:rsidRPr="00845C64">
              <w:rPr>
                <w:rFonts w:ascii="Times New Roman" w:eastAsia="Calibri" w:hAnsi="Times New Roman" w:cs="Times New Roman"/>
                <w:b/>
                <w:bCs/>
                <w:kern w:val="0"/>
                <w:sz w:val="20"/>
                <w:szCs w:val="20"/>
                <w14:ligatures w14:val="none"/>
              </w:rPr>
              <w:t>m</w:t>
            </w:r>
          </w:p>
          <w:p w14:paraId="1E956195" w14:textId="144D9253" w:rsidR="00531464" w:rsidRPr="00845C64" w:rsidRDefault="001B3D4F" w:rsidP="7431ADBB">
            <w:pPr>
              <w:spacing w:after="0" w:line="240" w:lineRule="auto"/>
              <w:contextualSpacing/>
              <w:jc w:val="both"/>
              <w:rPr>
                <w:rFonts w:ascii="Times New Roman" w:eastAsia="Calibri" w:hAnsi="Times New Roman" w:cs="Times New Roman"/>
                <w:i/>
                <w:iCs/>
                <w:color w:val="0000FF"/>
                <w:kern w:val="0"/>
                <w:sz w:val="20"/>
                <w:szCs w:val="20"/>
                <w:u w:val="single"/>
                <w14:ligatures w14:val="none"/>
              </w:rPr>
            </w:pPr>
            <w:r w:rsidRPr="00845C64">
              <w:rPr>
                <w:rFonts w:ascii="Times New Roman" w:eastAsia="Calibri" w:hAnsi="Times New Roman" w:cs="Times New Roman"/>
                <w:i/>
                <w:iCs/>
                <w:color w:val="0000FF"/>
                <w:kern w:val="0"/>
                <w:sz w:val="20"/>
                <w:szCs w:val="20"/>
                <w:u w:val="single"/>
                <w14:ligatures w14:val="none"/>
              </w:rPr>
              <w:t xml:space="preserve">SAM MK </w:t>
            </w:r>
            <w:r w:rsidR="2175D3C4" w:rsidRPr="00845C64">
              <w:rPr>
                <w:rFonts w:ascii="Times New Roman" w:eastAsia="Calibri" w:hAnsi="Times New Roman" w:cs="Times New Roman"/>
                <w:i/>
                <w:iCs/>
                <w:color w:val="0000FF"/>
                <w:kern w:val="0"/>
                <w:sz w:val="20"/>
                <w:szCs w:val="20"/>
                <w:u w:val="single"/>
                <w14:ligatures w14:val="none"/>
              </w:rPr>
              <w:t xml:space="preserve">noteikumu </w:t>
            </w:r>
            <w:r w:rsidR="6577397A" w:rsidRPr="00845C64">
              <w:rPr>
                <w:rFonts w:ascii="Times New Roman" w:eastAsia="Calibri" w:hAnsi="Times New Roman" w:cs="Times New Roman"/>
                <w:i/>
                <w:iCs/>
                <w:color w:val="0000FF"/>
                <w:kern w:val="0"/>
                <w:sz w:val="20"/>
                <w:szCs w:val="20"/>
                <w:u w:val="single"/>
                <w14:ligatures w14:val="none"/>
              </w:rPr>
              <w:t>2</w:t>
            </w:r>
            <w:r w:rsidR="00BE0EB2" w:rsidRPr="00845C64">
              <w:rPr>
                <w:rFonts w:ascii="Times New Roman" w:eastAsia="Calibri" w:hAnsi="Times New Roman" w:cs="Times New Roman"/>
                <w:i/>
                <w:iCs/>
                <w:color w:val="0000FF"/>
                <w:kern w:val="0"/>
                <w:sz w:val="20"/>
                <w:szCs w:val="20"/>
                <w:u w:val="single"/>
                <w14:ligatures w14:val="none"/>
              </w:rPr>
              <w:t>6</w:t>
            </w:r>
            <w:r w:rsidR="6577397A" w:rsidRPr="00845C64">
              <w:rPr>
                <w:rFonts w:ascii="Times New Roman" w:eastAsia="Calibri" w:hAnsi="Times New Roman" w:cs="Times New Roman"/>
                <w:i/>
                <w:iCs/>
                <w:color w:val="0000FF"/>
                <w:kern w:val="0"/>
                <w:sz w:val="20"/>
                <w:szCs w:val="20"/>
                <w:u w:val="single"/>
                <w14:ligatures w14:val="none"/>
              </w:rPr>
              <w:t>.2.</w:t>
            </w:r>
            <w:r w:rsidR="00BE0EB2" w:rsidRPr="00845C64">
              <w:rPr>
                <w:rFonts w:ascii="Times New Roman" w:eastAsia="Calibri" w:hAnsi="Times New Roman" w:cs="Times New Roman"/>
                <w:i/>
                <w:iCs/>
                <w:color w:val="0000FF"/>
                <w:kern w:val="0"/>
                <w:sz w:val="20"/>
                <w:szCs w:val="20"/>
                <w:u w:val="single"/>
                <w14:ligatures w14:val="none"/>
              </w:rPr>
              <w:t>6</w:t>
            </w:r>
            <w:r w:rsidR="6577397A" w:rsidRPr="00845C64">
              <w:rPr>
                <w:rFonts w:ascii="Times New Roman" w:eastAsia="Calibri" w:hAnsi="Times New Roman" w:cs="Times New Roman"/>
                <w:i/>
                <w:iCs/>
                <w:color w:val="0000FF"/>
                <w:kern w:val="0"/>
                <w:sz w:val="20"/>
                <w:szCs w:val="20"/>
                <w:u w:val="single"/>
                <w14:ligatures w14:val="none"/>
              </w:rPr>
              <w:t>.</w:t>
            </w:r>
            <w:r w:rsidR="2175D3C4" w:rsidRPr="00845C64">
              <w:rPr>
                <w:rFonts w:ascii="Times New Roman" w:eastAsia="Calibri" w:hAnsi="Times New Roman" w:cs="Times New Roman"/>
                <w:i/>
                <w:iCs/>
                <w:color w:val="0000FF"/>
                <w:kern w:val="0"/>
                <w:sz w:val="20"/>
                <w:szCs w:val="20"/>
                <w:u w:val="single"/>
                <w14:ligatures w14:val="none"/>
              </w:rPr>
              <w:t> apakšpunkts</w:t>
            </w:r>
          </w:p>
          <w:p w14:paraId="17E697BD" w14:textId="0274E04F" w:rsidR="006F009B" w:rsidRPr="00845C64" w:rsidRDefault="00531464" w:rsidP="001C74A2">
            <w:pPr>
              <w:spacing w:after="0" w:line="240" w:lineRule="auto"/>
              <w:contextualSpacing/>
              <w:jc w:val="both"/>
              <w:rPr>
                <w:rFonts w:ascii="Times New Roman" w:eastAsia="Calibri" w:hAnsi="Times New Roman" w:cs="Times New Roman"/>
                <w:i/>
                <w:iCs/>
                <w:color w:val="0000FF"/>
                <w:kern w:val="0"/>
                <w:sz w:val="20"/>
                <w:szCs w:val="20"/>
                <w14:ligatures w14:val="none"/>
              </w:rPr>
            </w:pPr>
            <w:r w:rsidRPr="00845C64">
              <w:rPr>
                <w:rFonts w:ascii="Times New Roman" w:eastAsia="Calibri" w:hAnsi="Times New Roman" w:cs="Times New Roman"/>
                <w:i/>
                <w:iCs/>
                <w:color w:val="0000FF"/>
                <w:kern w:val="0"/>
                <w:sz w:val="20"/>
                <w:szCs w:val="20"/>
                <w14:ligatures w14:val="none"/>
              </w:rPr>
              <w:t xml:space="preserve">Attiecināmas būs </w:t>
            </w:r>
            <w:r w:rsidR="007017C2" w:rsidRPr="00845C64">
              <w:rPr>
                <w:rFonts w:ascii="Times New Roman" w:eastAsia="Calibri" w:hAnsi="Times New Roman" w:cs="Times New Roman"/>
                <w:i/>
                <w:iCs/>
                <w:color w:val="0000FF"/>
                <w:kern w:val="0"/>
                <w:sz w:val="20"/>
                <w:szCs w:val="20"/>
                <w14:ligatures w14:val="none"/>
              </w:rPr>
              <w:t>finansējuma saņēmēja un sadarbības partnera jaunradītu projekta vadības personāla darba vietu aprīkojuma vai, ja esošo darba vietu aprīkojums ir nolietojies un tiek norakstīts, biroja mēbeļu un tehnikas, datorprogrammu un licenču iegādes vai nomas izmaksas, tai skaitā aprīkojuma uzturēšanas un remonta izmaksas, ne vairāk kā 3000 </w:t>
            </w:r>
            <w:proofErr w:type="spellStart"/>
            <w:r w:rsidR="007017C2" w:rsidRPr="00845C64">
              <w:rPr>
                <w:rFonts w:ascii="Times New Roman" w:eastAsia="Calibri" w:hAnsi="Times New Roman" w:cs="Times New Roman"/>
                <w:i/>
                <w:iCs/>
                <w:color w:val="0000FF"/>
                <w:kern w:val="0"/>
                <w:sz w:val="20"/>
                <w:szCs w:val="20"/>
                <w14:ligatures w14:val="none"/>
              </w:rPr>
              <w:t>euro</w:t>
            </w:r>
            <w:proofErr w:type="spellEnd"/>
            <w:r w:rsidR="007017C2" w:rsidRPr="00845C64">
              <w:rPr>
                <w:rFonts w:ascii="Times New Roman" w:eastAsia="Calibri" w:hAnsi="Times New Roman" w:cs="Times New Roman"/>
                <w:i/>
                <w:iCs/>
                <w:color w:val="0000FF"/>
                <w:kern w:val="0"/>
                <w:sz w:val="20"/>
                <w:szCs w:val="20"/>
                <w14:ligatures w14:val="none"/>
              </w:rPr>
              <w:t xml:space="preserve"> vienai darba vietai visā projekta īstenošanas laikā, ja projekta vadības personāls ir nodarbināts projektā vismaz 30 procentu apmērā no normālā darba laika uz darba līguma pamata, šo noteikumu 24.3., 24.4. un 24.10. apakšpunktā minēto atbalstāmo darbību īstenošanai. Ja projekta vadības personāls ir nodarbināts nepilnu darba laiku, darba vietas aprīkojuma izmaksas ir attiecināmas, ņemot vērā slodzes proporciju darbam projektā. Ja projekta vadības personāls ir nodarbināts </w:t>
            </w:r>
            <w:proofErr w:type="spellStart"/>
            <w:r w:rsidR="007017C2" w:rsidRPr="00845C64">
              <w:rPr>
                <w:rFonts w:ascii="Times New Roman" w:eastAsia="Calibri" w:hAnsi="Times New Roman" w:cs="Times New Roman"/>
                <w:i/>
                <w:iCs/>
                <w:color w:val="0000FF"/>
                <w:kern w:val="0"/>
                <w:sz w:val="20"/>
                <w:szCs w:val="20"/>
                <w14:ligatures w14:val="none"/>
              </w:rPr>
              <w:t>daļlaiku</w:t>
            </w:r>
            <w:proofErr w:type="spellEnd"/>
            <w:r w:rsidR="007017C2" w:rsidRPr="00845C64">
              <w:rPr>
                <w:rFonts w:ascii="Times New Roman" w:eastAsia="Calibri" w:hAnsi="Times New Roman" w:cs="Times New Roman"/>
                <w:i/>
                <w:iCs/>
                <w:color w:val="0000FF"/>
                <w:kern w:val="0"/>
                <w:sz w:val="20"/>
                <w:szCs w:val="20"/>
                <w14:ligatures w14:val="none"/>
              </w:rPr>
              <w:t>, darba vietas aprīkojuma izmaksas ir attiecināmas, ņemot vērā gan slodzes proporciju darbam projektā, gan darbinieka iesaistes periodu projektā pret projekta kopējo īstenošanas ilgumu</w:t>
            </w:r>
          </w:p>
        </w:tc>
        <w:tc>
          <w:tcPr>
            <w:tcW w:w="1020" w:type="dxa"/>
            <w:tcBorders>
              <w:top w:val="nil"/>
              <w:left w:val="nil"/>
              <w:bottom w:val="single" w:sz="4" w:space="0" w:color="auto"/>
              <w:right w:val="single" w:sz="4" w:space="0" w:color="auto"/>
            </w:tcBorders>
            <w:shd w:val="clear" w:color="auto" w:fill="auto"/>
            <w:vAlign w:val="center"/>
          </w:tcPr>
          <w:p w14:paraId="0457DB25" w14:textId="77777777" w:rsidR="006F009B" w:rsidRPr="006B7AC3" w:rsidRDefault="006F009B" w:rsidP="006F009B">
            <w:pPr>
              <w:spacing w:after="0" w:line="240" w:lineRule="auto"/>
              <w:jc w:val="center"/>
              <w:rPr>
                <w:rFonts w:ascii="Times New Roman" w:eastAsia="Calibri" w:hAnsi="Times New Roman" w:cs="Times New Roman"/>
                <w:kern w:val="0"/>
                <w:sz w:val="20"/>
                <w:szCs w:val="20"/>
                <w:highlight w:val="yellow"/>
                <w14:ligatures w14:val="none"/>
              </w:rPr>
            </w:pPr>
            <w:r w:rsidRPr="00845C64">
              <w:rPr>
                <w:rFonts w:ascii="Times New Roman" w:eastAsia="Calibri" w:hAnsi="Times New Roman" w:cs="Times New Roman"/>
                <w:kern w:val="0"/>
                <w:sz w:val="20"/>
                <w:szCs w:val="20"/>
                <w14:ligatures w14:val="none"/>
              </w:rPr>
              <w:t>tiešās</w:t>
            </w:r>
          </w:p>
        </w:tc>
        <w:tc>
          <w:tcPr>
            <w:tcW w:w="1263" w:type="dxa"/>
            <w:shd w:val="clear" w:color="auto" w:fill="auto"/>
          </w:tcPr>
          <w:p w14:paraId="397ED7BC"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14" w:type="dxa"/>
            <w:shd w:val="clear" w:color="auto" w:fill="auto"/>
            <w:vAlign w:val="center"/>
          </w:tcPr>
          <w:p w14:paraId="5227111A"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auto"/>
          </w:tcPr>
          <w:p w14:paraId="3FC7E910"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auto"/>
          </w:tcPr>
          <w:p w14:paraId="7344E3C0"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auto"/>
          </w:tcPr>
          <w:p w14:paraId="34E22DE5"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auto"/>
          </w:tcPr>
          <w:p w14:paraId="64076874"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auto"/>
          </w:tcPr>
          <w:p w14:paraId="0B3F282C"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auto"/>
          </w:tcPr>
          <w:p w14:paraId="10F4E765"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6F009B" w:rsidRPr="006B7AC3" w14:paraId="1D835018" w14:textId="77777777" w:rsidTr="32E1BF19">
        <w:trPr>
          <w:trHeight w:val="423"/>
          <w:jc w:val="center"/>
        </w:trPr>
        <w:tc>
          <w:tcPr>
            <w:tcW w:w="961" w:type="dxa"/>
            <w:tcBorders>
              <w:top w:val="nil"/>
              <w:left w:val="single" w:sz="4" w:space="0" w:color="auto"/>
              <w:bottom w:val="single" w:sz="4" w:space="0" w:color="auto"/>
              <w:right w:val="nil"/>
            </w:tcBorders>
            <w:shd w:val="clear" w:color="auto" w:fill="auto"/>
            <w:vAlign w:val="center"/>
          </w:tcPr>
          <w:p w14:paraId="0E60B971" w14:textId="77777777" w:rsidR="006F009B" w:rsidRPr="00845C64" w:rsidRDefault="006F009B" w:rsidP="006F009B">
            <w:pPr>
              <w:spacing w:after="0" w:line="240" w:lineRule="auto"/>
              <w:rPr>
                <w:rFonts w:ascii="Times New Roman" w:eastAsia="Calibri" w:hAnsi="Times New Roman" w:cs="Times New Roman"/>
                <w:kern w:val="0"/>
                <w14:ligatures w14:val="none"/>
              </w:rPr>
            </w:pPr>
            <w:r w:rsidRPr="00845C64">
              <w:rPr>
                <w:rFonts w:ascii="Times New Roman" w:eastAsia="Calibri" w:hAnsi="Times New Roman" w:cs="Times New Roman"/>
                <w:kern w:val="0"/>
                <w:sz w:val="20"/>
                <w:szCs w:val="20"/>
                <w14:ligatures w14:val="none"/>
              </w:rPr>
              <w:lastRenderedPageBreak/>
              <w:t>2.2.2.</w:t>
            </w:r>
          </w:p>
        </w:tc>
        <w:tc>
          <w:tcPr>
            <w:tcW w:w="4626" w:type="dxa"/>
            <w:tcBorders>
              <w:top w:val="nil"/>
              <w:left w:val="single" w:sz="4" w:space="0" w:color="auto"/>
              <w:bottom w:val="single" w:sz="4" w:space="0" w:color="auto"/>
              <w:right w:val="single" w:sz="4" w:space="0" w:color="auto"/>
            </w:tcBorders>
            <w:shd w:val="clear" w:color="auto" w:fill="auto"/>
            <w:vAlign w:val="center"/>
          </w:tcPr>
          <w:p w14:paraId="2FB6E2D8" w14:textId="2701E36A" w:rsidR="006F009B" w:rsidRPr="00845C64" w:rsidRDefault="006F009B" w:rsidP="006F009B">
            <w:pPr>
              <w:spacing w:after="0" w:line="240" w:lineRule="auto"/>
              <w:jc w:val="both"/>
              <w:rPr>
                <w:rFonts w:ascii="Times New Roman" w:eastAsia="Times New Roman" w:hAnsi="Times New Roman" w:cs="Times New Roman"/>
                <w:color w:val="000000" w:themeColor="text1"/>
                <w:kern w:val="0"/>
                <w:sz w:val="20"/>
                <w:szCs w:val="20"/>
                <w:vertAlign w:val="superscript"/>
                <w:lang w:eastAsia="lv-LV"/>
                <w14:ligatures w14:val="none"/>
              </w:rPr>
            </w:pPr>
            <w:r w:rsidRPr="0052256D">
              <w:rPr>
                <w:rFonts w:ascii="Times New Roman" w:eastAsia="Times New Roman" w:hAnsi="Times New Roman" w:cs="Times New Roman"/>
                <w:b/>
                <w:bCs/>
                <w:color w:val="000000" w:themeColor="text1"/>
                <w:kern w:val="0"/>
                <w:sz w:val="20"/>
                <w:szCs w:val="20"/>
                <w:lang w:eastAsia="lv-LV"/>
                <w14:ligatures w14:val="none"/>
              </w:rPr>
              <w:t>Iekšzemes komandējumu un d</w:t>
            </w:r>
            <w:r w:rsidR="00B56CD8" w:rsidRPr="0052256D">
              <w:rPr>
                <w:rFonts w:ascii="Times New Roman" w:eastAsia="Times New Roman" w:hAnsi="Times New Roman" w:cs="Times New Roman"/>
                <w:b/>
                <w:bCs/>
                <w:color w:val="000000" w:themeColor="text1"/>
                <w:kern w:val="0"/>
                <w:sz w:val="20"/>
                <w:szCs w:val="20"/>
                <w:lang w:eastAsia="lv-LV"/>
                <w14:ligatures w14:val="none"/>
              </w:rPr>
              <w:t>arba</w:t>
            </w:r>
            <w:r w:rsidRPr="0052256D">
              <w:rPr>
                <w:rFonts w:ascii="Times New Roman" w:eastAsia="Times New Roman" w:hAnsi="Times New Roman" w:cs="Times New Roman"/>
                <w:b/>
                <w:bCs/>
                <w:color w:val="000000" w:themeColor="text1"/>
                <w:kern w:val="0"/>
                <w:sz w:val="20"/>
                <w:szCs w:val="20"/>
                <w:lang w:eastAsia="lv-LV"/>
                <w14:ligatures w14:val="none"/>
              </w:rPr>
              <w:t xml:space="preserve"> braucienu</w:t>
            </w:r>
            <w:r w:rsidRPr="00845C64">
              <w:rPr>
                <w:rFonts w:ascii="Times New Roman" w:eastAsia="Times New Roman" w:hAnsi="Times New Roman" w:cs="Times New Roman"/>
                <w:color w:val="000000" w:themeColor="text1"/>
                <w:kern w:val="0"/>
                <w:sz w:val="20"/>
                <w:szCs w:val="20"/>
                <w:lang w:eastAsia="lv-LV"/>
                <w14:ligatures w14:val="none"/>
              </w:rPr>
              <w:t xml:space="preserve"> izmaksas</w:t>
            </w:r>
            <w:r w:rsidR="00A8269A" w:rsidRPr="00845C64">
              <w:rPr>
                <w:rFonts w:ascii="Times New Roman" w:eastAsia="Times New Roman" w:hAnsi="Times New Roman" w:cs="Times New Roman"/>
                <w:color w:val="000000" w:themeColor="text1"/>
                <w:kern w:val="0"/>
                <w:sz w:val="20"/>
                <w:szCs w:val="20"/>
                <w:lang w:eastAsia="lv-LV"/>
                <w14:ligatures w14:val="none"/>
              </w:rPr>
              <w:t xml:space="preserve"> </w:t>
            </w:r>
            <w:r w:rsidR="00E40FAB" w:rsidRPr="0052256D">
              <w:rPr>
                <w:rFonts w:ascii="Times New Roman" w:eastAsia="Times New Roman" w:hAnsi="Times New Roman" w:cs="Times New Roman"/>
                <w:color w:val="000000" w:themeColor="text1"/>
                <w:kern w:val="0"/>
                <w:sz w:val="20"/>
                <w:szCs w:val="20"/>
                <w:lang w:eastAsia="lv-LV"/>
                <w14:ligatures w14:val="none"/>
              </w:rPr>
              <w:t>finansējuma saņēmēja</w:t>
            </w:r>
            <w:r w:rsidR="00881A4B" w:rsidRPr="0052256D">
              <w:rPr>
                <w:rFonts w:ascii="Times New Roman" w:eastAsia="Times New Roman" w:hAnsi="Times New Roman" w:cs="Times New Roman"/>
                <w:color w:val="000000" w:themeColor="text1"/>
                <w:kern w:val="0"/>
                <w:sz w:val="20"/>
                <w:szCs w:val="20"/>
                <w:lang w:eastAsia="lv-LV"/>
                <w14:ligatures w14:val="none"/>
              </w:rPr>
              <w:t xml:space="preserve"> un sadarbības partnera</w:t>
            </w:r>
            <w:r w:rsidR="00E40FAB" w:rsidRPr="0052256D">
              <w:rPr>
                <w:rFonts w:ascii="Times New Roman" w:eastAsia="Times New Roman" w:hAnsi="Times New Roman" w:cs="Times New Roman"/>
                <w:color w:val="000000" w:themeColor="text1"/>
                <w:kern w:val="0"/>
                <w:sz w:val="20"/>
                <w:szCs w:val="20"/>
                <w:lang w:eastAsia="lv-LV"/>
                <w14:ligatures w14:val="none"/>
              </w:rPr>
              <w:t xml:space="preserve"> </w:t>
            </w:r>
            <w:r w:rsidR="00A8269A" w:rsidRPr="0052256D">
              <w:rPr>
                <w:rFonts w:ascii="Times New Roman" w:eastAsia="Times New Roman" w:hAnsi="Times New Roman" w:cs="Times New Roman"/>
                <w:color w:val="000000" w:themeColor="text1"/>
                <w:kern w:val="0"/>
                <w:sz w:val="20"/>
                <w:szCs w:val="20"/>
                <w:lang w:eastAsia="lv-LV"/>
                <w14:ligatures w14:val="none"/>
              </w:rPr>
              <w:t>projekta</w:t>
            </w:r>
            <w:r w:rsidR="00F64009" w:rsidRPr="00845C64">
              <w:rPr>
                <w:rFonts w:ascii="Times New Roman" w:eastAsia="Times New Roman" w:hAnsi="Times New Roman" w:cs="Times New Roman"/>
                <w:b/>
                <w:bCs/>
                <w:color w:val="000000" w:themeColor="text1"/>
                <w:kern w:val="0"/>
                <w:sz w:val="20"/>
                <w:szCs w:val="20"/>
                <w:lang w:eastAsia="lv-LV"/>
                <w14:ligatures w14:val="none"/>
              </w:rPr>
              <w:t xml:space="preserve"> vadības personālam</w:t>
            </w:r>
          </w:p>
          <w:p w14:paraId="16293431" w14:textId="21069543" w:rsidR="006F009B" w:rsidRPr="00845C64" w:rsidRDefault="001B3D4F" w:rsidP="006F009B">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sidRPr="00845C64">
              <w:rPr>
                <w:rFonts w:ascii="Times New Roman" w:eastAsia="Times New Roman" w:hAnsi="Times New Roman" w:cs="Times New Roman"/>
                <w:i/>
                <w:iCs/>
                <w:color w:val="0000FF"/>
                <w:kern w:val="0"/>
                <w:sz w:val="20"/>
                <w:szCs w:val="20"/>
                <w:u w:val="single"/>
                <w:lang w:eastAsia="lv-LV"/>
                <w14:ligatures w14:val="none"/>
              </w:rPr>
              <w:t xml:space="preserve">SAM MK </w:t>
            </w:r>
            <w:r w:rsidR="76A0E96E" w:rsidRPr="00845C64">
              <w:rPr>
                <w:rFonts w:ascii="Times New Roman" w:eastAsia="Times New Roman" w:hAnsi="Times New Roman" w:cs="Times New Roman"/>
                <w:i/>
                <w:iCs/>
                <w:color w:val="0000FF"/>
                <w:kern w:val="0"/>
                <w:sz w:val="20"/>
                <w:szCs w:val="20"/>
                <w:u w:val="single"/>
                <w:lang w:eastAsia="lv-LV"/>
                <w14:ligatures w14:val="none"/>
              </w:rPr>
              <w:t>noteikumu 2</w:t>
            </w:r>
            <w:r w:rsidR="000C597D" w:rsidRPr="00845C64">
              <w:rPr>
                <w:rFonts w:ascii="Times New Roman" w:eastAsia="Times New Roman" w:hAnsi="Times New Roman" w:cs="Times New Roman"/>
                <w:i/>
                <w:iCs/>
                <w:color w:val="0000FF"/>
                <w:kern w:val="0"/>
                <w:sz w:val="20"/>
                <w:szCs w:val="20"/>
                <w:u w:val="single"/>
                <w:lang w:eastAsia="lv-LV"/>
                <w14:ligatures w14:val="none"/>
              </w:rPr>
              <w:t>6</w:t>
            </w:r>
            <w:r w:rsidR="76A0E96E" w:rsidRPr="00845C64">
              <w:rPr>
                <w:rFonts w:ascii="Times New Roman" w:eastAsia="Times New Roman" w:hAnsi="Times New Roman" w:cs="Times New Roman"/>
                <w:i/>
                <w:iCs/>
                <w:color w:val="0000FF"/>
                <w:kern w:val="0"/>
                <w:sz w:val="20"/>
                <w:szCs w:val="20"/>
                <w:u w:val="single"/>
                <w:lang w:eastAsia="lv-LV"/>
                <w14:ligatures w14:val="none"/>
              </w:rPr>
              <w:t>.2.</w:t>
            </w:r>
            <w:r w:rsidR="00D33141" w:rsidRPr="00845C64">
              <w:rPr>
                <w:rFonts w:ascii="Times New Roman" w:eastAsia="Times New Roman" w:hAnsi="Times New Roman" w:cs="Times New Roman"/>
                <w:i/>
                <w:iCs/>
                <w:color w:val="0000FF"/>
                <w:kern w:val="0"/>
                <w:sz w:val="20"/>
                <w:szCs w:val="20"/>
                <w:u w:val="single"/>
                <w:lang w:eastAsia="lv-LV"/>
                <w14:ligatures w14:val="none"/>
              </w:rPr>
              <w:t>3</w:t>
            </w:r>
            <w:r w:rsidR="1FB7B7E6" w:rsidRPr="00845C64">
              <w:rPr>
                <w:rFonts w:ascii="Times New Roman" w:eastAsia="Times New Roman" w:hAnsi="Times New Roman" w:cs="Times New Roman"/>
                <w:i/>
                <w:iCs/>
                <w:color w:val="0000FF"/>
                <w:kern w:val="0"/>
                <w:sz w:val="20"/>
                <w:szCs w:val="20"/>
                <w:u w:val="single"/>
                <w:lang w:eastAsia="lv-LV"/>
                <w14:ligatures w14:val="none"/>
              </w:rPr>
              <w:t>.</w:t>
            </w:r>
            <w:r w:rsidR="00067C7A" w:rsidRPr="00845C64">
              <w:rPr>
                <w:rFonts w:ascii="Times New Roman" w:eastAsia="Times New Roman" w:hAnsi="Times New Roman" w:cs="Times New Roman"/>
                <w:i/>
                <w:iCs/>
                <w:color w:val="0000FF"/>
                <w:kern w:val="0"/>
                <w:sz w:val="20"/>
                <w:szCs w:val="20"/>
                <w:u w:val="single"/>
                <w:lang w:eastAsia="lv-LV"/>
                <w14:ligatures w14:val="none"/>
              </w:rPr>
              <w:t> </w:t>
            </w:r>
            <w:r w:rsidR="76A0E96E" w:rsidRPr="00845C64">
              <w:rPr>
                <w:rFonts w:ascii="Times New Roman" w:eastAsia="Times New Roman" w:hAnsi="Times New Roman" w:cs="Times New Roman"/>
                <w:i/>
                <w:iCs/>
                <w:color w:val="0000FF"/>
                <w:kern w:val="0"/>
                <w:sz w:val="20"/>
                <w:szCs w:val="20"/>
                <w:u w:val="single"/>
                <w:lang w:eastAsia="lv-LV"/>
                <w14:ligatures w14:val="none"/>
              </w:rPr>
              <w:t>apakšpunkts</w:t>
            </w:r>
          </w:p>
          <w:p w14:paraId="45C3E65C" w14:textId="5EEF30CF" w:rsidR="006F009B" w:rsidRPr="00845C64" w:rsidRDefault="006F009B" w:rsidP="006F009B">
            <w:pPr>
              <w:spacing w:after="0" w:line="240" w:lineRule="auto"/>
              <w:jc w:val="both"/>
              <w:rPr>
                <w:rFonts w:ascii="Times New Roman" w:eastAsia="Times New Roman" w:hAnsi="Times New Roman" w:cs="Times New Roman"/>
                <w:i/>
                <w:iCs/>
                <w:color w:val="000000" w:themeColor="text1"/>
                <w:kern w:val="0"/>
                <w:sz w:val="20"/>
                <w:szCs w:val="20"/>
                <w:lang w:eastAsia="lv-LV"/>
                <w14:ligatures w14:val="none"/>
              </w:rPr>
            </w:pPr>
            <w:r w:rsidRPr="00845C64">
              <w:rPr>
                <w:rFonts w:ascii="Times New Roman" w:eastAsia="Times New Roman" w:hAnsi="Times New Roman" w:cs="Times New Roman"/>
                <w:i/>
                <w:iCs/>
                <w:color w:val="0000FF"/>
                <w:kern w:val="0"/>
                <w:sz w:val="20"/>
                <w:szCs w:val="20"/>
                <w:lang w:eastAsia="lv-LV"/>
                <w14:ligatures w14:val="none"/>
              </w:rPr>
              <w:t xml:space="preserve">Attiecināmas būs iekšzemes komandējumu un darba braucienu izmaksas </w:t>
            </w:r>
            <w:r w:rsidR="00E87763" w:rsidRPr="00845C64">
              <w:rPr>
                <w:rFonts w:ascii="Times New Roman" w:eastAsia="Times New Roman" w:hAnsi="Times New Roman" w:cs="Times New Roman"/>
                <w:i/>
                <w:iCs/>
                <w:color w:val="0000FF"/>
                <w:kern w:val="0"/>
                <w:sz w:val="20"/>
                <w:szCs w:val="20"/>
                <w:lang w:eastAsia="lv-LV"/>
                <w14:ligatures w14:val="none"/>
              </w:rPr>
              <w:t xml:space="preserve">finansējuma saņēmēja </w:t>
            </w:r>
            <w:r w:rsidR="000C597D" w:rsidRPr="00845C64">
              <w:rPr>
                <w:rFonts w:ascii="Times New Roman" w:eastAsia="Times New Roman" w:hAnsi="Times New Roman" w:cs="Times New Roman"/>
                <w:i/>
                <w:iCs/>
                <w:color w:val="0000FF"/>
                <w:kern w:val="0"/>
                <w:sz w:val="20"/>
                <w:szCs w:val="20"/>
                <w:lang w:eastAsia="lv-LV"/>
                <w14:ligatures w14:val="none"/>
              </w:rPr>
              <w:t xml:space="preserve">un sadarbības partnera </w:t>
            </w:r>
            <w:r w:rsidRPr="00845C64">
              <w:rPr>
                <w:rFonts w:ascii="Times New Roman" w:eastAsia="Times New Roman" w:hAnsi="Times New Roman" w:cs="Times New Roman"/>
                <w:i/>
                <w:iCs/>
                <w:color w:val="0000FF"/>
                <w:kern w:val="0"/>
                <w:sz w:val="20"/>
                <w:szCs w:val="20"/>
                <w:lang w:eastAsia="lv-LV"/>
                <w14:ligatures w14:val="none"/>
              </w:rPr>
              <w:t xml:space="preserve">projekta vadības personālam </w:t>
            </w:r>
            <w:r w:rsidR="00976631" w:rsidRPr="00845C64">
              <w:rPr>
                <w:rFonts w:ascii="Times New Roman" w:eastAsia="Times New Roman" w:hAnsi="Times New Roman" w:cs="Times New Roman"/>
                <w:i/>
                <w:iCs/>
                <w:color w:val="0000FF"/>
                <w:kern w:val="0"/>
                <w:sz w:val="20"/>
                <w:szCs w:val="20"/>
                <w:lang w:eastAsia="lv-LV"/>
                <w14:ligatures w14:val="none"/>
              </w:rPr>
              <w:t xml:space="preserve">atbilstoši normatīvajiem aktiem par kārtību, kādā atlīdzināmi ar komandējumiem saistītie izdevumi, un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 </w:t>
            </w:r>
            <w:r w:rsidR="00845C64" w:rsidRPr="00845C64">
              <w:rPr>
                <w:rFonts w:ascii="Times New Roman" w:eastAsia="Times New Roman" w:hAnsi="Times New Roman" w:cs="Times New Roman"/>
                <w:i/>
                <w:iCs/>
                <w:color w:val="0000FF"/>
                <w:kern w:val="0"/>
                <w:sz w:val="20"/>
                <w:szCs w:val="20"/>
                <w:lang w:eastAsia="lv-LV"/>
                <w14:ligatures w14:val="none"/>
              </w:rPr>
              <w:t>SAM MK</w:t>
            </w:r>
            <w:r w:rsidR="00976631" w:rsidRPr="00845C64">
              <w:rPr>
                <w:rFonts w:ascii="Times New Roman" w:eastAsia="Times New Roman" w:hAnsi="Times New Roman" w:cs="Times New Roman"/>
                <w:i/>
                <w:iCs/>
                <w:color w:val="0000FF"/>
                <w:kern w:val="0"/>
                <w:sz w:val="20"/>
                <w:szCs w:val="20"/>
                <w:lang w:eastAsia="lv-LV"/>
                <w14:ligatures w14:val="none"/>
              </w:rPr>
              <w:t xml:space="preserve"> noteikumu 24.3., 24.4., 24.5., 24.6. un 24.10. apakšpunktā minēto atbalstāmo darbību īstenošanai</w:t>
            </w:r>
            <w:r w:rsidR="00845C64" w:rsidRPr="00845C64">
              <w:rPr>
                <w:rFonts w:ascii="Times New Roman" w:eastAsia="Times New Roman" w:hAnsi="Times New Roman" w:cs="Times New Roman"/>
                <w:i/>
                <w:iCs/>
                <w:color w:val="0000FF"/>
                <w:kern w:val="0"/>
                <w:sz w:val="20"/>
                <w:szCs w:val="20"/>
                <w:lang w:eastAsia="lv-LV"/>
                <w14:ligatures w14:val="none"/>
              </w:rPr>
              <w:t>.</w:t>
            </w:r>
          </w:p>
        </w:tc>
        <w:tc>
          <w:tcPr>
            <w:tcW w:w="1020" w:type="dxa"/>
            <w:tcBorders>
              <w:top w:val="nil"/>
              <w:left w:val="nil"/>
              <w:bottom w:val="single" w:sz="4" w:space="0" w:color="auto"/>
              <w:right w:val="single" w:sz="4" w:space="0" w:color="auto"/>
            </w:tcBorders>
            <w:shd w:val="clear" w:color="auto" w:fill="auto"/>
            <w:vAlign w:val="center"/>
          </w:tcPr>
          <w:p w14:paraId="076937DC" w14:textId="77777777" w:rsidR="006F009B" w:rsidRPr="00845C64" w:rsidRDefault="006F009B" w:rsidP="006F009B">
            <w:pPr>
              <w:spacing w:after="0" w:line="240" w:lineRule="auto"/>
              <w:jc w:val="center"/>
              <w:rPr>
                <w:rFonts w:ascii="Times New Roman" w:eastAsia="Calibri" w:hAnsi="Times New Roman" w:cs="Times New Roman"/>
                <w:kern w:val="0"/>
                <w:sz w:val="20"/>
                <w:szCs w:val="20"/>
                <w14:ligatures w14:val="none"/>
              </w:rPr>
            </w:pPr>
            <w:r w:rsidRPr="00845C64">
              <w:rPr>
                <w:rFonts w:ascii="Times New Roman" w:eastAsia="Calibri" w:hAnsi="Times New Roman" w:cs="Times New Roman"/>
                <w:kern w:val="0"/>
                <w:sz w:val="20"/>
                <w:szCs w:val="20"/>
                <w14:ligatures w14:val="none"/>
              </w:rPr>
              <w:t>tiešās</w:t>
            </w:r>
          </w:p>
        </w:tc>
        <w:tc>
          <w:tcPr>
            <w:tcW w:w="1263" w:type="dxa"/>
            <w:shd w:val="clear" w:color="auto" w:fill="auto"/>
            <w:vAlign w:val="center"/>
          </w:tcPr>
          <w:p w14:paraId="15A85623" w14:textId="75A58745" w:rsidR="006F009B" w:rsidRPr="00845C64" w:rsidRDefault="006F009B" w:rsidP="001D51BD">
            <w:pPr>
              <w:spacing w:after="0" w:line="240" w:lineRule="auto"/>
              <w:jc w:val="center"/>
              <w:rPr>
                <w:rFonts w:ascii="Times New Roman" w:eastAsia="Calibri" w:hAnsi="Times New Roman" w:cs="Times New Roman"/>
                <w:i/>
                <w:iCs/>
                <w:kern w:val="0"/>
                <w:sz w:val="20"/>
                <w:szCs w:val="20"/>
                <w14:ligatures w14:val="none"/>
              </w:rPr>
            </w:pPr>
            <w:r w:rsidRPr="00845C64">
              <w:rPr>
                <w:rFonts w:ascii="Times New Roman" w:eastAsia="Calibri" w:hAnsi="Times New Roman" w:cs="Times New Roman"/>
                <w:i/>
                <w:iCs/>
                <w:kern w:val="0"/>
                <w:sz w:val="20"/>
                <w:szCs w:val="20"/>
                <w14:ligatures w14:val="none"/>
              </w:rPr>
              <w:t>ir</w:t>
            </w:r>
            <w:r w:rsidR="00ED5F53" w:rsidRPr="00845C64">
              <w:rPr>
                <w:rFonts w:ascii="Times New Roman" w:eastAsia="Times New Roman" w:hAnsi="Times New Roman" w:cs="Times New Roman"/>
                <w:color w:val="000000" w:themeColor="text1"/>
                <w:kern w:val="0"/>
                <w:sz w:val="20"/>
                <w:szCs w:val="20"/>
                <w:vertAlign w:val="superscript"/>
                <w:lang w:eastAsia="lv-LV"/>
                <w14:ligatures w14:val="none"/>
              </w:rPr>
              <w:footnoteReference w:id="5"/>
            </w:r>
          </w:p>
        </w:tc>
        <w:tc>
          <w:tcPr>
            <w:tcW w:w="1214" w:type="dxa"/>
            <w:shd w:val="clear" w:color="auto" w:fill="auto"/>
            <w:vAlign w:val="center"/>
          </w:tcPr>
          <w:p w14:paraId="75FD45C4"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auto"/>
          </w:tcPr>
          <w:p w14:paraId="106A743B"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auto"/>
          </w:tcPr>
          <w:p w14:paraId="5EF9B101"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auto"/>
          </w:tcPr>
          <w:p w14:paraId="2C086EB2"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auto"/>
          </w:tcPr>
          <w:p w14:paraId="5A8B7BC1"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auto"/>
          </w:tcPr>
          <w:p w14:paraId="341773D4"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auto"/>
          </w:tcPr>
          <w:p w14:paraId="02C36842"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6F009B" w:rsidRPr="006B7AC3" w14:paraId="029F9319" w14:textId="77777777" w:rsidTr="32E1BF19">
        <w:trPr>
          <w:trHeight w:val="423"/>
          <w:jc w:val="center"/>
        </w:trPr>
        <w:tc>
          <w:tcPr>
            <w:tcW w:w="961" w:type="dxa"/>
            <w:tcBorders>
              <w:top w:val="nil"/>
              <w:left w:val="single" w:sz="4" w:space="0" w:color="auto"/>
              <w:bottom w:val="single" w:sz="4" w:space="0" w:color="auto"/>
              <w:right w:val="nil"/>
            </w:tcBorders>
            <w:shd w:val="clear" w:color="auto" w:fill="auto"/>
            <w:vAlign w:val="center"/>
          </w:tcPr>
          <w:p w14:paraId="51A47153" w14:textId="77777777" w:rsidR="006F009B" w:rsidRPr="0004339F" w:rsidRDefault="006F009B" w:rsidP="006F009B">
            <w:pPr>
              <w:spacing w:after="0" w:line="240" w:lineRule="auto"/>
              <w:rPr>
                <w:rFonts w:ascii="Times New Roman" w:eastAsia="Calibri" w:hAnsi="Times New Roman" w:cs="Times New Roman"/>
                <w:kern w:val="0"/>
                <w:sz w:val="20"/>
                <w:szCs w:val="20"/>
                <w14:ligatures w14:val="none"/>
              </w:rPr>
            </w:pPr>
            <w:r w:rsidRPr="0004339F">
              <w:rPr>
                <w:rFonts w:ascii="Times New Roman" w:eastAsia="Calibri" w:hAnsi="Times New Roman" w:cs="Times New Roman"/>
                <w:kern w:val="0"/>
                <w:sz w:val="20"/>
                <w:szCs w:val="20"/>
                <w14:ligatures w14:val="none"/>
              </w:rPr>
              <w:t>2.2.3.</w:t>
            </w:r>
          </w:p>
        </w:tc>
        <w:tc>
          <w:tcPr>
            <w:tcW w:w="4626" w:type="dxa"/>
            <w:tcBorders>
              <w:top w:val="nil"/>
              <w:left w:val="single" w:sz="4" w:space="0" w:color="auto"/>
              <w:bottom w:val="single" w:sz="4" w:space="0" w:color="auto"/>
              <w:right w:val="single" w:sz="4" w:space="0" w:color="auto"/>
            </w:tcBorders>
            <w:shd w:val="clear" w:color="auto" w:fill="auto"/>
            <w:vAlign w:val="center"/>
          </w:tcPr>
          <w:p w14:paraId="2C9C6E5F" w14:textId="049DB20D" w:rsidR="006F009B" w:rsidRPr="0004339F" w:rsidRDefault="00ED1B6F" w:rsidP="006F009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04339F">
              <w:rPr>
                <w:rFonts w:ascii="Times New Roman" w:eastAsia="Times New Roman" w:hAnsi="Times New Roman" w:cs="Times New Roman"/>
                <w:color w:val="000000" w:themeColor="text1"/>
                <w:kern w:val="0"/>
                <w:sz w:val="20"/>
                <w:szCs w:val="20"/>
                <w:lang w:eastAsia="lv-LV"/>
                <w14:ligatures w14:val="none"/>
              </w:rPr>
              <w:t xml:space="preserve">dalības maksa pasākumos (semināros, konferencēs, mācībās, sadarbības un pieredzes apmaiņas pasākumos u. c.)  </w:t>
            </w:r>
            <w:r w:rsidRPr="0004339F">
              <w:rPr>
                <w:rFonts w:ascii="Times New Roman" w:eastAsia="Times New Roman" w:hAnsi="Times New Roman" w:cs="Times New Roman"/>
                <w:b/>
                <w:bCs/>
                <w:color w:val="000000" w:themeColor="text1"/>
                <w:kern w:val="0"/>
                <w:sz w:val="20"/>
                <w:szCs w:val="20"/>
                <w:lang w:eastAsia="lv-LV"/>
                <w14:ligatures w14:val="none"/>
              </w:rPr>
              <w:t>finansējuma saņēmēja un sadarbības partnera</w:t>
            </w:r>
            <w:r w:rsidRPr="0004339F">
              <w:rPr>
                <w:rFonts w:ascii="Times New Roman" w:eastAsia="Times New Roman" w:hAnsi="Times New Roman" w:cs="Times New Roman"/>
                <w:color w:val="000000" w:themeColor="text1"/>
                <w:kern w:val="0"/>
                <w:sz w:val="20"/>
                <w:szCs w:val="20"/>
                <w:lang w:eastAsia="lv-LV"/>
                <w14:ligatures w14:val="none"/>
              </w:rPr>
              <w:t xml:space="preserve"> </w:t>
            </w:r>
            <w:r w:rsidRPr="0004339F">
              <w:rPr>
                <w:rFonts w:ascii="Times New Roman" w:eastAsia="Times New Roman" w:hAnsi="Times New Roman" w:cs="Times New Roman"/>
                <w:b/>
                <w:bCs/>
                <w:color w:val="000000" w:themeColor="text1"/>
                <w:kern w:val="0"/>
                <w:sz w:val="20"/>
                <w:szCs w:val="20"/>
                <w:lang w:eastAsia="lv-LV"/>
                <w14:ligatures w14:val="none"/>
              </w:rPr>
              <w:t>projekta vadības personālam</w:t>
            </w:r>
          </w:p>
          <w:p w14:paraId="0842F799" w14:textId="46D18FA4" w:rsidR="006F009B" w:rsidRPr="0004339F" w:rsidRDefault="001B3D4F" w:rsidP="006F009B">
            <w:pPr>
              <w:spacing w:after="0" w:line="240" w:lineRule="auto"/>
              <w:jc w:val="both"/>
              <w:rPr>
                <w:rFonts w:ascii="Times New Roman" w:eastAsia="Times New Roman" w:hAnsi="Times New Roman" w:cs="Times New Roman"/>
                <w:color w:val="0000FF"/>
                <w:kern w:val="0"/>
                <w:sz w:val="20"/>
                <w:szCs w:val="20"/>
                <w:lang w:eastAsia="lv-LV"/>
                <w14:ligatures w14:val="none"/>
              </w:rPr>
            </w:pPr>
            <w:r w:rsidRPr="0004339F">
              <w:rPr>
                <w:rFonts w:ascii="Times New Roman" w:eastAsia="Times New Roman" w:hAnsi="Times New Roman" w:cs="Times New Roman"/>
                <w:i/>
                <w:iCs/>
                <w:color w:val="0000FF"/>
                <w:kern w:val="0"/>
                <w:sz w:val="20"/>
                <w:szCs w:val="20"/>
                <w:u w:val="single"/>
                <w:lang w:eastAsia="lv-LV"/>
                <w14:ligatures w14:val="none"/>
              </w:rPr>
              <w:t xml:space="preserve">SAM MK </w:t>
            </w:r>
            <w:r w:rsidR="006F009B" w:rsidRPr="0004339F">
              <w:rPr>
                <w:rFonts w:ascii="Times New Roman" w:eastAsia="Times New Roman" w:hAnsi="Times New Roman" w:cs="Times New Roman"/>
                <w:i/>
                <w:iCs/>
                <w:color w:val="0000FF"/>
                <w:kern w:val="0"/>
                <w:sz w:val="20"/>
                <w:szCs w:val="20"/>
                <w:u w:val="single"/>
                <w:lang w:eastAsia="lv-LV"/>
                <w14:ligatures w14:val="none"/>
              </w:rPr>
              <w:t>noteikumu 2</w:t>
            </w:r>
            <w:r w:rsidR="00330942" w:rsidRPr="0004339F">
              <w:rPr>
                <w:rFonts w:ascii="Times New Roman" w:eastAsia="Times New Roman" w:hAnsi="Times New Roman" w:cs="Times New Roman"/>
                <w:i/>
                <w:iCs/>
                <w:color w:val="0000FF"/>
                <w:kern w:val="0"/>
                <w:sz w:val="20"/>
                <w:szCs w:val="20"/>
                <w:u w:val="single"/>
                <w:lang w:eastAsia="lv-LV"/>
                <w14:ligatures w14:val="none"/>
              </w:rPr>
              <w:t>6</w:t>
            </w:r>
            <w:r w:rsidR="006F009B" w:rsidRPr="0004339F">
              <w:rPr>
                <w:rFonts w:ascii="Times New Roman" w:eastAsia="Times New Roman" w:hAnsi="Times New Roman" w:cs="Times New Roman"/>
                <w:i/>
                <w:iCs/>
                <w:color w:val="0000FF"/>
                <w:kern w:val="0"/>
                <w:sz w:val="20"/>
                <w:szCs w:val="20"/>
                <w:u w:val="single"/>
                <w:lang w:eastAsia="lv-LV"/>
                <w14:ligatures w14:val="none"/>
              </w:rPr>
              <w:t>.2.</w:t>
            </w:r>
            <w:r w:rsidR="00D54973" w:rsidRPr="0004339F">
              <w:rPr>
                <w:rFonts w:ascii="Times New Roman" w:eastAsia="Times New Roman" w:hAnsi="Times New Roman" w:cs="Times New Roman"/>
                <w:i/>
                <w:iCs/>
                <w:color w:val="0000FF"/>
                <w:kern w:val="0"/>
                <w:sz w:val="20"/>
                <w:szCs w:val="20"/>
                <w:u w:val="single"/>
                <w:lang w:eastAsia="lv-LV"/>
                <w14:ligatures w14:val="none"/>
              </w:rPr>
              <w:t>4</w:t>
            </w:r>
            <w:r w:rsidR="00924E0C" w:rsidRPr="0004339F">
              <w:rPr>
                <w:rFonts w:ascii="Times New Roman" w:eastAsia="Times New Roman" w:hAnsi="Times New Roman" w:cs="Times New Roman"/>
                <w:i/>
                <w:iCs/>
                <w:color w:val="0000FF"/>
                <w:kern w:val="0"/>
                <w:sz w:val="20"/>
                <w:szCs w:val="20"/>
                <w:u w:val="single"/>
                <w:lang w:eastAsia="lv-LV"/>
                <w14:ligatures w14:val="none"/>
              </w:rPr>
              <w:t>.</w:t>
            </w:r>
            <w:r w:rsidR="00067C7A" w:rsidRPr="0004339F">
              <w:rPr>
                <w:rFonts w:ascii="Times New Roman" w:eastAsia="Times New Roman" w:hAnsi="Times New Roman" w:cs="Times New Roman"/>
                <w:i/>
                <w:iCs/>
                <w:color w:val="0000FF"/>
                <w:kern w:val="0"/>
                <w:sz w:val="20"/>
                <w:szCs w:val="20"/>
                <w:u w:val="single"/>
                <w:lang w:eastAsia="lv-LV"/>
                <w14:ligatures w14:val="none"/>
              </w:rPr>
              <w:t> </w:t>
            </w:r>
            <w:r w:rsidR="006F009B" w:rsidRPr="0004339F">
              <w:rPr>
                <w:rFonts w:ascii="Times New Roman" w:eastAsia="Times New Roman" w:hAnsi="Times New Roman" w:cs="Times New Roman"/>
                <w:i/>
                <w:iCs/>
                <w:color w:val="0000FF"/>
                <w:kern w:val="0"/>
                <w:sz w:val="20"/>
                <w:szCs w:val="20"/>
                <w:u w:val="single"/>
                <w:lang w:eastAsia="lv-LV"/>
                <w14:ligatures w14:val="none"/>
              </w:rPr>
              <w:t>apakšpunkts</w:t>
            </w:r>
            <w:r w:rsidR="006F009B" w:rsidRPr="0004339F">
              <w:rPr>
                <w:rFonts w:ascii="Times New Roman" w:eastAsia="Times New Roman" w:hAnsi="Times New Roman" w:cs="Times New Roman"/>
                <w:color w:val="0000FF"/>
                <w:kern w:val="0"/>
                <w:sz w:val="20"/>
                <w:szCs w:val="20"/>
                <w:lang w:eastAsia="lv-LV"/>
                <w14:ligatures w14:val="none"/>
              </w:rPr>
              <w:t> </w:t>
            </w:r>
          </w:p>
          <w:p w14:paraId="0C216E32" w14:textId="46B29D47" w:rsidR="006F009B" w:rsidRPr="0004339F" w:rsidRDefault="006F009B" w:rsidP="006F009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04339F">
              <w:rPr>
                <w:rFonts w:ascii="Times New Roman" w:eastAsiaTheme="minorEastAsia" w:hAnsi="Times New Roman" w:cs="Times New Roman"/>
                <w:i/>
                <w:iCs/>
                <w:color w:val="0000FF"/>
                <w:kern w:val="0"/>
                <w:sz w:val="20"/>
                <w:szCs w:val="20"/>
                <w:lang w:eastAsia="lv-LV"/>
                <w14:ligatures w14:val="none"/>
              </w:rPr>
              <w:t xml:space="preserve">Attiecināmas būs </w:t>
            </w:r>
            <w:r w:rsidR="00330942" w:rsidRPr="0004339F">
              <w:rPr>
                <w:rFonts w:ascii="Times New Roman" w:eastAsiaTheme="minorEastAsia" w:hAnsi="Times New Roman" w:cs="Times New Roman"/>
                <w:i/>
                <w:iCs/>
                <w:color w:val="0000FF"/>
                <w:kern w:val="0"/>
                <w:sz w:val="20"/>
                <w:szCs w:val="20"/>
                <w:lang w:eastAsia="lv-LV"/>
                <w14:ligatures w14:val="none"/>
              </w:rPr>
              <w:t>finansējuma saņēmēja un sadarbības partnera projekta vadības personāla dalības maksa pasākumos (semināros, konferencēs, mācībās, sadarbības un pieredzes apmaiņas pasākumos u. c.) atbilstoši normatīvajiem aktiem par kārtību, kādā atlīdzināmi ar komandējumiem saistītie izdevumi, SAM MK noteikumu 24.3., 24.4., 24.5. un 24.6. apakšpunktā minēto atbalstāmo darbību īstenošanai</w:t>
            </w:r>
          </w:p>
        </w:tc>
        <w:tc>
          <w:tcPr>
            <w:tcW w:w="1020" w:type="dxa"/>
            <w:tcBorders>
              <w:top w:val="nil"/>
              <w:left w:val="nil"/>
              <w:bottom w:val="single" w:sz="4" w:space="0" w:color="auto"/>
              <w:right w:val="single" w:sz="4" w:space="0" w:color="auto"/>
            </w:tcBorders>
            <w:shd w:val="clear" w:color="auto" w:fill="auto"/>
            <w:vAlign w:val="center"/>
          </w:tcPr>
          <w:p w14:paraId="35BE0131" w14:textId="084D55E2" w:rsidR="006F009B" w:rsidRPr="0004339F" w:rsidRDefault="006F009B" w:rsidP="001D51BD">
            <w:pPr>
              <w:spacing w:after="0" w:line="240" w:lineRule="auto"/>
              <w:jc w:val="center"/>
              <w:rPr>
                <w:rFonts w:ascii="Times New Roman" w:eastAsia="Calibri" w:hAnsi="Times New Roman" w:cs="Times New Roman"/>
                <w:kern w:val="0"/>
                <w:sz w:val="20"/>
                <w:szCs w:val="20"/>
                <w:highlight w:val="yellow"/>
                <w14:ligatures w14:val="none"/>
              </w:rPr>
            </w:pPr>
            <w:r w:rsidRPr="0004339F">
              <w:rPr>
                <w:rFonts w:ascii="Times New Roman" w:eastAsia="Calibri" w:hAnsi="Times New Roman" w:cs="Times New Roman"/>
                <w:kern w:val="0"/>
                <w:sz w:val="20"/>
                <w:szCs w:val="20"/>
                <w14:ligatures w14:val="none"/>
              </w:rPr>
              <w:t>tiešās</w:t>
            </w:r>
          </w:p>
        </w:tc>
        <w:tc>
          <w:tcPr>
            <w:tcW w:w="1263" w:type="dxa"/>
            <w:shd w:val="clear" w:color="auto" w:fill="auto"/>
          </w:tcPr>
          <w:p w14:paraId="55409109"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14" w:type="dxa"/>
            <w:shd w:val="clear" w:color="auto" w:fill="auto"/>
            <w:vAlign w:val="center"/>
          </w:tcPr>
          <w:p w14:paraId="2908F71D"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auto"/>
          </w:tcPr>
          <w:p w14:paraId="57FCDC24"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auto"/>
          </w:tcPr>
          <w:p w14:paraId="1A962B4B"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auto"/>
          </w:tcPr>
          <w:p w14:paraId="0E07AA66"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auto"/>
          </w:tcPr>
          <w:p w14:paraId="5720CFD6"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auto"/>
          </w:tcPr>
          <w:p w14:paraId="20D23B35"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auto"/>
          </w:tcPr>
          <w:p w14:paraId="3C361A66"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61074C" w:rsidRPr="006B7AC3" w14:paraId="2D638E7E" w14:textId="77777777" w:rsidTr="32E1BF19">
        <w:trPr>
          <w:trHeight w:val="423"/>
          <w:jc w:val="center"/>
        </w:trPr>
        <w:tc>
          <w:tcPr>
            <w:tcW w:w="961" w:type="dxa"/>
            <w:tcBorders>
              <w:top w:val="nil"/>
              <w:left w:val="single" w:sz="4" w:space="0" w:color="auto"/>
              <w:bottom w:val="single" w:sz="4" w:space="0" w:color="auto"/>
              <w:right w:val="nil"/>
            </w:tcBorders>
            <w:shd w:val="clear" w:color="auto" w:fill="auto"/>
            <w:vAlign w:val="center"/>
          </w:tcPr>
          <w:p w14:paraId="302C1786" w14:textId="2CD4414A" w:rsidR="0061074C" w:rsidRPr="00AE243F" w:rsidRDefault="0061074C" w:rsidP="006F009B">
            <w:pPr>
              <w:spacing w:after="0" w:line="240" w:lineRule="auto"/>
              <w:rPr>
                <w:rFonts w:ascii="Times New Roman" w:eastAsia="Calibri" w:hAnsi="Times New Roman" w:cs="Times New Roman"/>
                <w:kern w:val="0"/>
                <w:sz w:val="20"/>
                <w:szCs w:val="20"/>
                <w14:ligatures w14:val="none"/>
              </w:rPr>
            </w:pPr>
            <w:r w:rsidRPr="00AE243F">
              <w:rPr>
                <w:rFonts w:ascii="Times New Roman" w:eastAsia="Calibri" w:hAnsi="Times New Roman" w:cs="Times New Roman"/>
                <w:kern w:val="0"/>
                <w:sz w:val="20"/>
                <w:szCs w:val="20"/>
                <w14:ligatures w14:val="none"/>
              </w:rPr>
              <w:t>2.2.4.</w:t>
            </w:r>
          </w:p>
        </w:tc>
        <w:tc>
          <w:tcPr>
            <w:tcW w:w="4626" w:type="dxa"/>
            <w:tcBorders>
              <w:top w:val="nil"/>
              <w:left w:val="single" w:sz="4" w:space="0" w:color="auto"/>
              <w:bottom w:val="single" w:sz="4" w:space="0" w:color="auto"/>
              <w:right w:val="single" w:sz="4" w:space="0" w:color="auto"/>
            </w:tcBorders>
            <w:shd w:val="clear" w:color="auto" w:fill="auto"/>
            <w:vAlign w:val="center"/>
          </w:tcPr>
          <w:p w14:paraId="1C032922" w14:textId="38AF0875" w:rsidR="00571089" w:rsidRPr="00AE243F" w:rsidRDefault="0004339F" w:rsidP="0061074C">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AE243F">
              <w:rPr>
                <w:rFonts w:ascii="Times New Roman" w:eastAsia="Times New Roman" w:hAnsi="Times New Roman" w:cs="Times New Roman"/>
                <w:color w:val="000000" w:themeColor="text1"/>
                <w:kern w:val="0"/>
                <w:sz w:val="20"/>
                <w:szCs w:val="20"/>
                <w:lang w:eastAsia="lv-LV"/>
                <w14:ligatures w14:val="none"/>
              </w:rPr>
              <w:t xml:space="preserve">Transporta pakalpojumu izmaksas </w:t>
            </w:r>
            <w:r w:rsidR="0028087A" w:rsidRPr="00AE243F">
              <w:rPr>
                <w:rFonts w:ascii="Times New Roman" w:eastAsia="Times New Roman" w:hAnsi="Times New Roman" w:cs="Times New Roman"/>
                <w:b/>
                <w:bCs/>
                <w:color w:val="000000" w:themeColor="text1"/>
                <w:kern w:val="0"/>
                <w:sz w:val="20"/>
                <w:szCs w:val="20"/>
                <w:lang w:eastAsia="lv-LV"/>
                <w14:ligatures w14:val="none"/>
              </w:rPr>
              <w:t>finansējuma saņēmēja un sadarbības partnera</w:t>
            </w:r>
            <w:r w:rsidR="0028087A" w:rsidRPr="00AE243F">
              <w:rPr>
                <w:rFonts w:ascii="Times New Roman" w:eastAsia="Times New Roman" w:hAnsi="Times New Roman" w:cs="Times New Roman"/>
                <w:color w:val="000000" w:themeColor="text1"/>
                <w:kern w:val="0"/>
                <w:sz w:val="20"/>
                <w:szCs w:val="20"/>
                <w:lang w:eastAsia="lv-LV"/>
                <w14:ligatures w14:val="none"/>
              </w:rPr>
              <w:t xml:space="preserve"> </w:t>
            </w:r>
            <w:r w:rsidR="0028087A" w:rsidRPr="00AE243F">
              <w:rPr>
                <w:rFonts w:ascii="Times New Roman" w:eastAsia="Times New Roman" w:hAnsi="Times New Roman" w:cs="Times New Roman"/>
                <w:b/>
                <w:bCs/>
                <w:color w:val="000000" w:themeColor="text1"/>
                <w:kern w:val="0"/>
                <w:sz w:val="20"/>
                <w:szCs w:val="20"/>
                <w:lang w:eastAsia="lv-LV"/>
                <w14:ligatures w14:val="none"/>
              </w:rPr>
              <w:t>projekta vadības personālam</w:t>
            </w:r>
            <w:r w:rsidR="0028087A" w:rsidRPr="00AE243F">
              <w:rPr>
                <w:rFonts w:ascii="Times New Roman" w:eastAsia="Times New Roman" w:hAnsi="Times New Roman" w:cs="Times New Roman"/>
                <w:color w:val="000000" w:themeColor="text1"/>
                <w:kern w:val="0"/>
                <w:sz w:val="20"/>
                <w:szCs w:val="20"/>
                <w:lang w:eastAsia="lv-LV"/>
                <w14:ligatures w14:val="none"/>
              </w:rPr>
              <w:t xml:space="preserve"> </w:t>
            </w:r>
          </w:p>
          <w:p w14:paraId="268F4D0B" w14:textId="18EC5769" w:rsidR="0061074C" w:rsidRPr="00AE243F" w:rsidRDefault="0061074C" w:rsidP="0061074C">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p>
        </w:tc>
        <w:tc>
          <w:tcPr>
            <w:tcW w:w="1020" w:type="dxa"/>
            <w:tcBorders>
              <w:top w:val="nil"/>
              <w:left w:val="nil"/>
              <w:bottom w:val="single" w:sz="4" w:space="0" w:color="auto"/>
              <w:right w:val="single" w:sz="4" w:space="0" w:color="auto"/>
            </w:tcBorders>
            <w:shd w:val="clear" w:color="auto" w:fill="auto"/>
            <w:vAlign w:val="center"/>
          </w:tcPr>
          <w:p w14:paraId="628B5EE8" w14:textId="1AB18299" w:rsidR="0061074C" w:rsidRPr="00AE243F" w:rsidRDefault="00E94B6A" w:rsidP="001D51BD">
            <w:pPr>
              <w:spacing w:after="0" w:line="240" w:lineRule="auto"/>
              <w:jc w:val="center"/>
              <w:rPr>
                <w:rFonts w:ascii="Times New Roman" w:eastAsia="Calibri" w:hAnsi="Times New Roman" w:cs="Times New Roman"/>
                <w:kern w:val="0"/>
                <w:sz w:val="20"/>
                <w:szCs w:val="20"/>
                <w14:ligatures w14:val="none"/>
              </w:rPr>
            </w:pPr>
            <w:r w:rsidRPr="0004339F">
              <w:rPr>
                <w:rFonts w:ascii="Times New Roman" w:eastAsia="Calibri" w:hAnsi="Times New Roman" w:cs="Times New Roman"/>
                <w:kern w:val="0"/>
                <w:sz w:val="20"/>
                <w:szCs w:val="20"/>
                <w14:ligatures w14:val="none"/>
              </w:rPr>
              <w:lastRenderedPageBreak/>
              <w:t>tiešās</w:t>
            </w:r>
          </w:p>
        </w:tc>
        <w:tc>
          <w:tcPr>
            <w:tcW w:w="1263" w:type="dxa"/>
            <w:shd w:val="clear" w:color="auto" w:fill="auto"/>
          </w:tcPr>
          <w:p w14:paraId="17C4E82A" w14:textId="77777777" w:rsidR="0061074C" w:rsidRPr="00AE243F" w:rsidRDefault="0061074C" w:rsidP="32E1BF19">
            <w:pPr>
              <w:spacing w:after="0" w:line="240" w:lineRule="auto"/>
              <w:jc w:val="right"/>
              <w:rPr>
                <w:rFonts w:ascii="Times New Roman" w:eastAsia="Calibri" w:hAnsi="Times New Roman" w:cs="Times New Roman"/>
                <w:b/>
                <w:bCs/>
                <w:i/>
                <w:iCs/>
                <w:kern w:val="0"/>
                <w:sz w:val="20"/>
                <w:szCs w:val="20"/>
                <w14:ligatures w14:val="none"/>
              </w:rPr>
            </w:pPr>
          </w:p>
        </w:tc>
        <w:tc>
          <w:tcPr>
            <w:tcW w:w="1214" w:type="dxa"/>
            <w:shd w:val="clear" w:color="auto" w:fill="auto"/>
            <w:vAlign w:val="center"/>
          </w:tcPr>
          <w:p w14:paraId="780B4CBA" w14:textId="77777777" w:rsidR="0061074C" w:rsidRPr="006B7AC3"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auto"/>
          </w:tcPr>
          <w:p w14:paraId="648B619F" w14:textId="77777777" w:rsidR="0061074C" w:rsidRPr="006B7AC3"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auto"/>
          </w:tcPr>
          <w:p w14:paraId="522CF9E3" w14:textId="77777777" w:rsidR="0061074C" w:rsidRPr="006B7AC3"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auto"/>
          </w:tcPr>
          <w:p w14:paraId="227B4D3D" w14:textId="77777777" w:rsidR="0061074C" w:rsidRPr="006B7AC3"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auto"/>
          </w:tcPr>
          <w:p w14:paraId="6F4ED37B" w14:textId="77777777" w:rsidR="0061074C" w:rsidRPr="006B7AC3"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auto"/>
          </w:tcPr>
          <w:p w14:paraId="3E1409F9" w14:textId="77777777" w:rsidR="0061074C" w:rsidRPr="006B7AC3"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auto"/>
          </w:tcPr>
          <w:p w14:paraId="21CF6BB4" w14:textId="77777777" w:rsidR="0061074C" w:rsidRPr="006B7AC3"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D76733" w:rsidRPr="006B7AC3" w14:paraId="1EA8BB6E" w14:textId="77777777" w:rsidTr="32E1BF19">
        <w:trPr>
          <w:trHeight w:val="423"/>
          <w:jc w:val="center"/>
        </w:trPr>
        <w:tc>
          <w:tcPr>
            <w:tcW w:w="961" w:type="dxa"/>
            <w:tcBorders>
              <w:top w:val="nil"/>
              <w:left w:val="single" w:sz="4" w:space="0" w:color="auto"/>
              <w:bottom w:val="single" w:sz="4" w:space="0" w:color="auto"/>
              <w:right w:val="nil"/>
            </w:tcBorders>
            <w:shd w:val="clear" w:color="auto" w:fill="auto"/>
            <w:vAlign w:val="center"/>
          </w:tcPr>
          <w:p w14:paraId="32ABA299" w14:textId="3603E67E" w:rsidR="00D76733" w:rsidRPr="00AE243F" w:rsidRDefault="00DE4A8D" w:rsidP="006F009B">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2.2.4.1.</w:t>
            </w:r>
          </w:p>
        </w:tc>
        <w:tc>
          <w:tcPr>
            <w:tcW w:w="4626" w:type="dxa"/>
            <w:tcBorders>
              <w:top w:val="nil"/>
              <w:left w:val="single" w:sz="4" w:space="0" w:color="auto"/>
              <w:bottom w:val="single" w:sz="4" w:space="0" w:color="auto"/>
              <w:right w:val="single" w:sz="4" w:space="0" w:color="auto"/>
            </w:tcBorders>
            <w:shd w:val="clear" w:color="auto" w:fill="auto"/>
            <w:vAlign w:val="center"/>
          </w:tcPr>
          <w:p w14:paraId="2A75608F" w14:textId="2301CC70" w:rsidR="00D76733" w:rsidRDefault="004028D9" w:rsidP="0061074C">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color w:val="000000" w:themeColor="text1"/>
                <w:kern w:val="0"/>
                <w:sz w:val="20"/>
                <w:szCs w:val="20"/>
                <w:lang w:eastAsia="lv-LV"/>
                <w14:ligatures w14:val="none"/>
              </w:rPr>
              <w:t>Maksas par d</w:t>
            </w:r>
            <w:r w:rsidR="00854915">
              <w:rPr>
                <w:rFonts w:ascii="Times New Roman" w:eastAsia="Times New Roman" w:hAnsi="Times New Roman" w:cs="Times New Roman"/>
                <w:color w:val="000000" w:themeColor="text1"/>
                <w:kern w:val="0"/>
                <w:sz w:val="20"/>
                <w:szCs w:val="20"/>
                <w:lang w:eastAsia="lv-LV"/>
                <w14:ligatures w14:val="none"/>
              </w:rPr>
              <w:t>egviel</w:t>
            </w:r>
            <w:r>
              <w:rPr>
                <w:rFonts w:ascii="Times New Roman" w:eastAsia="Times New Roman" w:hAnsi="Times New Roman" w:cs="Times New Roman"/>
                <w:color w:val="000000" w:themeColor="text1"/>
                <w:kern w:val="0"/>
                <w:sz w:val="20"/>
                <w:szCs w:val="20"/>
                <w:lang w:eastAsia="lv-LV"/>
                <w14:ligatures w14:val="none"/>
              </w:rPr>
              <w:t>u</w:t>
            </w:r>
            <w:r w:rsidR="00854915">
              <w:rPr>
                <w:rFonts w:ascii="Times New Roman" w:eastAsia="Times New Roman" w:hAnsi="Times New Roman" w:cs="Times New Roman"/>
                <w:color w:val="000000" w:themeColor="text1"/>
                <w:kern w:val="0"/>
                <w:sz w:val="20"/>
                <w:szCs w:val="20"/>
                <w:lang w:eastAsia="lv-LV"/>
                <w14:ligatures w14:val="none"/>
              </w:rPr>
              <w:t xml:space="preserve"> un </w:t>
            </w:r>
            <w:r w:rsidR="00741B56">
              <w:rPr>
                <w:rFonts w:ascii="Times New Roman" w:eastAsia="Times New Roman" w:hAnsi="Times New Roman" w:cs="Times New Roman"/>
                <w:color w:val="000000" w:themeColor="text1"/>
                <w:kern w:val="0"/>
                <w:sz w:val="20"/>
                <w:szCs w:val="20"/>
                <w:lang w:eastAsia="lv-LV"/>
                <w14:ligatures w14:val="none"/>
              </w:rPr>
              <w:t xml:space="preserve">sabiedriskā transporta </w:t>
            </w:r>
            <w:r>
              <w:rPr>
                <w:rFonts w:ascii="Times New Roman" w:eastAsia="Times New Roman" w:hAnsi="Times New Roman" w:cs="Times New Roman"/>
                <w:color w:val="000000" w:themeColor="text1"/>
                <w:kern w:val="0"/>
                <w:sz w:val="20"/>
                <w:szCs w:val="20"/>
                <w:lang w:eastAsia="lv-LV"/>
                <w14:ligatures w14:val="none"/>
              </w:rPr>
              <w:t xml:space="preserve">pakalpojumu </w:t>
            </w:r>
            <w:r w:rsidR="00741B56">
              <w:rPr>
                <w:rFonts w:ascii="Times New Roman" w:eastAsia="Times New Roman" w:hAnsi="Times New Roman" w:cs="Times New Roman"/>
                <w:color w:val="000000" w:themeColor="text1"/>
                <w:kern w:val="0"/>
                <w:sz w:val="20"/>
                <w:szCs w:val="20"/>
                <w:lang w:eastAsia="lv-LV"/>
                <w14:ligatures w14:val="none"/>
              </w:rPr>
              <w:t xml:space="preserve">izmaksas </w:t>
            </w:r>
            <w:r w:rsidR="0033190A" w:rsidRPr="00AE243F">
              <w:rPr>
                <w:rFonts w:ascii="Times New Roman" w:eastAsia="Times New Roman" w:hAnsi="Times New Roman" w:cs="Times New Roman"/>
                <w:b/>
                <w:bCs/>
                <w:color w:val="000000" w:themeColor="text1"/>
                <w:kern w:val="0"/>
                <w:sz w:val="20"/>
                <w:szCs w:val="20"/>
                <w:lang w:eastAsia="lv-LV"/>
                <w14:ligatures w14:val="none"/>
              </w:rPr>
              <w:t>finansējuma saņēmēja un sadarbības partnera</w:t>
            </w:r>
            <w:r w:rsidR="0033190A" w:rsidRPr="00AE243F">
              <w:rPr>
                <w:rFonts w:ascii="Times New Roman" w:eastAsia="Times New Roman" w:hAnsi="Times New Roman" w:cs="Times New Roman"/>
                <w:color w:val="000000" w:themeColor="text1"/>
                <w:kern w:val="0"/>
                <w:sz w:val="20"/>
                <w:szCs w:val="20"/>
                <w:lang w:eastAsia="lv-LV"/>
                <w14:ligatures w14:val="none"/>
              </w:rPr>
              <w:t xml:space="preserve"> </w:t>
            </w:r>
            <w:r w:rsidR="0033190A" w:rsidRPr="00AE243F">
              <w:rPr>
                <w:rFonts w:ascii="Times New Roman" w:eastAsia="Times New Roman" w:hAnsi="Times New Roman" w:cs="Times New Roman"/>
                <w:b/>
                <w:bCs/>
                <w:color w:val="000000" w:themeColor="text1"/>
                <w:kern w:val="0"/>
                <w:sz w:val="20"/>
                <w:szCs w:val="20"/>
                <w:lang w:eastAsia="lv-LV"/>
                <w14:ligatures w14:val="none"/>
              </w:rPr>
              <w:t>projekta vadības personālam</w:t>
            </w:r>
            <w:r w:rsidR="0033190A" w:rsidRPr="00AE243F">
              <w:rPr>
                <w:rFonts w:ascii="Times New Roman" w:eastAsia="Times New Roman" w:hAnsi="Times New Roman" w:cs="Times New Roman"/>
                <w:color w:val="000000" w:themeColor="text1"/>
                <w:kern w:val="0"/>
                <w:sz w:val="20"/>
                <w:szCs w:val="20"/>
                <w:lang w:eastAsia="lv-LV"/>
                <w14:ligatures w14:val="none"/>
              </w:rPr>
              <w:t xml:space="preserve"> </w:t>
            </w:r>
          </w:p>
          <w:p w14:paraId="43F92752" w14:textId="77777777" w:rsidR="004028D9" w:rsidRPr="00AE243F" w:rsidRDefault="004028D9" w:rsidP="004028D9">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sidRPr="00AE243F">
              <w:rPr>
                <w:rFonts w:ascii="Times New Roman" w:eastAsia="Times New Roman" w:hAnsi="Times New Roman" w:cs="Times New Roman"/>
                <w:i/>
                <w:iCs/>
                <w:color w:val="0000FF"/>
                <w:kern w:val="0"/>
                <w:sz w:val="20"/>
                <w:szCs w:val="20"/>
                <w:u w:val="single"/>
                <w:lang w:eastAsia="lv-LV"/>
                <w14:ligatures w14:val="none"/>
              </w:rPr>
              <w:t>SAM MK noteikumu 26.2.7 apakšpunkts</w:t>
            </w:r>
          </w:p>
          <w:p w14:paraId="7D898F0F" w14:textId="1915C9A7" w:rsidR="00741B56" w:rsidRPr="00AE243F" w:rsidRDefault="00741B56" w:rsidP="0061074C">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AE243F">
              <w:rPr>
                <w:rFonts w:ascii="Times New Roman" w:eastAsia="Times New Roman" w:hAnsi="Times New Roman" w:cs="Times New Roman"/>
                <w:i/>
                <w:iCs/>
                <w:color w:val="0000FF"/>
                <w:kern w:val="0"/>
                <w:sz w:val="20"/>
                <w:szCs w:val="20"/>
                <w:lang w:eastAsia="lv-LV"/>
                <w14:ligatures w14:val="none"/>
              </w:rPr>
              <w:t>Attiecināmas būs finansējuma saņēmēja un sadarbības partnera projekta vadības personāla maksa</w:t>
            </w:r>
            <w:r>
              <w:rPr>
                <w:rFonts w:ascii="Times New Roman" w:eastAsia="Times New Roman" w:hAnsi="Times New Roman" w:cs="Times New Roman"/>
                <w:i/>
                <w:iCs/>
                <w:color w:val="0000FF"/>
                <w:kern w:val="0"/>
                <w:sz w:val="20"/>
                <w:szCs w:val="20"/>
                <w:lang w:eastAsia="lv-LV"/>
                <w14:ligatures w14:val="none"/>
              </w:rPr>
              <w:t>s</w:t>
            </w:r>
            <w:r w:rsidRPr="00AE243F">
              <w:rPr>
                <w:rFonts w:ascii="Times New Roman" w:eastAsia="Times New Roman" w:hAnsi="Times New Roman" w:cs="Times New Roman"/>
                <w:i/>
                <w:iCs/>
                <w:color w:val="0000FF"/>
                <w:kern w:val="0"/>
                <w:sz w:val="20"/>
                <w:szCs w:val="20"/>
                <w:lang w:eastAsia="lv-LV"/>
                <w14:ligatures w14:val="none"/>
              </w:rPr>
              <w:t xml:space="preserve"> par degvielu</w:t>
            </w:r>
            <w:r w:rsidR="002F6068">
              <w:rPr>
                <w:rFonts w:ascii="Times New Roman" w:eastAsia="Times New Roman" w:hAnsi="Times New Roman" w:cs="Times New Roman"/>
                <w:i/>
                <w:iCs/>
                <w:color w:val="0000FF"/>
                <w:kern w:val="0"/>
                <w:sz w:val="20"/>
                <w:szCs w:val="20"/>
                <w:lang w:eastAsia="lv-LV"/>
                <w14:ligatures w14:val="none"/>
              </w:rPr>
              <w:t xml:space="preserve"> un</w:t>
            </w:r>
            <w:r w:rsidRPr="00AE243F">
              <w:rPr>
                <w:rFonts w:ascii="Times New Roman" w:eastAsia="Times New Roman" w:hAnsi="Times New Roman" w:cs="Times New Roman"/>
                <w:i/>
                <w:iCs/>
                <w:color w:val="0000FF"/>
                <w:kern w:val="0"/>
                <w:sz w:val="20"/>
                <w:szCs w:val="20"/>
                <w:lang w:eastAsia="lv-LV"/>
                <w14:ligatures w14:val="none"/>
              </w:rPr>
              <w:t xml:space="preserve"> sabiedriskā transporta izmantošanu</w:t>
            </w:r>
            <w:r w:rsidR="002F6068">
              <w:rPr>
                <w:rFonts w:ascii="Times New Roman" w:eastAsia="Times New Roman" w:hAnsi="Times New Roman" w:cs="Times New Roman"/>
                <w:i/>
                <w:iCs/>
                <w:color w:val="0000FF"/>
                <w:kern w:val="0"/>
                <w:sz w:val="20"/>
                <w:szCs w:val="20"/>
                <w:lang w:eastAsia="lv-LV"/>
                <w14:ligatures w14:val="none"/>
              </w:rPr>
              <w:t xml:space="preserve"> izmaksas</w:t>
            </w:r>
            <w:r w:rsidRPr="00AE243F">
              <w:rPr>
                <w:rFonts w:ascii="Times New Roman" w:eastAsia="Times New Roman" w:hAnsi="Times New Roman" w:cs="Times New Roman"/>
                <w:i/>
                <w:iCs/>
                <w:color w:val="0000FF"/>
                <w:kern w:val="0"/>
                <w:sz w:val="20"/>
                <w:szCs w:val="20"/>
                <w:lang w:eastAsia="lv-LV"/>
                <w14:ligatures w14:val="none"/>
              </w:rPr>
              <w:t xml:space="preserve">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r w:rsidR="00191DC9">
              <w:rPr>
                <w:rFonts w:ascii="Times New Roman" w:eastAsia="Times New Roman" w:hAnsi="Times New Roman" w:cs="Times New Roman"/>
                <w:i/>
                <w:iCs/>
                <w:color w:val="0000FF"/>
                <w:kern w:val="0"/>
                <w:sz w:val="20"/>
                <w:szCs w:val="20"/>
                <w:lang w:eastAsia="lv-LV"/>
                <w14:ligatures w14:val="none"/>
              </w:rPr>
              <w:t xml:space="preserve"> </w:t>
            </w:r>
            <w:r w:rsidRPr="00AE243F">
              <w:rPr>
                <w:rFonts w:ascii="Times New Roman" w:eastAsia="Times New Roman" w:hAnsi="Times New Roman" w:cs="Times New Roman"/>
                <w:i/>
                <w:iCs/>
                <w:color w:val="0000FF"/>
                <w:kern w:val="0"/>
                <w:sz w:val="20"/>
                <w:szCs w:val="20"/>
                <w:lang w:eastAsia="lv-LV"/>
                <w14:ligatures w14:val="none"/>
              </w:rPr>
              <w:t>SAM MK noteikumu 24.1., 24.2., 24.3., 24.4., 24.5., 24.6., 24.8. un 24.10. apakšpunktā minēto atbalstāmo darbību īstenošanai</w:t>
            </w:r>
          </w:p>
        </w:tc>
        <w:tc>
          <w:tcPr>
            <w:tcW w:w="1020" w:type="dxa"/>
            <w:tcBorders>
              <w:top w:val="nil"/>
              <w:left w:val="nil"/>
              <w:bottom w:val="single" w:sz="4" w:space="0" w:color="auto"/>
              <w:right w:val="single" w:sz="4" w:space="0" w:color="auto"/>
            </w:tcBorders>
            <w:shd w:val="clear" w:color="auto" w:fill="auto"/>
            <w:vAlign w:val="center"/>
          </w:tcPr>
          <w:p w14:paraId="21423D98" w14:textId="5AB06F67" w:rsidR="00D76733" w:rsidRPr="00AE243F" w:rsidRDefault="00FB51D5" w:rsidP="00FB51D5">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1263" w:type="dxa"/>
            <w:shd w:val="clear" w:color="auto" w:fill="auto"/>
          </w:tcPr>
          <w:p w14:paraId="0541AF89" w14:textId="04EC5458" w:rsidR="00D76733" w:rsidRPr="0055379F" w:rsidRDefault="005716C8" w:rsidP="0055379F">
            <w:pPr>
              <w:spacing w:after="0" w:line="240" w:lineRule="auto"/>
              <w:jc w:val="center"/>
              <w:rPr>
                <w:rStyle w:val="CommentReference"/>
                <w:rFonts w:ascii="Times New Roman" w:hAnsi="Times New Roman" w:cs="Times New Roman"/>
                <w:sz w:val="22"/>
                <w:szCs w:val="22"/>
              </w:rPr>
            </w:pPr>
            <w:r w:rsidRPr="0055379F">
              <w:rPr>
                <w:rStyle w:val="CommentReference"/>
                <w:rFonts w:ascii="Times New Roman" w:hAnsi="Times New Roman" w:cs="Times New Roman"/>
                <w:sz w:val="22"/>
                <w:szCs w:val="22"/>
              </w:rPr>
              <w:t>ir</w:t>
            </w:r>
            <w:hyperlink r:id="rId75" w:history="1">
              <w:r w:rsidR="00C8008E" w:rsidRPr="00FC7C39">
                <w:rPr>
                  <w:rStyle w:val="Hyperlink"/>
                  <w:rFonts w:ascii="Times New Roman" w:hAnsi="Times New Roman" w:cs="Times New Roman"/>
                  <w:vertAlign w:val="superscript"/>
                </w:rPr>
                <w:footnoteReference w:id="6"/>
              </w:r>
            </w:hyperlink>
          </w:p>
        </w:tc>
        <w:tc>
          <w:tcPr>
            <w:tcW w:w="1214" w:type="dxa"/>
            <w:shd w:val="clear" w:color="auto" w:fill="auto"/>
            <w:vAlign w:val="center"/>
          </w:tcPr>
          <w:p w14:paraId="43F7E0E7"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auto"/>
          </w:tcPr>
          <w:p w14:paraId="177BD85C"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auto"/>
          </w:tcPr>
          <w:p w14:paraId="0527FE1E"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auto"/>
          </w:tcPr>
          <w:p w14:paraId="6A4C7D51"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auto"/>
          </w:tcPr>
          <w:p w14:paraId="13708404"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auto"/>
          </w:tcPr>
          <w:p w14:paraId="5E853D08"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auto"/>
          </w:tcPr>
          <w:p w14:paraId="388342DC"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D76733" w:rsidRPr="006B7AC3" w14:paraId="28A3DA21" w14:textId="77777777" w:rsidTr="32E1BF19">
        <w:trPr>
          <w:trHeight w:val="423"/>
          <w:jc w:val="center"/>
        </w:trPr>
        <w:tc>
          <w:tcPr>
            <w:tcW w:w="961" w:type="dxa"/>
            <w:tcBorders>
              <w:top w:val="nil"/>
              <w:left w:val="single" w:sz="4" w:space="0" w:color="auto"/>
              <w:bottom w:val="single" w:sz="4" w:space="0" w:color="auto"/>
              <w:right w:val="nil"/>
            </w:tcBorders>
            <w:shd w:val="clear" w:color="auto" w:fill="auto"/>
            <w:vAlign w:val="center"/>
          </w:tcPr>
          <w:p w14:paraId="0BE046B1" w14:textId="126C03E3" w:rsidR="00D76733" w:rsidRPr="00AE243F" w:rsidRDefault="00DE4A8D" w:rsidP="006F009B">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2.2.4.2.</w:t>
            </w:r>
          </w:p>
        </w:tc>
        <w:tc>
          <w:tcPr>
            <w:tcW w:w="4626" w:type="dxa"/>
            <w:tcBorders>
              <w:top w:val="nil"/>
              <w:left w:val="single" w:sz="4" w:space="0" w:color="auto"/>
              <w:bottom w:val="single" w:sz="4" w:space="0" w:color="auto"/>
              <w:right w:val="single" w:sz="4" w:space="0" w:color="auto"/>
            </w:tcBorders>
            <w:shd w:val="clear" w:color="auto" w:fill="auto"/>
            <w:vAlign w:val="center"/>
          </w:tcPr>
          <w:p w14:paraId="5A1C5A9E" w14:textId="0CDBCDCF" w:rsidR="00670D37" w:rsidRPr="0055379F" w:rsidRDefault="0055379F" w:rsidP="00670D37">
            <w:pPr>
              <w:spacing w:after="0" w:line="240" w:lineRule="auto"/>
              <w:contextualSpacing/>
              <w:jc w:val="both"/>
              <w:rPr>
                <w:rFonts w:ascii="Times New Roman" w:eastAsia="Times New Roman" w:hAnsi="Times New Roman" w:cs="Times New Roman"/>
                <w:i/>
                <w:iCs/>
                <w:color w:val="0000FF"/>
                <w:kern w:val="0"/>
                <w:sz w:val="20"/>
                <w:szCs w:val="20"/>
                <w:lang w:eastAsia="lv-LV"/>
                <w14:ligatures w14:val="none"/>
              </w:rPr>
            </w:pPr>
            <w:r w:rsidRPr="00B05AC1">
              <w:rPr>
                <w:rFonts w:ascii="Times New Roman" w:eastAsia="Times New Roman" w:hAnsi="Times New Roman" w:cs="Times New Roman"/>
                <w:color w:val="000000" w:themeColor="text1"/>
                <w:kern w:val="0"/>
                <w:sz w:val="20"/>
                <w:szCs w:val="20"/>
                <w:lang w:eastAsia="lv-LV"/>
                <w14:ligatures w14:val="none"/>
              </w:rPr>
              <w:t>Tr</w:t>
            </w:r>
            <w:r w:rsidR="00FB51D5" w:rsidRPr="00B05AC1">
              <w:rPr>
                <w:rFonts w:ascii="Times New Roman" w:eastAsia="Times New Roman" w:hAnsi="Times New Roman" w:cs="Times New Roman"/>
                <w:color w:val="000000" w:themeColor="text1"/>
                <w:kern w:val="0"/>
                <w:sz w:val="20"/>
                <w:szCs w:val="20"/>
                <w:lang w:eastAsia="lv-LV"/>
                <w14:ligatures w14:val="none"/>
              </w:rPr>
              <w:t>ansportlīdzekļa (tai skaitā specializētā) noma vai transporta (tai skaitā specializētā) pakalpojuma pirkšana</w:t>
            </w:r>
            <w:r w:rsidR="00670D37" w:rsidRPr="00B05AC1">
              <w:rPr>
                <w:rFonts w:ascii="Times New Roman" w:eastAsia="Times New Roman" w:hAnsi="Times New Roman" w:cs="Times New Roman"/>
                <w:color w:val="000000" w:themeColor="text1"/>
                <w:kern w:val="0"/>
                <w:sz w:val="20"/>
                <w:szCs w:val="20"/>
                <w:lang w:eastAsia="lv-LV"/>
                <w14:ligatures w14:val="none"/>
              </w:rPr>
              <w:t>s</w:t>
            </w:r>
            <w:r w:rsidR="00B05AC1" w:rsidRPr="00B05AC1">
              <w:rPr>
                <w:rFonts w:ascii="Times New Roman" w:eastAsia="Times New Roman" w:hAnsi="Times New Roman" w:cs="Times New Roman"/>
                <w:color w:val="000000" w:themeColor="text1"/>
                <w:kern w:val="0"/>
                <w:sz w:val="20"/>
                <w:szCs w:val="20"/>
                <w:lang w:eastAsia="lv-LV"/>
                <w14:ligatures w14:val="none"/>
              </w:rPr>
              <w:t xml:space="preserve"> </w:t>
            </w:r>
            <w:r w:rsidR="00670D37" w:rsidRPr="00B05AC1">
              <w:rPr>
                <w:rFonts w:ascii="Times New Roman" w:eastAsia="Times New Roman" w:hAnsi="Times New Roman" w:cs="Times New Roman"/>
                <w:color w:val="000000" w:themeColor="text1"/>
                <w:kern w:val="0"/>
                <w:sz w:val="20"/>
                <w:szCs w:val="20"/>
                <w:lang w:eastAsia="lv-LV"/>
                <w14:ligatures w14:val="none"/>
              </w:rPr>
              <w:t xml:space="preserve">izmaksas </w:t>
            </w:r>
            <w:r w:rsidR="00670D37" w:rsidRPr="00AE243F">
              <w:rPr>
                <w:rFonts w:ascii="Times New Roman" w:eastAsia="Times New Roman" w:hAnsi="Times New Roman" w:cs="Times New Roman"/>
                <w:b/>
                <w:bCs/>
                <w:color w:val="000000" w:themeColor="text1"/>
                <w:kern w:val="0"/>
                <w:sz w:val="20"/>
                <w:szCs w:val="20"/>
                <w:lang w:eastAsia="lv-LV"/>
                <w14:ligatures w14:val="none"/>
              </w:rPr>
              <w:t>finansējuma saņēmēja un sadarbības partnera</w:t>
            </w:r>
            <w:r w:rsidR="00670D37" w:rsidRPr="00AE243F">
              <w:rPr>
                <w:rFonts w:ascii="Times New Roman" w:eastAsia="Times New Roman" w:hAnsi="Times New Roman" w:cs="Times New Roman"/>
                <w:color w:val="000000" w:themeColor="text1"/>
                <w:kern w:val="0"/>
                <w:sz w:val="20"/>
                <w:szCs w:val="20"/>
                <w:lang w:eastAsia="lv-LV"/>
                <w14:ligatures w14:val="none"/>
              </w:rPr>
              <w:t xml:space="preserve"> </w:t>
            </w:r>
            <w:r w:rsidR="00670D37" w:rsidRPr="00AE243F">
              <w:rPr>
                <w:rFonts w:ascii="Times New Roman" w:eastAsia="Times New Roman" w:hAnsi="Times New Roman" w:cs="Times New Roman"/>
                <w:b/>
                <w:bCs/>
                <w:color w:val="000000" w:themeColor="text1"/>
                <w:kern w:val="0"/>
                <w:sz w:val="20"/>
                <w:szCs w:val="20"/>
                <w:lang w:eastAsia="lv-LV"/>
                <w14:ligatures w14:val="none"/>
              </w:rPr>
              <w:t>projekta vadības personālam</w:t>
            </w:r>
            <w:r w:rsidR="00670D37" w:rsidRPr="00AE243F">
              <w:rPr>
                <w:rFonts w:ascii="Times New Roman" w:eastAsia="Times New Roman" w:hAnsi="Times New Roman" w:cs="Times New Roman"/>
                <w:color w:val="000000" w:themeColor="text1"/>
                <w:kern w:val="0"/>
                <w:sz w:val="20"/>
                <w:szCs w:val="20"/>
                <w:lang w:eastAsia="lv-LV"/>
                <w14:ligatures w14:val="none"/>
              </w:rPr>
              <w:t xml:space="preserve"> </w:t>
            </w:r>
          </w:p>
          <w:p w14:paraId="0CCD5471" w14:textId="77777777" w:rsidR="00670D37" w:rsidRPr="00AE243F" w:rsidRDefault="00670D37" w:rsidP="00670D37">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sidRPr="00AE243F">
              <w:rPr>
                <w:rFonts w:ascii="Times New Roman" w:eastAsia="Times New Roman" w:hAnsi="Times New Roman" w:cs="Times New Roman"/>
                <w:i/>
                <w:iCs/>
                <w:color w:val="0000FF"/>
                <w:kern w:val="0"/>
                <w:sz w:val="20"/>
                <w:szCs w:val="20"/>
                <w:u w:val="single"/>
                <w:lang w:eastAsia="lv-LV"/>
                <w14:ligatures w14:val="none"/>
              </w:rPr>
              <w:t>SAM MK noteikumu 26.2.7 apakšpunkts</w:t>
            </w:r>
          </w:p>
          <w:p w14:paraId="3604B231" w14:textId="10E1FC6B" w:rsidR="00670D37" w:rsidRPr="00AE243F" w:rsidRDefault="00670D37" w:rsidP="0061074C">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AE243F">
              <w:rPr>
                <w:rFonts w:ascii="Times New Roman" w:eastAsia="Times New Roman" w:hAnsi="Times New Roman" w:cs="Times New Roman"/>
                <w:i/>
                <w:iCs/>
                <w:color w:val="0000FF"/>
                <w:kern w:val="0"/>
                <w:sz w:val="20"/>
                <w:szCs w:val="20"/>
                <w:lang w:eastAsia="lv-LV"/>
                <w14:ligatures w14:val="none"/>
              </w:rPr>
              <w:t>Attiecināmas būs finansējuma saņēmēja un sadarbības partnera projekta vadības personāla transportlīdzekļa (tai skaitā specializētā) noma vai transporta (tai skaitā specializētā) pakalpojuma pirkšana SAM MK noteikumu 24.1., 24.2., 24.3., 24.4., 24.5., 24.6., 24.8. un 24.10. apakšpunktā minēto atbalstāmo darbību īstenošanai</w:t>
            </w:r>
          </w:p>
        </w:tc>
        <w:tc>
          <w:tcPr>
            <w:tcW w:w="1020" w:type="dxa"/>
            <w:tcBorders>
              <w:top w:val="nil"/>
              <w:left w:val="nil"/>
              <w:bottom w:val="single" w:sz="4" w:space="0" w:color="auto"/>
              <w:right w:val="single" w:sz="4" w:space="0" w:color="auto"/>
            </w:tcBorders>
            <w:shd w:val="clear" w:color="auto" w:fill="auto"/>
            <w:vAlign w:val="center"/>
          </w:tcPr>
          <w:p w14:paraId="6D34DCFC" w14:textId="72363E68" w:rsidR="00D76733" w:rsidRPr="00AE243F" w:rsidRDefault="0007425B" w:rsidP="001D51BD">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1263" w:type="dxa"/>
            <w:shd w:val="clear" w:color="auto" w:fill="auto"/>
          </w:tcPr>
          <w:p w14:paraId="200EB1ED" w14:textId="77777777" w:rsidR="00D76733" w:rsidRDefault="00D76733" w:rsidP="32E1BF19">
            <w:pPr>
              <w:spacing w:after="0" w:line="240" w:lineRule="auto"/>
              <w:jc w:val="right"/>
              <w:rPr>
                <w:rStyle w:val="CommentReference"/>
              </w:rPr>
            </w:pPr>
          </w:p>
        </w:tc>
        <w:tc>
          <w:tcPr>
            <w:tcW w:w="1214" w:type="dxa"/>
            <w:shd w:val="clear" w:color="auto" w:fill="auto"/>
            <w:vAlign w:val="center"/>
          </w:tcPr>
          <w:p w14:paraId="6ECC86AB"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auto"/>
          </w:tcPr>
          <w:p w14:paraId="37574974"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auto"/>
          </w:tcPr>
          <w:p w14:paraId="2AA9C062"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auto"/>
          </w:tcPr>
          <w:p w14:paraId="4D462FE4"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auto"/>
          </w:tcPr>
          <w:p w14:paraId="18A811D3"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auto"/>
          </w:tcPr>
          <w:p w14:paraId="02C096E2"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auto"/>
          </w:tcPr>
          <w:p w14:paraId="31691DAA" w14:textId="77777777" w:rsidR="00D76733" w:rsidRPr="006B7AC3" w:rsidRDefault="00D76733"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5E62B1" w:rsidRPr="006B7AC3" w14:paraId="23BAAA2D" w14:textId="77777777" w:rsidTr="32E1BF19">
        <w:trPr>
          <w:trHeight w:val="300"/>
          <w:jc w:val="center"/>
        </w:trPr>
        <w:tc>
          <w:tcPr>
            <w:tcW w:w="961" w:type="dxa"/>
            <w:tcBorders>
              <w:top w:val="nil"/>
              <w:left w:val="single" w:sz="4" w:space="0" w:color="auto"/>
              <w:bottom w:val="single" w:sz="4" w:space="0" w:color="auto"/>
              <w:right w:val="nil"/>
            </w:tcBorders>
            <w:shd w:val="clear" w:color="auto" w:fill="D0CECE" w:themeFill="background2" w:themeFillShade="E6"/>
            <w:vAlign w:val="center"/>
            <w:hideMark/>
          </w:tcPr>
          <w:p w14:paraId="1DAB8237" w14:textId="77777777" w:rsidR="006F009B" w:rsidRPr="00AE243F" w:rsidRDefault="006F009B" w:rsidP="006F009B">
            <w:pPr>
              <w:spacing w:after="0" w:line="240" w:lineRule="auto"/>
              <w:contextualSpacing/>
              <w:rPr>
                <w:rFonts w:ascii="Times New Roman" w:eastAsia="Calibri" w:hAnsi="Times New Roman" w:cs="Times New Roman"/>
                <w:b/>
                <w:bCs/>
                <w:kern w:val="0"/>
                <w:sz w:val="20"/>
                <w:szCs w:val="20"/>
                <w14:ligatures w14:val="none"/>
              </w:rPr>
            </w:pPr>
            <w:r w:rsidRPr="00AE243F">
              <w:rPr>
                <w:rFonts w:ascii="Times New Roman" w:eastAsia="Calibri" w:hAnsi="Times New Roman" w:cs="Times New Roman"/>
                <w:b/>
                <w:bCs/>
                <w:kern w:val="0"/>
                <w:sz w:val="20"/>
                <w:szCs w:val="20"/>
                <w14:ligatures w14:val="none"/>
              </w:rPr>
              <w:t>3.</w:t>
            </w:r>
          </w:p>
        </w:tc>
        <w:tc>
          <w:tcPr>
            <w:tcW w:w="462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7AF2CF4" w14:textId="77777777" w:rsidR="006F009B" w:rsidRPr="00AE243F" w:rsidRDefault="006F009B" w:rsidP="006F009B">
            <w:pPr>
              <w:spacing w:after="0" w:line="240" w:lineRule="auto"/>
              <w:contextualSpacing/>
              <w:jc w:val="both"/>
              <w:rPr>
                <w:rFonts w:ascii="Times New Roman" w:eastAsia="Calibri" w:hAnsi="Times New Roman" w:cs="Times New Roman"/>
                <w:b/>
                <w:bCs/>
                <w:kern w:val="0"/>
                <w:sz w:val="20"/>
                <w:szCs w:val="20"/>
                <w14:ligatures w14:val="none"/>
              </w:rPr>
            </w:pPr>
            <w:r w:rsidRPr="00AE243F">
              <w:rPr>
                <w:rFonts w:ascii="Times New Roman" w:eastAsia="Calibri" w:hAnsi="Times New Roman" w:cs="Times New Roman"/>
                <w:b/>
                <w:bCs/>
                <w:kern w:val="0"/>
                <w:sz w:val="20"/>
                <w:szCs w:val="20"/>
                <w14:ligatures w14:val="none"/>
              </w:rPr>
              <w:t>Projekta īstenošanas personāla izmaksas</w:t>
            </w:r>
          </w:p>
        </w:tc>
        <w:tc>
          <w:tcPr>
            <w:tcW w:w="1020" w:type="dxa"/>
            <w:tcBorders>
              <w:top w:val="nil"/>
              <w:left w:val="nil"/>
              <w:bottom w:val="single" w:sz="4" w:space="0" w:color="auto"/>
              <w:right w:val="single" w:sz="4" w:space="0" w:color="auto"/>
            </w:tcBorders>
            <w:shd w:val="clear" w:color="auto" w:fill="D0CECE" w:themeFill="background2" w:themeFillShade="E6"/>
            <w:vAlign w:val="center"/>
            <w:hideMark/>
          </w:tcPr>
          <w:p w14:paraId="765C7696" w14:textId="77777777" w:rsidR="006F009B" w:rsidRPr="00AE243F" w:rsidRDefault="006F009B" w:rsidP="006F009B">
            <w:pPr>
              <w:spacing w:after="0" w:line="240" w:lineRule="auto"/>
              <w:contextualSpacing/>
              <w:jc w:val="center"/>
              <w:rPr>
                <w:rFonts w:ascii="Times New Roman" w:eastAsia="Calibri" w:hAnsi="Times New Roman" w:cs="Times New Roman"/>
                <w:b/>
                <w:bCs/>
                <w:kern w:val="0"/>
                <w14:ligatures w14:val="none"/>
              </w:rPr>
            </w:pPr>
            <w:r w:rsidRPr="00AE243F">
              <w:rPr>
                <w:rFonts w:ascii="Times New Roman" w:eastAsia="Calibri" w:hAnsi="Times New Roman" w:cs="Times New Roman"/>
                <w:b/>
                <w:bCs/>
                <w:kern w:val="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3E528D" w14:textId="77777777" w:rsidR="006F009B" w:rsidRPr="00AE243F" w:rsidRDefault="006F009B" w:rsidP="006F009B">
            <w:pPr>
              <w:spacing w:after="0" w:line="240" w:lineRule="auto"/>
              <w:contextualSpacing/>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F1C103" w14:textId="77777777" w:rsidR="006F009B" w:rsidRPr="006B7AC3"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868F78" w14:textId="77777777" w:rsidR="006F009B" w:rsidRPr="006B7AC3"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AC058" w14:textId="77777777" w:rsidR="006F009B" w:rsidRPr="006B7AC3"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F1A9F6" w14:textId="77777777" w:rsidR="006F009B" w:rsidRPr="006B7AC3"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1232D5" w14:textId="77777777" w:rsidR="006F009B" w:rsidRPr="006B7AC3"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51EDF" w14:textId="77777777" w:rsidR="006F009B" w:rsidRPr="006B7AC3"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EE36D7" w14:textId="77777777" w:rsidR="006F009B" w:rsidRPr="006B7AC3"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5E62B1" w:rsidRPr="006B7AC3" w14:paraId="2F72D153"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2E7FE0ED" w14:textId="75EF95F8" w:rsidR="006B4B1C" w:rsidRPr="00AE243F" w:rsidRDefault="006B4B1C" w:rsidP="006B4B1C">
            <w:pPr>
              <w:spacing w:after="0" w:line="240" w:lineRule="auto"/>
              <w:contextualSpacing/>
              <w:rPr>
                <w:rFonts w:ascii="Times New Roman" w:eastAsia="Calibri" w:hAnsi="Times New Roman" w:cs="Times New Roman"/>
                <w:b/>
                <w:bCs/>
                <w:kern w:val="0"/>
                <w:sz w:val="20"/>
                <w:szCs w:val="20"/>
                <w14:ligatures w14:val="none"/>
              </w:rPr>
            </w:pPr>
            <w:r w:rsidRPr="00AE243F">
              <w:rPr>
                <w:rFonts w:ascii="Times New Roman" w:eastAsia="Calibri" w:hAnsi="Times New Roman" w:cs="Times New Roman"/>
                <w:b/>
                <w:bCs/>
                <w:kern w:val="0"/>
                <w:sz w:val="20"/>
                <w:szCs w:val="20"/>
                <w14:ligatures w14:val="none"/>
              </w:rPr>
              <w:t>3.1.</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7AE4A894" w14:textId="4C2F94AD" w:rsidR="006B4B1C" w:rsidRPr="00AE243F" w:rsidRDefault="006B4B1C" w:rsidP="006B4B1C">
            <w:pPr>
              <w:spacing w:after="0" w:line="240" w:lineRule="auto"/>
              <w:contextualSpacing/>
              <w:jc w:val="both"/>
              <w:rPr>
                <w:rFonts w:ascii="Times New Roman" w:eastAsia="Calibri" w:hAnsi="Times New Roman" w:cs="Times New Roman"/>
                <w:b/>
                <w:bCs/>
                <w:kern w:val="0"/>
                <w:sz w:val="20"/>
                <w:szCs w:val="20"/>
                <w14:ligatures w14:val="none"/>
              </w:rPr>
            </w:pPr>
            <w:r w:rsidRPr="00AE243F">
              <w:rPr>
                <w:rFonts w:ascii="Times New Roman" w:eastAsia="Calibri" w:hAnsi="Times New Roman" w:cs="Times New Roman"/>
                <w:b/>
                <w:bCs/>
                <w:kern w:val="0"/>
                <w:sz w:val="20"/>
                <w:szCs w:val="20"/>
                <w14:ligatures w14:val="none"/>
              </w:rPr>
              <w:t>Projekta īstenošanas</w:t>
            </w:r>
            <w:r w:rsidR="000643C5" w:rsidRPr="00AE243F">
              <w:rPr>
                <w:rFonts w:ascii="Times New Roman" w:eastAsia="Calibri" w:hAnsi="Times New Roman" w:cs="Times New Roman"/>
                <w:b/>
                <w:bCs/>
                <w:kern w:val="0"/>
                <w:sz w:val="20"/>
                <w:szCs w:val="20"/>
                <w14:ligatures w14:val="none"/>
              </w:rPr>
              <w:t xml:space="preserve"> </w:t>
            </w:r>
            <w:r w:rsidRPr="00AE243F">
              <w:rPr>
                <w:rFonts w:ascii="Times New Roman" w:eastAsia="Calibri" w:hAnsi="Times New Roman" w:cs="Times New Roman"/>
                <w:b/>
                <w:bCs/>
                <w:kern w:val="0"/>
                <w:sz w:val="20"/>
                <w:szCs w:val="20"/>
                <w14:ligatures w14:val="none"/>
              </w:rPr>
              <w:t xml:space="preserve">personāla izmaksas </w:t>
            </w:r>
          </w:p>
        </w:tc>
        <w:tc>
          <w:tcPr>
            <w:tcW w:w="1020" w:type="dxa"/>
            <w:tcBorders>
              <w:top w:val="nil"/>
              <w:left w:val="nil"/>
              <w:bottom w:val="single" w:sz="4" w:space="0" w:color="auto"/>
              <w:right w:val="single" w:sz="4" w:space="0" w:color="auto"/>
            </w:tcBorders>
            <w:shd w:val="clear" w:color="auto" w:fill="FFFFFF" w:themeFill="background1"/>
            <w:vAlign w:val="center"/>
          </w:tcPr>
          <w:p w14:paraId="312436B8" w14:textId="2891BF00" w:rsidR="006B4B1C" w:rsidRPr="00AE243F" w:rsidRDefault="006B4B1C" w:rsidP="006B4B1C">
            <w:pPr>
              <w:spacing w:after="0" w:line="240" w:lineRule="auto"/>
              <w:contextualSpacing/>
              <w:jc w:val="center"/>
              <w:rPr>
                <w:rFonts w:ascii="Times New Roman" w:eastAsia="Calibri" w:hAnsi="Times New Roman" w:cs="Times New Roman"/>
                <w:b/>
                <w:bCs/>
                <w:kern w:val="0"/>
                <w14:ligatures w14:val="none"/>
              </w:rPr>
            </w:pPr>
            <w:r w:rsidRPr="00AE243F">
              <w:rPr>
                <w:rFonts w:eastAsia="Calibri"/>
                <w:b/>
                <w:sz w:val="20"/>
                <w:szCs w:val="20"/>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3FB8C" w14:textId="513E53B8" w:rsidR="006B4B1C" w:rsidRPr="00AE243F" w:rsidRDefault="006B4B1C"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1E6075F"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0B5955D"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112FE010"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74B38007"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254391EB"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C41A423"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429C4B"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5E62B1" w:rsidRPr="006B7AC3" w14:paraId="4F940848"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383046AD" w14:textId="04EDC18C" w:rsidR="006B4B1C" w:rsidRPr="00D80087" w:rsidRDefault="006F75D9" w:rsidP="006B4B1C">
            <w:pPr>
              <w:spacing w:after="0" w:line="240" w:lineRule="auto"/>
              <w:contextualSpacing/>
              <w:rPr>
                <w:rFonts w:ascii="Times New Roman" w:eastAsia="Calibri" w:hAnsi="Times New Roman" w:cs="Times New Roman"/>
                <w:kern w:val="0"/>
                <w:sz w:val="20"/>
                <w:szCs w:val="20"/>
                <w14:ligatures w14:val="none"/>
              </w:rPr>
            </w:pPr>
            <w:r w:rsidRPr="00D80087">
              <w:rPr>
                <w:rFonts w:ascii="Times New Roman" w:eastAsia="Calibri" w:hAnsi="Times New Roman" w:cs="Times New Roman"/>
                <w:kern w:val="0"/>
                <w:sz w:val="20"/>
                <w:szCs w:val="20"/>
                <w14:ligatures w14:val="none"/>
              </w:rPr>
              <w:t>3.1.1.</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597800BB" w14:textId="42EFF59B" w:rsidR="00DC2C9B" w:rsidRPr="00D80087" w:rsidRDefault="00DC2C9B" w:rsidP="00DC2C9B">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D80087">
              <w:rPr>
                <w:rFonts w:ascii="Times New Roman" w:eastAsia="Calibri" w:hAnsi="Times New Roman" w:cs="Times New Roman"/>
                <w:b/>
                <w:bCs/>
                <w:kern w:val="0"/>
                <w:sz w:val="20"/>
                <w:szCs w:val="20"/>
                <w14:ligatures w14:val="none"/>
              </w:rPr>
              <w:t>Atlīdzības izmaksas</w:t>
            </w:r>
            <w:r w:rsidRPr="00D80087">
              <w:rPr>
                <w:rFonts w:ascii="Times New Roman" w:eastAsia="Calibri" w:hAnsi="Times New Roman" w:cs="Times New Roman"/>
                <w:kern w:val="0"/>
                <w:sz w:val="20"/>
                <w:szCs w:val="20"/>
                <w14:ligatures w14:val="none"/>
              </w:rPr>
              <w:t xml:space="preserve"> finansējuma saņēmēja un sadarbības partnera</w:t>
            </w:r>
            <w:r w:rsidRPr="00D80087">
              <w:rPr>
                <w:rFonts w:ascii="Times New Roman" w:eastAsia="Times New Roman" w:hAnsi="Times New Roman" w:cs="Times New Roman"/>
                <w:color w:val="000000" w:themeColor="text1"/>
                <w:kern w:val="0"/>
                <w:sz w:val="20"/>
                <w:szCs w:val="20"/>
                <w:lang w:eastAsia="lv-LV"/>
                <w14:ligatures w14:val="none"/>
              </w:rPr>
              <w:t xml:space="preserve"> projekta</w:t>
            </w:r>
            <w:r w:rsidRPr="00D80087">
              <w:rPr>
                <w:rFonts w:ascii="Times New Roman" w:eastAsia="Times New Roman" w:hAnsi="Times New Roman" w:cs="Times New Roman"/>
                <w:b/>
                <w:bCs/>
                <w:color w:val="000000" w:themeColor="text1"/>
                <w:kern w:val="0"/>
                <w:sz w:val="20"/>
                <w:szCs w:val="20"/>
                <w:lang w:eastAsia="lv-LV"/>
                <w14:ligatures w14:val="none"/>
              </w:rPr>
              <w:t xml:space="preserve"> īstenošanas personālam</w:t>
            </w:r>
            <w:r w:rsidRPr="00D80087">
              <w:rPr>
                <w:rFonts w:ascii="Times New Roman" w:eastAsia="Times New Roman" w:hAnsi="Times New Roman" w:cs="Times New Roman"/>
                <w:color w:val="000000" w:themeColor="text1"/>
                <w:kern w:val="0"/>
                <w:sz w:val="20"/>
                <w:szCs w:val="20"/>
                <w:lang w:eastAsia="lv-LV"/>
                <w14:ligatures w14:val="none"/>
              </w:rPr>
              <w:t xml:space="preserve"> </w:t>
            </w:r>
          </w:p>
          <w:p w14:paraId="6BC0E4A4" w14:textId="77777777" w:rsidR="00DC2C9B" w:rsidRPr="00D80087" w:rsidRDefault="00DC2C9B" w:rsidP="00DC2C9B">
            <w:pPr>
              <w:spacing w:after="0" w:line="240" w:lineRule="auto"/>
              <w:contextualSpacing/>
              <w:jc w:val="both"/>
              <w:rPr>
                <w:rFonts w:ascii="Times New Roman" w:eastAsia="Times New Roman" w:hAnsi="Times New Roman" w:cs="Times New Roman"/>
                <w:color w:val="0000FF"/>
                <w:kern w:val="0"/>
                <w:sz w:val="20"/>
                <w:szCs w:val="20"/>
                <w:u w:val="single"/>
                <w:lang w:eastAsia="lv-LV"/>
                <w14:ligatures w14:val="none"/>
              </w:rPr>
            </w:pPr>
            <w:r w:rsidRPr="00D80087">
              <w:rPr>
                <w:rFonts w:ascii="Times New Roman" w:eastAsia="Times New Roman" w:hAnsi="Times New Roman" w:cs="Times New Roman"/>
                <w:i/>
                <w:iCs/>
                <w:color w:val="0000FF"/>
                <w:kern w:val="0"/>
                <w:sz w:val="20"/>
                <w:szCs w:val="20"/>
                <w:u w:val="single"/>
                <w:lang w:eastAsia="lv-LV"/>
                <w14:ligatures w14:val="none"/>
              </w:rPr>
              <w:lastRenderedPageBreak/>
              <w:t>SAM MK noteikumu 26.1. apakšpunkts</w:t>
            </w:r>
          </w:p>
          <w:p w14:paraId="2F142434" w14:textId="09FA7A95" w:rsidR="006B4B1C" w:rsidRPr="00D80087" w:rsidRDefault="00DC2C9B" w:rsidP="00DC2C9B">
            <w:pPr>
              <w:spacing w:after="0" w:line="240" w:lineRule="auto"/>
              <w:contextualSpacing/>
              <w:jc w:val="both"/>
              <w:rPr>
                <w:rFonts w:ascii="Times New Roman" w:eastAsia="Calibri" w:hAnsi="Times New Roman" w:cs="Times New Roman"/>
                <w:b/>
                <w:bCs/>
                <w:kern w:val="0"/>
                <w:sz w:val="20"/>
                <w:szCs w:val="20"/>
                <w14:ligatures w14:val="none"/>
              </w:rPr>
            </w:pPr>
            <w:r w:rsidRPr="00D80087">
              <w:rPr>
                <w:rFonts w:ascii="Times New Roman" w:eastAsia="Times New Roman" w:hAnsi="Times New Roman" w:cs="Times New Roman"/>
                <w:i/>
                <w:iCs/>
                <w:color w:val="0000FF"/>
                <w:kern w:val="0"/>
                <w:sz w:val="20"/>
                <w:szCs w:val="20"/>
                <w:lang w:eastAsia="lv-LV"/>
                <w14:ligatures w14:val="none"/>
              </w:rPr>
              <w:t xml:space="preserve">Attiecināmas finansējuma saņēmēja un sadarbības partnera projekta </w:t>
            </w:r>
            <w:r w:rsidR="00AE243F" w:rsidRPr="00D80087">
              <w:rPr>
                <w:rFonts w:ascii="Times New Roman" w:eastAsia="Times New Roman" w:hAnsi="Times New Roman" w:cs="Times New Roman"/>
                <w:i/>
                <w:iCs/>
                <w:color w:val="0000FF"/>
                <w:kern w:val="0"/>
                <w:sz w:val="20"/>
                <w:szCs w:val="20"/>
                <w:lang w:eastAsia="lv-LV"/>
                <w14:ligatures w14:val="none"/>
              </w:rPr>
              <w:t>īstenošanas</w:t>
            </w:r>
            <w:r w:rsidRPr="00D80087">
              <w:rPr>
                <w:rFonts w:ascii="Times New Roman" w:eastAsia="Times New Roman" w:hAnsi="Times New Roman" w:cs="Times New Roman"/>
                <w:i/>
                <w:iCs/>
                <w:color w:val="0000FF"/>
                <w:kern w:val="0"/>
                <w:sz w:val="20"/>
                <w:szCs w:val="20"/>
                <w:lang w:eastAsia="lv-LV"/>
                <w14:ligatures w14:val="none"/>
              </w:rPr>
              <w:t xml:space="preserve"> personāla izmaksas saskaņā ar finansējuma saņēmēja un sadarbības partnera atlīdzības sistēmā noteikto samaksu par līdzvērtīga darba veikšanu, kas vienlaikus nepārsniedz vidējo darba samaksu saskaņā ar Centrālās statistikas pārvaldes datiem par līdzvērtīgu darbu attiecīgajā nozarē. Ja personāla iesaiste projektā ir nodrošināta saskaņā ar </w:t>
            </w:r>
            <w:proofErr w:type="spellStart"/>
            <w:r w:rsidRPr="00D80087">
              <w:rPr>
                <w:rFonts w:ascii="Times New Roman" w:eastAsia="Times New Roman" w:hAnsi="Times New Roman" w:cs="Times New Roman"/>
                <w:i/>
                <w:iCs/>
                <w:color w:val="0000FF"/>
                <w:kern w:val="0"/>
                <w:sz w:val="20"/>
                <w:szCs w:val="20"/>
                <w:lang w:eastAsia="lv-LV"/>
                <w14:ligatures w14:val="none"/>
              </w:rPr>
              <w:t>daļlaika</w:t>
            </w:r>
            <w:proofErr w:type="spellEnd"/>
            <w:r w:rsidRPr="00D80087">
              <w:rPr>
                <w:rFonts w:ascii="Times New Roman" w:eastAsia="Times New Roman" w:hAnsi="Times New Roman" w:cs="Times New Roman"/>
                <w:i/>
                <w:iCs/>
                <w:color w:val="0000FF"/>
                <w:kern w:val="0"/>
                <w:sz w:val="20"/>
                <w:szCs w:val="20"/>
                <w:lang w:eastAsia="lv-LV"/>
                <w14:ligatures w14:val="none"/>
              </w:rPr>
              <w:t xml:space="preserve"> izmaksu </w:t>
            </w:r>
            <w:proofErr w:type="spellStart"/>
            <w:r w:rsidRPr="00D80087">
              <w:rPr>
                <w:rFonts w:ascii="Times New Roman" w:eastAsia="Times New Roman" w:hAnsi="Times New Roman" w:cs="Times New Roman"/>
                <w:i/>
                <w:iCs/>
                <w:color w:val="0000FF"/>
                <w:kern w:val="0"/>
                <w:sz w:val="20"/>
                <w:szCs w:val="20"/>
                <w:lang w:eastAsia="lv-LV"/>
                <w14:ligatures w14:val="none"/>
              </w:rPr>
              <w:t>attiecināmības</w:t>
            </w:r>
            <w:proofErr w:type="spellEnd"/>
            <w:r w:rsidRPr="00D80087">
              <w:rPr>
                <w:rFonts w:ascii="Times New Roman" w:eastAsia="Times New Roman" w:hAnsi="Times New Roman" w:cs="Times New Roman"/>
                <w:i/>
                <w:iCs/>
                <w:color w:val="0000FF"/>
                <w:kern w:val="0"/>
                <w:sz w:val="20"/>
                <w:szCs w:val="20"/>
                <w:lang w:eastAsia="lv-LV"/>
                <w14:ligatures w14:val="none"/>
              </w:rPr>
              <w:t xml:space="preserve"> principu, attiecināma ir ne mazāka kā 30 procentu noslodze</w:t>
            </w:r>
          </w:p>
        </w:tc>
        <w:tc>
          <w:tcPr>
            <w:tcW w:w="1020" w:type="dxa"/>
            <w:tcBorders>
              <w:top w:val="nil"/>
              <w:left w:val="nil"/>
              <w:bottom w:val="single" w:sz="4" w:space="0" w:color="auto"/>
              <w:right w:val="single" w:sz="4" w:space="0" w:color="auto"/>
            </w:tcBorders>
            <w:shd w:val="clear" w:color="auto" w:fill="FFFFFF" w:themeFill="background1"/>
            <w:vAlign w:val="center"/>
          </w:tcPr>
          <w:p w14:paraId="32BDB210" w14:textId="53D06484" w:rsidR="006B4B1C" w:rsidRPr="00D80087" w:rsidRDefault="002D7C4F" w:rsidP="006B4B1C">
            <w:pPr>
              <w:spacing w:after="0" w:line="240" w:lineRule="auto"/>
              <w:contextualSpacing/>
              <w:jc w:val="center"/>
              <w:rPr>
                <w:rFonts w:ascii="Times New Roman" w:eastAsia="Calibri" w:hAnsi="Times New Roman" w:cs="Times New Roman"/>
                <w:kern w:val="0"/>
                <w14:ligatures w14:val="none"/>
              </w:rPr>
            </w:pPr>
            <w:r w:rsidRPr="00D80087">
              <w:rPr>
                <w:rFonts w:ascii="Times New Roman" w:eastAsia="Calibri" w:hAnsi="Times New Roman" w:cs="Times New Roman"/>
                <w:kern w:val="0"/>
                <w14:ligatures w14:val="none"/>
              </w:rPr>
              <w:lastRenderedPageBreak/>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264DB1E" w14:textId="3C947E51" w:rsidR="006B4B1C" w:rsidRPr="00D80087" w:rsidRDefault="006B4B1C" w:rsidP="007877B5">
            <w:pPr>
              <w:spacing w:after="0" w:line="240" w:lineRule="auto"/>
              <w:contextualSpacing/>
              <w:jc w:val="center"/>
              <w:rPr>
                <w:rFonts w:ascii="Times New Roman" w:eastAsia="Times New Roman" w:hAnsi="Times New Roman" w:cs="Times New Roman"/>
                <w:i/>
                <w:iCs/>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236D66D"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CCD0D34"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11807C87"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60B9B"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7967F480"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41BBF5F"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7681" w14:textId="77777777" w:rsidR="006B4B1C" w:rsidRPr="006B7AC3"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5E62B1" w:rsidRPr="006B7AC3" w14:paraId="0E2985EE"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hideMark/>
          </w:tcPr>
          <w:p w14:paraId="4B1F528B" w14:textId="77777777" w:rsidR="006B4B1C" w:rsidRPr="00D80087" w:rsidRDefault="006B4B1C" w:rsidP="006B4B1C">
            <w:pPr>
              <w:spacing w:after="0" w:line="240" w:lineRule="auto"/>
              <w:rPr>
                <w:rFonts w:ascii="Times New Roman" w:eastAsia="Calibri" w:hAnsi="Times New Roman" w:cs="Times New Roman"/>
                <w:b/>
                <w:bCs/>
                <w:kern w:val="0"/>
                <w:sz w:val="20"/>
                <w:szCs w:val="20"/>
                <w14:ligatures w14:val="none"/>
              </w:rPr>
            </w:pPr>
            <w:r w:rsidRPr="00D80087">
              <w:rPr>
                <w:rFonts w:ascii="Times New Roman" w:eastAsia="Calibri" w:hAnsi="Times New Roman" w:cs="Times New Roman"/>
                <w:b/>
                <w:bCs/>
                <w:kern w:val="0"/>
                <w:sz w:val="20"/>
                <w:szCs w:val="20"/>
                <w14:ligatures w14:val="none"/>
              </w:rPr>
              <w:t>3.2.</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AE824E" w14:textId="77777777" w:rsidR="006B4B1C" w:rsidRPr="00D80087" w:rsidRDefault="006B4B1C" w:rsidP="006B4B1C">
            <w:pPr>
              <w:spacing w:after="0" w:line="240" w:lineRule="auto"/>
              <w:contextualSpacing/>
              <w:rPr>
                <w:rFonts w:ascii="Times New Roman" w:eastAsia="Times New Roman" w:hAnsi="Times New Roman" w:cs="Times New Roman"/>
                <w:b/>
                <w:bCs/>
                <w:kern w:val="0"/>
                <w:lang w:eastAsia="lv-LV"/>
                <w14:ligatures w14:val="none"/>
              </w:rPr>
            </w:pPr>
            <w:r w:rsidRPr="00D80087">
              <w:rPr>
                <w:rFonts w:ascii="Times New Roman" w:eastAsia="Times New Roman" w:hAnsi="Times New Roman" w:cs="Times New Roman"/>
                <w:b/>
                <w:bCs/>
                <w:color w:val="000000" w:themeColor="text1"/>
                <w:kern w:val="0"/>
                <w:lang w:eastAsia="lv-LV"/>
                <w14:ligatures w14:val="none"/>
              </w:rPr>
              <w:t>Pārējās projekta īstenošanas personāla izmaksas</w:t>
            </w:r>
          </w:p>
        </w:tc>
        <w:tc>
          <w:tcPr>
            <w:tcW w:w="1020" w:type="dxa"/>
            <w:tcBorders>
              <w:top w:val="nil"/>
              <w:left w:val="nil"/>
              <w:bottom w:val="single" w:sz="4" w:space="0" w:color="auto"/>
              <w:right w:val="single" w:sz="4" w:space="0" w:color="auto"/>
            </w:tcBorders>
            <w:shd w:val="clear" w:color="auto" w:fill="FFFFFF" w:themeFill="background1"/>
            <w:vAlign w:val="center"/>
            <w:hideMark/>
          </w:tcPr>
          <w:p w14:paraId="40C99BB7" w14:textId="77777777" w:rsidR="006B4B1C" w:rsidRPr="00D80087" w:rsidRDefault="006B4B1C" w:rsidP="006B4B1C">
            <w:pPr>
              <w:spacing w:after="0" w:line="240" w:lineRule="auto"/>
              <w:jc w:val="center"/>
              <w:rPr>
                <w:rFonts w:ascii="Times New Roman" w:eastAsia="Calibri" w:hAnsi="Times New Roman" w:cs="Times New Roman"/>
                <w:kern w:val="0"/>
                <w:sz w:val="20"/>
                <w:szCs w:val="20"/>
                <w14:ligatures w14:val="none"/>
              </w:rPr>
            </w:pPr>
            <w:r w:rsidRPr="00D80087">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789DC" w14:textId="77777777" w:rsidR="006B4B1C" w:rsidRPr="00D80087" w:rsidRDefault="006B4B1C" w:rsidP="006B4B1C">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C20703F" w14:textId="77777777" w:rsidR="006B4B1C" w:rsidRPr="006B7AC3"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37F0AFD" w14:textId="77777777" w:rsidR="006B4B1C" w:rsidRPr="006B7AC3"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472F" w14:textId="77777777" w:rsidR="006B4B1C" w:rsidRPr="006B7AC3"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10187D31" w14:textId="77777777" w:rsidR="006B4B1C" w:rsidRPr="006B7AC3"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16876D3C" w14:textId="77777777" w:rsidR="006B4B1C" w:rsidRPr="006B7AC3"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6659F" w14:textId="77777777" w:rsidR="006B4B1C" w:rsidRPr="006B7AC3"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2561E6" w14:textId="77777777" w:rsidR="006B4B1C" w:rsidRPr="006B7AC3"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r>
      <w:tr w:rsidR="000E077F" w:rsidRPr="006B7AC3" w14:paraId="3B7D682C"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hideMark/>
          </w:tcPr>
          <w:p w14:paraId="6A03B8FA" w14:textId="24D2DD0E" w:rsidR="000E077F" w:rsidRPr="00D80087" w:rsidRDefault="000E077F" w:rsidP="000E077F">
            <w:pPr>
              <w:spacing w:after="0" w:line="240" w:lineRule="auto"/>
              <w:rPr>
                <w:rFonts w:ascii="Times New Roman" w:eastAsia="Calibri" w:hAnsi="Times New Roman" w:cs="Times New Roman"/>
                <w:kern w:val="0"/>
                <w:sz w:val="20"/>
                <w:szCs w:val="20"/>
                <w14:ligatures w14:val="none"/>
              </w:rPr>
            </w:pPr>
            <w:r w:rsidRPr="00D80087">
              <w:rPr>
                <w:rFonts w:ascii="Times New Roman" w:eastAsia="Calibri" w:hAnsi="Times New Roman" w:cs="Times New Roman"/>
                <w:kern w:val="0"/>
                <w:sz w:val="20"/>
                <w:szCs w:val="20"/>
                <w14:ligatures w14:val="none"/>
              </w:rPr>
              <w:t>3.2.1.</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CCEC31" w14:textId="77777777" w:rsidR="000E077F" w:rsidRPr="00D80087" w:rsidRDefault="000E077F" w:rsidP="000E077F">
            <w:pPr>
              <w:spacing w:after="0" w:line="240" w:lineRule="auto"/>
              <w:contextualSpacing/>
              <w:jc w:val="both"/>
              <w:rPr>
                <w:rFonts w:ascii="Times New Roman" w:eastAsia="Calibri" w:hAnsi="Times New Roman" w:cs="Times New Roman"/>
                <w:kern w:val="0"/>
                <w:sz w:val="20"/>
                <w:szCs w:val="20"/>
                <w14:ligatures w14:val="none"/>
              </w:rPr>
            </w:pPr>
            <w:r w:rsidRPr="00D80087">
              <w:rPr>
                <w:rFonts w:ascii="Times New Roman" w:eastAsia="Calibri" w:hAnsi="Times New Roman" w:cs="Times New Roman"/>
                <w:b/>
                <w:bCs/>
                <w:kern w:val="0"/>
                <w:sz w:val="20"/>
                <w:szCs w:val="20"/>
                <w14:ligatures w14:val="none"/>
              </w:rPr>
              <w:t>jaunradītu darba vietu aprīkojuma</w:t>
            </w:r>
            <w:r w:rsidRPr="00D80087">
              <w:rPr>
                <w:rFonts w:ascii="Times New Roman" w:eastAsia="Calibri" w:hAnsi="Times New Roman" w:cs="Times New Roman"/>
                <w:kern w:val="0"/>
                <w:sz w:val="20"/>
                <w:szCs w:val="20"/>
                <w14:ligatures w14:val="none"/>
              </w:rPr>
              <w:t xml:space="preserve"> vai, ja esošo darba vietu aprīkojums ir nolietojies un tiek norakstīts, biroja mēbeļu un tehnikas, datorprogrammu un licenču iegādes vai nomas izmaksas, tai skaitā aprīkojuma uzturēšanas un remonta izmaksas finansējuma saņēmēja un sadarbības partnera projekta</w:t>
            </w:r>
            <w:r w:rsidRPr="00D80087">
              <w:rPr>
                <w:rFonts w:ascii="Times New Roman" w:eastAsia="Calibri" w:hAnsi="Times New Roman" w:cs="Times New Roman"/>
                <w:b/>
                <w:bCs/>
                <w:kern w:val="0"/>
                <w:sz w:val="20"/>
                <w:szCs w:val="20"/>
                <w14:ligatures w14:val="none"/>
              </w:rPr>
              <w:t xml:space="preserve"> īstenošanas personālam</w:t>
            </w:r>
          </w:p>
          <w:p w14:paraId="6B8DEFCF" w14:textId="77777777" w:rsidR="000E077F" w:rsidRPr="00D80087" w:rsidRDefault="000E077F" w:rsidP="000E077F">
            <w:pPr>
              <w:spacing w:after="0" w:line="240" w:lineRule="auto"/>
              <w:contextualSpacing/>
              <w:jc w:val="both"/>
              <w:rPr>
                <w:rFonts w:ascii="Times New Roman" w:eastAsia="Calibri" w:hAnsi="Times New Roman" w:cs="Times New Roman"/>
                <w:i/>
                <w:iCs/>
                <w:color w:val="0000FF"/>
                <w:kern w:val="0"/>
                <w:sz w:val="20"/>
                <w:szCs w:val="20"/>
                <w:u w:val="single"/>
                <w14:ligatures w14:val="none"/>
              </w:rPr>
            </w:pPr>
            <w:r w:rsidRPr="00D80087">
              <w:rPr>
                <w:rFonts w:ascii="Times New Roman" w:eastAsia="Calibri" w:hAnsi="Times New Roman" w:cs="Times New Roman"/>
                <w:i/>
                <w:iCs/>
                <w:color w:val="0000FF"/>
                <w:kern w:val="0"/>
                <w:sz w:val="20"/>
                <w:szCs w:val="20"/>
                <w:u w:val="single"/>
                <w14:ligatures w14:val="none"/>
              </w:rPr>
              <w:t>SAM MK noteikumu 26.2.6. apakšpunkts</w:t>
            </w:r>
          </w:p>
          <w:p w14:paraId="72AD2175" w14:textId="3F35DA80" w:rsidR="000E077F" w:rsidRPr="00D80087" w:rsidRDefault="000E077F" w:rsidP="000E077F">
            <w:pPr>
              <w:spacing w:after="0" w:line="240" w:lineRule="auto"/>
              <w:contextualSpacing/>
              <w:jc w:val="both"/>
              <w:rPr>
                <w:rFonts w:ascii="Times New Roman" w:eastAsia="Times New Roman" w:hAnsi="Times New Roman" w:cs="Times New Roman"/>
                <w:color w:val="333333"/>
                <w:kern w:val="0"/>
                <w:lang w:eastAsia="lv-LV"/>
                <w14:ligatures w14:val="none"/>
              </w:rPr>
            </w:pPr>
            <w:r w:rsidRPr="00D80087">
              <w:rPr>
                <w:rFonts w:ascii="Times New Roman" w:eastAsia="Calibri" w:hAnsi="Times New Roman" w:cs="Times New Roman"/>
                <w:i/>
                <w:iCs/>
                <w:color w:val="0000FF"/>
                <w:kern w:val="0"/>
                <w:sz w:val="20"/>
                <w:szCs w:val="20"/>
                <w14:ligatures w14:val="none"/>
              </w:rPr>
              <w:t>Attiecināmas būs finansējuma saņēmēja un sadarbības partnera jaunradītu projekta īstenošanas personāla darba vietu aprīkojuma vai, ja esošo darba vietu aprīkojums ir nolietojies un tiek norakstīts, biroja mēbeļu un tehnikas, datorprogrammu un licenču iegādes vai nomas izmaksas, tai skaitā aprīkojuma uzturēšanas un remonta izmaksas, ne vairāk kā 3000 </w:t>
            </w:r>
            <w:proofErr w:type="spellStart"/>
            <w:r w:rsidRPr="00D80087">
              <w:rPr>
                <w:rFonts w:ascii="Times New Roman" w:eastAsia="Calibri" w:hAnsi="Times New Roman" w:cs="Times New Roman"/>
                <w:i/>
                <w:iCs/>
                <w:color w:val="0000FF"/>
                <w:kern w:val="0"/>
                <w:sz w:val="20"/>
                <w:szCs w:val="20"/>
                <w14:ligatures w14:val="none"/>
              </w:rPr>
              <w:t>euro</w:t>
            </w:r>
            <w:proofErr w:type="spellEnd"/>
            <w:r w:rsidRPr="00D80087">
              <w:rPr>
                <w:rFonts w:ascii="Times New Roman" w:eastAsia="Calibri" w:hAnsi="Times New Roman" w:cs="Times New Roman"/>
                <w:i/>
                <w:iCs/>
                <w:color w:val="0000FF"/>
                <w:kern w:val="0"/>
                <w:sz w:val="20"/>
                <w:szCs w:val="20"/>
                <w14:ligatures w14:val="none"/>
              </w:rPr>
              <w:t xml:space="preserve"> vienai darba vietai visā projekta īstenošanas laikā, ja projekta īstenošanas personāls ir nodarbināts projektā vismaz 30 procentu apmērā no normālā darba laika uz darba līguma pamata, šo noteikumu 24.3., 24.4. un 24.10. apakšpunktā minēto atbalstāmo darbību īstenošanai. Ja projekta īstenošanas personāls ir nodarbināts nepilnu darba laiku, darba vietas aprīkojuma izmaksas ir attiecināmas, ņemot vērā slodzes proporciju darbam projektā. Ja projekta </w:t>
            </w:r>
            <w:r w:rsidRPr="00D80087">
              <w:rPr>
                <w:rFonts w:ascii="Times New Roman" w:eastAsia="Calibri" w:hAnsi="Times New Roman" w:cs="Times New Roman"/>
                <w:i/>
                <w:iCs/>
                <w:color w:val="0000FF"/>
                <w:kern w:val="0"/>
                <w:sz w:val="20"/>
                <w:szCs w:val="20"/>
                <w14:ligatures w14:val="none"/>
              </w:rPr>
              <w:lastRenderedPageBreak/>
              <w:t xml:space="preserve">īstenošanas personāls ir nodarbināts </w:t>
            </w:r>
            <w:proofErr w:type="spellStart"/>
            <w:r w:rsidRPr="00D80087">
              <w:rPr>
                <w:rFonts w:ascii="Times New Roman" w:eastAsia="Calibri" w:hAnsi="Times New Roman" w:cs="Times New Roman"/>
                <w:i/>
                <w:iCs/>
                <w:color w:val="0000FF"/>
                <w:kern w:val="0"/>
                <w:sz w:val="20"/>
                <w:szCs w:val="20"/>
                <w14:ligatures w14:val="none"/>
              </w:rPr>
              <w:t>daļlaiku</w:t>
            </w:r>
            <w:proofErr w:type="spellEnd"/>
            <w:r w:rsidRPr="00D80087">
              <w:rPr>
                <w:rFonts w:ascii="Times New Roman" w:eastAsia="Calibri" w:hAnsi="Times New Roman" w:cs="Times New Roman"/>
                <w:i/>
                <w:iCs/>
                <w:color w:val="0000FF"/>
                <w:kern w:val="0"/>
                <w:sz w:val="20"/>
                <w:szCs w:val="20"/>
                <w14:ligatures w14:val="none"/>
              </w:rPr>
              <w:t>, darba vietas aprīkojuma izmaksas ir attiecināmas, ņemot vērā gan slodzes proporciju darbam projektā, gan darbinieka iesaistes periodu projektā pret projekta kopējo īstenošanas ilgumu</w:t>
            </w:r>
          </w:p>
        </w:tc>
        <w:tc>
          <w:tcPr>
            <w:tcW w:w="1020" w:type="dxa"/>
            <w:tcBorders>
              <w:top w:val="nil"/>
              <w:left w:val="nil"/>
              <w:bottom w:val="single" w:sz="4" w:space="0" w:color="auto"/>
              <w:right w:val="single" w:sz="4" w:space="0" w:color="auto"/>
            </w:tcBorders>
            <w:shd w:val="clear" w:color="auto" w:fill="FFFFFF" w:themeFill="background1"/>
            <w:vAlign w:val="center"/>
            <w:hideMark/>
          </w:tcPr>
          <w:p w14:paraId="73E42EBA" w14:textId="472EB1D5" w:rsidR="000E077F" w:rsidRPr="00D80087" w:rsidRDefault="000E077F" w:rsidP="000E077F">
            <w:pPr>
              <w:spacing w:after="0" w:line="240" w:lineRule="auto"/>
              <w:jc w:val="center"/>
              <w:rPr>
                <w:rFonts w:ascii="Times New Roman" w:eastAsia="Calibri" w:hAnsi="Times New Roman" w:cs="Times New Roman"/>
                <w:kern w:val="0"/>
                <w:sz w:val="20"/>
                <w:szCs w:val="20"/>
                <w14:ligatures w14:val="none"/>
              </w:rPr>
            </w:pPr>
            <w:r w:rsidRPr="00D80087">
              <w:rPr>
                <w:rFonts w:ascii="Times New Roman" w:eastAsia="Calibri" w:hAnsi="Times New Roman" w:cs="Times New Roman"/>
                <w:kern w:val="0"/>
                <w:sz w:val="20"/>
                <w:szCs w:val="20"/>
                <w14:ligatures w14:val="none"/>
              </w:rPr>
              <w:lastRenderedPageBreak/>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13E19254" w14:textId="77777777" w:rsidR="000E077F" w:rsidRPr="00D80087" w:rsidRDefault="000E077F" w:rsidP="000E077F">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FB764A0" w14:textId="77777777" w:rsidR="000E077F" w:rsidRPr="006B7AC3" w:rsidRDefault="000E077F" w:rsidP="000E077F">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9C2C3C" w14:textId="77777777" w:rsidR="000E077F" w:rsidRPr="006B7AC3" w:rsidRDefault="000E077F" w:rsidP="000E077F">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9D909" w14:textId="77777777" w:rsidR="000E077F" w:rsidRPr="006B7AC3" w:rsidRDefault="000E077F" w:rsidP="000E077F">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7DC94" w14:textId="77777777" w:rsidR="000E077F" w:rsidRPr="006B7AC3" w:rsidRDefault="000E077F" w:rsidP="000E077F">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0605D6FC" w14:textId="77777777" w:rsidR="000E077F" w:rsidRPr="006B7AC3" w:rsidRDefault="000E077F" w:rsidP="000E077F">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4462" w14:textId="77777777" w:rsidR="000E077F" w:rsidRPr="006B7AC3" w:rsidRDefault="000E077F" w:rsidP="000E077F">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D3E57" w14:textId="77777777" w:rsidR="000E077F" w:rsidRPr="006B7AC3" w:rsidRDefault="000E077F" w:rsidP="000E077F">
            <w:pPr>
              <w:spacing w:after="0" w:line="240" w:lineRule="auto"/>
              <w:jc w:val="right"/>
              <w:rPr>
                <w:rFonts w:ascii="Times New Roman" w:eastAsia="Calibri" w:hAnsi="Times New Roman" w:cs="Times New Roman"/>
                <w:kern w:val="0"/>
                <w:sz w:val="24"/>
                <w:szCs w:val="24"/>
                <w:highlight w:val="yellow"/>
                <w14:ligatures w14:val="none"/>
              </w:rPr>
            </w:pPr>
          </w:p>
        </w:tc>
      </w:tr>
      <w:tr w:rsidR="00D80087" w:rsidRPr="006B7AC3" w14:paraId="1F7CF620"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33C15CDD" w14:textId="2B3ED47B" w:rsidR="00D80087" w:rsidRPr="006B7AC3" w:rsidRDefault="00D80087" w:rsidP="00D80087">
            <w:pPr>
              <w:spacing w:after="0" w:line="240" w:lineRule="auto"/>
              <w:rPr>
                <w:rFonts w:ascii="Times New Roman" w:eastAsia="Calibri" w:hAnsi="Times New Roman" w:cs="Times New Roman"/>
                <w:kern w:val="0"/>
                <w:sz w:val="20"/>
                <w:szCs w:val="20"/>
                <w:highlight w:val="yellow"/>
                <w14:ligatures w14:val="none"/>
              </w:rPr>
            </w:pPr>
            <w:r w:rsidRPr="00EC16F4">
              <w:rPr>
                <w:rFonts w:ascii="Times New Roman" w:eastAsia="Calibri" w:hAnsi="Times New Roman" w:cs="Times New Roman"/>
                <w:kern w:val="0"/>
                <w:sz w:val="20"/>
                <w:szCs w:val="20"/>
                <w14:ligatures w14:val="none"/>
              </w:rPr>
              <w:t>3.</w:t>
            </w:r>
            <w:r w:rsidR="00EC16F4" w:rsidRPr="00EC16F4">
              <w:rPr>
                <w:rFonts w:ascii="Times New Roman" w:eastAsia="Calibri" w:hAnsi="Times New Roman" w:cs="Times New Roman"/>
                <w:kern w:val="0"/>
                <w:sz w:val="20"/>
                <w:szCs w:val="20"/>
                <w14:ligatures w14:val="none"/>
              </w:rPr>
              <w:t>2.2.</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5BDB33D4" w14:textId="7903B1C7" w:rsidR="00D80087" w:rsidRPr="00845C64" w:rsidRDefault="00D80087" w:rsidP="00D80087">
            <w:pPr>
              <w:spacing w:after="0" w:line="240" w:lineRule="auto"/>
              <w:jc w:val="both"/>
              <w:rPr>
                <w:rFonts w:ascii="Times New Roman" w:eastAsia="Times New Roman" w:hAnsi="Times New Roman" w:cs="Times New Roman"/>
                <w:color w:val="000000" w:themeColor="text1"/>
                <w:kern w:val="0"/>
                <w:sz w:val="20"/>
                <w:szCs w:val="20"/>
                <w:vertAlign w:val="superscript"/>
                <w:lang w:eastAsia="lv-LV"/>
                <w14:ligatures w14:val="none"/>
              </w:rPr>
            </w:pPr>
            <w:r w:rsidRPr="0052256D">
              <w:rPr>
                <w:rFonts w:ascii="Times New Roman" w:eastAsia="Times New Roman" w:hAnsi="Times New Roman" w:cs="Times New Roman"/>
                <w:b/>
                <w:bCs/>
                <w:color w:val="000000" w:themeColor="text1"/>
                <w:kern w:val="0"/>
                <w:sz w:val="20"/>
                <w:szCs w:val="20"/>
                <w:lang w:eastAsia="lv-LV"/>
                <w14:ligatures w14:val="none"/>
              </w:rPr>
              <w:t>Iekšzemes komandējumu un darba braucienu</w:t>
            </w:r>
            <w:r w:rsidRPr="00845C64">
              <w:rPr>
                <w:rFonts w:ascii="Times New Roman" w:eastAsia="Times New Roman" w:hAnsi="Times New Roman" w:cs="Times New Roman"/>
                <w:color w:val="000000" w:themeColor="text1"/>
                <w:kern w:val="0"/>
                <w:sz w:val="20"/>
                <w:szCs w:val="20"/>
                <w:lang w:eastAsia="lv-LV"/>
                <w14:ligatures w14:val="none"/>
              </w:rPr>
              <w:t xml:space="preserve"> izmaksas </w:t>
            </w:r>
            <w:r w:rsidRPr="0052256D">
              <w:rPr>
                <w:rFonts w:ascii="Times New Roman" w:eastAsia="Times New Roman" w:hAnsi="Times New Roman" w:cs="Times New Roman"/>
                <w:color w:val="000000" w:themeColor="text1"/>
                <w:kern w:val="0"/>
                <w:sz w:val="20"/>
                <w:szCs w:val="20"/>
                <w:lang w:eastAsia="lv-LV"/>
                <w14:ligatures w14:val="none"/>
              </w:rPr>
              <w:t>finansējuma saņēmēja un sadarbības partnera projekta</w:t>
            </w:r>
            <w:r w:rsidRPr="00845C64">
              <w:rPr>
                <w:rFonts w:ascii="Times New Roman" w:eastAsia="Times New Roman" w:hAnsi="Times New Roman" w:cs="Times New Roman"/>
                <w:b/>
                <w:bCs/>
                <w:color w:val="000000" w:themeColor="text1"/>
                <w:kern w:val="0"/>
                <w:sz w:val="20"/>
                <w:szCs w:val="20"/>
                <w:lang w:eastAsia="lv-LV"/>
                <w14:ligatures w14:val="none"/>
              </w:rPr>
              <w:t xml:space="preserve"> </w:t>
            </w:r>
            <w:r w:rsidR="00EC16F4">
              <w:rPr>
                <w:rFonts w:ascii="Times New Roman" w:eastAsia="Times New Roman" w:hAnsi="Times New Roman" w:cs="Times New Roman"/>
                <w:b/>
                <w:bCs/>
                <w:color w:val="000000" w:themeColor="text1"/>
                <w:kern w:val="0"/>
                <w:sz w:val="20"/>
                <w:szCs w:val="20"/>
                <w:lang w:eastAsia="lv-LV"/>
                <w14:ligatures w14:val="none"/>
              </w:rPr>
              <w:t>īstenošanas</w:t>
            </w:r>
            <w:r w:rsidRPr="00845C64">
              <w:rPr>
                <w:rFonts w:ascii="Times New Roman" w:eastAsia="Times New Roman" w:hAnsi="Times New Roman" w:cs="Times New Roman"/>
                <w:b/>
                <w:bCs/>
                <w:color w:val="000000" w:themeColor="text1"/>
                <w:kern w:val="0"/>
                <w:sz w:val="20"/>
                <w:szCs w:val="20"/>
                <w:lang w:eastAsia="lv-LV"/>
                <w14:ligatures w14:val="none"/>
              </w:rPr>
              <w:t xml:space="preserve"> personālam</w:t>
            </w:r>
          </w:p>
          <w:p w14:paraId="0360269C" w14:textId="77777777" w:rsidR="00D80087" w:rsidRPr="00845C64" w:rsidRDefault="00D80087" w:rsidP="00D80087">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sidRPr="00845C64">
              <w:rPr>
                <w:rFonts w:ascii="Times New Roman" w:eastAsia="Times New Roman" w:hAnsi="Times New Roman" w:cs="Times New Roman"/>
                <w:i/>
                <w:iCs/>
                <w:color w:val="0000FF"/>
                <w:kern w:val="0"/>
                <w:sz w:val="20"/>
                <w:szCs w:val="20"/>
                <w:u w:val="single"/>
                <w:lang w:eastAsia="lv-LV"/>
                <w14:ligatures w14:val="none"/>
              </w:rPr>
              <w:t>SAM MK noteikumu 26.2.3. apakšpunkts</w:t>
            </w:r>
          </w:p>
          <w:p w14:paraId="1C1463D4" w14:textId="76081944" w:rsidR="00D80087" w:rsidRPr="0004339F" w:rsidRDefault="00D80087" w:rsidP="00D80087">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845C64">
              <w:rPr>
                <w:rFonts w:ascii="Times New Roman" w:eastAsia="Times New Roman" w:hAnsi="Times New Roman" w:cs="Times New Roman"/>
                <w:i/>
                <w:iCs/>
                <w:color w:val="0000FF"/>
                <w:kern w:val="0"/>
                <w:sz w:val="20"/>
                <w:szCs w:val="20"/>
                <w:lang w:eastAsia="lv-LV"/>
                <w14:ligatures w14:val="none"/>
              </w:rPr>
              <w:t xml:space="preserve">Attiecināmas būs iekšzemes komandējumu un darba braucienu izmaksas finansējuma saņēmēja un sadarbības partnera projekta </w:t>
            </w:r>
            <w:r w:rsidR="00EC16F4">
              <w:rPr>
                <w:rFonts w:ascii="Times New Roman" w:eastAsia="Times New Roman" w:hAnsi="Times New Roman" w:cs="Times New Roman"/>
                <w:i/>
                <w:iCs/>
                <w:color w:val="0000FF"/>
                <w:kern w:val="0"/>
                <w:sz w:val="20"/>
                <w:szCs w:val="20"/>
                <w:lang w:eastAsia="lv-LV"/>
                <w14:ligatures w14:val="none"/>
              </w:rPr>
              <w:t>īstenošanas</w:t>
            </w:r>
            <w:r w:rsidRPr="00845C64">
              <w:rPr>
                <w:rFonts w:ascii="Times New Roman" w:eastAsia="Times New Roman" w:hAnsi="Times New Roman" w:cs="Times New Roman"/>
                <w:i/>
                <w:iCs/>
                <w:color w:val="0000FF"/>
                <w:kern w:val="0"/>
                <w:sz w:val="20"/>
                <w:szCs w:val="20"/>
                <w:lang w:eastAsia="lv-LV"/>
                <w14:ligatures w14:val="none"/>
              </w:rPr>
              <w:t xml:space="preserve"> personālam atbilstoši normatīvajiem aktiem par kārtību, kādā atlīdzināmi ar komandējumiem saistītie izdevumi, un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 SAM MK noteikumu 24.3., 24.4., 24.5., 24.6. un 24.10. apakšpunktā minēto atbalstāmo darbību īstenošanai.</w:t>
            </w:r>
          </w:p>
        </w:tc>
        <w:tc>
          <w:tcPr>
            <w:tcW w:w="1020" w:type="dxa"/>
            <w:tcBorders>
              <w:top w:val="nil"/>
              <w:left w:val="nil"/>
              <w:bottom w:val="single" w:sz="4" w:space="0" w:color="auto"/>
              <w:right w:val="single" w:sz="4" w:space="0" w:color="auto"/>
            </w:tcBorders>
            <w:shd w:val="clear" w:color="auto" w:fill="FFFFFF" w:themeFill="background1"/>
            <w:vAlign w:val="center"/>
          </w:tcPr>
          <w:p w14:paraId="55468033" w14:textId="4C6A17BB" w:rsidR="00D80087" w:rsidRPr="006B7AC3" w:rsidRDefault="00D80087" w:rsidP="00D80087">
            <w:pPr>
              <w:spacing w:after="0" w:line="240" w:lineRule="auto"/>
              <w:jc w:val="center"/>
              <w:rPr>
                <w:rFonts w:ascii="Times New Roman" w:eastAsia="Calibri" w:hAnsi="Times New Roman" w:cs="Times New Roman"/>
                <w:kern w:val="0"/>
                <w:sz w:val="20"/>
                <w:szCs w:val="20"/>
                <w:highlight w:val="yellow"/>
                <w14:ligatures w14:val="none"/>
              </w:rPr>
            </w:pPr>
            <w:r w:rsidRPr="00845C64">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1099C" w14:textId="1D1D32E8" w:rsidR="00D80087" w:rsidRPr="006B7AC3" w:rsidRDefault="00D80087" w:rsidP="00D80087">
            <w:pPr>
              <w:spacing w:after="0" w:line="240" w:lineRule="auto"/>
              <w:jc w:val="center"/>
              <w:rPr>
                <w:rFonts w:ascii="Times New Roman" w:eastAsia="Calibri" w:hAnsi="Times New Roman" w:cs="Times New Roman"/>
                <w:i/>
                <w:iCs/>
                <w:kern w:val="0"/>
                <w:sz w:val="20"/>
                <w:szCs w:val="20"/>
                <w:highlight w:val="yellow"/>
                <w14:ligatures w14:val="none"/>
              </w:rPr>
            </w:pPr>
            <w:r w:rsidRPr="00845C64">
              <w:rPr>
                <w:rFonts w:ascii="Times New Roman" w:eastAsia="Calibri" w:hAnsi="Times New Roman" w:cs="Times New Roman"/>
                <w:i/>
                <w:iCs/>
                <w:kern w:val="0"/>
                <w:sz w:val="20"/>
                <w:szCs w:val="20"/>
                <w14:ligatures w14:val="none"/>
              </w:rPr>
              <w:t>ir</w:t>
            </w:r>
            <w:r w:rsidRPr="00845C64">
              <w:rPr>
                <w:rFonts w:ascii="Times New Roman" w:eastAsia="Times New Roman" w:hAnsi="Times New Roman" w:cs="Times New Roman"/>
                <w:color w:val="000000" w:themeColor="text1"/>
                <w:kern w:val="0"/>
                <w:sz w:val="20"/>
                <w:szCs w:val="20"/>
                <w:vertAlign w:val="superscript"/>
                <w:lang w:eastAsia="lv-LV"/>
                <w14:ligatures w14:val="none"/>
              </w:rPr>
              <w:footnoteReference w:id="7"/>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ECA5A6B"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FBB647"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5A8CA1ED"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602CDCA9"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341A17E3"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326CB"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C436F4"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r>
      <w:tr w:rsidR="00D80087" w:rsidRPr="006B7AC3" w14:paraId="43D2A0C2"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hideMark/>
          </w:tcPr>
          <w:p w14:paraId="55122E49" w14:textId="41E1DC64" w:rsidR="00D80087" w:rsidRPr="00EC16F4" w:rsidRDefault="00D80087" w:rsidP="00D80087">
            <w:pPr>
              <w:spacing w:after="0" w:line="240" w:lineRule="auto"/>
              <w:rPr>
                <w:rFonts w:ascii="Times New Roman" w:eastAsia="Calibri" w:hAnsi="Times New Roman" w:cs="Times New Roman"/>
                <w:kern w:val="0"/>
                <w:sz w:val="20"/>
                <w:szCs w:val="20"/>
                <w14:ligatures w14:val="none"/>
              </w:rPr>
            </w:pPr>
            <w:r w:rsidRPr="00EC16F4">
              <w:rPr>
                <w:rFonts w:ascii="Times New Roman" w:eastAsia="Calibri" w:hAnsi="Times New Roman" w:cs="Times New Roman"/>
                <w:kern w:val="0"/>
                <w:sz w:val="20"/>
                <w:szCs w:val="20"/>
                <w14:ligatures w14:val="none"/>
              </w:rPr>
              <w:t>3.2.</w:t>
            </w:r>
            <w:r w:rsidR="00EC16F4" w:rsidRPr="00EC16F4">
              <w:rPr>
                <w:rFonts w:ascii="Times New Roman" w:eastAsia="Calibri" w:hAnsi="Times New Roman" w:cs="Times New Roman"/>
                <w:kern w:val="0"/>
                <w:sz w:val="20"/>
                <w:szCs w:val="20"/>
                <w14:ligatures w14:val="none"/>
              </w:rPr>
              <w:t>3</w:t>
            </w:r>
            <w:r w:rsidRPr="00EC16F4">
              <w:rPr>
                <w:rFonts w:ascii="Times New Roman" w:eastAsia="Calibri" w:hAnsi="Times New Roman" w:cs="Times New Roman"/>
                <w:kern w:val="0"/>
                <w:sz w:val="20"/>
                <w:szCs w:val="20"/>
                <w14:ligatures w14:val="none"/>
              </w:rPr>
              <w:t>.</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6EF58E" w14:textId="77777777" w:rsidR="00D80087" w:rsidRPr="00EC16F4" w:rsidRDefault="00D80087" w:rsidP="00D80087">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C16F4">
              <w:rPr>
                <w:rFonts w:ascii="Times New Roman" w:eastAsia="Times New Roman" w:hAnsi="Times New Roman" w:cs="Times New Roman"/>
                <w:color w:val="000000" w:themeColor="text1"/>
                <w:kern w:val="0"/>
                <w:sz w:val="20"/>
                <w:szCs w:val="20"/>
                <w:lang w:eastAsia="lv-LV"/>
                <w14:ligatures w14:val="none"/>
              </w:rPr>
              <w:t xml:space="preserve">dalības maksa pasākumos (semināros, konferencēs, mācībās, sadarbības un pieredzes apmaiņas pasākumos u. c.)  </w:t>
            </w:r>
            <w:r w:rsidRPr="00EC16F4">
              <w:rPr>
                <w:rFonts w:ascii="Times New Roman" w:eastAsia="Times New Roman" w:hAnsi="Times New Roman" w:cs="Times New Roman"/>
                <w:b/>
                <w:bCs/>
                <w:color w:val="000000" w:themeColor="text1"/>
                <w:kern w:val="0"/>
                <w:sz w:val="20"/>
                <w:szCs w:val="20"/>
                <w:lang w:eastAsia="lv-LV"/>
                <w14:ligatures w14:val="none"/>
              </w:rPr>
              <w:t>finansējuma saņēmēja un sadarbības partnera</w:t>
            </w:r>
            <w:r w:rsidRPr="00EC16F4">
              <w:rPr>
                <w:rFonts w:ascii="Times New Roman" w:eastAsia="Times New Roman" w:hAnsi="Times New Roman" w:cs="Times New Roman"/>
                <w:color w:val="000000" w:themeColor="text1"/>
                <w:kern w:val="0"/>
                <w:sz w:val="20"/>
                <w:szCs w:val="20"/>
                <w:lang w:eastAsia="lv-LV"/>
                <w14:ligatures w14:val="none"/>
              </w:rPr>
              <w:t xml:space="preserve"> </w:t>
            </w:r>
            <w:r w:rsidRPr="00EC16F4">
              <w:rPr>
                <w:rFonts w:ascii="Times New Roman" w:eastAsia="Times New Roman" w:hAnsi="Times New Roman" w:cs="Times New Roman"/>
                <w:b/>
                <w:bCs/>
                <w:color w:val="000000" w:themeColor="text1"/>
                <w:kern w:val="0"/>
                <w:sz w:val="20"/>
                <w:szCs w:val="20"/>
                <w:lang w:eastAsia="lv-LV"/>
                <w14:ligatures w14:val="none"/>
              </w:rPr>
              <w:t>projekta īstenošanas personālam</w:t>
            </w:r>
          </w:p>
          <w:p w14:paraId="1ECF1D2F" w14:textId="77777777" w:rsidR="00D80087" w:rsidRPr="00EC16F4" w:rsidRDefault="00D80087" w:rsidP="00D80087">
            <w:pPr>
              <w:spacing w:after="0" w:line="240" w:lineRule="auto"/>
              <w:jc w:val="both"/>
              <w:rPr>
                <w:rFonts w:ascii="Times New Roman" w:eastAsia="Times New Roman" w:hAnsi="Times New Roman" w:cs="Times New Roman"/>
                <w:color w:val="0000FF"/>
                <w:kern w:val="0"/>
                <w:sz w:val="20"/>
                <w:szCs w:val="20"/>
                <w:lang w:eastAsia="lv-LV"/>
                <w14:ligatures w14:val="none"/>
              </w:rPr>
            </w:pPr>
            <w:r w:rsidRPr="00EC16F4">
              <w:rPr>
                <w:rFonts w:ascii="Times New Roman" w:eastAsia="Times New Roman" w:hAnsi="Times New Roman" w:cs="Times New Roman"/>
                <w:i/>
                <w:iCs/>
                <w:color w:val="0000FF"/>
                <w:kern w:val="0"/>
                <w:sz w:val="20"/>
                <w:szCs w:val="20"/>
                <w:u w:val="single"/>
                <w:lang w:eastAsia="lv-LV"/>
                <w14:ligatures w14:val="none"/>
              </w:rPr>
              <w:t>SAM MK noteikumu 26.2.4. apakšpunkts</w:t>
            </w:r>
            <w:r w:rsidRPr="00EC16F4">
              <w:rPr>
                <w:rFonts w:ascii="Times New Roman" w:eastAsia="Times New Roman" w:hAnsi="Times New Roman" w:cs="Times New Roman"/>
                <w:color w:val="0000FF"/>
                <w:kern w:val="0"/>
                <w:sz w:val="20"/>
                <w:szCs w:val="20"/>
                <w:lang w:eastAsia="lv-LV"/>
                <w14:ligatures w14:val="none"/>
              </w:rPr>
              <w:t> </w:t>
            </w:r>
          </w:p>
          <w:p w14:paraId="4DB5F57F" w14:textId="0A9F4A53" w:rsidR="00D80087" w:rsidRPr="00EC16F4" w:rsidRDefault="00D80087" w:rsidP="00D80087">
            <w:pPr>
              <w:spacing w:after="0" w:line="240" w:lineRule="auto"/>
              <w:jc w:val="both"/>
              <w:rPr>
                <w:rFonts w:ascii="Times New Roman" w:eastAsia="Times New Roman" w:hAnsi="Times New Roman" w:cs="Times New Roman"/>
                <w:i/>
                <w:iCs/>
                <w:color w:val="0000FF"/>
                <w:kern w:val="0"/>
                <w:sz w:val="20"/>
                <w:szCs w:val="20"/>
                <w:vertAlign w:val="superscript"/>
                <w:lang w:eastAsia="lv-LV"/>
                <w14:ligatures w14:val="none"/>
              </w:rPr>
            </w:pPr>
            <w:r w:rsidRPr="00EC16F4">
              <w:rPr>
                <w:rFonts w:ascii="Times New Roman" w:eastAsiaTheme="minorEastAsia" w:hAnsi="Times New Roman" w:cs="Times New Roman"/>
                <w:i/>
                <w:iCs/>
                <w:color w:val="0000FF"/>
                <w:kern w:val="0"/>
                <w:sz w:val="20"/>
                <w:szCs w:val="20"/>
                <w:lang w:eastAsia="lv-LV"/>
                <w14:ligatures w14:val="none"/>
              </w:rPr>
              <w:t xml:space="preserve">Attiecināmas būs finansējuma saņēmēja un sadarbības partnera projekta īstenošanas personāla dalības maksa pasākumos (semināros, konferencēs, mācībās, sadarbības un pieredzes apmaiņas pasākumos u. c.) atbilstoši normatīvajiem aktiem par kārtību, kādā atlīdzināmi ar komandējumiem saistītie izdevumi, SAM </w:t>
            </w:r>
            <w:r w:rsidRPr="00EC16F4">
              <w:rPr>
                <w:rFonts w:ascii="Times New Roman" w:eastAsiaTheme="minorEastAsia" w:hAnsi="Times New Roman" w:cs="Times New Roman"/>
                <w:i/>
                <w:iCs/>
                <w:color w:val="0000FF"/>
                <w:kern w:val="0"/>
                <w:sz w:val="20"/>
                <w:szCs w:val="20"/>
                <w:lang w:eastAsia="lv-LV"/>
                <w14:ligatures w14:val="none"/>
              </w:rPr>
              <w:lastRenderedPageBreak/>
              <w:t>MK noteikumu 24.3., 24.4., 24.5. un 24.6. apakšpunktā minēto atbalstāmo darbību īstenošanai</w:t>
            </w:r>
          </w:p>
        </w:tc>
        <w:tc>
          <w:tcPr>
            <w:tcW w:w="1020" w:type="dxa"/>
            <w:tcBorders>
              <w:top w:val="nil"/>
              <w:left w:val="nil"/>
              <w:bottom w:val="single" w:sz="4" w:space="0" w:color="auto"/>
              <w:right w:val="single" w:sz="4" w:space="0" w:color="auto"/>
            </w:tcBorders>
            <w:shd w:val="clear" w:color="auto" w:fill="FFFFFF" w:themeFill="background1"/>
            <w:vAlign w:val="center"/>
            <w:hideMark/>
          </w:tcPr>
          <w:p w14:paraId="549848C1" w14:textId="60B70B40" w:rsidR="00D80087" w:rsidRPr="00EC16F4" w:rsidRDefault="00D80087" w:rsidP="00D80087">
            <w:pPr>
              <w:spacing w:after="0" w:line="240" w:lineRule="auto"/>
              <w:jc w:val="center"/>
              <w:rPr>
                <w:rFonts w:ascii="Times New Roman" w:eastAsia="Calibri" w:hAnsi="Times New Roman" w:cs="Times New Roman"/>
                <w:kern w:val="0"/>
                <w:sz w:val="20"/>
                <w:szCs w:val="20"/>
                <w14:ligatures w14:val="none"/>
              </w:rPr>
            </w:pPr>
            <w:r w:rsidRPr="00EC16F4">
              <w:rPr>
                <w:rFonts w:ascii="Times New Roman" w:eastAsia="Calibri" w:hAnsi="Times New Roman" w:cs="Times New Roman"/>
                <w:kern w:val="0"/>
                <w:sz w:val="20"/>
                <w:szCs w:val="20"/>
                <w14:ligatures w14:val="none"/>
              </w:rPr>
              <w:lastRenderedPageBreak/>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BFE5C" w14:textId="7668A0A4" w:rsidR="00D80087" w:rsidRPr="00EC16F4" w:rsidRDefault="00D80087" w:rsidP="00D80087">
            <w:pPr>
              <w:spacing w:after="0" w:line="240" w:lineRule="auto"/>
              <w:jc w:val="center"/>
              <w:rPr>
                <w:rFonts w:ascii="Times New Roman" w:eastAsia="Calibri" w:hAnsi="Times New Roman" w:cs="Times New Roman"/>
                <w:i/>
                <w:iCs/>
                <w:kern w:val="0"/>
                <w:sz w:val="20"/>
                <w:szCs w:val="20"/>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FC9FEFE"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1B95"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56FDA5"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D669A"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0865FC9D"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B98BE45"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3DC82F7D"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r>
      <w:tr w:rsidR="00D80087" w:rsidRPr="006B7AC3" w14:paraId="3AEA30A0"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7A86F1A6" w14:textId="392917E5" w:rsidR="00D80087" w:rsidRPr="00F81675" w:rsidRDefault="00D80087" w:rsidP="00D80087">
            <w:pPr>
              <w:spacing w:after="0" w:line="240" w:lineRule="auto"/>
              <w:rPr>
                <w:rFonts w:ascii="Times New Roman" w:eastAsia="Calibri" w:hAnsi="Times New Roman" w:cs="Times New Roman"/>
                <w:kern w:val="0"/>
                <w:sz w:val="20"/>
                <w:szCs w:val="20"/>
                <w14:ligatures w14:val="none"/>
              </w:rPr>
            </w:pPr>
            <w:r w:rsidRPr="00F81675">
              <w:rPr>
                <w:rFonts w:ascii="Times New Roman" w:eastAsia="Calibri" w:hAnsi="Times New Roman" w:cs="Times New Roman"/>
                <w:kern w:val="0"/>
                <w:sz w:val="20"/>
                <w:szCs w:val="20"/>
                <w14:ligatures w14:val="none"/>
              </w:rPr>
              <w:t>3.2.</w:t>
            </w:r>
            <w:r w:rsidR="00EC16F4" w:rsidRPr="00F81675">
              <w:rPr>
                <w:rFonts w:ascii="Times New Roman" w:eastAsia="Calibri" w:hAnsi="Times New Roman" w:cs="Times New Roman"/>
                <w:kern w:val="0"/>
                <w:sz w:val="20"/>
                <w:szCs w:val="20"/>
                <w14:ligatures w14:val="none"/>
              </w:rPr>
              <w:t>4.</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58172189" w14:textId="77777777" w:rsidR="00D80087" w:rsidRPr="00F81675" w:rsidRDefault="00D80087" w:rsidP="00D80087">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F81675">
              <w:rPr>
                <w:rFonts w:ascii="Times New Roman" w:eastAsia="Times New Roman" w:hAnsi="Times New Roman" w:cs="Times New Roman"/>
                <w:color w:val="000000" w:themeColor="text1"/>
                <w:kern w:val="0"/>
                <w:sz w:val="20"/>
                <w:szCs w:val="20"/>
                <w:lang w:eastAsia="lv-LV"/>
                <w14:ligatures w14:val="none"/>
              </w:rPr>
              <w:t xml:space="preserve">Transporta pakalpojumu izmaksas </w:t>
            </w:r>
            <w:r w:rsidRPr="00F81675">
              <w:rPr>
                <w:rFonts w:ascii="Times New Roman" w:eastAsia="Times New Roman" w:hAnsi="Times New Roman" w:cs="Times New Roman"/>
                <w:b/>
                <w:bCs/>
                <w:color w:val="000000" w:themeColor="text1"/>
                <w:kern w:val="0"/>
                <w:sz w:val="20"/>
                <w:szCs w:val="20"/>
                <w:lang w:eastAsia="lv-LV"/>
                <w14:ligatures w14:val="none"/>
              </w:rPr>
              <w:t>finansējuma saņēmēja un sadarbības partnera</w:t>
            </w:r>
            <w:r w:rsidRPr="00F81675">
              <w:rPr>
                <w:rFonts w:ascii="Times New Roman" w:eastAsia="Times New Roman" w:hAnsi="Times New Roman" w:cs="Times New Roman"/>
                <w:color w:val="000000" w:themeColor="text1"/>
                <w:kern w:val="0"/>
                <w:sz w:val="20"/>
                <w:szCs w:val="20"/>
                <w:lang w:eastAsia="lv-LV"/>
                <w14:ligatures w14:val="none"/>
              </w:rPr>
              <w:t xml:space="preserve"> </w:t>
            </w:r>
            <w:r w:rsidRPr="00F81675">
              <w:rPr>
                <w:rFonts w:ascii="Times New Roman" w:eastAsia="Times New Roman" w:hAnsi="Times New Roman" w:cs="Times New Roman"/>
                <w:b/>
                <w:bCs/>
                <w:color w:val="000000" w:themeColor="text1"/>
                <w:kern w:val="0"/>
                <w:sz w:val="20"/>
                <w:szCs w:val="20"/>
                <w:lang w:eastAsia="lv-LV"/>
                <w14:ligatures w14:val="none"/>
              </w:rPr>
              <w:t>projekta īstenošanas personālam</w:t>
            </w:r>
            <w:r w:rsidRPr="00F81675">
              <w:rPr>
                <w:rFonts w:ascii="Times New Roman" w:eastAsia="Times New Roman" w:hAnsi="Times New Roman" w:cs="Times New Roman"/>
                <w:color w:val="000000" w:themeColor="text1"/>
                <w:kern w:val="0"/>
                <w:sz w:val="20"/>
                <w:szCs w:val="20"/>
                <w:lang w:eastAsia="lv-LV"/>
                <w14:ligatures w14:val="none"/>
              </w:rPr>
              <w:t xml:space="preserve"> </w:t>
            </w:r>
          </w:p>
          <w:p w14:paraId="25F1760D" w14:textId="2DC0C31B" w:rsidR="00D80087" w:rsidRPr="00F81675" w:rsidRDefault="00D80087" w:rsidP="00D80087">
            <w:pPr>
              <w:spacing w:after="0"/>
              <w:jc w:val="both"/>
              <w:rPr>
                <w:rFonts w:ascii="Times New Roman" w:eastAsia="Times New Roman" w:hAnsi="Times New Roman" w:cs="Times New Roman"/>
                <w:i/>
                <w:iCs/>
                <w:color w:val="000000" w:themeColor="text1"/>
                <w:kern w:val="0"/>
                <w:sz w:val="20"/>
                <w:szCs w:val="20"/>
                <w:lang w:eastAsia="lv-LV"/>
                <w14:ligatures w14:val="none"/>
              </w:rPr>
            </w:pPr>
          </w:p>
        </w:tc>
        <w:tc>
          <w:tcPr>
            <w:tcW w:w="1020" w:type="dxa"/>
            <w:tcBorders>
              <w:top w:val="nil"/>
              <w:left w:val="nil"/>
              <w:bottom w:val="single" w:sz="4" w:space="0" w:color="auto"/>
              <w:right w:val="single" w:sz="4" w:space="0" w:color="auto"/>
            </w:tcBorders>
            <w:shd w:val="clear" w:color="auto" w:fill="FFFFFF" w:themeFill="background1"/>
            <w:vAlign w:val="center"/>
          </w:tcPr>
          <w:p w14:paraId="3B4A973B" w14:textId="6EFF7A03" w:rsidR="00D80087" w:rsidRPr="00F81675" w:rsidRDefault="00D64C1B" w:rsidP="00D80087">
            <w:pPr>
              <w:spacing w:after="0" w:line="240" w:lineRule="auto"/>
              <w:jc w:val="center"/>
              <w:rPr>
                <w:rFonts w:ascii="Times New Roman" w:eastAsia="Calibri" w:hAnsi="Times New Roman" w:cs="Times New Roman"/>
                <w:kern w:val="0"/>
                <w:sz w:val="20"/>
                <w:szCs w:val="20"/>
                <w14:ligatures w14:val="none"/>
              </w:rPr>
            </w:pPr>
            <w:r w:rsidRPr="0004339F">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8895A" w14:textId="3E2FBC49" w:rsidR="00D80087" w:rsidRPr="00F81675" w:rsidRDefault="00D80087" w:rsidP="32E1BF19">
            <w:pPr>
              <w:spacing w:after="0" w:line="240" w:lineRule="auto"/>
              <w:jc w:val="center"/>
              <w:rPr>
                <w:rFonts w:ascii="Times New Roman" w:eastAsia="Calibri" w:hAnsi="Times New Roman" w:cs="Times New Roman"/>
                <w:i/>
                <w:iCs/>
                <w:kern w:val="0"/>
                <w:sz w:val="20"/>
                <w:szCs w:val="20"/>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1DA1024"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55AA3C19"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07135"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1D93EE33"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4F25DC64"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A84B534"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2873AA" w14:textId="77777777" w:rsidR="00D80087" w:rsidRPr="006B7AC3" w:rsidRDefault="00D80087" w:rsidP="00D80087">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6F9622D1" w14:textId="77777777" w:rsidTr="00607BCF">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5D865648" w14:textId="7645BC07" w:rsidR="00E64E13" w:rsidRPr="00F81675" w:rsidRDefault="00E64E13" w:rsidP="00E64E13">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3.2.4.1.</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01DCF4CF" w14:textId="58480D46" w:rsidR="00E64E13" w:rsidRDefault="00E64E13" w:rsidP="00E64E13">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color w:val="000000" w:themeColor="text1"/>
                <w:kern w:val="0"/>
                <w:sz w:val="20"/>
                <w:szCs w:val="20"/>
                <w:lang w:eastAsia="lv-LV"/>
                <w14:ligatures w14:val="none"/>
              </w:rPr>
              <w:t xml:space="preserve">Maksas par degvielu un sabiedriskā transporta pakalpojumu izmaksas </w:t>
            </w:r>
            <w:r w:rsidRPr="00AE243F">
              <w:rPr>
                <w:rFonts w:ascii="Times New Roman" w:eastAsia="Times New Roman" w:hAnsi="Times New Roman" w:cs="Times New Roman"/>
                <w:b/>
                <w:bCs/>
                <w:color w:val="000000" w:themeColor="text1"/>
                <w:kern w:val="0"/>
                <w:sz w:val="20"/>
                <w:szCs w:val="20"/>
                <w:lang w:eastAsia="lv-LV"/>
                <w14:ligatures w14:val="none"/>
              </w:rPr>
              <w:t>finansējuma saņēmēja un sadarbības partnera</w:t>
            </w:r>
            <w:r w:rsidRPr="00AE243F">
              <w:rPr>
                <w:rFonts w:ascii="Times New Roman" w:eastAsia="Times New Roman" w:hAnsi="Times New Roman" w:cs="Times New Roman"/>
                <w:color w:val="000000" w:themeColor="text1"/>
                <w:kern w:val="0"/>
                <w:sz w:val="20"/>
                <w:szCs w:val="20"/>
                <w:lang w:eastAsia="lv-LV"/>
                <w14:ligatures w14:val="none"/>
              </w:rPr>
              <w:t xml:space="preserve"> </w:t>
            </w:r>
            <w:r w:rsidRPr="00AE243F">
              <w:rPr>
                <w:rFonts w:ascii="Times New Roman" w:eastAsia="Times New Roman" w:hAnsi="Times New Roman" w:cs="Times New Roman"/>
                <w:b/>
                <w:bCs/>
                <w:color w:val="000000" w:themeColor="text1"/>
                <w:kern w:val="0"/>
                <w:sz w:val="20"/>
                <w:szCs w:val="20"/>
                <w:lang w:eastAsia="lv-LV"/>
                <w14:ligatures w14:val="none"/>
              </w:rPr>
              <w:t xml:space="preserve">projekta </w:t>
            </w:r>
            <w:r w:rsidR="001C1715">
              <w:rPr>
                <w:rFonts w:ascii="Times New Roman" w:eastAsia="Times New Roman" w:hAnsi="Times New Roman" w:cs="Times New Roman"/>
                <w:b/>
                <w:bCs/>
                <w:color w:val="000000" w:themeColor="text1"/>
                <w:kern w:val="0"/>
                <w:sz w:val="20"/>
                <w:szCs w:val="20"/>
                <w:lang w:eastAsia="lv-LV"/>
                <w14:ligatures w14:val="none"/>
              </w:rPr>
              <w:t>īstenošanas</w:t>
            </w:r>
            <w:r w:rsidRPr="00AE243F">
              <w:rPr>
                <w:rFonts w:ascii="Times New Roman" w:eastAsia="Times New Roman" w:hAnsi="Times New Roman" w:cs="Times New Roman"/>
                <w:b/>
                <w:bCs/>
                <w:color w:val="000000" w:themeColor="text1"/>
                <w:kern w:val="0"/>
                <w:sz w:val="20"/>
                <w:szCs w:val="20"/>
                <w:lang w:eastAsia="lv-LV"/>
                <w14:ligatures w14:val="none"/>
              </w:rPr>
              <w:t xml:space="preserve"> personālam</w:t>
            </w:r>
            <w:r w:rsidRPr="00AE243F">
              <w:rPr>
                <w:rFonts w:ascii="Times New Roman" w:eastAsia="Times New Roman" w:hAnsi="Times New Roman" w:cs="Times New Roman"/>
                <w:color w:val="000000" w:themeColor="text1"/>
                <w:kern w:val="0"/>
                <w:sz w:val="20"/>
                <w:szCs w:val="20"/>
                <w:lang w:eastAsia="lv-LV"/>
                <w14:ligatures w14:val="none"/>
              </w:rPr>
              <w:t xml:space="preserve"> </w:t>
            </w:r>
          </w:p>
          <w:p w14:paraId="14A849A5" w14:textId="77777777" w:rsidR="00E64E13" w:rsidRPr="00AE243F" w:rsidRDefault="00E64E13" w:rsidP="00E64E13">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sidRPr="00AE243F">
              <w:rPr>
                <w:rFonts w:ascii="Times New Roman" w:eastAsia="Times New Roman" w:hAnsi="Times New Roman" w:cs="Times New Roman"/>
                <w:i/>
                <w:iCs/>
                <w:color w:val="0000FF"/>
                <w:kern w:val="0"/>
                <w:sz w:val="20"/>
                <w:szCs w:val="20"/>
                <w:u w:val="single"/>
                <w:lang w:eastAsia="lv-LV"/>
                <w14:ligatures w14:val="none"/>
              </w:rPr>
              <w:t>SAM MK noteikumu 26.2.7 apakšpunkts</w:t>
            </w:r>
          </w:p>
          <w:p w14:paraId="05A8F495" w14:textId="46445360" w:rsidR="00E64E13" w:rsidRPr="00F81675" w:rsidRDefault="00E64E13" w:rsidP="00E64E13">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AE243F">
              <w:rPr>
                <w:rFonts w:ascii="Times New Roman" w:eastAsia="Times New Roman" w:hAnsi="Times New Roman" w:cs="Times New Roman"/>
                <w:i/>
                <w:iCs/>
                <w:color w:val="0000FF"/>
                <w:kern w:val="0"/>
                <w:sz w:val="20"/>
                <w:szCs w:val="20"/>
                <w:lang w:eastAsia="lv-LV"/>
                <w14:ligatures w14:val="none"/>
              </w:rPr>
              <w:t xml:space="preserve">Attiecināmas būs finansējuma saņēmēja un sadarbības partnera projekta </w:t>
            </w:r>
            <w:r w:rsidR="00A463D8">
              <w:rPr>
                <w:rFonts w:ascii="Times New Roman" w:eastAsia="Times New Roman" w:hAnsi="Times New Roman" w:cs="Times New Roman"/>
                <w:i/>
                <w:iCs/>
                <w:color w:val="0000FF"/>
                <w:kern w:val="0"/>
                <w:sz w:val="20"/>
                <w:szCs w:val="20"/>
                <w:lang w:eastAsia="lv-LV"/>
                <w14:ligatures w14:val="none"/>
              </w:rPr>
              <w:t>īstenošanas</w:t>
            </w:r>
            <w:r w:rsidRPr="00AE243F">
              <w:rPr>
                <w:rFonts w:ascii="Times New Roman" w:eastAsia="Times New Roman" w:hAnsi="Times New Roman" w:cs="Times New Roman"/>
                <w:i/>
                <w:iCs/>
                <w:color w:val="0000FF"/>
                <w:kern w:val="0"/>
                <w:sz w:val="20"/>
                <w:szCs w:val="20"/>
                <w:lang w:eastAsia="lv-LV"/>
                <w14:ligatures w14:val="none"/>
              </w:rPr>
              <w:t xml:space="preserve"> personāla maksa</w:t>
            </w:r>
            <w:r>
              <w:rPr>
                <w:rFonts w:ascii="Times New Roman" w:eastAsia="Times New Roman" w:hAnsi="Times New Roman" w:cs="Times New Roman"/>
                <w:i/>
                <w:iCs/>
                <w:color w:val="0000FF"/>
                <w:kern w:val="0"/>
                <w:sz w:val="20"/>
                <w:szCs w:val="20"/>
                <w:lang w:eastAsia="lv-LV"/>
                <w14:ligatures w14:val="none"/>
              </w:rPr>
              <w:t>s</w:t>
            </w:r>
            <w:r w:rsidRPr="00AE243F">
              <w:rPr>
                <w:rFonts w:ascii="Times New Roman" w:eastAsia="Times New Roman" w:hAnsi="Times New Roman" w:cs="Times New Roman"/>
                <w:i/>
                <w:iCs/>
                <w:color w:val="0000FF"/>
                <w:kern w:val="0"/>
                <w:sz w:val="20"/>
                <w:szCs w:val="20"/>
                <w:lang w:eastAsia="lv-LV"/>
                <w14:ligatures w14:val="none"/>
              </w:rPr>
              <w:t xml:space="preserve"> par degvielu</w:t>
            </w:r>
            <w:r>
              <w:rPr>
                <w:rFonts w:ascii="Times New Roman" w:eastAsia="Times New Roman" w:hAnsi="Times New Roman" w:cs="Times New Roman"/>
                <w:i/>
                <w:iCs/>
                <w:color w:val="0000FF"/>
                <w:kern w:val="0"/>
                <w:sz w:val="20"/>
                <w:szCs w:val="20"/>
                <w:lang w:eastAsia="lv-LV"/>
                <w14:ligatures w14:val="none"/>
              </w:rPr>
              <w:t xml:space="preserve"> un</w:t>
            </w:r>
            <w:r w:rsidRPr="00AE243F">
              <w:rPr>
                <w:rFonts w:ascii="Times New Roman" w:eastAsia="Times New Roman" w:hAnsi="Times New Roman" w:cs="Times New Roman"/>
                <w:i/>
                <w:iCs/>
                <w:color w:val="0000FF"/>
                <w:kern w:val="0"/>
                <w:sz w:val="20"/>
                <w:szCs w:val="20"/>
                <w:lang w:eastAsia="lv-LV"/>
                <w14:ligatures w14:val="none"/>
              </w:rPr>
              <w:t xml:space="preserve"> sabiedriskā transporta izmantošanu</w:t>
            </w:r>
            <w:r>
              <w:rPr>
                <w:rFonts w:ascii="Times New Roman" w:eastAsia="Times New Roman" w:hAnsi="Times New Roman" w:cs="Times New Roman"/>
                <w:i/>
                <w:iCs/>
                <w:color w:val="0000FF"/>
                <w:kern w:val="0"/>
                <w:sz w:val="20"/>
                <w:szCs w:val="20"/>
                <w:lang w:eastAsia="lv-LV"/>
                <w14:ligatures w14:val="none"/>
              </w:rPr>
              <w:t xml:space="preserve"> izmaksas</w:t>
            </w:r>
            <w:r w:rsidRPr="00AE243F">
              <w:rPr>
                <w:rFonts w:ascii="Times New Roman" w:eastAsia="Times New Roman" w:hAnsi="Times New Roman" w:cs="Times New Roman"/>
                <w:i/>
                <w:iCs/>
                <w:color w:val="0000FF"/>
                <w:kern w:val="0"/>
                <w:sz w:val="20"/>
                <w:szCs w:val="20"/>
                <w:lang w:eastAsia="lv-LV"/>
                <w14:ligatures w14:val="none"/>
              </w:rPr>
              <w:t xml:space="preserve">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r>
              <w:rPr>
                <w:rFonts w:ascii="Times New Roman" w:eastAsia="Times New Roman" w:hAnsi="Times New Roman" w:cs="Times New Roman"/>
                <w:i/>
                <w:iCs/>
                <w:color w:val="0000FF"/>
                <w:kern w:val="0"/>
                <w:sz w:val="20"/>
                <w:szCs w:val="20"/>
                <w:lang w:eastAsia="lv-LV"/>
                <w14:ligatures w14:val="none"/>
              </w:rPr>
              <w:t xml:space="preserve"> </w:t>
            </w:r>
            <w:r w:rsidRPr="00AE243F">
              <w:rPr>
                <w:rFonts w:ascii="Times New Roman" w:eastAsia="Times New Roman" w:hAnsi="Times New Roman" w:cs="Times New Roman"/>
                <w:i/>
                <w:iCs/>
                <w:color w:val="0000FF"/>
                <w:kern w:val="0"/>
                <w:sz w:val="20"/>
                <w:szCs w:val="20"/>
                <w:lang w:eastAsia="lv-LV"/>
                <w14:ligatures w14:val="none"/>
              </w:rPr>
              <w:t>SAM MK noteikumu 24.1., 24.2., 24.3., 24.4., 24.5., 24.6., 24.8. un 24.10. apakšpunktā minēto atbalstāmo darbību īstenošanai</w:t>
            </w:r>
          </w:p>
        </w:tc>
        <w:tc>
          <w:tcPr>
            <w:tcW w:w="1020" w:type="dxa"/>
            <w:tcBorders>
              <w:top w:val="nil"/>
              <w:left w:val="nil"/>
              <w:bottom w:val="single" w:sz="4" w:space="0" w:color="auto"/>
              <w:right w:val="single" w:sz="4" w:space="0" w:color="auto"/>
            </w:tcBorders>
            <w:shd w:val="clear" w:color="auto" w:fill="auto"/>
            <w:vAlign w:val="center"/>
          </w:tcPr>
          <w:p w14:paraId="3DBBA53C" w14:textId="41ED6C7C" w:rsidR="00E64E13" w:rsidRPr="00F81675" w:rsidRDefault="00E64E13" w:rsidP="00E64E13">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1263" w:type="dxa"/>
            <w:shd w:val="clear" w:color="auto" w:fill="auto"/>
          </w:tcPr>
          <w:p w14:paraId="3B93F844" w14:textId="77777777" w:rsidR="00607BCF" w:rsidRDefault="00607BCF" w:rsidP="00607BCF">
            <w:pPr>
              <w:spacing w:after="0" w:line="240" w:lineRule="auto"/>
              <w:jc w:val="center"/>
              <w:rPr>
                <w:rStyle w:val="CommentReference"/>
                <w:rFonts w:ascii="Times New Roman" w:hAnsi="Times New Roman" w:cs="Times New Roman"/>
                <w:sz w:val="22"/>
                <w:szCs w:val="22"/>
              </w:rPr>
            </w:pPr>
          </w:p>
          <w:p w14:paraId="680BE98A" w14:textId="77777777" w:rsidR="00607BCF" w:rsidRDefault="00607BCF" w:rsidP="00607BCF">
            <w:pPr>
              <w:spacing w:after="0" w:line="240" w:lineRule="auto"/>
              <w:jc w:val="center"/>
              <w:rPr>
                <w:rStyle w:val="CommentReference"/>
                <w:rFonts w:ascii="Times New Roman" w:hAnsi="Times New Roman" w:cs="Times New Roman"/>
                <w:sz w:val="22"/>
                <w:szCs w:val="22"/>
              </w:rPr>
            </w:pPr>
          </w:p>
          <w:p w14:paraId="49831004" w14:textId="77777777" w:rsidR="00607BCF" w:rsidRDefault="00607BCF" w:rsidP="00607BCF">
            <w:pPr>
              <w:spacing w:after="0" w:line="240" w:lineRule="auto"/>
              <w:jc w:val="center"/>
              <w:rPr>
                <w:rStyle w:val="CommentReference"/>
                <w:rFonts w:ascii="Times New Roman" w:hAnsi="Times New Roman" w:cs="Times New Roman"/>
                <w:sz w:val="22"/>
                <w:szCs w:val="22"/>
              </w:rPr>
            </w:pPr>
          </w:p>
          <w:p w14:paraId="53BB6DCB" w14:textId="77777777" w:rsidR="00607BCF" w:rsidRDefault="00607BCF" w:rsidP="00607BCF">
            <w:pPr>
              <w:spacing w:after="0" w:line="240" w:lineRule="auto"/>
              <w:jc w:val="center"/>
              <w:rPr>
                <w:rStyle w:val="CommentReference"/>
                <w:rFonts w:ascii="Times New Roman" w:hAnsi="Times New Roman" w:cs="Times New Roman"/>
                <w:sz w:val="22"/>
                <w:szCs w:val="22"/>
              </w:rPr>
            </w:pPr>
          </w:p>
          <w:p w14:paraId="6DC5916E" w14:textId="77777777" w:rsidR="00607BCF" w:rsidRDefault="00607BCF" w:rsidP="00607BCF">
            <w:pPr>
              <w:spacing w:after="0" w:line="240" w:lineRule="auto"/>
              <w:jc w:val="center"/>
              <w:rPr>
                <w:rStyle w:val="CommentReference"/>
                <w:rFonts w:ascii="Times New Roman" w:hAnsi="Times New Roman" w:cs="Times New Roman"/>
                <w:sz w:val="22"/>
                <w:szCs w:val="22"/>
              </w:rPr>
            </w:pPr>
          </w:p>
          <w:p w14:paraId="4932F109" w14:textId="77777777" w:rsidR="00607BCF" w:rsidRDefault="00607BCF" w:rsidP="00607BCF">
            <w:pPr>
              <w:spacing w:after="0" w:line="240" w:lineRule="auto"/>
              <w:jc w:val="center"/>
              <w:rPr>
                <w:rStyle w:val="CommentReference"/>
                <w:rFonts w:ascii="Times New Roman" w:hAnsi="Times New Roman" w:cs="Times New Roman"/>
                <w:sz w:val="22"/>
                <w:szCs w:val="22"/>
              </w:rPr>
            </w:pPr>
          </w:p>
          <w:p w14:paraId="75C393EA" w14:textId="77777777" w:rsidR="00607BCF" w:rsidRDefault="00607BCF" w:rsidP="00607BCF">
            <w:pPr>
              <w:spacing w:after="0" w:line="240" w:lineRule="auto"/>
              <w:jc w:val="center"/>
              <w:rPr>
                <w:rStyle w:val="CommentReference"/>
                <w:rFonts w:ascii="Times New Roman" w:hAnsi="Times New Roman" w:cs="Times New Roman"/>
                <w:sz w:val="22"/>
                <w:szCs w:val="22"/>
              </w:rPr>
            </w:pPr>
          </w:p>
          <w:p w14:paraId="62BED5F9" w14:textId="3A58A520" w:rsidR="00E64E13" w:rsidRPr="32E1BF19" w:rsidRDefault="00E64E13" w:rsidP="00607BCF">
            <w:pPr>
              <w:spacing w:after="0" w:line="240" w:lineRule="auto"/>
              <w:jc w:val="center"/>
              <w:rPr>
                <w:rFonts w:ascii="Times New Roman" w:eastAsia="Calibri" w:hAnsi="Times New Roman" w:cs="Times New Roman"/>
                <w:i/>
                <w:iCs/>
                <w:kern w:val="0"/>
                <w:sz w:val="20"/>
                <w:szCs w:val="20"/>
                <w14:ligatures w14:val="none"/>
              </w:rPr>
            </w:pPr>
            <w:r w:rsidRPr="0055379F">
              <w:rPr>
                <w:rStyle w:val="CommentReference"/>
                <w:rFonts w:ascii="Times New Roman" w:hAnsi="Times New Roman" w:cs="Times New Roman"/>
                <w:sz w:val="22"/>
                <w:szCs w:val="22"/>
              </w:rPr>
              <w:t>ir</w:t>
            </w:r>
            <w:hyperlink r:id="rId76" w:history="1">
              <w:r w:rsidRPr="00FC7C39">
                <w:rPr>
                  <w:rStyle w:val="Hyperlink"/>
                  <w:rFonts w:ascii="Times New Roman" w:hAnsi="Times New Roman" w:cs="Times New Roman"/>
                  <w:vertAlign w:val="superscript"/>
                </w:rPr>
                <w:footnoteReference w:id="8"/>
              </w:r>
            </w:hyperlink>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E238FDE"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5530C6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F42E1"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85707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7C37ED40"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895ABA9"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72C29"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46E5F7A1"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17EB9996" w14:textId="202FCD1E" w:rsidR="00E64E13" w:rsidRPr="00F81675" w:rsidRDefault="00E64E13" w:rsidP="00E64E13">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3.2.4.2.</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2AEF790E" w14:textId="4F9D5E6C" w:rsidR="00E64E13" w:rsidRPr="0055379F" w:rsidRDefault="00E64E13" w:rsidP="00E64E13">
            <w:pPr>
              <w:spacing w:after="0" w:line="240" w:lineRule="auto"/>
              <w:contextualSpacing/>
              <w:jc w:val="both"/>
              <w:rPr>
                <w:rFonts w:ascii="Times New Roman" w:eastAsia="Times New Roman" w:hAnsi="Times New Roman" w:cs="Times New Roman"/>
                <w:i/>
                <w:iCs/>
                <w:color w:val="0000FF"/>
                <w:kern w:val="0"/>
                <w:sz w:val="20"/>
                <w:szCs w:val="20"/>
                <w:lang w:eastAsia="lv-LV"/>
                <w14:ligatures w14:val="none"/>
              </w:rPr>
            </w:pPr>
            <w:r w:rsidRPr="003457C3">
              <w:rPr>
                <w:rFonts w:ascii="Times New Roman" w:eastAsia="Times New Roman" w:hAnsi="Times New Roman" w:cs="Times New Roman"/>
                <w:kern w:val="0"/>
                <w:sz w:val="20"/>
                <w:szCs w:val="20"/>
                <w:lang w:eastAsia="lv-LV"/>
                <w14:ligatures w14:val="none"/>
              </w:rPr>
              <w:t>Transportlīdzekļa (tai skaitā specializētā) noma vai transporta (tai skaitā specializētā) pakalpojuma pirkšanas</w:t>
            </w:r>
            <w:r w:rsidR="003457C3" w:rsidRPr="003457C3">
              <w:rPr>
                <w:rFonts w:ascii="Times New Roman" w:eastAsia="Times New Roman" w:hAnsi="Times New Roman" w:cs="Times New Roman"/>
                <w:kern w:val="0"/>
                <w:sz w:val="20"/>
                <w:szCs w:val="20"/>
                <w:lang w:eastAsia="lv-LV"/>
                <w14:ligatures w14:val="none"/>
              </w:rPr>
              <w:t xml:space="preserve"> </w:t>
            </w:r>
            <w:r w:rsidRPr="0055379F">
              <w:rPr>
                <w:rFonts w:ascii="Times New Roman" w:eastAsia="Times New Roman" w:hAnsi="Times New Roman" w:cs="Times New Roman"/>
                <w:color w:val="000000" w:themeColor="text1"/>
                <w:kern w:val="0"/>
                <w:sz w:val="20"/>
                <w:szCs w:val="20"/>
                <w:lang w:eastAsia="lv-LV"/>
                <w14:ligatures w14:val="none"/>
              </w:rPr>
              <w:t>izmaksas</w:t>
            </w:r>
            <w:r>
              <w:rPr>
                <w:rFonts w:ascii="Times New Roman" w:eastAsia="Times New Roman" w:hAnsi="Times New Roman" w:cs="Times New Roman"/>
                <w:color w:val="000000" w:themeColor="text1"/>
                <w:kern w:val="0"/>
                <w:sz w:val="20"/>
                <w:szCs w:val="20"/>
                <w:lang w:eastAsia="lv-LV"/>
                <w14:ligatures w14:val="none"/>
              </w:rPr>
              <w:t xml:space="preserve"> </w:t>
            </w:r>
            <w:r w:rsidRPr="00AE243F">
              <w:rPr>
                <w:rFonts w:ascii="Times New Roman" w:eastAsia="Times New Roman" w:hAnsi="Times New Roman" w:cs="Times New Roman"/>
                <w:b/>
                <w:bCs/>
                <w:color w:val="000000" w:themeColor="text1"/>
                <w:kern w:val="0"/>
                <w:sz w:val="20"/>
                <w:szCs w:val="20"/>
                <w:lang w:eastAsia="lv-LV"/>
                <w14:ligatures w14:val="none"/>
              </w:rPr>
              <w:t>finansējuma saņēmēja un sadarbības partnera</w:t>
            </w:r>
            <w:r w:rsidRPr="00AE243F">
              <w:rPr>
                <w:rFonts w:ascii="Times New Roman" w:eastAsia="Times New Roman" w:hAnsi="Times New Roman" w:cs="Times New Roman"/>
                <w:color w:val="000000" w:themeColor="text1"/>
                <w:kern w:val="0"/>
                <w:sz w:val="20"/>
                <w:szCs w:val="20"/>
                <w:lang w:eastAsia="lv-LV"/>
                <w14:ligatures w14:val="none"/>
              </w:rPr>
              <w:t xml:space="preserve"> </w:t>
            </w:r>
            <w:r w:rsidRPr="00AE243F">
              <w:rPr>
                <w:rFonts w:ascii="Times New Roman" w:eastAsia="Times New Roman" w:hAnsi="Times New Roman" w:cs="Times New Roman"/>
                <w:b/>
                <w:bCs/>
                <w:color w:val="000000" w:themeColor="text1"/>
                <w:kern w:val="0"/>
                <w:sz w:val="20"/>
                <w:szCs w:val="20"/>
                <w:lang w:eastAsia="lv-LV"/>
                <w14:ligatures w14:val="none"/>
              </w:rPr>
              <w:t xml:space="preserve">projekta </w:t>
            </w:r>
            <w:r w:rsidR="00A463D8">
              <w:rPr>
                <w:rFonts w:ascii="Times New Roman" w:eastAsia="Times New Roman" w:hAnsi="Times New Roman" w:cs="Times New Roman"/>
                <w:b/>
                <w:bCs/>
                <w:color w:val="000000" w:themeColor="text1"/>
                <w:kern w:val="0"/>
                <w:sz w:val="20"/>
                <w:szCs w:val="20"/>
                <w:lang w:eastAsia="lv-LV"/>
                <w14:ligatures w14:val="none"/>
              </w:rPr>
              <w:t>īstenošanas</w:t>
            </w:r>
            <w:r w:rsidRPr="00AE243F">
              <w:rPr>
                <w:rFonts w:ascii="Times New Roman" w:eastAsia="Times New Roman" w:hAnsi="Times New Roman" w:cs="Times New Roman"/>
                <w:b/>
                <w:bCs/>
                <w:color w:val="000000" w:themeColor="text1"/>
                <w:kern w:val="0"/>
                <w:sz w:val="20"/>
                <w:szCs w:val="20"/>
                <w:lang w:eastAsia="lv-LV"/>
                <w14:ligatures w14:val="none"/>
              </w:rPr>
              <w:t xml:space="preserve"> personālam</w:t>
            </w:r>
            <w:r w:rsidRPr="00AE243F">
              <w:rPr>
                <w:rFonts w:ascii="Times New Roman" w:eastAsia="Times New Roman" w:hAnsi="Times New Roman" w:cs="Times New Roman"/>
                <w:color w:val="000000" w:themeColor="text1"/>
                <w:kern w:val="0"/>
                <w:sz w:val="20"/>
                <w:szCs w:val="20"/>
                <w:lang w:eastAsia="lv-LV"/>
                <w14:ligatures w14:val="none"/>
              </w:rPr>
              <w:t xml:space="preserve"> </w:t>
            </w:r>
          </w:p>
          <w:p w14:paraId="4003C513" w14:textId="77777777" w:rsidR="00E64E13" w:rsidRPr="00AE243F" w:rsidRDefault="00E64E13" w:rsidP="00E64E13">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sidRPr="00AE243F">
              <w:rPr>
                <w:rFonts w:ascii="Times New Roman" w:eastAsia="Times New Roman" w:hAnsi="Times New Roman" w:cs="Times New Roman"/>
                <w:i/>
                <w:iCs/>
                <w:color w:val="0000FF"/>
                <w:kern w:val="0"/>
                <w:sz w:val="20"/>
                <w:szCs w:val="20"/>
                <w:u w:val="single"/>
                <w:lang w:eastAsia="lv-LV"/>
                <w14:ligatures w14:val="none"/>
              </w:rPr>
              <w:t>SAM MK noteikumu 26.2.7 apakšpunkts</w:t>
            </w:r>
          </w:p>
          <w:p w14:paraId="446FCCB5" w14:textId="65EA06D2" w:rsidR="00E64E13" w:rsidRPr="00F81675" w:rsidRDefault="00E64E13" w:rsidP="00E64E13">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AE243F">
              <w:rPr>
                <w:rFonts w:ascii="Times New Roman" w:eastAsia="Times New Roman" w:hAnsi="Times New Roman" w:cs="Times New Roman"/>
                <w:i/>
                <w:iCs/>
                <w:color w:val="0000FF"/>
                <w:kern w:val="0"/>
                <w:sz w:val="20"/>
                <w:szCs w:val="20"/>
                <w:lang w:eastAsia="lv-LV"/>
                <w14:ligatures w14:val="none"/>
              </w:rPr>
              <w:t xml:space="preserve">Attiecināmas būs finansējuma saņēmēja un sadarbības partnera projekta </w:t>
            </w:r>
            <w:r w:rsidR="00A463D8">
              <w:rPr>
                <w:rFonts w:ascii="Times New Roman" w:eastAsia="Times New Roman" w:hAnsi="Times New Roman" w:cs="Times New Roman"/>
                <w:i/>
                <w:iCs/>
                <w:color w:val="0000FF"/>
                <w:kern w:val="0"/>
                <w:sz w:val="20"/>
                <w:szCs w:val="20"/>
                <w:lang w:eastAsia="lv-LV"/>
                <w14:ligatures w14:val="none"/>
              </w:rPr>
              <w:t>īstenošanas</w:t>
            </w:r>
            <w:r w:rsidRPr="00AE243F">
              <w:rPr>
                <w:rFonts w:ascii="Times New Roman" w:eastAsia="Times New Roman" w:hAnsi="Times New Roman" w:cs="Times New Roman"/>
                <w:i/>
                <w:iCs/>
                <w:color w:val="0000FF"/>
                <w:kern w:val="0"/>
                <w:sz w:val="20"/>
                <w:szCs w:val="20"/>
                <w:lang w:eastAsia="lv-LV"/>
                <w14:ligatures w14:val="none"/>
              </w:rPr>
              <w:t xml:space="preserve"> personāla transportlīdzekļa (tai skaitā specializētā) noma vai transporta (tai skaitā specializētā) pakalpojuma pirkšana SAM MK noteikumu 24.1., 24.2., 24.3., </w:t>
            </w:r>
            <w:r w:rsidRPr="00AE243F">
              <w:rPr>
                <w:rFonts w:ascii="Times New Roman" w:eastAsia="Times New Roman" w:hAnsi="Times New Roman" w:cs="Times New Roman"/>
                <w:i/>
                <w:iCs/>
                <w:color w:val="0000FF"/>
                <w:kern w:val="0"/>
                <w:sz w:val="20"/>
                <w:szCs w:val="20"/>
                <w:lang w:eastAsia="lv-LV"/>
                <w14:ligatures w14:val="none"/>
              </w:rPr>
              <w:lastRenderedPageBreak/>
              <w:t>24.4., 24.5., 24.6., 24.8. un 24.10. apakšpunktā minēto atbalstāmo darbību īstenošanai</w:t>
            </w:r>
          </w:p>
        </w:tc>
        <w:tc>
          <w:tcPr>
            <w:tcW w:w="1020" w:type="dxa"/>
            <w:tcBorders>
              <w:top w:val="nil"/>
              <w:left w:val="nil"/>
              <w:bottom w:val="single" w:sz="4" w:space="0" w:color="auto"/>
              <w:right w:val="single" w:sz="4" w:space="0" w:color="auto"/>
            </w:tcBorders>
            <w:shd w:val="clear" w:color="auto" w:fill="FFFFFF" w:themeFill="background1"/>
            <w:vAlign w:val="center"/>
          </w:tcPr>
          <w:p w14:paraId="100D24F5" w14:textId="684E5D5E" w:rsidR="00E64E13" w:rsidRPr="00F81675" w:rsidRDefault="00E64E13" w:rsidP="00E64E13">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lastRenderedPageBreak/>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F7F61" w14:textId="77777777" w:rsidR="00E64E13" w:rsidRPr="32E1BF19" w:rsidRDefault="00E64E13" w:rsidP="00E64E13">
            <w:pPr>
              <w:spacing w:after="0" w:line="240" w:lineRule="auto"/>
              <w:jc w:val="center"/>
              <w:rPr>
                <w:rFonts w:ascii="Times New Roman" w:eastAsia="Calibri" w:hAnsi="Times New Roman" w:cs="Times New Roman"/>
                <w:i/>
                <w:iCs/>
                <w:kern w:val="0"/>
                <w:sz w:val="20"/>
                <w:szCs w:val="20"/>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BD684CD"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FB1A122"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7F8E8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148B067E"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3484CD8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5CD0E3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A6C526"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50190601" w14:textId="77777777" w:rsidTr="32E1BF19">
        <w:trPr>
          <w:trHeight w:val="300"/>
          <w:jc w:val="center"/>
        </w:trPr>
        <w:tc>
          <w:tcPr>
            <w:tcW w:w="961" w:type="dxa"/>
            <w:tcBorders>
              <w:top w:val="nil"/>
              <w:left w:val="single" w:sz="4" w:space="0" w:color="auto"/>
              <w:bottom w:val="single" w:sz="4" w:space="0" w:color="auto"/>
              <w:right w:val="nil"/>
            </w:tcBorders>
            <w:shd w:val="clear" w:color="auto" w:fill="BFBFBF" w:themeFill="background1" w:themeFillShade="BF"/>
            <w:vAlign w:val="center"/>
          </w:tcPr>
          <w:p w14:paraId="7A496839" w14:textId="170787FD" w:rsidR="00E64E13" w:rsidRPr="00F81675" w:rsidRDefault="00E64E13" w:rsidP="00E64E13">
            <w:pPr>
              <w:spacing w:after="0" w:line="240" w:lineRule="auto"/>
              <w:rPr>
                <w:rFonts w:ascii="Times New Roman" w:eastAsia="Calibri" w:hAnsi="Times New Roman" w:cs="Times New Roman"/>
                <w:b/>
                <w:bCs/>
                <w:kern w:val="0"/>
                <w:sz w:val="20"/>
                <w:szCs w:val="20"/>
                <w14:ligatures w14:val="none"/>
              </w:rPr>
            </w:pPr>
            <w:r w:rsidRPr="00F81675">
              <w:rPr>
                <w:rFonts w:ascii="Times New Roman" w:eastAsia="Calibri" w:hAnsi="Times New Roman" w:cs="Times New Roman"/>
                <w:b/>
                <w:bCs/>
                <w:kern w:val="0"/>
                <w:sz w:val="20"/>
                <w:szCs w:val="20"/>
                <w14:ligatures w14:val="none"/>
              </w:rPr>
              <w:t>4.</w:t>
            </w:r>
          </w:p>
        </w:tc>
        <w:tc>
          <w:tcPr>
            <w:tcW w:w="462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D3040A0" w14:textId="76629A1D" w:rsidR="00E64E13" w:rsidRPr="00F81675" w:rsidRDefault="00E64E13" w:rsidP="00E64E13">
            <w:pPr>
              <w:spacing w:after="0" w:line="240" w:lineRule="auto"/>
              <w:jc w:val="both"/>
              <w:rPr>
                <w:rFonts w:ascii="Times New Roman" w:eastAsia="Times New Roman" w:hAnsi="Times New Roman" w:cs="Times New Roman"/>
                <w:b/>
                <w:bCs/>
                <w:color w:val="000000" w:themeColor="text1"/>
                <w:kern w:val="0"/>
                <w:sz w:val="20"/>
                <w:szCs w:val="20"/>
                <w:lang w:eastAsia="lv-LV"/>
                <w14:ligatures w14:val="none"/>
              </w:rPr>
            </w:pPr>
            <w:r w:rsidRPr="00F81675">
              <w:rPr>
                <w:rFonts w:ascii="Times New Roman" w:eastAsia="Times New Roman" w:hAnsi="Times New Roman" w:cs="Times New Roman"/>
                <w:b/>
                <w:bCs/>
                <w:color w:val="000000" w:themeColor="text1"/>
                <w:kern w:val="0"/>
                <w:sz w:val="20"/>
                <w:szCs w:val="20"/>
                <w:lang w:eastAsia="lv-LV"/>
                <w14:ligatures w14:val="none"/>
              </w:rPr>
              <w:t>Mērķa grupas nodrošinājuma izmaksas</w:t>
            </w:r>
          </w:p>
        </w:tc>
        <w:tc>
          <w:tcPr>
            <w:tcW w:w="1020" w:type="dxa"/>
            <w:tcBorders>
              <w:top w:val="nil"/>
              <w:left w:val="nil"/>
              <w:bottom w:val="single" w:sz="4" w:space="0" w:color="auto"/>
              <w:right w:val="single" w:sz="4" w:space="0" w:color="auto"/>
            </w:tcBorders>
            <w:shd w:val="clear" w:color="auto" w:fill="BFBFBF" w:themeFill="background1" w:themeFillShade="BF"/>
            <w:vAlign w:val="center"/>
          </w:tcPr>
          <w:p w14:paraId="6F2C25F2" w14:textId="0A3BDE3A" w:rsidR="00E64E13" w:rsidRPr="00F81675" w:rsidRDefault="00E64E13" w:rsidP="00E64E13">
            <w:pPr>
              <w:spacing w:after="0" w:line="240" w:lineRule="auto"/>
              <w:jc w:val="center"/>
              <w:rPr>
                <w:rFonts w:ascii="Times New Roman" w:eastAsia="Calibri" w:hAnsi="Times New Roman" w:cs="Times New Roman"/>
                <w:kern w:val="0"/>
                <w:sz w:val="20"/>
                <w:szCs w:val="20"/>
                <w14:ligatures w14:val="none"/>
              </w:rPr>
            </w:pPr>
            <w:r w:rsidRPr="00F81675">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B89D71" w14:textId="77777777" w:rsidR="00E64E13" w:rsidRPr="00F81675" w:rsidRDefault="00E64E13" w:rsidP="00E64E13">
            <w:pPr>
              <w:spacing w:after="0" w:line="240" w:lineRule="auto"/>
              <w:jc w:val="center"/>
              <w:rPr>
                <w:rFonts w:ascii="Times New Roman" w:eastAsia="Calibri" w:hAnsi="Times New Roman" w:cs="Times New Roman"/>
                <w:i/>
                <w:iCs/>
                <w:kern w:val="0"/>
                <w:sz w:val="20"/>
                <w:szCs w:val="20"/>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7CBA83"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0C11DB"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159F00"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81B5CA"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27F859"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F52BC"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C5DF6B"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1453BAA6"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65AEF55D" w14:textId="7FB45E69" w:rsidR="00E64E13" w:rsidRPr="00212DCD" w:rsidRDefault="00E64E13" w:rsidP="00E64E13">
            <w:pPr>
              <w:spacing w:after="0" w:line="240" w:lineRule="auto"/>
              <w:rPr>
                <w:rFonts w:ascii="Times New Roman" w:eastAsia="Calibri" w:hAnsi="Times New Roman" w:cs="Times New Roman"/>
                <w:kern w:val="0"/>
                <w:sz w:val="20"/>
                <w:szCs w:val="20"/>
                <w14:ligatures w14:val="none"/>
              </w:rPr>
            </w:pPr>
            <w:r w:rsidRPr="00212DCD">
              <w:rPr>
                <w:rFonts w:ascii="Times New Roman" w:eastAsia="Calibri" w:hAnsi="Times New Roman" w:cs="Times New Roman"/>
                <w:kern w:val="0"/>
                <w:sz w:val="20"/>
                <w:szCs w:val="20"/>
                <w14:ligatures w14:val="none"/>
              </w:rPr>
              <w:t>4.1.</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320857C8" w14:textId="3650EAFB" w:rsidR="00E64E13" w:rsidRPr="00EC16F4" w:rsidRDefault="00E64E13" w:rsidP="00E64E13">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C16F4">
              <w:rPr>
                <w:rFonts w:ascii="Times New Roman" w:eastAsia="Times New Roman" w:hAnsi="Times New Roman" w:cs="Times New Roman"/>
                <w:color w:val="000000" w:themeColor="text1"/>
                <w:kern w:val="0"/>
                <w:sz w:val="20"/>
                <w:szCs w:val="20"/>
                <w:lang w:eastAsia="lv-LV"/>
                <w14:ligatures w14:val="none"/>
              </w:rPr>
              <w:t xml:space="preserve">dalības maksa pasākumos (semināros, konferencēs, mācībās, sadarbības un pieredzes apmaiņas pasākumos u. c.)  </w:t>
            </w:r>
            <w:r>
              <w:rPr>
                <w:rFonts w:ascii="Times New Roman" w:eastAsia="Times New Roman" w:hAnsi="Times New Roman" w:cs="Times New Roman"/>
                <w:b/>
                <w:bCs/>
                <w:color w:val="000000" w:themeColor="text1"/>
                <w:kern w:val="0"/>
                <w:sz w:val="20"/>
                <w:szCs w:val="20"/>
                <w:lang w:eastAsia="lv-LV"/>
                <w14:ligatures w14:val="none"/>
              </w:rPr>
              <w:t xml:space="preserve">mērķa </w:t>
            </w:r>
            <w:r w:rsidR="00776F00">
              <w:rPr>
                <w:rFonts w:ascii="Times New Roman" w:eastAsia="Times New Roman" w:hAnsi="Times New Roman" w:cs="Times New Roman"/>
                <w:b/>
                <w:bCs/>
                <w:color w:val="000000" w:themeColor="text1"/>
                <w:kern w:val="0"/>
                <w:sz w:val="20"/>
                <w:szCs w:val="20"/>
                <w:lang w:eastAsia="lv-LV"/>
                <w14:ligatures w14:val="none"/>
              </w:rPr>
              <w:t>grupa</w:t>
            </w:r>
            <w:r w:rsidR="00776F00">
              <w:rPr>
                <w:rFonts w:ascii="Times New Roman" w:eastAsia="Times New Roman" w:hAnsi="Times New Roman" w:cs="Times New Roman"/>
                <w:b/>
                <w:bCs/>
                <w:color w:val="000000" w:themeColor="text1"/>
                <w:kern w:val="0"/>
                <w:sz w:val="20"/>
                <w:szCs w:val="20"/>
                <w:lang w:eastAsia="lv-LV"/>
                <w14:ligatures w14:val="none"/>
              </w:rPr>
              <w:t>i</w:t>
            </w:r>
          </w:p>
          <w:p w14:paraId="051C6E53" w14:textId="77777777" w:rsidR="00E64E13" w:rsidRPr="00EC16F4" w:rsidRDefault="00E64E13" w:rsidP="00E64E13">
            <w:pPr>
              <w:spacing w:after="0" w:line="240" w:lineRule="auto"/>
              <w:jc w:val="both"/>
              <w:rPr>
                <w:rFonts w:ascii="Times New Roman" w:eastAsia="Times New Roman" w:hAnsi="Times New Roman" w:cs="Times New Roman"/>
                <w:color w:val="0000FF"/>
                <w:kern w:val="0"/>
                <w:sz w:val="20"/>
                <w:szCs w:val="20"/>
                <w:lang w:eastAsia="lv-LV"/>
                <w14:ligatures w14:val="none"/>
              </w:rPr>
            </w:pPr>
            <w:r w:rsidRPr="00EC16F4">
              <w:rPr>
                <w:rFonts w:ascii="Times New Roman" w:eastAsia="Times New Roman" w:hAnsi="Times New Roman" w:cs="Times New Roman"/>
                <w:i/>
                <w:iCs/>
                <w:color w:val="0000FF"/>
                <w:kern w:val="0"/>
                <w:sz w:val="20"/>
                <w:szCs w:val="20"/>
                <w:u w:val="single"/>
                <w:lang w:eastAsia="lv-LV"/>
                <w14:ligatures w14:val="none"/>
              </w:rPr>
              <w:t>SAM MK noteikumu 26.2.4. apakšpunkts</w:t>
            </w:r>
            <w:r w:rsidRPr="00EC16F4">
              <w:rPr>
                <w:rFonts w:ascii="Times New Roman" w:eastAsia="Times New Roman" w:hAnsi="Times New Roman" w:cs="Times New Roman"/>
                <w:color w:val="0000FF"/>
                <w:kern w:val="0"/>
                <w:sz w:val="20"/>
                <w:szCs w:val="20"/>
                <w:lang w:eastAsia="lv-LV"/>
                <w14:ligatures w14:val="none"/>
              </w:rPr>
              <w:t> </w:t>
            </w:r>
          </w:p>
          <w:p w14:paraId="0407DC3C" w14:textId="076F5181" w:rsidR="00E64E13" w:rsidRPr="006B7AC3" w:rsidRDefault="00E64E13" w:rsidP="00E64E13">
            <w:pPr>
              <w:rPr>
                <w:rFonts w:ascii="Times New Roman" w:eastAsia="Times New Roman" w:hAnsi="Times New Roman" w:cs="Times New Roman"/>
                <w:i/>
                <w:iCs/>
                <w:color w:val="0000FF"/>
                <w:kern w:val="0"/>
                <w:sz w:val="20"/>
                <w:szCs w:val="20"/>
                <w:highlight w:val="yellow"/>
                <w:lang w:eastAsia="lv-LV"/>
                <w14:ligatures w14:val="none"/>
              </w:rPr>
            </w:pPr>
            <w:r w:rsidRPr="00EC16F4">
              <w:rPr>
                <w:rFonts w:ascii="Times New Roman" w:eastAsiaTheme="minorEastAsia" w:hAnsi="Times New Roman" w:cs="Times New Roman"/>
                <w:i/>
                <w:iCs/>
                <w:color w:val="0000FF"/>
                <w:kern w:val="0"/>
                <w:sz w:val="20"/>
                <w:szCs w:val="20"/>
                <w:lang w:eastAsia="lv-LV"/>
                <w14:ligatures w14:val="none"/>
              </w:rPr>
              <w:t xml:space="preserve">Attiecināmas būs </w:t>
            </w:r>
            <w:r>
              <w:rPr>
                <w:rFonts w:ascii="Times New Roman" w:eastAsiaTheme="minorEastAsia" w:hAnsi="Times New Roman" w:cs="Times New Roman"/>
                <w:i/>
                <w:iCs/>
                <w:color w:val="0000FF"/>
                <w:kern w:val="0"/>
                <w:sz w:val="20"/>
                <w:szCs w:val="20"/>
                <w:lang w:eastAsia="lv-LV"/>
                <w14:ligatures w14:val="none"/>
              </w:rPr>
              <w:t>mērķa grupas</w:t>
            </w:r>
            <w:r w:rsidRPr="00EC16F4">
              <w:rPr>
                <w:rFonts w:ascii="Times New Roman" w:eastAsiaTheme="minorEastAsia" w:hAnsi="Times New Roman" w:cs="Times New Roman"/>
                <w:i/>
                <w:iCs/>
                <w:color w:val="0000FF"/>
                <w:kern w:val="0"/>
                <w:sz w:val="20"/>
                <w:szCs w:val="20"/>
                <w:lang w:eastAsia="lv-LV"/>
                <w14:ligatures w14:val="none"/>
              </w:rPr>
              <w:t xml:space="preserve"> dalības maksa pasākumos (semināros, konferencēs, mācībās, sadarbības un pieredzes apmaiņas pasākumos u. c.) atbilstoši normatīvajiem aktiem par kārtību, kādā atlīdzināmi ar komandējumiem saistītie izdevumi, SAM MK noteikumu 24.3., 24.4., 24.5. un 24.6. apakšpunktā minēto atbalstāmo darbību īstenošanai</w:t>
            </w:r>
          </w:p>
        </w:tc>
        <w:tc>
          <w:tcPr>
            <w:tcW w:w="1020" w:type="dxa"/>
            <w:tcBorders>
              <w:top w:val="nil"/>
              <w:left w:val="nil"/>
              <w:bottom w:val="single" w:sz="4" w:space="0" w:color="auto"/>
              <w:right w:val="single" w:sz="4" w:space="0" w:color="auto"/>
            </w:tcBorders>
            <w:shd w:val="clear" w:color="auto" w:fill="FFFFFF" w:themeFill="background1"/>
            <w:vAlign w:val="center"/>
          </w:tcPr>
          <w:p w14:paraId="3C98AF68" w14:textId="7D3B094F" w:rsidR="00E64E13" w:rsidRPr="006B7AC3" w:rsidRDefault="00E64E13" w:rsidP="00E64E13">
            <w:pPr>
              <w:spacing w:after="0" w:line="240" w:lineRule="auto"/>
              <w:jc w:val="center"/>
              <w:rPr>
                <w:rFonts w:ascii="Times New Roman" w:eastAsia="Calibri" w:hAnsi="Times New Roman" w:cs="Times New Roman"/>
                <w:kern w:val="0"/>
                <w:sz w:val="20"/>
                <w:szCs w:val="20"/>
                <w:highlight w:val="yellow"/>
                <w14:ligatures w14:val="none"/>
              </w:rPr>
            </w:pPr>
            <w:r w:rsidRPr="00EC16F4">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DF8CE" w14:textId="77777777" w:rsidR="00E64E13" w:rsidRPr="006B7AC3" w:rsidRDefault="00E64E13" w:rsidP="00E64E13">
            <w:pPr>
              <w:spacing w:after="0" w:line="240" w:lineRule="auto"/>
              <w:jc w:val="center"/>
              <w:rPr>
                <w:rFonts w:ascii="Times New Roman" w:eastAsia="Calibri" w:hAnsi="Times New Roman" w:cs="Times New Roman"/>
                <w:i/>
                <w:iCs/>
                <w:kern w:val="0"/>
                <w:sz w:val="20"/>
                <w:szCs w:val="20"/>
                <w:highlight w:val="yellow"/>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98ED061"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6DCCF09"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1FFF7625"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2664362B"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6D7EE975"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8CF258A"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DFF8AB"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530A4DB4" w14:textId="77777777" w:rsidTr="00656AB0">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5A26CF1B" w14:textId="68E6CB28" w:rsidR="00E64E13" w:rsidRPr="00212DCD" w:rsidRDefault="00E64E13" w:rsidP="00E64E13">
            <w:pPr>
              <w:spacing w:after="0" w:line="240" w:lineRule="auto"/>
              <w:rPr>
                <w:rFonts w:ascii="Times New Roman" w:eastAsia="Calibri" w:hAnsi="Times New Roman" w:cs="Times New Roman"/>
                <w:kern w:val="0"/>
                <w:sz w:val="20"/>
                <w:szCs w:val="20"/>
                <w14:ligatures w14:val="none"/>
              </w:rPr>
            </w:pPr>
            <w:r w:rsidRPr="00212DCD">
              <w:rPr>
                <w:rFonts w:ascii="Times New Roman" w:eastAsia="Calibri" w:hAnsi="Times New Roman" w:cs="Times New Roman"/>
                <w:kern w:val="0"/>
                <w:sz w:val="20"/>
                <w:szCs w:val="20"/>
                <w14:ligatures w14:val="none"/>
              </w:rPr>
              <w:t>4.2.</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5CE10D70" w14:textId="12764BCB" w:rsidR="00E64E13" w:rsidRPr="00F81675" w:rsidRDefault="00E64E13" w:rsidP="00E64E13">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F81675">
              <w:rPr>
                <w:rFonts w:ascii="Times New Roman" w:eastAsia="Times New Roman" w:hAnsi="Times New Roman" w:cs="Times New Roman"/>
                <w:color w:val="000000" w:themeColor="text1"/>
                <w:kern w:val="0"/>
                <w:sz w:val="20"/>
                <w:szCs w:val="20"/>
                <w:lang w:eastAsia="lv-LV"/>
                <w14:ligatures w14:val="none"/>
              </w:rPr>
              <w:t xml:space="preserve">Transporta pakalpojumu izmaksas </w:t>
            </w:r>
            <w:r w:rsidR="00CE215E">
              <w:rPr>
                <w:rFonts w:ascii="Times New Roman" w:eastAsia="Times New Roman" w:hAnsi="Times New Roman" w:cs="Times New Roman"/>
                <w:color w:val="000000" w:themeColor="text1"/>
                <w:kern w:val="0"/>
                <w:sz w:val="20"/>
                <w:szCs w:val="20"/>
                <w:lang w:eastAsia="lv-LV"/>
                <w14:ligatures w14:val="none"/>
              </w:rPr>
              <w:t xml:space="preserve">projekta </w:t>
            </w:r>
            <w:r>
              <w:rPr>
                <w:rFonts w:ascii="Times New Roman" w:eastAsia="Times New Roman" w:hAnsi="Times New Roman" w:cs="Times New Roman"/>
                <w:b/>
                <w:bCs/>
                <w:color w:val="000000" w:themeColor="text1"/>
                <w:kern w:val="0"/>
                <w:sz w:val="20"/>
                <w:szCs w:val="20"/>
                <w:lang w:eastAsia="lv-LV"/>
                <w14:ligatures w14:val="none"/>
              </w:rPr>
              <w:t>mērķa grupai</w:t>
            </w:r>
          </w:p>
          <w:p w14:paraId="1DE418E0" w14:textId="4E770298" w:rsidR="00E64E13" w:rsidRPr="006B7AC3" w:rsidRDefault="00E64E13" w:rsidP="00E64E13">
            <w:pPr>
              <w:spacing w:after="0" w:line="240" w:lineRule="auto"/>
              <w:jc w:val="both"/>
              <w:rPr>
                <w:rFonts w:ascii="Times New Roman" w:eastAsia="Times New Roman" w:hAnsi="Times New Roman" w:cs="Times New Roman"/>
                <w:color w:val="000000" w:themeColor="text1"/>
                <w:kern w:val="0"/>
                <w:sz w:val="20"/>
                <w:szCs w:val="20"/>
                <w:highlight w:val="yellow"/>
                <w:lang w:eastAsia="lv-LV"/>
                <w14:ligatures w14:val="none"/>
              </w:rPr>
            </w:pPr>
          </w:p>
        </w:tc>
        <w:tc>
          <w:tcPr>
            <w:tcW w:w="1020" w:type="dxa"/>
            <w:tcBorders>
              <w:top w:val="nil"/>
              <w:left w:val="nil"/>
              <w:bottom w:val="single" w:sz="4" w:space="0" w:color="auto"/>
              <w:right w:val="single" w:sz="4" w:space="0" w:color="auto"/>
            </w:tcBorders>
            <w:shd w:val="clear" w:color="auto" w:fill="FFFFFF" w:themeFill="background1"/>
            <w:vAlign w:val="center"/>
          </w:tcPr>
          <w:p w14:paraId="529B0996" w14:textId="37C89BC3" w:rsidR="00E64E13" w:rsidRPr="006B7AC3" w:rsidRDefault="00E64E13" w:rsidP="00E64E13">
            <w:pPr>
              <w:spacing w:after="0" w:line="240" w:lineRule="auto"/>
              <w:jc w:val="center"/>
              <w:rPr>
                <w:rFonts w:ascii="Times New Roman" w:eastAsia="Calibri" w:hAnsi="Times New Roman" w:cs="Times New Roman"/>
                <w:kern w:val="0"/>
                <w:sz w:val="20"/>
                <w:szCs w:val="20"/>
                <w:highlight w:val="yellow"/>
                <w14:ligatures w14:val="none"/>
              </w:rPr>
            </w:pPr>
            <w:r w:rsidRPr="00F81675">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BB2E2" w14:textId="79B6940E" w:rsidR="00E64E13" w:rsidRPr="006B7AC3" w:rsidRDefault="00E64E13" w:rsidP="00E64E13">
            <w:pPr>
              <w:spacing w:after="0" w:line="240" w:lineRule="auto"/>
              <w:jc w:val="center"/>
              <w:rPr>
                <w:rFonts w:ascii="Times New Roman" w:eastAsia="Calibri" w:hAnsi="Times New Roman" w:cs="Times New Roman"/>
                <w:i/>
                <w:iCs/>
                <w:kern w:val="0"/>
                <w:sz w:val="20"/>
                <w:szCs w:val="20"/>
                <w:highlight w:val="yellow"/>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19A5773"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5919BE5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BA77767"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729C90EB"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073CA"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417064B"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59331B"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C66375" w:rsidRPr="006B7AC3" w14:paraId="676D10BF" w14:textId="77777777" w:rsidTr="00656AB0">
        <w:trPr>
          <w:trHeight w:val="300"/>
          <w:jc w:val="center"/>
        </w:trPr>
        <w:tc>
          <w:tcPr>
            <w:tcW w:w="961" w:type="dxa"/>
            <w:tcBorders>
              <w:top w:val="single" w:sz="4" w:space="0" w:color="auto"/>
              <w:left w:val="single" w:sz="4" w:space="0" w:color="auto"/>
              <w:bottom w:val="single" w:sz="4" w:space="0" w:color="auto"/>
              <w:right w:val="nil"/>
            </w:tcBorders>
            <w:shd w:val="clear" w:color="auto" w:fill="FFFFFF" w:themeFill="background1"/>
            <w:vAlign w:val="center"/>
          </w:tcPr>
          <w:p w14:paraId="12813FB9" w14:textId="40C7D722" w:rsidR="00C66375" w:rsidRPr="00212DCD" w:rsidRDefault="00C66375" w:rsidP="00C66375">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4.2.1.</w:t>
            </w:r>
          </w:p>
        </w:tc>
        <w:tc>
          <w:tcPr>
            <w:tcW w:w="4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1126B" w14:textId="5943CE9F" w:rsidR="00C66375" w:rsidRDefault="00C66375" w:rsidP="00C66375">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color w:val="000000" w:themeColor="text1"/>
                <w:kern w:val="0"/>
                <w:sz w:val="20"/>
                <w:szCs w:val="20"/>
                <w:lang w:eastAsia="lv-LV"/>
                <w14:ligatures w14:val="none"/>
              </w:rPr>
              <w:t xml:space="preserve">Maksas par degvielu un sabiedriskā transporta pakalpojumu izmaksas </w:t>
            </w:r>
            <w:r w:rsidR="00CE215E">
              <w:rPr>
                <w:rFonts w:ascii="Times New Roman" w:eastAsia="Times New Roman" w:hAnsi="Times New Roman" w:cs="Times New Roman"/>
                <w:color w:val="000000" w:themeColor="text1"/>
                <w:kern w:val="0"/>
                <w:sz w:val="20"/>
                <w:szCs w:val="20"/>
                <w:lang w:eastAsia="lv-LV"/>
                <w14:ligatures w14:val="none"/>
              </w:rPr>
              <w:t xml:space="preserve">projekta </w:t>
            </w:r>
            <w:r w:rsidR="00CE215E">
              <w:rPr>
                <w:rFonts w:ascii="Times New Roman" w:eastAsia="Times New Roman" w:hAnsi="Times New Roman" w:cs="Times New Roman"/>
                <w:b/>
                <w:bCs/>
                <w:color w:val="000000" w:themeColor="text1"/>
                <w:kern w:val="0"/>
                <w:sz w:val="20"/>
                <w:szCs w:val="20"/>
                <w:lang w:eastAsia="lv-LV"/>
                <w14:ligatures w14:val="none"/>
              </w:rPr>
              <w:t>mērķa grupai</w:t>
            </w:r>
          </w:p>
          <w:p w14:paraId="67CC5E19" w14:textId="77777777" w:rsidR="00C66375" w:rsidRPr="00AE243F" w:rsidRDefault="00C66375" w:rsidP="00C66375">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sidRPr="00AE243F">
              <w:rPr>
                <w:rFonts w:ascii="Times New Roman" w:eastAsia="Times New Roman" w:hAnsi="Times New Roman" w:cs="Times New Roman"/>
                <w:i/>
                <w:iCs/>
                <w:color w:val="0000FF"/>
                <w:kern w:val="0"/>
                <w:sz w:val="20"/>
                <w:szCs w:val="20"/>
                <w:u w:val="single"/>
                <w:lang w:eastAsia="lv-LV"/>
                <w14:ligatures w14:val="none"/>
              </w:rPr>
              <w:t>SAM MK noteikumu 26.2.7 apakšpunkts</w:t>
            </w:r>
          </w:p>
          <w:p w14:paraId="0376451F" w14:textId="3AB92949" w:rsidR="00C66375" w:rsidRPr="00F81675" w:rsidRDefault="00C66375" w:rsidP="00C66375">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AE243F">
              <w:rPr>
                <w:rFonts w:ascii="Times New Roman" w:eastAsia="Times New Roman" w:hAnsi="Times New Roman" w:cs="Times New Roman"/>
                <w:i/>
                <w:iCs/>
                <w:color w:val="0000FF"/>
                <w:kern w:val="0"/>
                <w:sz w:val="20"/>
                <w:szCs w:val="20"/>
                <w:lang w:eastAsia="lv-LV"/>
                <w14:ligatures w14:val="none"/>
              </w:rPr>
              <w:t xml:space="preserve">Attiecināmas būs </w:t>
            </w:r>
            <w:r w:rsidR="00CE215E">
              <w:rPr>
                <w:rFonts w:ascii="Times New Roman" w:eastAsia="Times New Roman" w:hAnsi="Times New Roman" w:cs="Times New Roman"/>
                <w:i/>
                <w:iCs/>
                <w:color w:val="0000FF"/>
                <w:kern w:val="0"/>
                <w:sz w:val="20"/>
                <w:szCs w:val="20"/>
                <w:lang w:eastAsia="lv-LV"/>
                <w14:ligatures w14:val="none"/>
              </w:rPr>
              <w:t>projekta mērķa grupas</w:t>
            </w:r>
            <w:r w:rsidRPr="00AE243F">
              <w:rPr>
                <w:rFonts w:ascii="Times New Roman" w:eastAsia="Times New Roman" w:hAnsi="Times New Roman" w:cs="Times New Roman"/>
                <w:i/>
                <w:iCs/>
                <w:color w:val="0000FF"/>
                <w:kern w:val="0"/>
                <w:sz w:val="20"/>
                <w:szCs w:val="20"/>
                <w:lang w:eastAsia="lv-LV"/>
                <w14:ligatures w14:val="none"/>
              </w:rPr>
              <w:t xml:space="preserve"> maksa</w:t>
            </w:r>
            <w:r>
              <w:rPr>
                <w:rFonts w:ascii="Times New Roman" w:eastAsia="Times New Roman" w:hAnsi="Times New Roman" w:cs="Times New Roman"/>
                <w:i/>
                <w:iCs/>
                <w:color w:val="0000FF"/>
                <w:kern w:val="0"/>
                <w:sz w:val="20"/>
                <w:szCs w:val="20"/>
                <w:lang w:eastAsia="lv-LV"/>
                <w14:ligatures w14:val="none"/>
              </w:rPr>
              <w:t>s</w:t>
            </w:r>
            <w:r w:rsidRPr="00AE243F">
              <w:rPr>
                <w:rFonts w:ascii="Times New Roman" w:eastAsia="Times New Roman" w:hAnsi="Times New Roman" w:cs="Times New Roman"/>
                <w:i/>
                <w:iCs/>
                <w:color w:val="0000FF"/>
                <w:kern w:val="0"/>
                <w:sz w:val="20"/>
                <w:szCs w:val="20"/>
                <w:lang w:eastAsia="lv-LV"/>
                <w14:ligatures w14:val="none"/>
              </w:rPr>
              <w:t xml:space="preserve"> par degvielu</w:t>
            </w:r>
            <w:r>
              <w:rPr>
                <w:rFonts w:ascii="Times New Roman" w:eastAsia="Times New Roman" w:hAnsi="Times New Roman" w:cs="Times New Roman"/>
                <w:i/>
                <w:iCs/>
                <w:color w:val="0000FF"/>
                <w:kern w:val="0"/>
                <w:sz w:val="20"/>
                <w:szCs w:val="20"/>
                <w:lang w:eastAsia="lv-LV"/>
                <w14:ligatures w14:val="none"/>
              </w:rPr>
              <w:t xml:space="preserve"> un</w:t>
            </w:r>
            <w:r w:rsidRPr="00AE243F">
              <w:rPr>
                <w:rFonts w:ascii="Times New Roman" w:eastAsia="Times New Roman" w:hAnsi="Times New Roman" w:cs="Times New Roman"/>
                <w:i/>
                <w:iCs/>
                <w:color w:val="0000FF"/>
                <w:kern w:val="0"/>
                <w:sz w:val="20"/>
                <w:szCs w:val="20"/>
                <w:lang w:eastAsia="lv-LV"/>
                <w14:ligatures w14:val="none"/>
              </w:rPr>
              <w:t xml:space="preserve"> sabiedriskā transporta izmantošanu</w:t>
            </w:r>
            <w:r>
              <w:rPr>
                <w:rFonts w:ascii="Times New Roman" w:eastAsia="Times New Roman" w:hAnsi="Times New Roman" w:cs="Times New Roman"/>
                <w:i/>
                <w:iCs/>
                <w:color w:val="0000FF"/>
                <w:kern w:val="0"/>
                <w:sz w:val="20"/>
                <w:szCs w:val="20"/>
                <w:lang w:eastAsia="lv-LV"/>
                <w14:ligatures w14:val="none"/>
              </w:rPr>
              <w:t xml:space="preserve"> izmaksas</w:t>
            </w:r>
            <w:r w:rsidRPr="00AE243F">
              <w:rPr>
                <w:rFonts w:ascii="Times New Roman" w:eastAsia="Times New Roman" w:hAnsi="Times New Roman" w:cs="Times New Roman"/>
                <w:i/>
                <w:iCs/>
                <w:color w:val="0000FF"/>
                <w:kern w:val="0"/>
                <w:sz w:val="20"/>
                <w:szCs w:val="20"/>
                <w:lang w:eastAsia="lv-LV"/>
                <w14:ligatures w14:val="none"/>
              </w:rPr>
              <w:t xml:space="preserve">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r>
              <w:rPr>
                <w:rFonts w:ascii="Times New Roman" w:eastAsia="Times New Roman" w:hAnsi="Times New Roman" w:cs="Times New Roman"/>
                <w:i/>
                <w:iCs/>
                <w:color w:val="0000FF"/>
                <w:kern w:val="0"/>
                <w:sz w:val="20"/>
                <w:szCs w:val="20"/>
                <w:lang w:eastAsia="lv-LV"/>
                <w14:ligatures w14:val="none"/>
              </w:rPr>
              <w:t xml:space="preserve"> </w:t>
            </w:r>
            <w:r w:rsidRPr="00AE243F">
              <w:rPr>
                <w:rFonts w:ascii="Times New Roman" w:eastAsia="Times New Roman" w:hAnsi="Times New Roman" w:cs="Times New Roman"/>
                <w:i/>
                <w:iCs/>
                <w:color w:val="0000FF"/>
                <w:kern w:val="0"/>
                <w:sz w:val="20"/>
                <w:szCs w:val="20"/>
                <w:lang w:eastAsia="lv-LV"/>
                <w14:ligatures w14:val="none"/>
              </w:rPr>
              <w:t>SAM MK noteikumu 24.1., 24.2., 24.3., 24.4., 24.5., 24.6., 24.8. un 24.10. apakšpunktā minēto atbalstāmo darbību īstenošanai</w:t>
            </w:r>
          </w:p>
        </w:tc>
        <w:tc>
          <w:tcPr>
            <w:tcW w:w="1020" w:type="dxa"/>
            <w:tcBorders>
              <w:top w:val="single" w:sz="4" w:space="0" w:color="auto"/>
              <w:left w:val="nil"/>
              <w:bottom w:val="single" w:sz="4" w:space="0" w:color="auto"/>
              <w:right w:val="single" w:sz="4" w:space="0" w:color="auto"/>
            </w:tcBorders>
            <w:shd w:val="clear" w:color="auto" w:fill="FFFFFF" w:themeFill="background1"/>
            <w:vAlign w:val="center"/>
          </w:tcPr>
          <w:p w14:paraId="6B46707B" w14:textId="281BC9B2" w:rsidR="00C66375" w:rsidRPr="00F81675" w:rsidRDefault="00800C45" w:rsidP="00C66375">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5FDB2" w14:textId="1F0C3AF5" w:rsidR="00C66375" w:rsidRPr="00F81675" w:rsidRDefault="00A15A46" w:rsidP="00C66375">
            <w:pPr>
              <w:spacing w:after="0" w:line="240" w:lineRule="auto"/>
              <w:jc w:val="center"/>
              <w:rPr>
                <w:rFonts w:ascii="Times New Roman" w:eastAsia="Calibri" w:hAnsi="Times New Roman" w:cs="Times New Roman"/>
                <w:i/>
                <w:iCs/>
                <w:kern w:val="0"/>
                <w:sz w:val="20"/>
                <w:szCs w:val="20"/>
                <w14:ligatures w14:val="none"/>
              </w:rPr>
            </w:pPr>
            <w:r w:rsidRPr="0055379F">
              <w:rPr>
                <w:rStyle w:val="CommentReference"/>
                <w:rFonts w:ascii="Times New Roman" w:hAnsi="Times New Roman" w:cs="Times New Roman"/>
                <w:sz w:val="22"/>
                <w:szCs w:val="22"/>
              </w:rPr>
              <w:t>ir</w:t>
            </w:r>
            <w:hyperlink r:id="rId77" w:history="1">
              <w:r w:rsidRPr="00FC7C39">
                <w:rPr>
                  <w:rStyle w:val="Hyperlink"/>
                  <w:rFonts w:ascii="Times New Roman" w:hAnsi="Times New Roman" w:cs="Times New Roman"/>
                  <w:vertAlign w:val="superscript"/>
                </w:rPr>
                <w:footnoteReference w:id="9"/>
              </w:r>
            </w:hyperlink>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5F2556D"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C4268B"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6436"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C2A8F"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2C19799B"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85AF7FD"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E88619"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r>
      <w:tr w:rsidR="00C66375" w:rsidRPr="006B7AC3" w14:paraId="0E01DE7E" w14:textId="77777777" w:rsidTr="00656AB0">
        <w:trPr>
          <w:trHeight w:val="300"/>
          <w:jc w:val="center"/>
        </w:trPr>
        <w:tc>
          <w:tcPr>
            <w:tcW w:w="961" w:type="dxa"/>
            <w:tcBorders>
              <w:top w:val="single" w:sz="4" w:space="0" w:color="auto"/>
              <w:left w:val="single" w:sz="4" w:space="0" w:color="auto"/>
              <w:bottom w:val="single" w:sz="4" w:space="0" w:color="auto"/>
              <w:right w:val="nil"/>
            </w:tcBorders>
            <w:shd w:val="clear" w:color="auto" w:fill="FFFFFF" w:themeFill="background1"/>
            <w:vAlign w:val="center"/>
          </w:tcPr>
          <w:p w14:paraId="71E09EFF" w14:textId="38F2E498" w:rsidR="00C66375" w:rsidRPr="00212DCD" w:rsidRDefault="00C66375" w:rsidP="00C66375">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lastRenderedPageBreak/>
              <w:t>4.2.2.</w:t>
            </w:r>
          </w:p>
        </w:tc>
        <w:tc>
          <w:tcPr>
            <w:tcW w:w="4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42A9D" w14:textId="39B933FB" w:rsidR="00C66375" w:rsidRPr="00A241FB" w:rsidRDefault="00C66375" w:rsidP="00C66375">
            <w:pPr>
              <w:spacing w:after="0" w:line="240" w:lineRule="auto"/>
              <w:contextualSpacing/>
              <w:jc w:val="both"/>
              <w:rPr>
                <w:rFonts w:ascii="Times New Roman" w:eastAsia="Times New Roman" w:hAnsi="Times New Roman" w:cs="Times New Roman"/>
                <w:i/>
                <w:iCs/>
                <w:kern w:val="0"/>
                <w:sz w:val="20"/>
                <w:szCs w:val="20"/>
                <w:lang w:eastAsia="lv-LV"/>
                <w14:ligatures w14:val="none"/>
              </w:rPr>
            </w:pPr>
            <w:r w:rsidRPr="00A241FB">
              <w:rPr>
                <w:rFonts w:ascii="Times New Roman" w:eastAsia="Times New Roman" w:hAnsi="Times New Roman" w:cs="Times New Roman"/>
                <w:kern w:val="0"/>
                <w:sz w:val="20"/>
                <w:szCs w:val="20"/>
                <w:lang w:eastAsia="lv-LV"/>
                <w14:ligatures w14:val="none"/>
              </w:rPr>
              <w:t>Transportlīdzekļa (tai skaitā specializētā) noma vai transporta (tai skaitā specializētā) pakalpojuma pirkšanas</w:t>
            </w:r>
            <w:r w:rsidR="00A241FB" w:rsidRPr="00A241FB">
              <w:rPr>
                <w:rFonts w:ascii="Times New Roman" w:eastAsia="Times New Roman" w:hAnsi="Times New Roman" w:cs="Times New Roman"/>
                <w:kern w:val="0"/>
                <w:sz w:val="20"/>
                <w:szCs w:val="20"/>
                <w:lang w:eastAsia="lv-LV"/>
                <w14:ligatures w14:val="none"/>
              </w:rPr>
              <w:t xml:space="preserve"> </w:t>
            </w:r>
            <w:r w:rsidRPr="00A241FB">
              <w:rPr>
                <w:rFonts w:ascii="Times New Roman" w:eastAsia="Times New Roman" w:hAnsi="Times New Roman" w:cs="Times New Roman"/>
                <w:kern w:val="0"/>
                <w:sz w:val="20"/>
                <w:szCs w:val="20"/>
                <w:lang w:eastAsia="lv-LV"/>
                <w14:ligatures w14:val="none"/>
              </w:rPr>
              <w:t xml:space="preserve">izmaksas </w:t>
            </w:r>
            <w:r w:rsidR="00274B3C" w:rsidRPr="00A241FB">
              <w:rPr>
                <w:rFonts w:ascii="Times New Roman" w:eastAsia="Times New Roman" w:hAnsi="Times New Roman" w:cs="Times New Roman"/>
                <w:b/>
                <w:bCs/>
                <w:kern w:val="0"/>
                <w:sz w:val="20"/>
                <w:szCs w:val="20"/>
                <w:lang w:eastAsia="lv-LV"/>
                <w14:ligatures w14:val="none"/>
              </w:rPr>
              <w:t>projekta mērķa grupai</w:t>
            </w:r>
          </w:p>
          <w:p w14:paraId="172391CB" w14:textId="77777777" w:rsidR="00C66375" w:rsidRPr="00AE243F" w:rsidRDefault="00C66375" w:rsidP="00C66375">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sidRPr="00AE243F">
              <w:rPr>
                <w:rFonts w:ascii="Times New Roman" w:eastAsia="Times New Roman" w:hAnsi="Times New Roman" w:cs="Times New Roman"/>
                <w:i/>
                <w:iCs/>
                <w:color w:val="0000FF"/>
                <w:kern w:val="0"/>
                <w:sz w:val="20"/>
                <w:szCs w:val="20"/>
                <w:u w:val="single"/>
                <w:lang w:eastAsia="lv-LV"/>
                <w14:ligatures w14:val="none"/>
              </w:rPr>
              <w:t>SAM MK noteikumu 26.2.7 apakšpunkts</w:t>
            </w:r>
          </w:p>
          <w:p w14:paraId="51408277" w14:textId="77FE3E70" w:rsidR="00C66375" w:rsidRPr="00F81675" w:rsidRDefault="00C66375" w:rsidP="00C66375">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AE243F">
              <w:rPr>
                <w:rFonts w:ascii="Times New Roman" w:eastAsia="Times New Roman" w:hAnsi="Times New Roman" w:cs="Times New Roman"/>
                <w:i/>
                <w:iCs/>
                <w:color w:val="0000FF"/>
                <w:kern w:val="0"/>
                <w:sz w:val="20"/>
                <w:szCs w:val="20"/>
                <w:lang w:eastAsia="lv-LV"/>
                <w14:ligatures w14:val="none"/>
              </w:rPr>
              <w:t xml:space="preserve">Attiecināmas būs </w:t>
            </w:r>
            <w:r w:rsidR="00274B3C">
              <w:rPr>
                <w:rFonts w:ascii="Times New Roman" w:eastAsia="Times New Roman" w:hAnsi="Times New Roman" w:cs="Times New Roman"/>
                <w:i/>
                <w:iCs/>
                <w:color w:val="0000FF"/>
                <w:kern w:val="0"/>
                <w:sz w:val="20"/>
                <w:szCs w:val="20"/>
                <w:lang w:eastAsia="lv-LV"/>
                <w14:ligatures w14:val="none"/>
              </w:rPr>
              <w:t>projekta mērķa grupas</w:t>
            </w:r>
            <w:r w:rsidRPr="00AE243F">
              <w:rPr>
                <w:rFonts w:ascii="Times New Roman" w:eastAsia="Times New Roman" w:hAnsi="Times New Roman" w:cs="Times New Roman"/>
                <w:i/>
                <w:iCs/>
                <w:color w:val="0000FF"/>
                <w:kern w:val="0"/>
                <w:sz w:val="20"/>
                <w:szCs w:val="20"/>
                <w:lang w:eastAsia="lv-LV"/>
                <w14:ligatures w14:val="none"/>
              </w:rPr>
              <w:t xml:space="preserve"> transportlīdzekļa (tai skaitā specializētā) noma vai transporta (tai skaitā specializētā) pakalpojuma pirkšana SAM MK noteikumu 24.1., 24.2., 24.3., 24.4., 24.5., 24.6., 24.8. un 24.10. apakšpunktā minēto atbalstāmo darbību īstenošanai</w:t>
            </w:r>
          </w:p>
        </w:tc>
        <w:tc>
          <w:tcPr>
            <w:tcW w:w="1020" w:type="dxa"/>
            <w:tcBorders>
              <w:top w:val="single" w:sz="4" w:space="0" w:color="auto"/>
              <w:left w:val="nil"/>
              <w:bottom w:val="single" w:sz="4" w:space="0" w:color="auto"/>
              <w:right w:val="single" w:sz="4" w:space="0" w:color="auto"/>
            </w:tcBorders>
            <w:shd w:val="clear" w:color="auto" w:fill="FFFFFF" w:themeFill="background1"/>
            <w:vAlign w:val="center"/>
          </w:tcPr>
          <w:p w14:paraId="32D9E360" w14:textId="3C9E0614" w:rsidR="00C66375" w:rsidRPr="00F81675" w:rsidRDefault="00800C45" w:rsidP="00C66375">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B30A" w14:textId="77777777" w:rsidR="00C66375" w:rsidRPr="00F81675" w:rsidRDefault="00C66375" w:rsidP="00C66375">
            <w:pPr>
              <w:spacing w:after="0" w:line="240" w:lineRule="auto"/>
              <w:jc w:val="center"/>
              <w:rPr>
                <w:rFonts w:ascii="Times New Roman" w:eastAsia="Calibri" w:hAnsi="Times New Roman" w:cs="Times New Roman"/>
                <w:i/>
                <w:iCs/>
                <w:kern w:val="0"/>
                <w:sz w:val="20"/>
                <w:szCs w:val="20"/>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5856651"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3099F"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3484C439"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64687FAB"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17F6AF78"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DB65B18"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D19305" w14:textId="77777777" w:rsidR="00C66375" w:rsidRPr="006B7AC3" w:rsidRDefault="00C66375" w:rsidP="00C66375">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0B96BEE7" w14:textId="77777777" w:rsidTr="32E1BF19">
        <w:trPr>
          <w:trHeight w:val="300"/>
          <w:jc w:val="center"/>
        </w:trPr>
        <w:tc>
          <w:tcPr>
            <w:tcW w:w="961" w:type="dxa"/>
            <w:tcBorders>
              <w:top w:val="nil"/>
              <w:left w:val="single" w:sz="4" w:space="0" w:color="auto"/>
              <w:bottom w:val="single" w:sz="4" w:space="0" w:color="auto"/>
              <w:right w:val="nil"/>
            </w:tcBorders>
            <w:shd w:val="clear" w:color="auto" w:fill="D0CECE" w:themeFill="background2" w:themeFillShade="E6"/>
            <w:vAlign w:val="center"/>
          </w:tcPr>
          <w:p w14:paraId="5CB838BE" w14:textId="77777777" w:rsidR="00E64E13" w:rsidRPr="00DA3A52" w:rsidRDefault="00E64E13" w:rsidP="00E64E13">
            <w:pPr>
              <w:spacing w:after="0" w:line="240" w:lineRule="auto"/>
              <w:rPr>
                <w:rFonts w:ascii="Times New Roman" w:eastAsia="Calibri" w:hAnsi="Times New Roman" w:cs="Times New Roman"/>
                <w:b/>
                <w:bCs/>
                <w:kern w:val="0"/>
                <w14:ligatures w14:val="none"/>
              </w:rPr>
            </w:pPr>
            <w:r w:rsidRPr="00DA3A52">
              <w:rPr>
                <w:rFonts w:ascii="Times New Roman" w:eastAsia="Calibri" w:hAnsi="Times New Roman" w:cs="Times New Roman"/>
                <w:b/>
                <w:bCs/>
                <w:kern w:val="0"/>
                <w14:ligatures w14:val="none"/>
              </w:rPr>
              <w:t>10.</w:t>
            </w:r>
          </w:p>
        </w:tc>
        <w:tc>
          <w:tcPr>
            <w:tcW w:w="462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2265A64B" w14:textId="20B0A80B" w:rsidR="00E64E13" w:rsidRPr="00DA3A52" w:rsidRDefault="00E64E13" w:rsidP="00E64E13">
            <w:pPr>
              <w:spacing w:after="0" w:line="240" w:lineRule="auto"/>
              <w:jc w:val="both"/>
              <w:rPr>
                <w:rFonts w:ascii="Times New Roman" w:eastAsia="Calibri" w:hAnsi="Times New Roman" w:cs="Times New Roman"/>
                <w:b/>
                <w:bCs/>
                <w:kern w:val="0"/>
                <w14:ligatures w14:val="none"/>
              </w:rPr>
            </w:pPr>
            <w:r w:rsidRPr="00DA3A52">
              <w:rPr>
                <w:rFonts w:ascii="Times New Roman" w:eastAsia="Calibri" w:hAnsi="Times New Roman" w:cs="Times New Roman"/>
                <w:b/>
                <w:bCs/>
                <w:kern w:val="0"/>
                <w14:ligatures w14:val="none"/>
              </w:rPr>
              <w:t>Komunikācijas un vizuālās identitātes pasākumu izmaksas</w:t>
            </w:r>
          </w:p>
        </w:tc>
        <w:tc>
          <w:tcPr>
            <w:tcW w:w="1020" w:type="dxa"/>
            <w:tcBorders>
              <w:top w:val="nil"/>
              <w:left w:val="nil"/>
              <w:bottom w:val="single" w:sz="4" w:space="0" w:color="auto"/>
              <w:right w:val="single" w:sz="4" w:space="0" w:color="auto"/>
            </w:tcBorders>
            <w:shd w:val="clear" w:color="auto" w:fill="D0CECE" w:themeFill="background2" w:themeFillShade="E6"/>
            <w:vAlign w:val="center"/>
          </w:tcPr>
          <w:p w14:paraId="30A959D9" w14:textId="77777777" w:rsidR="00E64E13" w:rsidRPr="00DA3A52" w:rsidRDefault="00E64E13" w:rsidP="00E64E13">
            <w:pPr>
              <w:spacing w:after="0" w:line="240" w:lineRule="auto"/>
              <w:jc w:val="center"/>
              <w:rPr>
                <w:rFonts w:ascii="Times New Roman" w:eastAsia="Calibri" w:hAnsi="Times New Roman" w:cs="Times New Roman"/>
                <w:b/>
                <w:bCs/>
                <w:kern w:val="0"/>
                <w14:ligatures w14:val="none"/>
              </w:rPr>
            </w:pPr>
            <w:r w:rsidRPr="00DA3A52">
              <w:rPr>
                <w:rFonts w:ascii="Times New Roman" w:eastAsia="Calibri" w:hAnsi="Times New Roman" w:cs="Times New Roman"/>
                <w:b/>
                <w:bCs/>
                <w:kern w:val="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E8A210" w14:textId="77777777" w:rsidR="00E64E13" w:rsidRPr="00DA3A52" w:rsidRDefault="00E64E13" w:rsidP="00E64E13">
            <w:pPr>
              <w:spacing w:after="0" w:line="240" w:lineRule="auto"/>
              <w:contextualSpacing/>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E1D8C"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E066B1"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D05E2E"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B9E84C"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11806F"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78C71D"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7B847E"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E64E13" w:rsidRPr="006B7AC3" w14:paraId="5FEF4842" w14:textId="77777777" w:rsidTr="32E1BF19">
        <w:trPr>
          <w:trHeight w:val="300"/>
          <w:jc w:val="center"/>
        </w:trPr>
        <w:tc>
          <w:tcPr>
            <w:tcW w:w="961" w:type="dxa"/>
            <w:tcBorders>
              <w:top w:val="nil"/>
              <w:left w:val="single" w:sz="4" w:space="0" w:color="auto"/>
              <w:bottom w:val="single" w:sz="4" w:space="0" w:color="auto"/>
              <w:right w:val="nil"/>
            </w:tcBorders>
            <w:shd w:val="clear" w:color="auto" w:fill="auto"/>
            <w:vAlign w:val="center"/>
          </w:tcPr>
          <w:p w14:paraId="31265153" w14:textId="77777777" w:rsidR="00E64E13" w:rsidRPr="00AF3305" w:rsidRDefault="00E64E13" w:rsidP="00E64E13">
            <w:pPr>
              <w:spacing w:after="0" w:line="240" w:lineRule="auto"/>
              <w:rPr>
                <w:rFonts w:ascii="Times New Roman" w:eastAsia="Calibri" w:hAnsi="Times New Roman" w:cs="Times New Roman"/>
                <w:kern w:val="0"/>
                <w:sz w:val="20"/>
                <w:szCs w:val="20"/>
                <w14:ligatures w14:val="none"/>
              </w:rPr>
            </w:pPr>
            <w:r w:rsidRPr="00AF3305">
              <w:rPr>
                <w:rFonts w:ascii="Times New Roman" w:eastAsia="Calibri" w:hAnsi="Times New Roman" w:cs="Times New Roman"/>
                <w:kern w:val="0"/>
                <w:sz w:val="20"/>
                <w:szCs w:val="20"/>
                <w14:ligatures w14:val="none"/>
              </w:rPr>
              <w:t>10.1.</w:t>
            </w:r>
          </w:p>
        </w:tc>
        <w:tc>
          <w:tcPr>
            <w:tcW w:w="4626" w:type="dxa"/>
            <w:tcBorders>
              <w:top w:val="nil"/>
              <w:left w:val="single" w:sz="4" w:space="0" w:color="auto"/>
              <w:bottom w:val="single" w:sz="4" w:space="0" w:color="auto"/>
              <w:right w:val="single" w:sz="4" w:space="0" w:color="auto"/>
            </w:tcBorders>
            <w:shd w:val="clear" w:color="auto" w:fill="auto"/>
            <w:vAlign w:val="center"/>
          </w:tcPr>
          <w:p w14:paraId="260AB9D7" w14:textId="77777777" w:rsidR="00E64E13" w:rsidRPr="00AF3305" w:rsidRDefault="00E64E13" w:rsidP="00E64E13">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AF3305">
              <w:rPr>
                <w:rFonts w:ascii="Times New Roman" w:eastAsia="Times New Roman" w:hAnsi="Times New Roman" w:cs="Times New Roman"/>
                <w:color w:val="000000" w:themeColor="text1"/>
                <w:kern w:val="0"/>
                <w:sz w:val="20"/>
                <w:szCs w:val="20"/>
                <w:lang w:eastAsia="lv-LV"/>
                <w14:ligatures w14:val="none"/>
              </w:rPr>
              <w:t>Komunikācijas un vizuālās identitātes  prasību nodrošināšanas pasākumu izmaksas</w:t>
            </w:r>
          </w:p>
          <w:p w14:paraId="04883B09" w14:textId="02A53F08" w:rsidR="00E64E13" w:rsidRPr="00AF3305" w:rsidRDefault="00E64E13" w:rsidP="00E64E13">
            <w:pPr>
              <w:spacing w:after="0" w:line="240" w:lineRule="auto"/>
              <w:jc w:val="both"/>
              <w:rPr>
                <w:rFonts w:ascii="Times New Roman" w:eastAsia="Times New Roman" w:hAnsi="Times New Roman" w:cs="Times New Roman"/>
                <w:color w:val="0000FF"/>
                <w:kern w:val="0"/>
                <w:sz w:val="20"/>
                <w:szCs w:val="20"/>
                <w:lang w:eastAsia="lv-LV"/>
                <w14:ligatures w14:val="none"/>
              </w:rPr>
            </w:pPr>
            <w:r w:rsidRPr="00AF3305">
              <w:rPr>
                <w:rFonts w:ascii="Times New Roman" w:eastAsia="Times New Roman" w:hAnsi="Times New Roman" w:cs="Times New Roman"/>
                <w:i/>
                <w:iCs/>
                <w:color w:val="0000FF"/>
                <w:kern w:val="0"/>
                <w:sz w:val="20"/>
                <w:szCs w:val="20"/>
                <w:u w:val="single"/>
                <w:lang w:eastAsia="lv-LV"/>
                <w14:ligatures w14:val="none"/>
              </w:rPr>
              <w:t>SAM MK noteikumu 26.2.11. apakšpunkts</w:t>
            </w:r>
          </w:p>
          <w:p w14:paraId="794D7825" w14:textId="58E21D38" w:rsidR="00E64E13" w:rsidRPr="00AF3305" w:rsidRDefault="00E64E13" w:rsidP="00E64E13">
            <w:pPr>
              <w:spacing w:after="0" w:line="240" w:lineRule="auto"/>
              <w:jc w:val="both"/>
              <w:rPr>
                <w:rFonts w:ascii="Times New Roman" w:eastAsia="Times New Roman" w:hAnsi="Times New Roman" w:cs="Times New Roman"/>
                <w:i/>
                <w:iCs/>
                <w:color w:val="0000FF"/>
                <w:kern w:val="0"/>
                <w:sz w:val="20"/>
                <w:szCs w:val="20"/>
                <w:lang w:eastAsia="lv-LV"/>
                <w14:ligatures w14:val="none"/>
              </w:rPr>
            </w:pPr>
            <w:r w:rsidRPr="00AF3305">
              <w:rPr>
                <w:rFonts w:ascii="Times New Roman" w:eastAsia="Times New Roman" w:hAnsi="Times New Roman" w:cs="Times New Roman"/>
                <w:i/>
                <w:iCs/>
                <w:color w:val="0000FF"/>
                <w:kern w:val="0"/>
                <w:sz w:val="20"/>
                <w:szCs w:val="20"/>
                <w:lang w:eastAsia="lv-LV"/>
                <w14:ligatures w14:val="none"/>
              </w:rPr>
              <w:t>Attiecināmas būs projekta komunikācijas un vizuālās identitātes prasību nodrošināšanas pasākumu izmaksas SAM MK noteikumu 24.9. apakšpunktā minētās atbalstāmās darbības īstenošanai atbilstoši normatīvajiem aktiem, kas nosaka kārtību, kādā Eiropas Savienības fondu vadībā iesaistītās institūcijas nodrošina šo fondu ieviešanu 2021.–2027.gada plānošanas periodā</w:t>
            </w:r>
            <w:r w:rsidRPr="00AF3305">
              <w:rPr>
                <w:rFonts w:ascii="Times New Roman" w:eastAsia="Times New Roman" w:hAnsi="Times New Roman" w:cs="Times New Roman"/>
                <w:i/>
                <w:iCs/>
                <w:color w:val="0070C0"/>
                <w:kern w:val="0"/>
                <w:sz w:val="20"/>
                <w:szCs w:val="20"/>
                <w:lang w:eastAsia="lv-LV"/>
                <w14:ligatures w14:val="none"/>
              </w:rPr>
              <w:t>.</w:t>
            </w:r>
          </w:p>
        </w:tc>
        <w:tc>
          <w:tcPr>
            <w:tcW w:w="1020" w:type="dxa"/>
            <w:tcBorders>
              <w:top w:val="nil"/>
              <w:left w:val="nil"/>
              <w:bottom w:val="single" w:sz="4" w:space="0" w:color="auto"/>
              <w:right w:val="single" w:sz="4" w:space="0" w:color="auto"/>
            </w:tcBorders>
            <w:shd w:val="clear" w:color="auto" w:fill="auto"/>
            <w:vAlign w:val="center"/>
          </w:tcPr>
          <w:p w14:paraId="2C072645" w14:textId="77777777" w:rsidR="00E64E13" w:rsidRPr="00AF3305" w:rsidRDefault="00E64E13" w:rsidP="00E64E13">
            <w:pPr>
              <w:spacing w:after="0" w:line="240" w:lineRule="auto"/>
              <w:jc w:val="center"/>
              <w:rPr>
                <w:rFonts w:ascii="Times New Roman" w:eastAsia="Calibri" w:hAnsi="Times New Roman" w:cs="Times New Roman"/>
                <w:kern w:val="0"/>
                <w:sz w:val="20"/>
                <w:szCs w:val="20"/>
                <w14:ligatures w14:val="none"/>
              </w:rPr>
            </w:pPr>
            <w:r w:rsidRPr="00AF3305">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2953DE3D" w14:textId="77777777" w:rsidR="00E64E13" w:rsidRPr="00AF3305" w:rsidRDefault="00E64E13" w:rsidP="00E64E13">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1819458"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324A0B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F35DDBA"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087F538"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AD75E9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235429B6"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ED0EBB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54B5E289" w14:textId="77777777" w:rsidTr="32E1BF19">
        <w:trPr>
          <w:trHeight w:val="154"/>
          <w:jc w:val="center"/>
        </w:trPr>
        <w:tc>
          <w:tcPr>
            <w:tcW w:w="961" w:type="dxa"/>
            <w:tcBorders>
              <w:top w:val="nil"/>
              <w:left w:val="single" w:sz="4" w:space="0" w:color="auto"/>
              <w:bottom w:val="single" w:sz="4" w:space="0" w:color="auto"/>
              <w:right w:val="nil"/>
            </w:tcBorders>
            <w:shd w:val="clear" w:color="auto" w:fill="D0CECE" w:themeFill="background2" w:themeFillShade="E6"/>
            <w:vAlign w:val="center"/>
          </w:tcPr>
          <w:p w14:paraId="79B3ED28" w14:textId="77777777" w:rsidR="00E64E13" w:rsidRPr="00AF3305" w:rsidRDefault="00E64E13" w:rsidP="00E64E13">
            <w:pPr>
              <w:spacing w:after="0" w:line="240" w:lineRule="auto"/>
              <w:rPr>
                <w:rFonts w:ascii="Times New Roman" w:eastAsia="Calibri" w:hAnsi="Times New Roman" w:cs="Times New Roman"/>
                <w:kern w:val="0"/>
                <w:sz w:val="20"/>
                <w:szCs w:val="20"/>
                <w14:ligatures w14:val="none"/>
              </w:rPr>
            </w:pPr>
            <w:r w:rsidRPr="00AF3305">
              <w:rPr>
                <w:rFonts w:ascii="Times New Roman" w:eastAsia="Calibri" w:hAnsi="Times New Roman" w:cs="Times New Roman"/>
                <w:b/>
                <w:bCs/>
                <w:kern w:val="0"/>
                <w14:ligatures w14:val="none"/>
              </w:rPr>
              <w:t>13.</w:t>
            </w:r>
          </w:p>
        </w:tc>
        <w:tc>
          <w:tcPr>
            <w:tcW w:w="462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69E07ED" w14:textId="77777777" w:rsidR="00E64E13" w:rsidRPr="00AF3305" w:rsidRDefault="00E64E13" w:rsidP="00E64E13">
            <w:pPr>
              <w:spacing w:after="0" w:line="240" w:lineRule="auto"/>
              <w:jc w:val="both"/>
              <w:rPr>
                <w:rFonts w:ascii="Times New Roman" w:eastAsia="Calibri" w:hAnsi="Times New Roman" w:cs="Times New Roman"/>
                <w:kern w:val="0"/>
                <w:sz w:val="20"/>
                <w:szCs w:val="20"/>
                <w14:ligatures w14:val="none"/>
              </w:rPr>
            </w:pPr>
            <w:r w:rsidRPr="00AF3305">
              <w:rPr>
                <w:rFonts w:ascii="Times New Roman" w:eastAsia="Calibri" w:hAnsi="Times New Roman" w:cs="Times New Roman"/>
                <w:b/>
                <w:bCs/>
                <w:kern w:val="0"/>
                <w14:ligatures w14:val="none"/>
              </w:rPr>
              <w:t>Pārējās projekta īstenošanas izmaksas</w:t>
            </w:r>
          </w:p>
        </w:tc>
        <w:tc>
          <w:tcPr>
            <w:tcW w:w="1020" w:type="dxa"/>
            <w:tcBorders>
              <w:top w:val="nil"/>
              <w:left w:val="nil"/>
              <w:bottom w:val="single" w:sz="4" w:space="0" w:color="auto"/>
              <w:right w:val="single" w:sz="4" w:space="0" w:color="auto"/>
            </w:tcBorders>
            <w:shd w:val="clear" w:color="auto" w:fill="D0CECE" w:themeFill="background2" w:themeFillShade="E6"/>
            <w:vAlign w:val="center"/>
          </w:tcPr>
          <w:p w14:paraId="77A2D441" w14:textId="77777777" w:rsidR="00E64E13" w:rsidRPr="00AF3305" w:rsidRDefault="00E64E13" w:rsidP="00E64E13">
            <w:pPr>
              <w:spacing w:after="0" w:line="240" w:lineRule="auto"/>
              <w:jc w:val="center"/>
              <w:rPr>
                <w:rFonts w:ascii="Times New Roman" w:eastAsia="Calibri" w:hAnsi="Times New Roman" w:cs="Times New Roman"/>
                <w:b/>
                <w:bCs/>
                <w:kern w:val="0"/>
                <w:sz w:val="20"/>
                <w:szCs w:val="20"/>
                <w14:ligatures w14:val="none"/>
              </w:rPr>
            </w:pPr>
            <w:r w:rsidRPr="00AF3305">
              <w:rPr>
                <w:rFonts w:ascii="Times New Roman" w:eastAsia="Calibri" w:hAnsi="Times New Roman" w:cs="Times New Roman"/>
                <w:b/>
                <w:bCs/>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B5B48E" w14:textId="77777777" w:rsidR="00E64E13" w:rsidRPr="00AF3305" w:rsidRDefault="00E64E13" w:rsidP="00E64E13">
            <w:pPr>
              <w:spacing w:after="0" w:line="240" w:lineRule="auto"/>
              <w:contextualSpacing/>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C77A4"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E69011"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31AC93"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B6596B"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914BCA"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157034"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7E6357"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E64E13" w:rsidRPr="006B7AC3" w14:paraId="25DB1049" w14:textId="77777777" w:rsidTr="32E1BF19">
        <w:trPr>
          <w:trHeight w:val="154"/>
          <w:jc w:val="center"/>
        </w:trPr>
        <w:tc>
          <w:tcPr>
            <w:tcW w:w="961" w:type="dxa"/>
            <w:tcBorders>
              <w:top w:val="nil"/>
              <w:left w:val="single" w:sz="4" w:space="0" w:color="auto"/>
              <w:bottom w:val="single" w:sz="4" w:space="0" w:color="auto"/>
              <w:right w:val="nil"/>
            </w:tcBorders>
            <w:shd w:val="clear" w:color="auto" w:fill="auto"/>
            <w:vAlign w:val="center"/>
          </w:tcPr>
          <w:p w14:paraId="3F8E0B4D" w14:textId="208D3C87" w:rsidR="00E64E13" w:rsidRPr="00BE364A" w:rsidRDefault="00E64E13" w:rsidP="00E64E13">
            <w:pPr>
              <w:spacing w:after="0" w:line="240" w:lineRule="auto"/>
              <w:rPr>
                <w:rFonts w:ascii="Times New Roman" w:eastAsia="Calibri" w:hAnsi="Times New Roman" w:cs="Times New Roman"/>
                <w:kern w:val="0"/>
                <w:sz w:val="20"/>
                <w:szCs w:val="20"/>
                <w14:ligatures w14:val="none"/>
              </w:rPr>
            </w:pPr>
            <w:r w:rsidRPr="00BE364A">
              <w:rPr>
                <w:rFonts w:ascii="Times New Roman" w:eastAsia="Calibri" w:hAnsi="Times New Roman" w:cs="Times New Roman"/>
                <w:kern w:val="0"/>
                <w:sz w:val="20"/>
                <w:szCs w:val="20"/>
                <w14:ligatures w14:val="none"/>
              </w:rPr>
              <w:t>13.1.</w:t>
            </w:r>
          </w:p>
        </w:tc>
        <w:tc>
          <w:tcPr>
            <w:tcW w:w="4626" w:type="dxa"/>
            <w:tcBorders>
              <w:top w:val="nil"/>
              <w:left w:val="single" w:sz="4" w:space="0" w:color="auto"/>
              <w:bottom w:val="single" w:sz="4" w:space="0" w:color="auto"/>
              <w:right w:val="single" w:sz="4" w:space="0" w:color="auto"/>
            </w:tcBorders>
            <w:shd w:val="clear" w:color="auto" w:fill="auto"/>
            <w:vAlign w:val="center"/>
          </w:tcPr>
          <w:p w14:paraId="735D91CE" w14:textId="1646DAB4" w:rsidR="00E64E13" w:rsidRPr="00BE364A" w:rsidRDefault="00E64E13" w:rsidP="00E64E13">
            <w:pPr>
              <w:spacing w:after="0" w:line="240" w:lineRule="auto"/>
              <w:jc w:val="both"/>
              <w:rPr>
                <w:rFonts w:ascii="Times New Roman" w:eastAsia="Times New Roman" w:hAnsi="Times New Roman" w:cs="Times New Roman"/>
                <w:kern w:val="0"/>
                <w:sz w:val="20"/>
                <w:szCs w:val="20"/>
                <w:lang w:eastAsia="lv-LV"/>
                <w14:ligatures w14:val="none"/>
              </w:rPr>
            </w:pPr>
            <w:r w:rsidRPr="00BE364A">
              <w:rPr>
                <w:rFonts w:ascii="Times New Roman" w:eastAsia="Times New Roman" w:hAnsi="Times New Roman" w:cs="Times New Roman"/>
                <w:kern w:val="0"/>
                <w:sz w:val="20"/>
                <w:szCs w:val="20"/>
                <w:lang w:eastAsia="lv-LV"/>
                <w14:ligatures w14:val="none"/>
              </w:rPr>
              <w:t>Pakalpojumu</w:t>
            </w:r>
            <w:r w:rsidRPr="00BE364A">
              <w:rPr>
                <w:rFonts w:ascii="PT Serif" w:hAnsi="PT Serif"/>
                <w:color w:val="333333"/>
                <w:shd w:val="clear" w:color="auto" w:fill="FFFFFF"/>
              </w:rPr>
              <w:t xml:space="preserve"> </w:t>
            </w:r>
            <w:r w:rsidRPr="00BE364A">
              <w:rPr>
                <w:rFonts w:ascii="Times New Roman" w:eastAsia="Times New Roman" w:hAnsi="Times New Roman" w:cs="Times New Roman"/>
                <w:kern w:val="0"/>
                <w:sz w:val="20"/>
                <w:szCs w:val="20"/>
                <w:lang w:eastAsia="lv-LV"/>
                <w14:ligatures w14:val="none"/>
              </w:rPr>
              <w:t>(tai skaitā uzņēmuma līgumu) izmaksas</w:t>
            </w:r>
          </w:p>
          <w:p w14:paraId="665E0649" w14:textId="20FEB928" w:rsidR="00E64E13" w:rsidRPr="00BE364A" w:rsidRDefault="00E64E13" w:rsidP="00E64E13">
            <w:pPr>
              <w:spacing w:after="0" w:line="240" w:lineRule="auto"/>
              <w:jc w:val="both"/>
              <w:rPr>
                <w:rFonts w:ascii="Times New Roman" w:eastAsia="Calibri" w:hAnsi="Times New Roman" w:cs="Times New Roman"/>
                <w:bCs/>
                <w:i/>
                <w:iCs/>
                <w:color w:val="0000FF"/>
                <w:kern w:val="0"/>
                <w:sz w:val="20"/>
                <w:szCs w:val="20"/>
                <w:u w:val="single"/>
                <w14:ligatures w14:val="none"/>
              </w:rPr>
            </w:pPr>
            <w:r w:rsidRPr="00BE364A">
              <w:rPr>
                <w:rFonts w:ascii="Times New Roman" w:eastAsia="Calibri" w:hAnsi="Times New Roman" w:cs="Times New Roman"/>
                <w:bCs/>
                <w:i/>
                <w:iCs/>
                <w:color w:val="0000FF"/>
                <w:kern w:val="0"/>
                <w:sz w:val="20"/>
                <w:szCs w:val="20"/>
                <w:u w:val="single"/>
                <w14:ligatures w14:val="none"/>
              </w:rPr>
              <w:t>SAM MK noteikumu 26.2.1. apakšpunkts</w:t>
            </w:r>
          </w:p>
          <w:p w14:paraId="47545759" w14:textId="02149FA8" w:rsidR="00E64E13" w:rsidRPr="00BE364A" w:rsidRDefault="00E64E13" w:rsidP="00E64E13">
            <w:pPr>
              <w:spacing w:after="0" w:line="240" w:lineRule="auto"/>
              <w:jc w:val="both"/>
              <w:rPr>
                <w:rFonts w:ascii="Times New Roman" w:eastAsia="Times New Roman" w:hAnsi="Times New Roman" w:cs="Times New Roman"/>
                <w:i/>
                <w:iCs/>
                <w:color w:val="0000FF"/>
                <w:kern w:val="0"/>
                <w:sz w:val="20"/>
                <w:szCs w:val="20"/>
                <w:lang w:eastAsia="lv-LV"/>
                <w14:ligatures w14:val="none"/>
              </w:rPr>
            </w:pPr>
            <w:r w:rsidRPr="00BE364A">
              <w:rPr>
                <w:rFonts w:ascii="Times New Roman" w:eastAsia="Times New Roman" w:hAnsi="Times New Roman" w:cs="Times New Roman"/>
                <w:i/>
                <w:iCs/>
                <w:color w:val="0000FF"/>
                <w:kern w:val="0"/>
                <w:sz w:val="20"/>
                <w:szCs w:val="20"/>
                <w:lang w:eastAsia="lv-LV"/>
                <w14:ligatures w14:val="none"/>
              </w:rPr>
              <w:t>Attiecināmas būs</w:t>
            </w:r>
            <w:r>
              <w:rPr>
                <w:rFonts w:ascii="Times New Roman" w:eastAsia="Times New Roman" w:hAnsi="Times New Roman" w:cs="Times New Roman"/>
                <w:i/>
                <w:iCs/>
                <w:color w:val="0000FF"/>
                <w:kern w:val="0"/>
                <w:sz w:val="20"/>
                <w:szCs w:val="20"/>
                <w:lang w:eastAsia="lv-LV"/>
                <w14:ligatures w14:val="none"/>
              </w:rPr>
              <w:t xml:space="preserve"> </w:t>
            </w:r>
            <w:r w:rsidRPr="00F36557">
              <w:rPr>
                <w:rFonts w:ascii="Times New Roman" w:eastAsia="Times New Roman" w:hAnsi="Times New Roman" w:cs="Times New Roman"/>
                <w:i/>
                <w:iCs/>
                <w:color w:val="0000FF"/>
                <w:kern w:val="0"/>
                <w:sz w:val="20"/>
                <w:szCs w:val="20"/>
                <w:lang w:eastAsia="lv-LV"/>
                <w14:ligatures w14:val="none"/>
              </w:rPr>
              <w:t>finansējuma saņēmēja un sadarbības partnera</w:t>
            </w:r>
            <w:r w:rsidRPr="00BE364A">
              <w:rPr>
                <w:rFonts w:ascii="Times New Roman" w:eastAsia="Times New Roman" w:hAnsi="Times New Roman" w:cs="Times New Roman"/>
                <w:i/>
                <w:iCs/>
                <w:color w:val="0000FF"/>
                <w:kern w:val="0"/>
                <w:sz w:val="20"/>
                <w:szCs w:val="20"/>
                <w:lang w:eastAsia="lv-LV"/>
                <w14:ligatures w14:val="none"/>
              </w:rPr>
              <w:t xml:space="preserve"> pakalpojumu  (tai skaitā uzņēmuma līgumu) izmaksas SAM MK noteikumu 24.1., 24.2., 24.3., 24.5., 24.6., 24.7. un 24.8. apakšpunktā minēto atbalstāmo darbību īstenošanai</w:t>
            </w:r>
          </w:p>
        </w:tc>
        <w:tc>
          <w:tcPr>
            <w:tcW w:w="1020" w:type="dxa"/>
            <w:tcBorders>
              <w:top w:val="nil"/>
              <w:left w:val="nil"/>
              <w:bottom w:val="single" w:sz="4" w:space="0" w:color="auto"/>
              <w:right w:val="single" w:sz="4" w:space="0" w:color="auto"/>
            </w:tcBorders>
            <w:shd w:val="clear" w:color="auto" w:fill="auto"/>
            <w:vAlign w:val="center"/>
          </w:tcPr>
          <w:p w14:paraId="09A7CB06" w14:textId="37FBF1E0" w:rsidR="00E64E13" w:rsidRPr="00BE364A" w:rsidRDefault="00E64E13" w:rsidP="00E64E13">
            <w:pPr>
              <w:spacing w:after="0" w:line="240" w:lineRule="auto"/>
              <w:jc w:val="center"/>
              <w:rPr>
                <w:rFonts w:ascii="Times New Roman" w:eastAsia="Calibri" w:hAnsi="Times New Roman" w:cs="Times New Roman"/>
                <w:kern w:val="0"/>
                <w:sz w:val="20"/>
                <w:szCs w:val="20"/>
                <w14:ligatures w14:val="none"/>
              </w:rPr>
            </w:pPr>
            <w:r w:rsidRPr="00BE364A">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052468EB" w14:textId="77777777" w:rsidR="00E64E13" w:rsidRPr="00BE364A" w:rsidRDefault="00E64E13" w:rsidP="00E64E13">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60D9BAA3"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BD9F30E"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34E32E2"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A02D6ED"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19FC1F3C"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847122A"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990DF80"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64903151" w14:textId="77777777" w:rsidTr="32E1BF19">
        <w:trPr>
          <w:trHeight w:val="154"/>
          <w:jc w:val="center"/>
        </w:trPr>
        <w:tc>
          <w:tcPr>
            <w:tcW w:w="961" w:type="dxa"/>
            <w:tcBorders>
              <w:top w:val="nil"/>
              <w:left w:val="single" w:sz="4" w:space="0" w:color="auto"/>
              <w:bottom w:val="single" w:sz="4" w:space="0" w:color="auto"/>
              <w:right w:val="nil"/>
            </w:tcBorders>
            <w:shd w:val="clear" w:color="auto" w:fill="auto"/>
            <w:vAlign w:val="center"/>
          </w:tcPr>
          <w:p w14:paraId="08FE2012" w14:textId="6557C65B" w:rsidR="00E64E13" w:rsidRPr="00287609" w:rsidRDefault="00E64E13" w:rsidP="00E64E13">
            <w:pPr>
              <w:spacing w:after="0" w:line="240" w:lineRule="auto"/>
              <w:rPr>
                <w:rFonts w:ascii="Times New Roman" w:eastAsia="Calibri" w:hAnsi="Times New Roman" w:cs="Times New Roman"/>
                <w:kern w:val="0"/>
                <w:sz w:val="20"/>
                <w:szCs w:val="20"/>
                <w14:ligatures w14:val="none"/>
              </w:rPr>
            </w:pPr>
            <w:r w:rsidRPr="00287609">
              <w:rPr>
                <w:rFonts w:ascii="Times New Roman" w:eastAsia="Calibri" w:hAnsi="Times New Roman" w:cs="Times New Roman"/>
                <w:kern w:val="0"/>
                <w:sz w:val="20"/>
                <w:szCs w:val="20"/>
                <w14:ligatures w14:val="none"/>
              </w:rPr>
              <w:t>13.2.</w:t>
            </w:r>
          </w:p>
        </w:tc>
        <w:tc>
          <w:tcPr>
            <w:tcW w:w="4626" w:type="dxa"/>
            <w:tcBorders>
              <w:top w:val="nil"/>
              <w:left w:val="single" w:sz="4" w:space="0" w:color="auto"/>
              <w:bottom w:val="single" w:sz="4" w:space="0" w:color="auto"/>
              <w:right w:val="single" w:sz="4" w:space="0" w:color="auto"/>
            </w:tcBorders>
            <w:shd w:val="clear" w:color="auto" w:fill="auto"/>
            <w:vAlign w:val="center"/>
          </w:tcPr>
          <w:p w14:paraId="3B0DE94C" w14:textId="734AED7B" w:rsidR="00E64E13" w:rsidRPr="00287609" w:rsidRDefault="00E64E13" w:rsidP="00E64E13">
            <w:pPr>
              <w:spacing w:after="0" w:line="240" w:lineRule="auto"/>
              <w:jc w:val="both"/>
              <w:rPr>
                <w:rFonts w:ascii="Times New Roman" w:eastAsia="Times New Roman" w:hAnsi="Times New Roman" w:cs="Times New Roman"/>
                <w:kern w:val="0"/>
                <w:sz w:val="20"/>
                <w:szCs w:val="20"/>
                <w:lang w:eastAsia="lv-LV"/>
                <w14:ligatures w14:val="none"/>
              </w:rPr>
            </w:pPr>
            <w:r w:rsidRPr="00287609">
              <w:rPr>
                <w:rFonts w:ascii="Times New Roman" w:eastAsia="Times New Roman" w:hAnsi="Times New Roman" w:cs="Times New Roman"/>
                <w:kern w:val="0"/>
                <w:sz w:val="20"/>
                <w:szCs w:val="20"/>
                <w:lang w:eastAsia="lv-LV"/>
                <w14:ligatures w14:val="none"/>
              </w:rPr>
              <w:t>pasniedzēju, konsultantu, ekspertu un citu speciālistu atlīdzības izmaksas</w:t>
            </w:r>
          </w:p>
          <w:p w14:paraId="6ADE6B14" w14:textId="13D473F9" w:rsidR="00E64E13" w:rsidRPr="00287609" w:rsidRDefault="00E64E13" w:rsidP="00E64E13">
            <w:pPr>
              <w:spacing w:after="0" w:line="240" w:lineRule="auto"/>
              <w:jc w:val="both"/>
              <w:rPr>
                <w:rFonts w:ascii="Times New Roman" w:eastAsia="Times New Roman" w:hAnsi="Times New Roman" w:cs="Times New Roman"/>
                <w:bCs/>
                <w:i/>
                <w:iCs/>
                <w:color w:val="0000FF"/>
                <w:kern w:val="0"/>
                <w:sz w:val="20"/>
                <w:szCs w:val="20"/>
                <w:u w:val="single"/>
                <w:lang w:eastAsia="lv-LV"/>
                <w14:ligatures w14:val="none"/>
              </w:rPr>
            </w:pPr>
            <w:r w:rsidRPr="00287609">
              <w:rPr>
                <w:rFonts w:ascii="Times New Roman" w:eastAsia="Times New Roman" w:hAnsi="Times New Roman" w:cs="Times New Roman"/>
                <w:i/>
                <w:iCs/>
                <w:color w:val="0000FF"/>
                <w:kern w:val="0"/>
                <w:sz w:val="20"/>
                <w:szCs w:val="20"/>
                <w:u w:val="single"/>
                <w:lang w:eastAsia="lv-LV"/>
                <w14:ligatures w14:val="none"/>
              </w:rPr>
              <w:t>SAM MK noteikumu 26.2.2.</w:t>
            </w:r>
            <w:r w:rsidRPr="00287609">
              <w:rPr>
                <w:rFonts w:ascii="Times New Roman" w:eastAsia="Times New Roman" w:hAnsi="Times New Roman" w:cs="Times New Roman"/>
                <w:bCs/>
                <w:i/>
                <w:iCs/>
                <w:color w:val="0000FF"/>
                <w:kern w:val="0"/>
                <w:sz w:val="20"/>
                <w:szCs w:val="20"/>
                <w:u w:val="single"/>
                <w:lang w:eastAsia="lv-LV"/>
                <w14:ligatures w14:val="none"/>
              </w:rPr>
              <w:t> apakšpunkts</w:t>
            </w:r>
          </w:p>
          <w:p w14:paraId="182110F5" w14:textId="4456B054" w:rsidR="00E64E13" w:rsidRPr="00287609" w:rsidRDefault="00E64E13" w:rsidP="00E64E13">
            <w:pPr>
              <w:spacing w:after="0" w:line="240" w:lineRule="auto"/>
              <w:jc w:val="both"/>
              <w:rPr>
                <w:rFonts w:ascii="Times New Roman" w:eastAsia="Times New Roman" w:hAnsi="Times New Roman" w:cs="Times New Roman"/>
                <w:i/>
                <w:iCs/>
                <w:color w:val="0000FF"/>
                <w:kern w:val="0"/>
                <w:sz w:val="20"/>
                <w:szCs w:val="20"/>
                <w:lang w:eastAsia="lv-LV"/>
                <w14:ligatures w14:val="none"/>
              </w:rPr>
            </w:pPr>
            <w:r w:rsidRPr="00287609">
              <w:rPr>
                <w:rFonts w:ascii="Times New Roman" w:eastAsia="Times New Roman" w:hAnsi="Times New Roman" w:cs="Times New Roman"/>
                <w:i/>
                <w:iCs/>
                <w:color w:val="0000FF"/>
                <w:kern w:val="0"/>
                <w:sz w:val="20"/>
                <w:szCs w:val="20"/>
                <w:lang w:eastAsia="lv-LV"/>
                <w14:ligatures w14:val="none"/>
              </w:rPr>
              <w:t>Attiecināmas būs pasniedzēju, konsultantu, ekspertu un citu speciālistu atlīdzība SAM MK noteikumu 24.1., 24.2., 24.3., 24.4., 24.5., 24.6., 24.7. un 24.8. apakšpunktā minēto atbalstāmo darbību īstenošanai</w:t>
            </w:r>
          </w:p>
        </w:tc>
        <w:tc>
          <w:tcPr>
            <w:tcW w:w="1020" w:type="dxa"/>
            <w:tcBorders>
              <w:top w:val="nil"/>
              <w:left w:val="nil"/>
              <w:bottom w:val="single" w:sz="4" w:space="0" w:color="auto"/>
              <w:right w:val="single" w:sz="4" w:space="0" w:color="auto"/>
            </w:tcBorders>
            <w:shd w:val="clear" w:color="auto" w:fill="auto"/>
            <w:vAlign w:val="center"/>
          </w:tcPr>
          <w:p w14:paraId="4794463E" w14:textId="577AE40F" w:rsidR="00E64E13" w:rsidRPr="00287609" w:rsidRDefault="00E64E13" w:rsidP="00E64E13">
            <w:pPr>
              <w:spacing w:after="0" w:line="240" w:lineRule="auto"/>
              <w:jc w:val="center"/>
              <w:rPr>
                <w:rFonts w:ascii="Times New Roman" w:eastAsia="Calibri" w:hAnsi="Times New Roman" w:cs="Times New Roman"/>
                <w:kern w:val="0"/>
                <w:sz w:val="20"/>
                <w:szCs w:val="20"/>
                <w14:ligatures w14:val="none"/>
              </w:rPr>
            </w:pPr>
            <w:r w:rsidRPr="00287609">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1E579E0E" w14:textId="77777777" w:rsidR="00E64E13" w:rsidRPr="00287609" w:rsidRDefault="00E64E13" w:rsidP="00E64E13">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2573749" w14:textId="77777777" w:rsidR="00E64E13" w:rsidRPr="00287609" w:rsidRDefault="00E64E13" w:rsidP="00E64E13">
            <w:pPr>
              <w:spacing w:after="0" w:line="240" w:lineRule="auto"/>
              <w:jc w:val="right"/>
              <w:rPr>
                <w:rFonts w:ascii="Times New Roman" w:eastAsia="Calibri" w:hAnsi="Times New Roman" w:cs="Times New Roman"/>
                <w:kern w:val="0"/>
                <w:sz w:val="24"/>
                <w:szCs w:val="24"/>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6F0A7D7"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9639F0C"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5DD9752F"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A718681"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041FB6C"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E57421D"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705AEFD8" w14:textId="77777777" w:rsidTr="32E1BF19">
        <w:trPr>
          <w:trHeight w:val="154"/>
          <w:jc w:val="center"/>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B0229A5" w14:textId="11FA7A6B" w:rsidR="00E64E13" w:rsidRPr="00862135" w:rsidRDefault="00E64E13" w:rsidP="00E64E13">
            <w:pPr>
              <w:spacing w:after="0" w:line="240" w:lineRule="auto"/>
              <w:rPr>
                <w:rFonts w:ascii="Times New Roman" w:eastAsia="Calibri" w:hAnsi="Times New Roman" w:cs="Times New Roman"/>
                <w:kern w:val="0"/>
                <w:sz w:val="20"/>
                <w:szCs w:val="20"/>
                <w14:ligatures w14:val="none"/>
              </w:rPr>
            </w:pPr>
            <w:r w:rsidRPr="00862135">
              <w:rPr>
                <w:rFonts w:ascii="Times New Roman" w:eastAsia="Calibri" w:hAnsi="Times New Roman" w:cs="Times New Roman"/>
                <w:kern w:val="0"/>
                <w:sz w:val="20"/>
                <w:szCs w:val="20"/>
                <w14:ligatures w14:val="none"/>
              </w:rPr>
              <w:lastRenderedPageBreak/>
              <w:t>13.3.</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2BCAC15" w14:textId="40025BFB" w:rsidR="00E64E13" w:rsidRPr="00862135" w:rsidRDefault="00E64E13" w:rsidP="00E64E13">
            <w:pPr>
              <w:spacing w:after="0" w:line="240" w:lineRule="auto"/>
              <w:jc w:val="both"/>
              <w:rPr>
                <w:rFonts w:ascii="Times New Roman" w:eastAsia="Times New Roman" w:hAnsi="Times New Roman" w:cs="Times New Roman"/>
                <w:kern w:val="0"/>
                <w:sz w:val="20"/>
                <w:szCs w:val="20"/>
                <w:lang w:eastAsia="lv-LV"/>
                <w14:ligatures w14:val="none"/>
              </w:rPr>
            </w:pPr>
            <w:r w:rsidRPr="00862135">
              <w:rPr>
                <w:rFonts w:ascii="Times New Roman" w:eastAsia="Times New Roman" w:hAnsi="Times New Roman" w:cs="Times New Roman"/>
                <w:kern w:val="0"/>
                <w:sz w:val="20"/>
                <w:szCs w:val="20"/>
                <w:lang w:eastAsia="lv-LV"/>
                <w14:ligatures w14:val="none"/>
              </w:rPr>
              <w:t>reģionālo nevalstisko organizāciju atbalsta centru telpu nomas izmaksas</w:t>
            </w:r>
          </w:p>
          <w:p w14:paraId="3D644AC6" w14:textId="288A1FFE" w:rsidR="00E64E13" w:rsidRPr="00862135" w:rsidRDefault="00E64E13" w:rsidP="00E64E13">
            <w:pPr>
              <w:spacing w:after="0" w:line="240" w:lineRule="auto"/>
              <w:jc w:val="both"/>
              <w:rPr>
                <w:rFonts w:ascii="Times New Roman" w:eastAsia="Times New Roman" w:hAnsi="Times New Roman" w:cs="Times New Roman"/>
                <w:bCs/>
                <w:i/>
                <w:iCs/>
                <w:color w:val="0000FF"/>
                <w:kern w:val="0"/>
                <w:sz w:val="20"/>
                <w:szCs w:val="20"/>
                <w:u w:val="single"/>
                <w:lang w:eastAsia="lv-LV"/>
                <w14:ligatures w14:val="none"/>
              </w:rPr>
            </w:pPr>
            <w:r w:rsidRPr="00862135">
              <w:rPr>
                <w:rFonts w:ascii="Times New Roman" w:eastAsia="Times New Roman" w:hAnsi="Times New Roman" w:cs="Times New Roman"/>
                <w:i/>
                <w:iCs/>
                <w:color w:val="0000FF"/>
                <w:kern w:val="0"/>
                <w:sz w:val="20"/>
                <w:szCs w:val="20"/>
                <w:u w:val="single"/>
                <w:lang w:eastAsia="lv-LV"/>
                <w14:ligatures w14:val="none"/>
              </w:rPr>
              <w:t xml:space="preserve">SAM MK noteikumu </w:t>
            </w:r>
            <w:r w:rsidRPr="00862135">
              <w:rPr>
                <w:rFonts w:ascii="Times New Roman" w:eastAsia="Times New Roman" w:hAnsi="Times New Roman" w:cs="Times New Roman"/>
                <w:bCs/>
                <w:i/>
                <w:iCs/>
                <w:color w:val="0000FF"/>
                <w:kern w:val="0"/>
                <w:sz w:val="20"/>
                <w:szCs w:val="20"/>
                <w:u w:val="single"/>
                <w:lang w:eastAsia="lv-LV"/>
                <w14:ligatures w14:val="none"/>
              </w:rPr>
              <w:t>26.2.5. apakšpunkts</w:t>
            </w:r>
          </w:p>
          <w:p w14:paraId="2D048033" w14:textId="0A94FF52" w:rsidR="00E64E13" w:rsidRPr="00862135" w:rsidRDefault="00E64E13" w:rsidP="00E64E13">
            <w:pPr>
              <w:rPr>
                <w:rFonts w:ascii="Times New Roman" w:eastAsia="Times New Roman" w:hAnsi="Times New Roman" w:cs="Times New Roman"/>
                <w:i/>
                <w:iCs/>
                <w:color w:val="0000FF"/>
                <w:kern w:val="0"/>
                <w:sz w:val="20"/>
                <w:szCs w:val="20"/>
                <w:lang w:eastAsia="lv-LV"/>
                <w14:ligatures w14:val="none"/>
              </w:rPr>
            </w:pPr>
            <w:r w:rsidRPr="00862135">
              <w:rPr>
                <w:rFonts w:ascii="Times New Roman" w:eastAsia="Times New Roman" w:hAnsi="Times New Roman" w:cs="Times New Roman"/>
                <w:i/>
                <w:iCs/>
                <w:color w:val="0000FF"/>
                <w:kern w:val="0"/>
                <w:sz w:val="20"/>
                <w:szCs w:val="20"/>
                <w:lang w:eastAsia="lv-LV"/>
                <w14:ligatures w14:val="none"/>
              </w:rPr>
              <w:t>Attiecināmas būs reģionālo nevalstisko organizāciju atbalsta centru telpu nomas izmaksas SAM MK noteikumu 24.3., 24.4., 24.5., 24.6., 24.8. un 24.10. apakšpunktā minēto atbalstāmo darbību īstenošanai</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0B6F587" w14:textId="763E9FD7" w:rsidR="00E64E13" w:rsidRPr="00862135" w:rsidRDefault="00E64E13" w:rsidP="00E64E13">
            <w:pPr>
              <w:spacing w:after="0" w:line="240" w:lineRule="auto"/>
              <w:jc w:val="center"/>
              <w:rPr>
                <w:rFonts w:ascii="Times New Roman" w:eastAsia="Calibri" w:hAnsi="Times New Roman" w:cs="Times New Roman"/>
                <w:kern w:val="0"/>
                <w:sz w:val="20"/>
                <w:szCs w:val="20"/>
                <w14:ligatures w14:val="none"/>
              </w:rPr>
            </w:pPr>
            <w:r w:rsidRPr="00862135">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25F5FD15" w14:textId="77777777" w:rsidR="00E64E13" w:rsidRPr="00862135" w:rsidRDefault="00E64E13" w:rsidP="00E64E13">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68FADB9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AC6AB82"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2AE85E6"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C53A324"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FA68D12"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37EC216"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0E8719B"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2BF64ABC" w14:textId="77777777" w:rsidTr="32E1BF19">
        <w:trPr>
          <w:trHeight w:val="154"/>
          <w:jc w:val="center"/>
        </w:trPr>
        <w:tc>
          <w:tcPr>
            <w:tcW w:w="961" w:type="dxa"/>
            <w:tcBorders>
              <w:top w:val="single" w:sz="4" w:space="0" w:color="auto"/>
              <w:left w:val="single" w:sz="4" w:space="0" w:color="auto"/>
              <w:bottom w:val="single" w:sz="4" w:space="0" w:color="auto"/>
              <w:right w:val="nil"/>
            </w:tcBorders>
            <w:shd w:val="clear" w:color="auto" w:fill="auto"/>
            <w:vAlign w:val="center"/>
          </w:tcPr>
          <w:p w14:paraId="78A8C284" w14:textId="1DA07A19" w:rsidR="00E64E13" w:rsidRPr="00D93DC5" w:rsidRDefault="00E64E13" w:rsidP="00E64E13">
            <w:pPr>
              <w:spacing w:after="0" w:line="240" w:lineRule="auto"/>
              <w:rPr>
                <w:rFonts w:ascii="Times New Roman" w:eastAsia="Calibri" w:hAnsi="Times New Roman" w:cs="Times New Roman"/>
                <w:kern w:val="0"/>
                <w:sz w:val="20"/>
                <w:szCs w:val="20"/>
                <w14:ligatures w14:val="none"/>
              </w:rPr>
            </w:pPr>
            <w:r w:rsidRPr="00D93DC5">
              <w:rPr>
                <w:rFonts w:ascii="Times New Roman" w:eastAsia="Calibri" w:hAnsi="Times New Roman" w:cs="Times New Roman"/>
                <w:kern w:val="0"/>
                <w:sz w:val="20"/>
                <w:szCs w:val="20"/>
                <w14:ligatures w14:val="none"/>
              </w:rPr>
              <w:t>13.4.</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A0050C6" w14:textId="77777777" w:rsidR="00E64E13" w:rsidRPr="00D93DC5" w:rsidRDefault="00E64E13" w:rsidP="00E64E13">
            <w:pPr>
              <w:spacing w:after="0" w:line="240" w:lineRule="auto"/>
              <w:contextualSpacing/>
              <w:jc w:val="both"/>
              <w:rPr>
                <w:rFonts w:ascii="Times New Roman" w:eastAsia="Times New Roman" w:hAnsi="Times New Roman" w:cs="Times New Roman"/>
                <w:kern w:val="0"/>
                <w:sz w:val="20"/>
                <w:szCs w:val="20"/>
                <w:lang w:eastAsia="lv-LV"/>
                <w14:ligatures w14:val="none"/>
              </w:rPr>
            </w:pPr>
            <w:r w:rsidRPr="00D93DC5">
              <w:rPr>
                <w:rFonts w:ascii="Times New Roman" w:eastAsia="Times New Roman" w:hAnsi="Times New Roman" w:cs="Times New Roman"/>
                <w:kern w:val="0"/>
                <w:sz w:val="20"/>
                <w:szCs w:val="20"/>
                <w:lang w:eastAsia="lv-LV"/>
                <w14:ligatures w14:val="none"/>
              </w:rPr>
              <w:t>pasākumu organizēšanas izmaksas</w:t>
            </w:r>
          </w:p>
          <w:p w14:paraId="66D3614C" w14:textId="3273A540" w:rsidR="00E64E13" w:rsidRPr="00D93DC5" w:rsidRDefault="00E64E13" w:rsidP="00E64E13">
            <w:pPr>
              <w:spacing w:after="0" w:line="240" w:lineRule="auto"/>
              <w:contextualSpacing/>
              <w:jc w:val="both"/>
              <w:rPr>
                <w:rFonts w:ascii="Times New Roman" w:eastAsia="Calibri" w:hAnsi="Times New Roman" w:cs="Times New Roman"/>
                <w:bCs/>
                <w:i/>
                <w:color w:val="0000FF"/>
                <w:kern w:val="0"/>
                <w:sz w:val="20"/>
                <w:szCs w:val="20"/>
                <w:u w:val="single"/>
                <w14:ligatures w14:val="none"/>
              </w:rPr>
            </w:pPr>
            <w:r w:rsidRPr="00D93DC5">
              <w:rPr>
                <w:rFonts w:ascii="Times New Roman" w:eastAsia="Calibri" w:hAnsi="Times New Roman" w:cs="Times New Roman"/>
                <w:i/>
                <w:iCs/>
                <w:color w:val="0000FF"/>
                <w:kern w:val="0"/>
                <w:sz w:val="20"/>
                <w:szCs w:val="20"/>
                <w:u w:val="single"/>
                <w14:ligatures w14:val="none"/>
              </w:rPr>
              <w:t xml:space="preserve">SAM MK noteikumu </w:t>
            </w:r>
            <w:r w:rsidRPr="00D93DC5">
              <w:rPr>
                <w:rFonts w:ascii="Times New Roman" w:eastAsia="Calibri" w:hAnsi="Times New Roman" w:cs="Times New Roman"/>
                <w:bCs/>
                <w:i/>
                <w:color w:val="0000FF"/>
                <w:kern w:val="0"/>
                <w:sz w:val="20"/>
                <w:szCs w:val="20"/>
                <w:u w:val="single"/>
                <w14:ligatures w14:val="none"/>
              </w:rPr>
              <w:t>26.2.8. apakšpunkts</w:t>
            </w:r>
          </w:p>
          <w:p w14:paraId="7D3B3FAE" w14:textId="26E3453D" w:rsidR="00E64E13" w:rsidRPr="00D93DC5" w:rsidRDefault="00E64E13" w:rsidP="00E64E13">
            <w:pPr>
              <w:spacing w:after="0" w:line="240" w:lineRule="auto"/>
              <w:jc w:val="both"/>
              <w:rPr>
                <w:rFonts w:ascii="Times New Roman" w:eastAsia="Times New Roman" w:hAnsi="Times New Roman" w:cs="Times New Roman"/>
                <w:i/>
                <w:iCs/>
                <w:color w:val="0000FF"/>
                <w:kern w:val="0"/>
                <w:sz w:val="20"/>
                <w:szCs w:val="20"/>
                <w:lang w:eastAsia="lv-LV"/>
                <w14:ligatures w14:val="none"/>
              </w:rPr>
            </w:pPr>
            <w:r w:rsidRPr="00D93DC5">
              <w:rPr>
                <w:rFonts w:ascii="Times New Roman" w:eastAsia="Times New Roman" w:hAnsi="Times New Roman" w:cs="Times New Roman"/>
                <w:i/>
                <w:iCs/>
                <w:color w:val="0000FF"/>
                <w:kern w:val="0"/>
                <w:sz w:val="20"/>
                <w:szCs w:val="20"/>
                <w:lang w:eastAsia="lv-LV"/>
                <w14:ligatures w14:val="none"/>
              </w:rPr>
              <w:t>Attiecināmas būs pasākumu organizēšanas izmaksas SAM MK noteikumu 24.3., 24.4., 24.5., 24.6. un 24.8. apakšpunktā minēto atbalstāmo darbību īstenošanai.</w:t>
            </w:r>
          </w:p>
        </w:tc>
        <w:tc>
          <w:tcPr>
            <w:tcW w:w="1020" w:type="dxa"/>
            <w:tcBorders>
              <w:top w:val="single" w:sz="4" w:space="0" w:color="auto"/>
              <w:left w:val="nil"/>
              <w:bottom w:val="single" w:sz="4" w:space="0" w:color="auto"/>
              <w:right w:val="single" w:sz="4" w:space="0" w:color="auto"/>
            </w:tcBorders>
            <w:shd w:val="clear" w:color="auto" w:fill="auto"/>
            <w:vAlign w:val="center"/>
          </w:tcPr>
          <w:p w14:paraId="6506EE9E" w14:textId="208BEA71" w:rsidR="00E64E13" w:rsidRPr="00D93DC5" w:rsidRDefault="00E64E13" w:rsidP="00E64E13">
            <w:pPr>
              <w:spacing w:after="0" w:line="240" w:lineRule="auto"/>
              <w:jc w:val="center"/>
              <w:rPr>
                <w:rFonts w:ascii="Times New Roman" w:eastAsia="Calibri" w:hAnsi="Times New Roman" w:cs="Times New Roman"/>
                <w:kern w:val="0"/>
                <w:sz w:val="20"/>
                <w:szCs w:val="20"/>
                <w14:ligatures w14:val="none"/>
              </w:rPr>
            </w:pPr>
            <w:r w:rsidRPr="00D93DC5">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55FD1FB4" w14:textId="77777777" w:rsidR="00E64E13" w:rsidRPr="00D93DC5" w:rsidRDefault="00E64E13" w:rsidP="00E64E13">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6AB62357"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876B079"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C5CF311"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4E5963E"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6C16B70"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439A40"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3D817F1D"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344AC55C" w14:textId="77777777" w:rsidTr="32E1BF19">
        <w:trPr>
          <w:trHeight w:val="154"/>
          <w:jc w:val="center"/>
        </w:trPr>
        <w:tc>
          <w:tcPr>
            <w:tcW w:w="961" w:type="dxa"/>
            <w:tcBorders>
              <w:top w:val="nil"/>
              <w:left w:val="single" w:sz="4" w:space="0" w:color="auto"/>
              <w:bottom w:val="single" w:sz="4" w:space="0" w:color="auto"/>
              <w:right w:val="nil"/>
            </w:tcBorders>
            <w:shd w:val="clear" w:color="auto" w:fill="auto"/>
            <w:vAlign w:val="center"/>
          </w:tcPr>
          <w:p w14:paraId="415D0FDB" w14:textId="4224B146" w:rsidR="00E64E13" w:rsidRPr="00090A40" w:rsidRDefault="00E64E13" w:rsidP="00E64E13">
            <w:pPr>
              <w:spacing w:after="0" w:line="240" w:lineRule="auto"/>
              <w:rPr>
                <w:rFonts w:ascii="Times New Roman" w:eastAsia="Calibri" w:hAnsi="Times New Roman" w:cs="Times New Roman"/>
                <w:kern w:val="0"/>
                <w:sz w:val="20"/>
                <w:szCs w:val="20"/>
                <w14:ligatures w14:val="none"/>
              </w:rPr>
            </w:pPr>
            <w:r w:rsidRPr="00090A40">
              <w:rPr>
                <w:rFonts w:ascii="Times New Roman" w:eastAsia="Calibri" w:hAnsi="Times New Roman" w:cs="Times New Roman"/>
                <w:kern w:val="0"/>
                <w:sz w:val="20"/>
                <w:szCs w:val="20"/>
                <w14:ligatures w14:val="none"/>
              </w:rPr>
              <w:t>13.5.</w:t>
            </w:r>
          </w:p>
        </w:tc>
        <w:tc>
          <w:tcPr>
            <w:tcW w:w="4626" w:type="dxa"/>
            <w:tcBorders>
              <w:top w:val="nil"/>
              <w:left w:val="single" w:sz="4" w:space="0" w:color="auto"/>
              <w:bottom w:val="single" w:sz="4" w:space="0" w:color="auto"/>
              <w:right w:val="single" w:sz="4" w:space="0" w:color="auto"/>
            </w:tcBorders>
            <w:shd w:val="clear" w:color="auto" w:fill="auto"/>
            <w:vAlign w:val="center"/>
          </w:tcPr>
          <w:p w14:paraId="15404B88" w14:textId="77777777" w:rsidR="00E64E13" w:rsidRPr="00090A40" w:rsidRDefault="00E64E13" w:rsidP="00E64E13">
            <w:pPr>
              <w:spacing w:after="0" w:line="240" w:lineRule="auto"/>
              <w:contextualSpacing/>
              <w:jc w:val="both"/>
              <w:rPr>
                <w:rFonts w:ascii="Times New Roman" w:eastAsia="Times New Roman" w:hAnsi="Times New Roman" w:cs="Times New Roman"/>
                <w:kern w:val="0"/>
                <w:sz w:val="20"/>
                <w:szCs w:val="20"/>
                <w:lang w:eastAsia="lv-LV"/>
                <w14:ligatures w14:val="none"/>
              </w:rPr>
            </w:pPr>
            <w:r w:rsidRPr="00090A40">
              <w:rPr>
                <w:rFonts w:ascii="Times New Roman" w:eastAsia="Times New Roman" w:hAnsi="Times New Roman" w:cs="Times New Roman"/>
                <w:kern w:val="0"/>
                <w:sz w:val="20"/>
                <w:szCs w:val="20"/>
                <w:lang w:eastAsia="lv-LV"/>
                <w14:ligatures w14:val="none"/>
              </w:rPr>
              <w:t>iniciatīvu atlases un īstenošanas izmaksas</w:t>
            </w:r>
          </w:p>
          <w:p w14:paraId="1587067A" w14:textId="6B7F7F37" w:rsidR="00E64E13" w:rsidRPr="00090A40" w:rsidRDefault="00E64E13" w:rsidP="00E64E13">
            <w:pPr>
              <w:spacing w:after="0" w:line="240" w:lineRule="auto"/>
              <w:contextualSpacing/>
              <w:jc w:val="both"/>
              <w:rPr>
                <w:rFonts w:ascii="Times New Roman" w:eastAsia="Calibri" w:hAnsi="Times New Roman" w:cs="Times New Roman"/>
                <w:bCs/>
                <w:i/>
                <w:color w:val="0000FF"/>
                <w:kern w:val="0"/>
                <w:sz w:val="20"/>
                <w:szCs w:val="20"/>
                <w:u w:val="single"/>
                <w14:ligatures w14:val="none"/>
              </w:rPr>
            </w:pPr>
            <w:r w:rsidRPr="00090A40">
              <w:rPr>
                <w:rFonts w:ascii="Times New Roman" w:eastAsia="Calibri" w:hAnsi="Times New Roman" w:cs="Times New Roman"/>
                <w:i/>
                <w:iCs/>
                <w:color w:val="0000FF"/>
                <w:kern w:val="0"/>
                <w:sz w:val="20"/>
                <w:szCs w:val="20"/>
                <w:u w:val="single"/>
                <w14:ligatures w14:val="none"/>
              </w:rPr>
              <w:t>SAM MK noteikumu 26.2.9.</w:t>
            </w:r>
            <w:r w:rsidRPr="00090A40">
              <w:rPr>
                <w:rFonts w:ascii="Times New Roman" w:eastAsia="Calibri" w:hAnsi="Times New Roman" w:cs="Times New Roman"/>
                <w:bCs/>
                <w:i/>
                <w:color w:val="0000FF"/>
                <w:kern w:val="0"/>
                <w:sz w:val="20"/>
                <w:szCs w:val="20"/>
                <w:u w:val="single"/>
                <w14:ligatures w14:val="none"/>
              </w:rPr>
              <w:t> apakšpunkts</w:t>
            </w:r>
          </w:p>
          <w:p w14:paraId="2A3623DE" w14:textId="4E8DF7B6" w:rsidR="00E64E13" w:rsidRPr="00090A40" w:rsidRDefault="00E64E13" w:rsidP="00E64E13">
            <w:pPr>
              <w:spacing w:after="0" w:line="240" w:lineRule="auto"/>
              <w:jc w:val="both"/>
              <w:rPr>
                <w:rFonts w:ascii="Times New Roman" w:eastAsia="Times New Roman" w:hAnsi="Times New Roman" w:cs="Times New Roman"/>
                <w:kern w:val="0"/>
                <w:sz w:val="20"/>
                <w:szCs w:val="20"/>
                <w:lang w:eastAsia="lv-LV"/>
                <w14:ligatures w14:val="none"/>
              </w:rPr>
            </w:pPr>
            <w:r w:rsidRPr="00090A40">
              <w:rPr>
                <w:rFonts w:ascii="Times New Roman" w:eastAsia="Times New Roman" w:hAnsi="Times New Roman" w:cs="Times New Roman"/>
                <w:i/>
                <w:iCs/>
                <w:color w:val="0000FF"/>
                <w:kern w:val="0"/>
                <w:sz w:val="20"/>
                <w:szCs w:val="20"/>
                <w:lang w:eastAsia="lv-LV"/>
                <w14:ligatures w14:val="none"/>
              </w:rPr>
              <w:t>Attiecināmas būs iniciatīvu atlases un īstenošanas izmaksas SAM MK noteikumu 24.4. apakšpunktā minētās atbalstāmās darbības īstenošanai.</w:t>
            </w:r>
          </w:p>
        </w:tc>
        <w:tc>
          <w:tcPr>
            <w:tcW w:w="1020" w:type="dxa"/>
            <w:tcBorders>
              <w:top w:val="nil"/>
              <w:left w:val="nil"/>
              <w:bottom w:val="single" w:sz="4" w:space="0" w:color="auto"/>
              <w:right w:val="single" w:sz="4" w:space="0" w:color="auto"/>
            </w:tcBorders>
            <w:shd w:val="clear" w:color="auto" w:fill="auto"/>
            <w:vAlign w:val="center"/>
          </w:tcPr>
          <w:p w14:paraId="7A0AD748" w14:textId="2387F529" w:rsidR="00E64E13" w:rsidRPr="00090A40" w:rsidRDefault="00E64E13" w:rsidP="00E64E13">
            <w:pPr>
              <w:spacing w:after="0" w:line="240" w:lineRule="auto"/>
              <w:jc w:val="center"/>
              <w:rPr>
                <w:rFonts w:ascii="Times New Roman" w:eastAsia="Calibri" w:hAnsi="Times New Roman" w:cs="Times New Roman"/>
                <w:kern w:val="0"/>
                <w:sz w:val="20"/>
                <w:szCs w:val="20"/>
                <w14:ligatures w14:val="none"/>
              </w:rPr>
            </w:pPr>
            <w:r w:rsidRPr="00090A40">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0CF1EAFB" w14:textId="7F2E0B87" w:rsidR="00E64E13" w:rsidRPr="00090A40" w:rsidRDefault="00E64E13" w:rsidP="00E64E13">
            <w:pPr>
              <w:spacing w:after="0" w:line="240" w:lineRule="auto"/>
              <w:jc w:val="center"/>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7D0628C"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06153A6"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0D2E963"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6504BE2"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17C23E7"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279FFB5"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536B5D"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1AC7AEC9" w14:textId="77777777" w:rsidTr="32E1BF19">
        <w:trPr>
          <w:trHeight w:val="154"/>
          <w:jc w:val="center"/>
        </w:trPr>
        <w:tc>
          <w:tcPr>
            <w:tcW w:w="961" w:type="dxa"/>
            <w:tcBorders>
              <w:top w:val="nil"/>
              <w:left w:val="single" w:sz="4" w:space="0" w:color="auto"/>
              <w:bottom w:val="single" w:sz="4" w:space="0" w:color="auto"/>
              <w:right w:val="nil"/>
            </w:tcBorders>
            <w:shd w:val="clear" w:color="auto" w:fill="auto"/>
            <w:vAlign w:val="center"/>
          </w:tcPr>
          <w:p w14:paraId="006428D3" w14:textId="29091A29" w:rsidR="00E64E13" w:rsidRPr="005C1028" w:rsidRDefault="00E64E13" w:rsidP="00E64E13">
            <w:pPr>
              <w:spacing w:after="0" w:line="240" w:lineRule="auto"/>
              <w:rPr>
                <w:rFonts w:ascii="Times New Roman" w:eastAsia="Calibri" w:hAnsi="Times New Roman" w:cs="Times New Roman"/>
                <w:kern w:val="0"/>
                <w:sz w:val="20"/>
                <w:szCs w:val="20"/>
                <w14:ligatures w14:val="none"/>
              </w:rPr>
            </w:pPr>
            <w:r w:rsidRPr="005C1028">
              <w:rPr>
                <w:rFonts w:ascii="Times New Roman" w:eastAsia="Calibri" w:hAnsi="Times New Roman" w:cs="Times New Roman"/>
                <w:kern w:val="0"/>
                <w:sz w:val="20"/>
                <w:szCs w:val="20"/>
                <w14:ligatures w14:val="none"/>
              </w:rPr>
              <w:t>13.6.</w:t>
            </w:r>
          </w:p>
        </w:tc>
        <w:tc>
          <w:tcPr>
            <w:tcW w:w="4626" w:type="dxa"/>
            <w:tcBorders>
              <w:top w:val="nil"/>
              <w:left w:val="single" w:sz="4" w:space="0" w:color="auto"/>
              <w:bottom w:val="single" w:sz="4" w:space="0" w:color="auto"/>
              <w:right w:val="single" w:sz="4" w:space="0" w:color="auto"/>
            </w:tcBorders>
            <w:shd w:val="clear" w:color="auto" w:fill="auto"/>
            <w:vAlign w:val="center"/>
          </w:tcPr>
          <w:p w14:paraId="5250490F" w14:textId="693E45D8" w:rsidR="00E64E13" w:rsidRPr="005C1028" w:rsidRDefault="00E64E13" w:rsidP="00E64E13">
            <w:pPr>
              <w:spacing w:after="0" w:line="240" w:lineRule="auto"/>
              <w:jc w:val="both"/>
              <w:rPr>
                <w:rFonts w:ascii="Times New Roman" w:eastAsia="Calibri" w:hAnsi="Times New Roman" w:cs="Times New Roman"/>
                <w:kern w:val="0"/>
                <w:sz w:val="20"/>
                <w:szCs w:val="20"/>
                <w14:ligatures w14:val="none"/>
              </w:rPr>
            </w:pPr>
            <w:r w:rsidRPr="32E1BF19">
              <w:rPr>
                <w:rFonts w:ascii="Times New Roman" w:eastAsia="Calibri" w:hAnsi="Times New Roman" w:cs="Times New Roman"/>
                <w:kern w:val="0"/>
                <w:sz w:val="20"/>
                <w:szCs w:val="20"/>
                <w14:ligatures w14:val="none"/>
              </w:rPr>
              <w:t>pasākumu un iniciatīvu ietekmes analīzes izmaksas</w:t>
            </w:r>
            <w:r w:rsidR="00C848CE">
              <w:rPr>
                <w:rFonts w:ascii="Times New Roman" w:eastAsia="Calibri" w:hAnsi="Times New Roman" w:cs="Times New Roman"/>
                <w:kern w:val="0"/>
                <w:sz w:val="20"/>
                <w:szCs w:val="20"/>
                <w14:ligatures w14:val="none"/>
              </w:rPr>
              <w:t xml:space="preserve"> </w:t>
            </w:r>
            <w:r w:rsidR="00C848CE" w:rsidRPr="00302E6A">
              <w:rPr>
                <w:rFonts w:ascii="Times New Roman" w:eastAsia="Calibri" w:hAnsi="Times New Roman" w:cs="Times New Roman"/>
                <w:b/>
                <w:bCs/>
                <w:kern w:val="0"/>
                <w:sz w:val="20"/>
                <w:szCs w:val="20"/>
                <w14:ligatures w14:val="none"/>
              </w:rPr>
              <w:t xml:space="preserve">finansējuma </w:t>
            </w:r>
            <w:r w:rsidR="00721939" w:rsidRPr="00302E6A">
              <w:rPr>
                <w:rFonts w:ascii="Times New Roman" w:eastAsia="Calibri" w:hAnsi="Times New Roman" w:cs="Times New Roman"/>
                <w:b/>
                <w:bCs/>
                <w:kern w:val="0"/>
                <w:sz w:val="20"/>
                <w:szCs w:val="20"/>
                <w14:ligatures w14:val="none"/>
              </w:rPr>
              <w:t>saņēmējam</w:t>
            </w:r>
          </w:p>
          <w:p w14:paraId="6A874931" w14:textId="21C45646" w:rsidR="00E64E13" w:rsidRPr="005C1028" w:rsidRDefault="00E64E13" w:rsidP="00E64E13">
            <w:pPr>
              <w:spacing w:after="0" w:line="240" w:lineRule="auto"/>
              <w:jc w:val="both"/>
              <w:rPr>
                <w:rFonts w:ascii="Times New Roman" w:eastAsia="Calibri" w:hAnsi="Times New Roman" w:cs="Times New Roman"/>
                <w:bCs/>
                <w:i/>
                <w:iCs/>
                <w:color w:val="0000FF"/>
                <w:kern w:val="0"/>
                <w:sz w:val="20"/>
                <w:szCs w:val="20"/>
                <w:u w:val="single"/>
                <w14:ligatures w14:val="none"/>
              </w:rPr>
            </w:pPr>
            <w:r w:rsidRPr="005C1028">
              <w:rPr>
                <w:rFonts w:ascii="Times New Roman" w:eastAsia="Calibri" w:hAnsi="Times New Roman" w:cs="Times New Roman"/>
                <w:bCs/>
                <w:i/>
                <w:iCs/>
                <w:color w:val="0000FF"/>
                <w:kern w:val="0"/>
                <w:sz w:val="20"/>
                <w:szCs w:val="20"/>
                <w:u w:val="single"/>
                <w14:ligatures w14:val="none"/>
              </w:rPr>
              <w:t>SAM MK noteikumu 26.2.10. apakšpunkts</w:t>
            </w:r>
          </w:p>
          <w:p w14:paraId="1D7ECED1" w14:textId="4BC9CD08" w:rsidR="00E64E13" w:rsidRPr="005C1028" w:rsidRDefault="00E64E13" w:rsidP="00E64E13">
            <w:pPr>
              <w:spacing w:after="0" w:line="240" w:lineRule="auto"/>
              <w:jc w:val="both"/>
              <w:rPr>
                <w:rFonts w:ascii="Times New Roman" w:eastAsia="Times New Roman" w:hAnsi="Times New Roman" w:cs="Times New Roman"/>
                <w:kern w:val="0"/>
                <w:sz w:val="20"/>
                <w:szCs w:val="20"/>
                <w:lang w:eastAsia="lv-LV"/>
                <w14:ligatures w14:val="none"/>
              </w:rPr>
            </w:pPr>
            <w:r w:rsidRPr="32E1BF19">
              <w:rPr>
                <w:rFonts w:ascii="Times New Roman" w:eastAsia="Calibri" w:hAnsi="Times New Roman" w:cs="Times New Roman"/>
                <w:i/>
                <w:iCs/>
                <w:color w:val="0000FF"/>
                <w:kern w:val="0"/>
                <w:sz w:val="20"/>
                <w:szCs w:val="20"/>
                <w14:ligatures w14:val="none"/>
              </w:rPr>
              <w:t xml:space="preserve">Attiecināmas būs </w:t>
            </w:r>
            <w:r w:rsidR="00D973DC" w:rsidRPr="00302E6A">
              <w:rPr>
                <w:rFonts w:ascii="Times New Roman" w:eastAsia="Calibri" w:hAnsi="Times New Roman" w:cs="Times New Roman"/>
                <w:b/>
                <w:bCs/>
                <w:i/>
                <w:iCs/>
                <w:color w:val="0000FF"/>
                <w:kern w:val="0"/>
                <w:sz w:val="20"/>
                <w:szCs w:val="20"/>
                <w14:ligatures w14:val="none"/>
              </w:rPr>
              <w:t>finansējuma saņēmēja</w:t>
            </w:r>
            <w:r w:rsidR="00D973DC">
              <w:rPr>
                <w:rFonts w:ascii="Times New Roman" w:eastAsia="Calibri" w:hAnsi="Times New Roman" w:cs="Times New Roman"/>
                <w:i/>
                <w:iCs/>
                <w:color w:val="0000FF"/>
                <w:kern w:val="0"/>
                <w:sz w:val="20"/>
                <w:szCs w:val="20"/>
                <w14:ligatures w14:val="none"/>
              </w:rPr>
              <w:t xml:space="preserve"> </w:t>
            </w:r>
            <w:r w:rsidRPr="32E1BF19">
              <w:rPr>
                <w:rFonts w:ascii="Times New Roman" w:eastAsia="Calibri" w:hAnsi="Times New Roman" w:cs="Times New Roman"/>
                <w:i/>
                <w:iCs/>
                <w:color w:val="0000FF"/>
                <w:kern w:val="0"/>
                <w:sz w:val="20"/>
                <w:szCs w:val="20"/>
                <w14:ligatures w14:val="none"/>
              </w:rPr>
              <w:t>pasākumu un iniciatīvu ietekmes analīzes izmaksas šo noteikumu 24.7. apakšpunktā minētās atbalstāmās darbības īstenošanai.</w:t>
            </w:r>
          </w:p>
        </w:tc>
        <w:tc>
          <w:tcPr>
            <w:tcW w:w="1020" w:type="dxa"/>
            <w:tcBorders>
              <w:top w:val="nil"/>
              <w:left w:val="nil"/>
              <w:bottom w:val="single" w:sz="4" w:space="0" w:color="auto"/>
              <w:right w:val="single" w:sz="4" w:space="0" w:color="auto"/>
            </w:tcBorders>
            <w:shd w:val="clear" w:color="auto" w:fill="auto"/>
            <w:vAlign w:val="center"/>
          </w:tcPr>
          <w:p w14:paraId="24D0E931" w14:textId="575BEED7" w:rsidR="00E64E13" w:rsidRPr="005C1028" w:rsidRDefault="00E64E13" w:rsidP="00E64E13">
            <w:pPr>
              <w:spacing w:after="0" w:line="240" w:lineRule="auto"/>
              <w:jc w:val="center"/>
              <w:rPr>
                <w:rFonts w:ascii="Times New Roman" w:eastAsia="Calibri" w:hAnsi="Times New Roman" w:cs="Times New Roman"/>
                <w:kern w:val="0"/>
                <w:sz w:val="20"/>
                <w:szCs w:val="20"/>
                <w14:ligatures w14:val="none"/>
              </w:rPr>
            </w:pPr>
            <w:r w:rsidRPr="005C1028">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7D8EC6AD" w14:textId="6AD60054" w:rsidR="00E64E13" w:rsidRPr="005C1028" w:rsidRDefault="00E64E13" w:rsidP="00E64E13">
            <w:pPr>
              <w:spacing w:after="0" w:line="240" w:lineRule="auto"/>
              <w:jc w:val="center"/>
              <w:rPr>
                <w:rFonts w:ascii="Times New Roman" w:eastAsia="Calibri" w:hAnsi="Times New Roman" w:cs="Times New Roman"/>
                <w:i/>
                <w:iCs/>
                <w:kern w:val="0"/>
                <w:sz w:val="20"/>
                <w:szCs w:val="20"/>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6968DECB" w14:textId="77777777" w:rsidR="00E64E13" w:rsidRPr="006B7AC3" w:rsidRDefault="00E64E13" w:rsidP="00E64E13">
            <w:pPr>
              <w:spacing w:after="0" w:line="240" w:lineRule="auto"/>
              <w:jc w:val="right"/>
              <w:rPr>
                <w:rFonts w:ascii="Times New Roman" w:eastAsia="Calibri" w:hAnsi="Times New Roman" w:cs="Times New Roman"/>
                <w:kern w:val="0"/>
                <w:sz w:val="20"/>
                <w:szCs w:val="20"/>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7380D00" w14:textId="77777777" w:rsidR="00E64E13" w:rsidRPr="006B7AC3" w:rsidRDefault="00E64E13" w:rsidP="00E64E13">
            <w:pPr>
              <w:spacing w:after="0" w:line="240" w:lineRule="auto"/>
              <w:jc w:val="right"/>
              <w:rPr>
                <w:rFonts w:ascii="Times New Roman" w:eastAsia="Calibri" w:hAnsi="Times New Roman" w:cs="Times New Roman"/>
                <w:kern w:val="0"/>
                <w:sz w:val="20"/>
                <w:szCs w:val="20"/>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C57B17C"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B40BEE3"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DE7BFF7"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EBC34BB"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3FC725"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5107946A" w14:textId="77777777" w:rsidTr="32E1BF19">
        <w:trPr>
          <w:trHeight w:val="154"/>
          <w:jc w:val="center"/>
        </w:trPr>
        <w:tc>
          <w:tcPr>
            <w:tcW w:w="961" w:type="dxa"/>
            <w:tcBorders>
              <w:top w:val="nil"/>
              <w:left w:val="single" w:sz="4" w:space="0" w:color="auto"/>
              <w:bottom w:val="single" w:sz="4" w:space="0" w:color="auto"/>
              <w:right w:val="nil"/>
            </w:tcBorders>
            <w:shd w:val="clear" w:color="auto" w:fill="auto"/>
            <w:vAlign w:val="center"/>
          </w:tcPr>
          <w:p w14:paraId="72FBD278" w14:textId="2441AF38" w:rsidR="00E64E13" w:rsidRPr="00AE32FF" w:rsidRDefault="00E64E13" w:rsidP="00E64E13">
            <w:pPr>
              <w:spacing w:after="0" w:line="240" w:lineRule="auto"/>
              <w:rPr>
                <w:rFonts w:ascii="Times New Roman" w:eastAsia="Calibri" w:hAnsi="Times New Roman" w:cs="Times New Roman"/>
                <w:kern w:val="0"/>
                <w:sz w:val="20"/>
                <w:szCs w:val="20"/>
                <w14:ligatures w14:val="none"/>
              </w:rPr>
            </w:pPr>
            <w:r w:rsidRPr="00AE32FF">
              <w:rPr>
                <w:rFonts w:ascii="Times New Roman" w:eastAsia="Calibri" w:hAnsi="Times New Roman" w:cs="Times New Roman"/>
                <w:kern w:val="0"/>
                <w:sz w:val="20"/>
                <w:szCs w:val="20"/>
                <w14:ligatures w14:val="none"/>
              </w:rPr>
              <w:t>13.7.</w:t>
            </w:r>
          </w:p>
        </w:tc>
        <w:tc>
          <w:tcPr>
            <w:tcW w:w="4626" w:type="dxa"/>
            <w:tcBorders>
              <w:top w:val="nil"/>
              <w:left w:val="single" w:sz="4" w:space="0" w:color="auto"/>
              <w:bottom w:val="single" w:sz="4" w:space="0" w:color="auto"/>
              <w:right w:val="single" w:sz="4" w:space="0" w:color="auto"/>
            </w:tcBorders>
            <w:shd w:val="clear" w:color="auto" w:fill="auto"/>
            <w:vAlign w:val="center"/>
          </w:tcPr>
          <w:p w14:paraId="3CD4F527" w14:textId="77777777" w:rsidR="00E64E13" w:rsidRPr="00AE32FF" w:rsidRDefault="00E64E13" w:rsidP="00E64E13">
            <w:pPr>
              <w:spacing w:after="0" w:line="240" w:lineRule="auto"/>
              <w:contextualSpacing/>
              <w:jc w:val="both"/>
              <w:rPr>
                <w:rFonts w:ascii="Times New Roman" w:eastAsia="Times New Roman" w:hAnsi="Times New Roman" w:cs="Times New Roman"/>
                <w:kern w:val="0"/>
                <w:sz w:val="20"/>
                <w:szCs w:val="20"/>
                <w:lang w:eastAsia="lv-LV"/>
                <w14:ligatures w14:val="none"/>
              </w:rPr>
            </w:pPr>
            <w:r w:rsidRPr="00AE32FF">
              <w:rPr>
                <w:rFonts w:ascii="Times New Roman" w:eastAsia="Times New Roman" w:hAnsi="Times New Roman" w:cs="Times New Roman"/>
                <w:kern w:val="0"/>
                <w:sz w:val="20"/>
                <w:szCs w:val="20"/>
                <w:lang w:eastAsia="lv-LV"/>
                <w14:ligatures w14:val="none"/>
              </w:rPr>
              <w:t xml:space="preserve">izmaksas horizontālā principa "Vienlīdzība, iekļaušana, </w:t>
            </w:r>
            <w:proofErr w:type="spellStart"/>
            <w:r w:rsidRPr="00AE32FF">
              <w:rPr>
                <w:rFonts w:ascii="Times New Roman" w:eastAsia="Times New Roman" w:hAnsi="Times New Roman" w:cs="Times New Roman"/>
                <w:kern w:val="0"/>
                <w:sz w:val="20"/>
                <w:szCs w:val="20"/>
                <w:lang w:eastAsia="lv-LV"/>
                <w14:ligatures w14:val="none"/>
              </w:rPr>
              <w:t>nediskriminācija</w:t>
            </w:r>
            <w:proofErr w:type="spellEnd"/>
            <w:r w:rsidRPr="00AE32FF">
              <w:rPr>
                <w:rFonts w:ascii="Times New Roman" w:eastAsia="Times New Roman" w:hAnsi="Times New Roman" w:cs="Times New Roman"/>
                <w:kern w:val="0"/>
                <w:sz w:val="20"/>
                <w:szCs w:val="20"/>
                <w:lang w:eastAsia="lv-LV"/>
                <w14:ligatures w14:val="none"/>
              </w:rPr>
              <w:t xml:space="preserve"> un </w:t>
            </w:r>
            <w:proofErr w:type="spellStart"/>
            <w:r w:rsidRPr="00AE32FF">
              <w:rPr>
                <w:rFonts w:ascii="Times New Roman" w:eastAsia="Times New Roman" w:hAnsi="Times New Roman" w:cs="Times New Roman"/>
                <w:kern w:val="0"/>
                <w:sz w:val="20"/>
                <w:szCs w:val="20"/>
                <w:lang w:eastAsia="lv-LV"/>
                <w14:ligatures w14:val="none"/>
              </w:rPr>
              <w:t>pamattiesību</w:t>
            </w:r>
            <w:proofErr w:type="spellEnd"/>
            <w:r w:rsidRPr="00AE32FF">
              <w:rPr>
                <w:rFonts w:ascii="Times New Roman" w:eastAsia="Times New Roman" w:hAnsi="Times New Roman" w:cs="Times New Roman"/>
                <w:kern w:val="0"/>
                <w:sz w:val="20"/>
                <w:szCs w:val="20"/>
                <w:lang w:eastAsia="lv-LV"/>
                <w14:ligatures w14:val="none"/>
              </w:rPr>
              <w:t xml:space="preserve"> ievērošana" darbību īstenošanai</w:t>
            </w:r>
          </w:p>
          <w:p w14:paraId="0BDAA355" w14:textId="36401BDA" w:rsidR="00E64E13" w:rsidRPr="00AE32FF" w:rsidRDefault="00E64E13" w:rsidP="00E64E13">
            <w:pPr>
              <w:spacing w:after="0" w:line="240" w:lineRule="auto"/>
              <w:contextualSpacing/>
              <w:jc w:val="both"/>
              <w:rPr>
                <w:rFonts w:ascii="Times New Roman" w:eastAsia="Calibri" w:hAnsi="Times New Roman" w:cs="Times New Roman"/>
                <w:bCs/>
                <w:i/>
                <w:color w:val="0000FF"/>
                <w:kern w:val="0"/>
                <w:sz w:val="20"/>
                <w:szCs w:val="20"/>
                <w:u w:val="single"/>
                <w14:ligatures w14:val="none"/>
              </w:rPr>
            </w:pPr>
            <w:r w:rsidRPr="00AE32FF">
              <w:rPr>
                <w:rFonts w:ascii="Times New Roman" w:eastAsia="Calibri" w:hAnsi="Times New Roman" w:cs="Times New Roman"/>
                <w:i/>
                <w:iCs/>
                <w:color w:val="0000FF"/>
                <w:kern w:val="0"/>
                <w:sz w:val="20"/>
                <w:szCs w:val="20"/>
                <w:u w:val="single"/>
                <w14:ligatures w14:val="none"/>
              </w:rPr>
              <w:t>SAM MK noteikumu 26.2.12.</w:t>
            </w:r>
            <w:r w:rsidRPr="00AE32FF">
              <w:rPr>
                <w:rFonts w:ascii="Times New Roman" w:eastAsia="Calibri" w:hAnsi="Times New Roman" w:cs="Times New Roman"/>
                <w:bCs/>
                <w:i/>
                <w:color w:val="0000FF"/>
                <w:kern w:val="0"/>
                <w:sz w:val="20"/>
                <w:szCs w:val="20"/>
                <w:u w:val="single"/>
                <w14:ligatures w14:val="none"/>
              </w:rPr>
              <w:t> apakšpunkts</w:t>
            </w:r>
          </w:p>
          <w:p w14:paraId="41C648F1" w14:textId="0F94115E" w:rsidR="00E64E13" w:rsidRPr="00AE32FF" w:rsidRDefault="00E64E13" w:rsidP="00E64E13">
            <w:pPr>
              <w:rPr>
                <w:rFonts w:ascii="Times New Roman" w:eastAsia="Times New Roman" w:hAnsi="Times New Roman" w:cs="Times New Roman"/>
                <w:i/>
                <w:iCs/>
                <w:color w:val="0000FF"/>
                <w:kern w:val="0"/>
                <w:sz w:val="20"/>
                <w:szCs w:val="20"/>
                <w:lang w:eastAsia="lv-LV"/>
                <w14:ligatures w14:val="none"/>
              </w:rPr>
            </w:pPr>
            <w:r w:rsidRPr="00AE32FF">
              <w:rPr>
                <w:rFonts w:ascii="Times New Roman" w:eastAsia="Times New Roman" w:hAnsi="Times New Roman" w:cs="Times New Roman"/>
                <w:i/>
                <w:iCs/>
                <w:color w:val="0000FF"/>
                <w:kern w:val="0"/>
                <w:sz w:val="20"/>
                <w:szCs w:val="20"/>
                <w:lang w:eastAsia="lv-LV"/>
                <w14:ligatures w14:val="none"/>
              </w:rPr>
              <w:t xml:space="preserve">Attiecināmas būs izmaksas horizontālā principa "Vienlīdzība, iekļaušana, </w:t>
            </w:r>
            <w:proofErr w:type="spellStart"/>
            <w:r w:rsidRPr="00AE32FF">
              <w:rPr>
                <w:rFonts w:ascii="Times New Roman" w:eastAsia="Times New Roman" w:hAnsi="Times New Roman" w:cs="Times New Roman"/>
                <w:i/>
                <w:iCs/>
                <w:color w:val="0000FF"/>
                <w:kern w:val="0"/>
                <w:sz w:val="20"/>
                <w:szCs w:val="20"/>
                <w:lang w:eastAsia="lv-LV"/>
                <w14:ligatures w14:val="none"/>
              </w:rPr>
              <w:t>nediskriminācija</w:t>
            </w:r>
            <w:proofErr w:type="spellEnd"/>
            <w:r w:rsidRPr="00AE32FF">
              <w:rPr>
                <w:rFonts w:ascii="Times New Roman" w:eastAsia="Times New Roman" w:hAnsi="Times New Roman" w:cs="Times New Roman"/>
                <w:i/>
                <w:iCs/>
                <w:color w:val="0000FF"/>
                <w:kern w:val="0"/>
                <w:sz w:val="20"/>
                <w:szCs w:val="20"/>
                <w:lang w:eastAsia="lv-LV"/>
                <w14:ligatures w14:val="none"/>
              </w:rPr>
              <w:t xml:space="preserve"> un </w:t>
            </w:r>
            <w:proofErr w:type="spellStart"/>
            <w:r w:rsidRPr="00AE32FF">
              <w:rPr>
                <w:rFonts w:ascii="Times New Roman" w:eastAsia="Times New Roman" w:hAnsi="Times New Roman" w:cs="Times New Roman"/>
                <w:i/>
                <w:iCs/>
                <w:color w:val="0000FF"/>
                <w:kern w:val="0"/>
                <w:sz w:val="20"/>
                <w:szCs w:val="20"/>
                <w:lang w:eastAsia="lv-LV"/>
                <w14:ligatures w14:val="none"/>
              </w:rPr>
              <w:t>pamattiesību</w:t>
            </w:r>
            <w:proofErr w:type="spellEnd"/>
            <w:r w:rsidRPr="00AE32FF">
              <w:rPr>
                <w:rFonts w:ascii="Times New Roman" w:eastAsia="Times New Roman" w:hAnsi="Times New Roman" w:cs="Times New Roman"/>
                <w:i/>
                <w:iCs/>
                <w:color w:val="0000FF"/>
                <w:kern w:val="0"/>
                <w:sz w:val="20"/>
                <w:szCs w:val="20"/>
                <w:lang w:eastAsia="lv-LV"/>
                <w14:ligatures w14:val="none"/>
              </w:rPr>
              <w:t xml:space="preserve"> ievērošana" darbību īstenošanai, tai skaitā </w:t>
            </w:r>
            <w:proofErr w:type="spellStart"/>
            <w:r w:rsidRPr="00AE32FF">
              <w:rPr>
                <w:rFonts w:ascii="Times New Roman" w:eastAsia="Times New Roman" w:hAnsi="Times New Roman" w:cs="Times New Roman"/>
                <w:i/>
                <w:iCs/>
                <w:color w:val="0000FF"/>
                <w:kern w:val="0"/>
                <w:sz w:val="20"/>
                <w:szCs w:val="20"/>
                <w:lang w:eastAsia="lv-LV"/>
                <w14:ligatures w14:val="none"/>
              </w:rPr>
              <w:t>pandusu</w:t>
            </w:r>
            <w:proofErr w:type="spellEnd"/>
            <w:r w:rsidRPr="00AE32FF">
              <w:rPr>
                <w:rFonts w:ascii="Times New Roman" w:eastAsia="Times New Roman" w:hAnsi="Times New Roman" w:cs="Times New Roman"/>
                <w:i/>
                <w:iCs/>
                <w:color w:val="0000FF"/>
                <w:kern w:val="0"/>
                <w:sz w:val="20"/>
                <w:szCs w:val="20"/>
                <w:lang w:eastAsia="lv-LV"/>
                <w14:ligatures w14:val="none"/>
              </w:rPr>
              <w:t xml:space="preserve"> nomas, indukcijas cilpu nomas, zīmju valodas tulku un vieglās valodas tulkošanas pakalpojumu izmaksas, kā arī subtitrēšanas un reāllaika transkripcijas pakalpojumu izmaksas, ja tas </w:t>
            </w:r>
            <w:r w:rsidRPr="00AE32FF">
              <w:rPr>
                <w:rFonts w:ascii="Times New Roman" w:eastAsia="Times New Roman" w:hAnsi="Times New Roman" w:cs="Times New Roman"/>
                <w:i/>
                <w:iCs/>
                <w:color w:val="0000FF"/>
                <w:kern w:val="0"/>
                <w:sz w:val="20"/>
                <w:szCs w:val="20"/>
                <w:lang w:eastAsia="lv-LV"/>
                <w14:ligatures w14:val="none"/>
              </w:rPr>
              <w:lastRenderedPageBreak/>
              <w:t xml:space="preserve">ir nepieciešams vides un informācijas </w:t>
            </w:r>
            <w:proofErr w:type="spellStart"/>
            <w:r w:rsidRPr="00AE32FF">
              <w:rPr>
                <w:rFonts w:ascii="Times New Roman" w:eastAsia="Times New Roman" w:hAnsi="Times New Roman" w:cs="Times New Roman"/>
                <w:i/>
                <w:iCs/>
                <w:color w:val="0000FF"/>
                <w:kern w:val="0"/>
                <w:sz w:val="20"/>
                <w:szCs w:val="20"/>
                <w:lang w:eastAsia="lv-LV"/>
                <w14:ligatures w14:val="none"/>
              </w:rPr>
              <w:t>piekļūstamības</w:t>
            </w:r>
            <w:proofErr w:type="spellEnd"/>
            <w:r w:rsidRPr="00AE32FF">
              <w:rPr>
                <w:rFonts w:ascii="Times New Roman" w:eastAsia="Times New Roman" w:hAnsi="Times New Roman" w:cs="Times New Roman"/>
                <w:i/>
                <w:iCs/>
                <w:color w:val="0000FF"/>
                <w:kern w:val="0"/>
                <w:sz w:val="20"/>
                <w:szCs w:val="20"/>
                <w:lang w:eastAsia="lv-LV"/>
                <w14:ligatures w14:val="none"/>
              </w:rPr>
              <w:t xml:space="preserve"> nodrošināšanai</w:t>
            </w:r>
          </w:p>
        </w:tc>
        <w:tc>
          <w:tcPr>
            <w:tcW w:w="1020" w:type="dxa"/>
            <w:tcBorders>
              <w:top w:val="nil"/>
              <w:left w:val="nil"/>
              <w:bottom w:val="single" w:sz="4" w:space="0" w:color="auto"/>
              <w:right w:val="single" w:sz="4" w:space="0" w:color="auto"/>
            </w:tcBorders>
            <w:shd w:val="clear" w:color="auto" w:fill="auto"/>
            <w:vAlign w:val="center"/>
          </w:tcPr>
          <w:p w14:paraId="6EE92F6C" w14:textId="76C1BEDF" w:rsidR="00E64E13" w:rsidRPr="00AE32FF" w:rsidRDefault="00E64E13" w:rsidP="00E64E13">
            <w:pPr>
              <w:spacing w:after="0" w:line="240" w:lineRule="auto"/>
              <w:jc w:val="center"/>
              <w:rPr>
                <w:rFonts w:ascii="Times New Roman" w:eastAsia="Calibri" w:hAnsi="Times New Roman" w:cs="Times New Roman"/>
                <w:kern w:val="0"/>
                <w:sz w:val="20"/>
                <w:szCs w:val="20"/>
                <w14:ligatures w14:val="none"/>
              </w:rPr>
            </w:pPr>
            <w:r w:rsidRPr="00AE32FF">
              <w:rPr>
                <w:rFonts w:ascii="Times New Roman" w:eastAsia="Calibri" w:hAnsi="Times New Roman" w:cs="Times New Roman"/>
                <w:kern w:val="0"/>
                <w:sz w:val="20"/>
                <w:szCs w:val="20"/>
                <w14:ligatures w14:val="none"/>
              </w:rPr>
              <w:lastRenderedPageBreak/>
              <w:t>tiešās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02CD3554" w14:textId="77777777" w:rsidR="00E64E13" w:rsidRPr="00AE32FF" w:rsidRDefault="00E64E13" w:rsidP="00E64E13">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5838AFF"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27803F2"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13C4B50"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121DADD"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AD5F681"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D5E63E7"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392B667D" w14:textId="77777777" w:rsidR="00E64E13" w:rsidRPr="006B7AC3" w:rsidRDefault="00E64E13" w:rsidP="00E64E13">
            <w:pPr>
              <w:spacing w:after="0" w:line="240" w:lineRule="auto"/>
              <w:jc w:val="right"/>
              <w:rPr>
                <w:rFonts w:ascii="Times New Roman" w:eastAsia="Calibri" w:hAnsi="Times New Roman" w:cs="Times New Roman"/>
                <w:kern w:val="0"/>
                <w:sz w:val="24"/>
                <w:szCs w:val="24"/>
                <w:highlight w:val="yellow"/>
                <w14:ligatures w14:val="none"/>
              </w:rPr>
            </w:pPr>
          </w:p>
        </w:tc>
      </w:tr>
      <w:tr w:rsidR="00E64E13" w:rsidRPr="006B7AC3" w14:paraId="5B2C7D93" w14:textId="77777777" w:rsidTr="32E1BF19">
        <w:trPr>
          <w:trHeight w:val="517"/>
          <w:jc w:val="center"/>
        </w:trPr>
        <w:tc>
          <w:tcPr>
            <w:tcW w:w="961"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59D45B51" w14:textId="77777777" w:rsidR="00E64E13" w:rsidRPr="00AE32FF" w:rsidRDefault="00E64E13" w:rsidP="00E64E13">
            <w:pPr>
              <w:spacing w:after="0" w:line="240" w:lineRule="auto"/>
              <w:contextualSpacing/>
              <w:rPr>
                <w:rFonts w:ascii="Times New Roman" w:eastAsia="Calibri" w:hAnsi="Times New Roman" w:cs="Times New Roman"/>
                <w:b/>
                <w:bCs/>
                <w:kern w:val="0"/>
                <w:sz w:val="24"/>
                <w:szCs w:val="24"/>
                <w14:ligatures w14:val="none"/>
              </w:rPr>
            </w:pPr>
          </w:p>
        </w:tc>
        <w:tc>
          <w:tcPr>
            <w:tcW w:w="4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C02930" w14:textId="77777777" w:rsidR="00E64E13" w:rsidRPr="00AE32FF" w:rsidRDefault="00E64E13" w:rsidP="00E64E13">
            <w:pPr>
              <w:spacing w:after="0" w:line="240" w:lineRule="auto"/>
              <w:contextualSpacing/>
              <w:rPr>
                <w:rFonts w:ascii="Times New Roman" w:eastAsia="Calibri" w:hAnsi="Times New Roman" w:cs="Times New Roman"/>
                <w:b/>
                <w:bCs/>
                <w:kern w:val="0"/>
                <w:sz w:val="24"/>
                <w:szCs w:val="24"/>
                <w14:ligatures w14:val="none"/>
              </w:rPr>
            </w:pPr>
            <w:r w:rsidRPr="00AE32FF">
              <w:rPr>
                <w:rFonts w:ascii="Times New Roman" w:eastAsia="Calibri" w:hAnsi="Times New Roman" w:cs="Times New Roman"/>
                <w:b/>
                <w:bCs/>
                <w:kern w:val="0"/>
                <w:sz w:val="24"/>
                <w:szCs w:val="24"/>
                <w14:ligatures w14:val="none"/>
              </w:rPr>
              <w:t>KOPĀ</w:t>
            </w:r>
          </w:p>
        </w:tc>
        <w:tc>
          <w:tcPr>
            <w:tcW w:w="102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0F8EC74" w14:textId="77777777" w:rsidR="00E64E13" w:rsidRPr="006B7AC3" w:rsidRDefault="00E64E13" w:rsidP="00E64E13">
            <w:pPr>
              <w:spacing w:after="0" w:line="240" w:lineRule="auto"/>
              <w:contextualSpacing/>
              <w:jc w:val="center"/>
              <w:rPr>
                <w:rFonts w:ascii="Times New Roman" w:eastAsia="Calibri" w:hAnsi="Times New Roman" w:cs="Times New Roman"/>
                <w:b/>
                <w:bCs/>
                <w:kern w:val="0"/>
                <w:sz w:val="24"/>
                <w:szCs w:val="24"/>
                <w:highlight w:val="yellow"/>
                <w14:ligatures w14:val="none"/>
              </w:rPr>
            </w:pPr>
          </w:p>
        </w:tc>
        <w:tc>
          <w:tcPr>
            <w:tcW w:w="1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40C0F"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F8731"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126AA5"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9221EA"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2C1673"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663124"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77F31E"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B692DA" w14:textId="77777777" w:rsidR="00E64E13" w:rsidRPr="006B7AC3" w:rsidRDefault="00E64E13" w:rsidP="00E64E13">
            <w:pPr>
              <w:spacing w:after="0" w:line="240" w:lineRule="auto"/>
              <w:contextualSpacing/>
              <w:jc w:val="right"/>
              <w:rPr>
                <w:rFonts w:ascii="Times New Roman" w:eastAsia="Calibri" w:hAnsi="Times New Roman" w:cs="Times New Roman"/>
                <w:kern w:val="0"/>
                <w:sz w:val="24"/>
                <w:szCs w:val="24"/>
                <w:highlight w:val="yellow"/>
                <w14:ligatures w14:val="none"/>
              </w:rPr>
            </w:pPr>
          </w:p>
        </w:tc>
      </w:tr>
    </w:tbl>
    <w:p w14:paraId="66667134" w14:textId="77777777" w:rsidR="00442217" w:rsidRPr="00AE32FF" w:rsidRDefault="00442217" w:rsidP="00DD0D2A">
      <w:pPr>
        <w:spacing w:before="100" w:beforeAutospacing="1" w:after="120" w:line="240" w:lineRule="auto"/>
        <w:jc w:val="center"/>
        <w:outlineLvl w:val="1"/>
        <w:rPr>
          <w:rFonts w:ascii="Times New Roman" w:eastAsiaTheme="minorEastAsia" w:hAnsi="Times New Roman" w:cs="Times New Roman"/>
          <w:b/>
          <w:bCs/>
          <w:kern w:val="0"/>
          <w:sz w:val="24"/>
          <w:szCs w:val="36"/>
          <w:lang w:eastAsia="lv-LV"/>
          <w14:ligatures w14:val="none"/>
        </w:rPr>
        <w:sectPr w:rsidR="00442217" w:rsidRPr="00AE32FF" w:rsidSect="00F60583">
          <w:pgSz w:w="16838" w:h="11906" w:orient="landscape"/>
          <w:pgMar w:top="1440" w:right="1440" w:bottom="1440" w:left="1440" w:header="709" w:footer="709" w:gutter="0"/>
          <w:cols w:space="708"/>
          <w:docGrid w:linePitch="360"/>
        </w:sectPr>
      </w:pPr>
    </w:p>
    <w:p w14:paraId="1C564F45" w14:textId="77777777" w:rsidR="00DD0D2A" w:rsidRPr="00AE32FF" w:rsidRDefault="00DD0D2A" w:rsidP="00AD491A">
      <w:pPr>
        <w:pStyle w:val="Heading1"/>
        <w:numPr>
          <w:ilvl w:val="0"/>
          <w:numId w:val="67"/>
        </w:numPr>
        <w:rPr>
          <w:rFonts w:eastAsiaTheme="minorEastAsia"/>
          <w:lang w:eastAsia="lv-LV"/>
        </w:rPr>
      </w:pPr>
      <w:r w:rsidRPr="00AE32FF">
        <w:rPr>
          <w:rFonts w:eastAsiaTheme="minorEastAsia"/>
          <w:lang w:eastAsia="lv-LV"/>
        </w:rPr>
        <w:lastRenderedPageBreak/>
        <w:t>SADAĻA - OBLIGĀTIE PIELIKUMI</w:t>
      </w:r>
    </w:p>
    <w:p w14:paraId="575FD6C9" w14:textId="0A838FE4" w:rsidR="00B5442A" w:rsidRPr="00B95845" w:rsidRDefault="00442217" w:rsidP="0082438C">
      <w:pPr>
        <w:spacing w:before="60" w:after="60"/>
        <w:jc w:val="both"/>
        <w:rPr>
          <w:rFonts w:ascii="Times New Roman" w:hAnsi="Times New Roman"/>
          <w:i/>
          <w:color w:val="0000FF"/>
        </w:rPr>
      </w:pPr>
      <w:r w:rsidRPr="00B95845">
        <w:rPr>
          <w:noProof/>
          <w:lang w:eastAsia="lv-LV"/>
        </w:rPr>
        <w:drawing>
          <wp:inline distT="0" distB="0" distL="0" distR="0" wp14:anchorId="703C6965" wp14:editId="58A43100">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8"/>
                    <a:stretch>
                      <a:fillRect/>
                    </a:stretch>
                  </pic:blipFill>
                  <pic:spPr>
                    <a:xfrm>
                      <a:off x="0" y="0"/>
                      <a:ext cx="6119495" cy="2082165"/>
                    </a:xfrm>
                    <a:prstGeom prst="rect">
                      <a:avLst/>
                    </a:prstGeom>
                  </pic:spPr>
                </pic:pic>
              </a:graphicData>
            </a:graphic>
          </wp:inline>
        </w:drawing>
      </w:r>
    </w:p>
    <w:p w14:paraId="05E56D00" w14:textId="77777777" w:rsidR="00537730" w:rsidRPr="00B95845" w:rsidRDefault="00537730" w:rsidP="0082438C">
      <w:pPr>
        <w:spacing w:before="60" w:after="60"/>
        <w:jc w:val="both"/>
        <w:rPr>
          <w:rFonts w:ascii="Times New Roman" w:hAnsi="Times New Roman"/>
          <w:i/>
          <w:color w:val="0000FF"/>
        </w:rPr>
      </w:pPr>
    </w:p>
    <w:p w14:paraId="69A0103A" w14:textId="2D1811D9" w:rsidR="00537730" w:rsidRPr="00B95845" w:rsidRDefault="00CF49B5" w:rsidP="00CF49B5">
      <w:pPr>
        <w:pStyle w:val="Heading3"/>
        <w:rPr>
          <w:rFonts w:eastAsia="Times New Roman"/>
          <w:lang w:eastAsia="lv-LV"/>
        </w:rPr>
      </w:pPr>
      <w:r w:rsidRPr="00B95845">
        <w:rPr>
          <w:rFonts w:eastAsiaTheme="minorEastAsia"/>
          <w:lang w:eastAsia="lv-LV"/>
        </w:rPr>
        <w:t>10.1.</w:t>
      </w:r>
      <w:r w:rsidR="00537730" w:rsidRPr="00B95845">
        <w:rPr>
          <w:rFonts w:eastAsiaTheme="minorEastAsia"/>
          <w:lang w:eastAsia="lv-LV"/>
        </w:rPr>
        <w:t>Pielikumi, kas jāpievieno:</w:t>
      </w:r>
    </w:p>
    <w:p w14:paraId="7A006033" w14:textId="5E0365A6" w:rsidR="00FF3C6A" w:rsidRPr="00757C18" w:rsidRDefault="008B67E4" w:rsidP="00AD491A">
      <w:pPr>
        <w:pStyle w:val="ListParagraph"/>
        <w:numPr>
          <w:ilvl w:val="0"/>
          <w:numId w:val="68"/>
        </w:numPr>
        <w:spacing w:after="0" w:line="240" w:lineRule="auto"/>
        <w:contextualSpacing w:val="0"/>
        <w:jc w:val="both"/>
        <w:rPr>
          <w:rStyle w:val="normaltextrun"/>
          <w:rFonts w:ascii="Times New Roman" w:eastAsiaTheme="majorEastAsia" w:hAnsi="Times New Roman"/>
          <w:i/>
          <w:iCs/>
          <w:color w:val="0000FF"/>
          <w:kern w:val="0"/>
          <w:sz w:val="20"/>
          <w:szCs w:val="20"/>
          <w:lang w:eastAsia="lv-LV"/>
          <w14:ligatures w14:val="none"/>
        </w:rPr>
      </w:pPr>
      <w:r w:rsidRPr="00757C18">
        <w:rPr>
          <w:rFonts w:ascii="Times New Roman" w:eastAsiaTheme="majorEastAsia" w:hAnsi="Times New Roman"/>
          <w:i/>
          <w:iCs/>
          <w:color w:val="0000FF"/>
          <w:kern w:val="0"/>
          <w:sz w:val="20"/>
          <w:szCs w:val="20"/>
          <w14:ligatures w14:val="none"/>
        </w:rPr>
        <w:t>projekta iesniedzēj</w:t>
      </w:r>
      <w:r w:rsidR="00841AA2" w:rsidRPr="00757C18">
        <w:rPr>
          <w:rFonts w:ascii="Times New Roman" w:eastAsiaTheme="majorEastAsia" w:hAnsi="Times New Roman"/>
          <w:i/>
          <w:iCs/>
          <w:color w:val="0000FF"/>
          <w:kern w:val="0"/>
          <w:sz w:val="20"/>
          <w:szCs w:val="20"/>
          <w14:ligatures w14:val="none"/>
        </w:rPr>
        <w:t>a</w:t>
      </w:r>
      <w:r w:rsidRPr="00757C18">
        <w:rPr>
          <w:rFonts w:ascii="Times New Roman" w:eastAsiaTheme="majorEastAsia" w:hAnsi="Times New Roman"/>
          <w:i/>
          <w:iCs/>
          <w:color w:val="0000FF"/>
          <w:kern w:val="0"/>
          <w:sz w:val="20"/>
          <w:szCs w:val="20"/>
          <w14:ligatures w14:val="none"/>
        </w:rPr>
        <w:t xml:space="preserve"> </w:t>
      </w:r>
      <w:r w:rsidR="00841AA2" w:rsidRPr="00757C18">
        <w:rPr>
          <w:rFonts w:ascii="Times New Roman" w:eastAsiaTheme="majorEastAsia" w:hAnsi="Times New Roman"/>
          <w:i/>
          <w:iCs/>
          <w:color w:val="0000FF"/>
          <w:kern w:val="0"/>
          <w:sz w:val="20"/>
          <w:szCs w:val="20"/>
          <w14:ligatures w14:val="none"/>
        </w:rPr>
        <w:t xml:space="preserve">un </w:t>
      </w:r>
      <w:r w:rsidRPr="00757C18">
        <w:rPr>
          <w:rFonts w:ascii="Times New Roman" w:eastAsiaTheme="majorEastAsia" w:hAnsi="Times New Roman"/>
          <w:i/>
          <w:iCs/>
          <w:color w:val="0000FF"/>
          <w:kern w:val="0"/>
          <w:sz w:val="20"/>
          <w:szCs w:val="20"/>
          <w14:ligatures w14:val="none"/>
        </w:rPr>
        <w:t>sadarbības partner</w:t>
      </w:r>
      <w:r w:rsidR="00841AA2" w:rsidRPr="00757C18">
        <w:rPr>
          <w:rFonts w:ascii="Times New Roman" w:eastAsiaTheme="majorEastAsia" w:hAnsi="Times New Roman"/>
          <w:i/>
          <w:iCs/>
          <w:color w:val="0000FF"/>
          <w:kern w:val="0"/>
          <w:sz w:val="20"/>
          <w:szCs w:val="20"/>
          <w14:ligatures w14:val="none"/>
        </w:rPr>
        <w:t>u</w:t>
      </w:r>
      <w:r w:rsidRPr="00757C18">
        <w:rPr>
          <w:rFonts w:ascii="Times New Roman" w:eastAsiaTheme="majorEastAsia" w:hAnsi="Times New Roman"/>
          <w:i/>
          <w:iCs/>
          <w:color w:val="0000FF"/>
          <w:kern w:val="0"/>
          <w:sz w:val="20"/>
          <w:szCs w:val="20"/>
          <w14:ligatures w14:val="none"/>
        </w:rPr>
        <w:t xml:space="preserve"> sadarbības līgum</w:t>
      </w:r>
      <w:r w:rsidR="00841AA2" w:rsidRPr="00757C18">
        <w:rPr>
          <w:rFonts w:ascii="Times New Roman" w:eastAsiaTheme="majorEastAsia" w:hAnsi="Times New Roman"/>
          <w:i/>
          <w:iCs/>
          <w:color w:val="0000FF"/>
          <w:kern w:val="0"/>
          <w:sz w:val="20"/>
          <w:szCs w:val="20"/>
          <w14:ligatures w14:val="none"/>
        </w:rPr>
        <w:t>s</w:t>
      </w:r>
      <w:r w:rsidRPr="00757C18">
        <w:rPr>
          <w:rFonts w:ascii="Times New Roman" w:eastAsiaTheme="majorEastAsia" w:hAnsi="Times New Roman"/>
          <w:i/>
          <w:iCs/>
          <w:color w:val="0000FF"/>
          <w:kern w:val="0"/>
          <w:sz w:val="20"/>
          <w:szCs w:val="20"/>
          <w14:ligatures w14:val="none"/>
        </w:rPr>
        <w:t xml:space="preserve"> </w:t>
      </w:r>
      <w:r w:rsidR="00FB052B" w:rsidRPr="00757C18">
        <w:rPr>
          <w:rFonts w:ascii="Times New Roman" w:eastAsiaTheme="majorEastAsia" w:hAnsi="Times New Roman"/>
          <w:i/>
          <w:iCs/>
          <w:color w:val="0000FF"/>
          <w:kern w:val="0"/>
          <w:sz w:val="20"/>
          <w:szCs w:val="20"/>
          <w14:ligatures w14:val="none"/>
        </w:rPr>
        <w:t xml:space="preserve"> vai </w:t>
      </w:r>
      <w:r w:rsidR="004A4AEB" w:rsidRPr="00757C18">
        <w:rPr>
          <w:rFonts w:ascii="Times New Roman" w:eastAsiaTheme="majorEastAsia" w:hAnsi="Times New Roman"/>
          <w:i/>
          <w:iCs/>
          <w:color w:val="0000FF"/>
          <w:kern w:val="0"/>
          <w:sz w:val="20"/>
          <w:szCs w:val="20"/>
          <w14:ligatures w14:val="none"/>
        </w:rPr>
        <w:t xml:space="preserve">līguma projekts </w:t>
      </w:r>
      <w:r w:rsidRPr="00757C18">
        <w:rPr>
          <w:rFonts w:ascii="Times New Roman" w:eastAsiaTheme="majorEastAsia" w:hAnsi="Times New Roman"/>
          <w:i/>
          <w:iCs/>
          <w:color w:val="0000FF"/>
          <w:kern w:val="0"/>
          <w:sz w:val="20"/>
          <w:szCs w:val="20"/>
          <w14:ligatures w14:val="none"/>
        </w:rPr>
        <w:t xml:space="preserve">par pušu pienākumiem, tiesībām un atbildību projekta mērķa un rādītāju sasniegšanā </w:t>
      </w:r>
      <w:r w:rsidR="00FF3C6A" w:rsidRPr="00757C18">
        <w:rPr>
          <w:rStyle w:val="normaltextrun"/>
          <w:rFonts w:ascii="Times New Roman" w:eastAsiaTheme="majorEastAsia" w:hAnsi="Times New Roman"/>
          <w:i/>
          <w:iCs/>
          <w:color w:val="0000FF"/>
          <w:kern w:val="0"/>
          <w:sz w:val="20"/>
          <w:szCs w:val="20"/>
          <w14:ligatures w14:val="none"/>
        </w:rPr>
        <w:t xml:space="preserve">atbilstoši </w:t>
      </w:r>
      <w:r w:rsidR="001B3D4F" w:rsidRPr="00757C18">
        <w:rPr>
          <w:rStyle w:val="normaltextrun"/>
          <w:rFonts w:ascii="Times New Roman" w:eastAsiaTheme="majorEastAsia" w:hAnsi="Times New Roman"/>
          <w:i/>
          <w:iCs/>
          <w:color w:val="0000FF"/>
          <w:kern w:val="0"/>
          <w:sz w:val="20"/>
          <w:szCs w:val="20"/>
          <w14:ligatures w14:val="none"/>
        </w:rPr>
        <w:t xml:space="preserve">SAM MK </w:t>
      </w:r>
      <w:r w:rsidR="00FF3C6A" w:rsidRPr="00757C18">
        <w:rPr>
          <w:rStyle w:val="normaltextrun"/>
          <w:rFonts w:ascii="Times New Roman" w:eastAsiaTheme="majorEastAsia" w:hAnsi="Times New Roman"/>
          <w:i/>
          <w:iCs/>
          <w:color w:val="0000FF"/>
          <w:kern w:val="0"/>
          <w:sz w:val="20"/>
          <w:szCs w:val="20"/>
          <w14:ligatures w14:val="none"/>
        </w:rPr>
        <w:t>noteikumu 1</w:t>
      </w:r>
      <w:r w:rsidR="00381FF6" w:rsidRPr="00757C18">
        <w:rPr>
          <w:rStyle w:val="normaltextrun"/>
          <w:rFonts w:ascii="Times New Roman" w:eastAsiaTheme="majorEastAsia" w:hAnsi="Times New Roman"/>
          <w:i/>
          <w:iCs/>
          <w:color w:val="0000FF"/>
          <w:kern w:val="0"/>
          <w:sz w:val="20"/>
          <w:szCs w:val="20"/>
          <w14:ligatures w14:val="none"/>
        </w:rPr>
        <w:t>8</w:t>
      </w:r>
      <w:r w:rsidR="00FF3C6A" w:rsidRPr="00757C18">
        <w:rPr>
          <w:rStyle w:val="normaltextrun"/>
          <w:rFonts w:ascii="Times New Roman" w:eastAsiaTheme="majorEastAsia" w:hAnsi="Times New Roman"/>
          <w:i/>
          <w:iCs/>
          <w:color w:val="0000FF"/>
          <w:kern w:val="0"/>
          <w:sz w:val="20"/>
          <w:szCs w:val="20"/>
          <w14:ligatures w14:val="none"/>
        </w:rPr>
        <w:t>.punktam</w:t>
      </w:r>
      <w:r w:rsidR="00D744A7" w:rsidRPr="00757C18">
        <w:rPr>
          <w:rStyle w:val="normaltextrun"/>
          <w:rFonts w:ascii="Times New Roman" w:eastAsiaTheme="majorEastAsia" w:hAnsi="Times New Roman"/>
          <w:i/>
          <w:iCs/>
          <w:color w:val="0000FF"/>
          <w:kern w:val="0"/>
          <w:sz w:val="20"/>
          <w:szCs w:val="20"/>
          <w14:ligatures w14:val="none"/>
        </w:rPr>
        <w:t>;</w:t>
      </w:r>
      <w:r w:rsidR="00FF3C6A" w:rsidRPr="00757C18">
        <w:rPr>
          <w:rStyle w:val="normaltextrun"/>
          <w:rFonts w:ascii="Times New Roman" w:eastAsiaTheme="majorEastAsia" w:hAnsi="Times New Roman"/>
          <w:i/>
          <w:iCs/>
          <w:color w:val="0000FF"/>
          <w:kern w:val="0"/>
          <w:sz w:val="20"/>
          <w:szCs w:val="20"/>
          <w14:ligatures w14:val="none"/>
        </w:rPr>
        <w:t xml:space="preserve"> </w:t>
      </w:r>
    </w:p>
    <w:p w14:paraId="7B778F97" w14:textId="01D6EB02" w:rsidR="00FF3C6A" w:rsidRPr="00BE542D" w:rsidDel="0089411F" w:rsidRDefault="00FF3C6A" w:rsidP="00AD491A">
      <w:pPr>
        <w:pStyle w:val="ListParagraph"/>
        <w:numPr>
          <w:ilvl w:val="0"/>
          <w:numId w:val="68"/>
        </w:numPr>
        <w:spacing w:after="0" w:line="240" w:lineRule="auto"/>
        <w:contextualSpacing w:val="0"/>
        <w:jc w:val="both"/>
        <w:rPr>
          <w:del w:id="42" w:author="Evita Jansone" w:date="2025-03-06T14:33:00Z" w16du:dateUtc="2025-03-06T12:33:00Z"/>
          <w:rStyle w:val="normaltextrun"/>
          <w:rFonts w:ascii="Times New Roman" w:eastAsiaTheme="majorEastAsia" w:hAnsi="Times New Roman"/>
          <w:i/>
          <w:iCs/>
          <w:color w:val="0000FF"/>
          <w:kern w:val="0"/>
          <w:sz w:val="20"/>
          <w:szCs w:val="20"/>
          <w14:ligatures w14:val="none"/>
        </w:rPr>
      </w:pPr>
      <w:del w:id="43" w:author="Evita Jansone" w:date="2025-03-06T14:33:00Z" w16du:dateUtc="2025-03-06T12:33:00Z">
        <w:r w:rsidRPr="00BE542D" w:rsidDel="0089411F">
          <w:rPr>
            <w:rStyle w:val="normaltextrun"/>
            <w:rFonts w:ascii="Times New Roman" w:eastAsiaTheme="majorEastAsia" w:hAnsi="Times New Roman" w:cs="Times New Roman"/>
            <w:i/>
            <w:iCs/>
            <w:color w:val="0000FF"/>
            <w:kern w:val="0"/>
            <w:sz w:val="20"/>
            <w:szCs w:val="20"/>
            <w:lang w:eastAsia="lv-LV"/>
            <w14:ligatures w14:val="none"/>
          </w:rPr>
          <w:delText xml:space="preserve">sadarbības partnera apliecinājums par informētību attiecībā uz interešu konflikta jautājumu regulējumu un to integrāciju iekšējās kontroles sistēmā (atlases nolikuma </w:delText>
        </w:r>
        <w:r w:rsidR="00AC6B74" w:rsidRPr="00BE542D" w:rsidDel="0089411F">
          <w:rPr>
            <w:rStyle w:val="normaltextrun"/>
            <w:rFonts w:ascii="Times New Roman" w:eastAsiaTheme="majorEastAsia" w:hAnsi="Times New Roman" w:cs="Times New Roman"/>
            <w:i/>
            <w:iCs/>
            <w:color w:val="0000FF"/>
            <w:kern w:val="0"/>
            <w:sz w:val="20"/>
            <w:szCs w:val="20"/>
            <w:lang w:eastAsia="lv-LV"/>
            <w14:ligatures w14:val="none"/>
          </w:rPr>
          <w:delText>3</w:delText>
        </w:r>
        <w:r w:rsidRPr="00BE542D" w:rsidDel="0089411F">
          <w:rPr>
            <w:rStyle w:val="normaltextrun"/>
            <w:rFonts w:ascii="Times New Roman" w:eastAsiaTheme="majorEastAsia" w:hAnsi="Times New Roman" w:cs="Times New Roman"/>
            <w:i/>
            <w:iCs/>
            <w:color w:val="0000FF"/>
            <w:kern w:val="0"/>
            <w:sz w:val="20"/>
            <w:szCs w:val="20"/>
            <w:lang w:eastAsia="lv-LV"/>
            <w14:ligatures w14:val="none"/>
          </w:rPr>
          <w:delText>.pielikums); </w:delText>
        </w:r>
        <w:r w:rsidRPr="00BE542D" w:rsidDel="0089411F">
          <w:rPr>
            <w:rStyle w:val="normaltextrun"/>
            <w:rFonts w:ascii="Times New Roman" w:eastAsiaTheme="majorEastAsia" w:hAnsi="Times New Roman"/>
            <w:i/>
            <w:iCs/>
            <w:color w:val="0000FF"/>
            <w:kern w:val="0"/>
            <w:sz w:val="20"/>
            <w:szCs w:val="20"/>
            <w14:ligatures w14:val="none"/>
          </w:rPr>
          <w:delText xml:space="preserve"> </w:delText>
        </w:r>
      </w:del>
    </w:p>
    <w:p w14:paraId="34CC98DB" w14:textId="77777777" w:rsidR="00FF3C6A" w:rsidRPr="00BE542D" w:rsidRDefault="00FF3C6A" w:rsidP="00AD491A">
      <w:pPr>
        <w:pStyle w:val="ListParagraph"/>
        <w:numPr>
          <w:ilvl w:val="0"/>
          <w:numId w:val="68"/>
        </w:numPr>
        <w:spacing w:after="120" w:line="240" w:lineRule="auto"/>
        <w:jc w:val="both"/>
        <w:rPr>
          <w:rStyle w:val="normaltextrun"/>
          <w:rFonts w:ascii="Times New Roman" w:eastAsiaTheme="majorEastAsia" w:hAnsi="Times New Roman"/>
          <w:i/>
          <w:iCs/>
          <w:color w:val="0000FF"/>
          <w:kern w:val="0"/>
          <w:sz w:val="20"/>
          <w:szCs w:val="20"/>
          <w14:ligatures w14:val="none"/>
        </w:rPr>
      </w:pPr>
      <w:r w:rsidRPr="00BE542D">
        <w:rPr>
          <w:rStyle w:val="normaltextrun"/>
          <w:rFonts w:ascii="Times New Roman" w:eastAsiaTheme="majorEastAsia" w:hAnsi="Times New Roman"/>
          <w:i/>
          <w:iCs/>
          <w:color w:val="0000FF"/>
          <w:kern w:val="0"/>
          <w:sz w:val="20"/>
          <w:szCs w:val="20"/>
          <w14:ligatures w14:val="none"/>
        </w:rPr>
        <w:t>projekta budžetā (projekta iesnieguma sadaļā “Projekta budžeta kopsavilkums”) norādīto izmaksu apmēru pamatojošie dokumenti:</w:t>
      </w:r>
    </w:p>
    <w:p w14:paraId="2810CCEC" w14:textId="77777777" w:rsidR="00FF3C6A" w:rsidRPr="00BE542D" w:rsidRDefault="00FF3C6A" w:rsidP="00AD491A">
      <w:pPr>
        <w:pStyle w:val="ListParagraph"/>
        <w:numPr>
          <w:ilvl w:val="1"/>
          <w:numId w:val="68"/>
        </w:numPr>
        <w:spacing w:after="120" w:line="240" w:lineRule="auto"/>
        <w:contextualSpacing w:val="0"/>
        <w:jc w:val="both"/>
        <w:rPr>
          <w:rStyle w:val="normaltextrun"/>
          <w:rFonts w:ascii="Times New Roman" w:eastAsiaTheme="majorEastAsia" w:hAnsi="Times New Roman"/>
          <w:i/>
          <w:iCs/>
          <w:color w:val="0000FF"/>
          <w:kern w:val="0"/>
          <w:sz w:val="20"/>
          <w:szCs w:val="20"/>
          <w14:ligatures w14:val="none"/>
        </w:rPr>
      </w:pPr>
      <w:r w:rsidRPr="00BE542D">
        <w:rPr>
          <w:rStyle w:val="normaltextrun"/>
          <w:rFonts w:ascii="Times New Roman" w:eastAsiaTheme="majorEastAsia" w:hAnsi="Times New Roman"/>
          <w:i/>
          <w:iCs/>
          <w:color w:val="0000FF"/>
          <w:kern w:val="0"/>
          <w:sz w:val="20"/>
          <w:szCs w:val="20"/>
          <w14:ligatures w14:val="none"/>
        </w:rPr>
        <w:t xml:space="preserve">projekta budžetā iekļauto izmaksu aprēķina atšifrējumu, kas pamato projekta budžetā iekļauto izmaksu apmēru </w:t>
      </w:r>
    </w:p>
    <w:p w14:paraId="27923887" w14:textId="77777777" w:rsidR="00FF3C6A" w:rsidRPr="00BE542D" w:rsidRDefault="00FF3C6A" w:rsidP="00AD491A">
      <w:pPr>
        <w:pStyle w:val="ListParagraph"/>
        <w:numPr>
          <w:ilvl w:val="1"/>
          <w:numId w:val="68"/>
        </w:numPr>
        <w:spacing w:after="120" w:line="240" w:lineRule="auto"/>
        <w:contextualSpacing w:val="0"/>
        <w:jc w:val="both"/>
        <w:rPr>
          <w:rStyle w:val="normaltextrun"/>
          <w:rFonts w:ascii="Times New Roman" w:eastAsiaTheme="majorEastAsia" w:hAnsi="Times New Roman"/>
          <w:i/>
          <w:iCs/>
          <w:color w:val="0000FF"/>
          <w:kern w:val="0"/>
          <w:sz w:val="20"/>
          <w:szCs w:val="20"/>
          <w14:ligatures w14:val="none"/>
        </w:rPr>
      </w:pPr>
      <w:r w:rsidRPr="00BE542D">
        <w:rPr>
          <w:rStyle w:val="normaltextrun"/>
          <w:rFonts w:ascii="Times New Roman" w:eastAsiaTheme="majorEastAsia" w:hAnsi="Times New Roman"/>
          <w:i/>
          <w:iCs/>
          <w:color w:val="0000FF"/>
          <w:kern w:val="0"/>
          <w:sz w:val="20"/>
          <w:szCs w:val="20"/>
          <w14:ligatures w14:val="none"/>
        </w:rPr>
        <w:t xml:space="preserve">paredzēto materiāltehnisko līdzekļu un aprīkojuma izmaksu aprēķinus pamatojošie dokumenti (ja attiecināms); </w:t>
      </w:r>
    </w:p>
    <w:p w14:paraId="2F8F4EC3" w14:textId="77777777" w:rsidR="00FF3C6A" w:rsidRPr="00BE542D" w:rsidRDefault="00FF3C6A" w:rsidP="00AD491A">
      <w:pPr>
        <w:pStyle w:val="ListParagraph"/>
        <w:numPr>
          <w:ilvl w:val="1"/>
          <w:numId w:val="68"/>
        </w:numPr>
        <w:spacing w:after="120" w:line="240" w:lineRule="auto"/>
        <w:jc w:val="both"/>
        <w:rPr>
          <w:rStyle w:val="normaltextrun"/>
          <w:rFonts w:ascii="Times New Roman" w:eastAsiaTheme="majorEastAsia" w:hAnsi="Times New Roman"/>
          <w:i/>
          <w:iCs/>
          <w:color w:val="0000FF"/>
          <w:kern w:val="0"/>
          <w:sz w:val="20"/>
          <w:szCs w:val="20"/>
          <w14:ligatures w14:val="none"/>
        </w:rPr>
      </w:pPr>
      <w:r w:rsidRPr="00BE542D">
        <w:rPr>
          <w:rStyle w:val="normaltextrun"/>
          <w:rFonts w:ascii="Times New Roman" w:eastAsiaTheme="majorEastAsia" w:hAnsi="Times New Roman"/>
          <w:i/>
          <w:iCs/>
          <w:color w:val="0000FF"/>
          <w:kern w:val="0"/>
          <w:sz w:val="20"/>
          <w:szCs w:val="20"/>
          <w14:ligatures w14:val="none"/>
        </w:rPr>
        <w:t>uzņēmuma/pakalpojumu līgumu izmaksu aprēķina atšifrējums, kas pamato plānoto izmaksu apmēru uz vienu rādītāja vienību (informācija par veiktajām tirgus aptaujām, statistikas datiem, pieredzi līdzīgos projektos u. tml.) (ja attiecināms);</w:t>
      </w:r>
    </w:p>
    <w:p w14:paraId="27CD5FC4" w14:textId="77777777" w:rsidR="00FF3C6A" w:rsidRPr="00BE542D" w:rsidRDefault="00FF3C6A" w:rsidP="00AD491A">
      <w:pPr>
        <w:pStyle w:val="ListParagraph"/>
        <w:numPr>
          <w:ilvl w:val="0"/>
          <w:numId w:val="68"/>
        </w:numPr>
        <w:spacing w:before="240" w:after="120" w:line="240" w:lineRule="auto"/>
        <w:jc w:val="both"/>
        <w:rPr>
          <w:rStyle w:val="normaltextrun"/>
          <w:rFonts w:ascii="Times New Roman" w:eastAsiaTheme="majorEastAsia" w:hAnsi="Times New Roman" w:cs="Times New Roman"/>
          <w:i/>
          <w:iCs/>
          <w:color w:val="0000FF"/>
          <w:kern w:val="0"/>
          <w:sz w:val="20"/>
          <w:szCs w:val="20"/>
          <w:lang w:eastAsia="lv-LV"/>
          <w14:ligatures w14:val="none"/>
        </w:rPr>
      </w:pPr>
      <w:r w:rsidRPr="00BE542D">
        <w:rPr>
          <w:rStyle w:val="normaltextrun"/>
          <w:rFonts w:ascii="Times New Roman" w:eastAsiaTheme="majorEastAsia" w:hAnsi="Times New Roman" w:cs="Times New Roman"/>
          <w:i/>
          <w:iCs/>
          <w:color w:val="0000FF"/>
          <w:kern w:val="0"/>
          <w:sz w:val="20"/>
          <w:szCs w:val="20"/>
          <w:lang w:eastAsia="lv-LV"/>
          <w14:ligatures w14:val="none"/>
        </w:rPr>
        <w:t>projekta iesnieguma sadaļu vai pielikumu tulkojums (ja attiecināms); </w:t>
      </w:r>
    </w:p>
    <w:p w14:paraId="0CDF9C47" w14:textId="77777777" w:rsidR="00FF3C6A" w:rsidRPr="00BE542D" w:rsidRDefault="00FF3C6A" w:rsidP="00AD491A">
      <w:pPr>
        <w:pStyle w:val="ListParagraph"/>
        <w:numPr>
          <w:ilvl w:val="0"/>
          <w:numId w:val="68"/>
        </w:numPr>
        <w:spacing w:before="240" w:after="120" w:line="240" w:lineRule="auto"/>
        <w:jc w:val="both"/>
        <w:rPr>
          <w:rStyle w:val="normaltextrun"/>
          <w:rFonts w:ascii="Times New Roman" w:eastAsiaTheme="majorEastAsia" w:hAnsi="Times New Roman"/>
          <w:i/>
          <w:iCs/>
          <w:color w:val="0000FF"/>
          <w:kern w:val="0"/>
          <w:sz w:val="20"/>
          <w:szCs w:val="20"/>
          <w14:ligatures w14:val="none"/>
        </w:rPr>
      </w:pPr>
      <w:r w:rsidRPr="00BE542D">
        <w:rPr>
          <w:rStyle w:val="normaltextrun"/>
          <w:rFonts w:ascii="Times New Roman" w:eastAsiaTheme="majorEastAsia" w:hAnsi="Times New Roman" w:cs="Times New Roman"/>
          <w:i/>
          <w:iCs/>
          <w:color w:val="0000FF"/>
          <w:kern w:val="0"/>
          <w:sz w:val="20"/>
          <w:szCs w:val="20"/>
          <w:lang w:eastAsia="lv-LV"/>
          <w14:ligatures w14:val="none"/>
        </w:rPr>
        <w:t>papildus informācija, kas nepieciešama projekta iesnieguma vērtēšanai, ja to nav iespējams integrēt projekta iesniegumā. </w:t>
      </w:r>
    </w:p>
    <w:p w14:paraId="78ABCC1A" w14:textId="77777777" w:rsidR="00511422" w:rsidRPr="008721F0" w:rsidRDefault="00511422">
      <w:pPr>
        <w:rPr>
          <w:rFonts w:ascii="Times New Roman" w:hAnsi="Times New Roman"/>
          <w:i/>
          <w:iCs/>
          <w:color w:val="0000FF"/>
        </w:rPr>
      </w:pPr>
      <w:r w:rsidRPr="006B7AC3">
        <w:rPr>
          <w:rFonts w:ascii="Times New Roman" w:hAnsi="Times New Roman"/>
          <w:i/>
          <w:iCs/>
          <w:color w:val="0000FF"/>
          <w:highlight w:val="yellow"/>
        </w:rPr>
        <w:br w:type="page"/>
      </w:r>
    </w:p>
    <w:p w14:paraId="6F10B7FE" w14:textId="77777777" w:rsidR="00A40AAE" w:rsidRPr="008721F0" w:rsidRDefault="00A40AAE" w:rsidP="001D51BD">
      <w:pPr>
        <w:pStyle w:val="Heading1"/>
        <w:rPr>
          <w:rFonts w:eastAsiaTheme="minorEastAsia"/>
          <w:lang w:eastAsia="lv-LV"/>
        </w:rPr>
      </w:pPr>
      <w:r w:rsidRPr="008721F0">
        <w:rPr>
          <w:rFonts w:eastAsiaTheme="minorEastAsia"/>
          <w:lang w:eastAsia="lv-LV"/>
        </w:rPr>
        <w:lastRenderedPageBreak/>
        <w:t>SADAĻA - APLIECINĀJUMI</w:t>
      </w:r>
    </w:p>
    <w:p w14:paraId="439EF269" w14:textId="253B968B" w:rsidR="00D010E8" w:rsidRPr="008721F0" w:rsidRDefault="00D0743A" w:rsidP="00D0743A">
      <w:pPr>
        <w:pStyle w:val="Heading3"/>
        <w:rPr>
          <w:rFonts w:eastAsia="Times New Roman"/>
          <w:sz w:val="28"/>
        </w:rPr>
      </w:pPr>
      <w:r w:rsidRPr="008721F0">
        <w:rPr>
          <w:rFonts w:eastAsia="Times New Roman"/>
        </w:rPr>
        <w:t>11.1.</w:t>
      </w:r>
      <w:r w:rsidR="00D010E8" w:rsidRPr="008721F0">
        <w:rPr>
          <w:rFonts w:eastAsia="Times New Roman"/>
        </w:rPr>
        <w:t xml:space="preserve">Obligātie </w:t>
      </w:r>
      <w:r w:rsidR="00D010E8" w:rsidRPr="008721F0">
        <w:t>apliecinājumi</w:t>
      </w:r>
      <w:r w:rsidR="00D010E8" w:rsidRPr="008721F0">
        <w:rPr>
          <w:noProof/>
          <w:color w:val="2B579A"/>
          <w:shd w:val="clear" w:color="auto" w:fill="E6E6E6"/>
          <w:lang w:eastAsia="lv-LV"/>
        </w:rPr>
        <w:drawing>
          <wp:inline distT="0" distB="0" distL="0" distR="0" wp14:anchorId="00C9DCCD" wp14:editId="5B2845F7">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9"/>
                    <a:stretch>
                      <a:fillRect/>
                    </a:stretch>
                  </pic:blipFill>
                  <pic:spPr>
                    <a:xfrm>
                      <a:off x="0" y="0"/>
                      <a:ext cx="6119495" cy="2288540"/>
                    </a:xfrm>
                    <a:prstGeom prst="rect">
                      <a:avLst/>
                    </a:prstGeom>
                  </pic:spPr>
                </pic:pic>
              </a:graphicData>
            </a:graphic>
          </wp:inline>
        </w:drawing>
      </w:r>
    </w:p>
    <w:p w14:paraId="43C687B4" w14:textId="77777777" w:rsidR="00D010E8" w:rsidRPr="008721F0" w:rsidRDefault="00D010E8" w:rsidP="00D010E8">
      <w:pPr>
        <w:spacing w:before="60" w:after="60"/>
        <w:jc w:val="both"/>
        <w:rPr>
          <w:rFonts w:ascii="Times New Roman" w:hAnsi="Times New Roman" w:cs="Times New Roman"/>
          <w:i/>
          <w:color w:val="0000FF"/>
        </w:rPr>
      </w:pPr>
      <w:r w:rsidRPr="008721F0">
        <w:rPr>
          <w:rFonts w:ascii="Times New Roman" w:hAnsi="Times New Roman" w:cs="Times New Roman"/>
          <w:i/>
          <w:color w:val="0000FF"/>
        </w:rPr>
        <w:t>Šajā sadaļā projekta iesniedzējs:</w:t>
      </w:r>
    </w:p>
    <w:p w14:paraId="3250D889" w14:textId="77777777" w:rsidR="00D010E8" w:rsidRPr="008721F0" w:rsidRDefault="00D010E8" w:rsidP="00D010E8">
      <w:pPr>
        <w:jc w:val="both"/>
        <w:rPr>
          <w:rFonts w:ascii="Times New Roman" w:hAnsi="Times New Roman" w:cs="Times New Roman"/>
          <w:i/>
          <w:iCs/>
          <w:color w:val="0000FF"/>
        </w:rPr>
      </w:pPr>
    </w:p>
    <w:p w14:paraId="628FD8EF" w14:textId="77777777" w:rsidR="00D010E8" w:rsidRPr="008721F0" w:rsidRDefault="00D010E8" w:rsidP="00D010E8">
      <w:pPr>
        <w:jc w:val="both"/>
        <w:rPr>
          <w:rFonts w:ascii="Times New Roman" w:hAnsi="Times New Roman" w:cs="Times New Roman"/>
          <w:i/>
          <w:iCs/>
          <w:color w:val="0000FF"/>
        </w:rPr>
      </w:pPr>
      <w:r w:rsidRPr="008721F0">
        <w:rPr>
          <w:rFonts w:ascii="Times New Roman" w:hAnsi="Times New Roman" w:cs="Times New Roman"/>
          <w:i/>
          <w:iCs/>
          <w:color w:val="0000FF"/>
        </w:rPr>
        <w:t>Projekta iesniegšanas brīdī apstiprina visus obligātos apliecinājumus, tai skaitā arī:</w:t>
      </w:r>
    </w:p>
    <w:p w14:paraId="43822882" w14:textId="77777777" w:rsidR="00D010E8" w:rsidRPr="008721F0" w:rsidRDefault="00D010E8" w:rsidP="00AD491A">
      <w:pPr>
        <w:numPr>
          <w:ilvl w:val="0"/>
          <w:numId w:val="54"/>
        </w:numPr>
        <w:spacing w:after="0" w:line="240" w:lineRule="auto"/>
        <w:jc w:val="both"/>
        <w:rPr>
          <w:rFonts w:ascii="Times New Roman" w:hAnsi="Times New Roman" w:cs="Times New Roman"/>
          <w:i/>
          <w:iCs/>
          <w:color w:val="0000FF"/>
        </w:rPr>
      </w:pPr>
      <w:r w:rsidRPr="008721F0">
        <w:rPr>
          <w:rFonts w:ascii="Times New Roman" w:hAnsi="Times New Roman" w:cs="Times New Roman"/>
          <w:i/>
          <w:iCs/>
          <w:color w:val="0000FF"/>
        </w:rPr>
        <w:t>“Apliecinājums par informācijas patiesumu un spēju īstenot projektu”;</w:t>
      </w:r>
    </w:p>
    <w:p w14:paraId="7358DB57" w14:textId="69EAFEE8" w:rsidR="00D010E8" w:rsidRPr="008721F0" w:rsidDel="001C376C" w:rsidRDefault="00D010E8" w:rsidP="00AD491A">
      <w:pPr>
        <w:numPr>
          <w:ilvl w:val="0"/>
          <w:numId w:val="54"/>
        </w:numPr>
        <w:spacing w:after="0" w:line="240" w:lineRule="auto"/>
        <w:jc w:val="both"/>
        <w:rPr>
          <w:del w:id="44" w:author="Evita Jansone" w:date="2025-03-06T14:33:00Z" w16du:dateUtc="2025-03-06T12:33:00Z"/>
          <w:rFonts w:ascii="Times New Roman" w:hAnsi="Times New Roman" w:cs="Times New Roman"/>
          <w:i/>
          <w:iCs/>
          <w:color w:val="0000FF"/>
        </w:rPr>
      </w:pPr>
      <w:del w:id="45" w:author="Evita Jansone" w:date="2025-03-06T14:33:00Z" w16du:dateUtc="2025-03-06T12:33:00Z">
        <w:r w:rsidRPr="008721F0" w:rsidDel="001C376C">
          <w:rPr>
            <w:rFonts w:ascii="Times New Roman" w:hAnsi="Times New Roman" w:cs="Times New Roman"/>
            <w:i/>
            <w:iCs/>
            <w:color w:val="0000FF"/>
          </w:rPr>
          <w:delText>“Apliecinājums par informētību attiecībā uz interešu konflikta jautājumu regulējumu un to integrāciju iekšējās kontroles sistēmā”;</w:delText>
        </w:r>
      </w:del>
      <w:ins w:id="46" w:author="Evita Jansone" w:date="2025-03-06T14:34:00Z" w16du:dateUtc="2025-03-06T12:34:00Z">
        <w:r w:rsidR="001C376C">
          <w:rPr>
            <w:rFonts w:ascii="Times New Roman" w:hAnsi="Times New Roman" w:cs="Times New Roman"/>
            <w:i/>
            <w:iCs/>
            <w:color w:val="0000FF"/>
          </w:rPr>
          <w:t xml:space="preserve"> </w:t>
        </w:r>
      </w:ins>
      <w:ins w:id="47" w:author="Evita Jansone" w:date="2025-03-06T14:35:00Z" w16du:dateUtc="2025-03-06T12:35:00Z">
        <w:r w:rsidR="002B2B1C">
          <w:rPr>
            <w:rFonts w:ascii="Times New Roman" w:hAnsi="Times New Roman" w:cs="Times New Roman"/>
            <w:i/>
            <w:iCs/>
            <w:color w:val="0000FF"/>
          </w:rPr>
          <w:t>“</w:t>
        </w:r>
      </w:ins>
      <w:ins w:id="48" w:author="Evita Jansone" w:date="2025-03-06T14:34:00Z" w16du:dateUtc="2025-03-06T12:34:00Z">
        <w:r w:rsidR="004A3C63">
          <w:rPr>
            <w:rFonts w:ascii="Times New Roman" w:hAnsi="Times New Roman" w:cs="Times New Roman"/>
            <w:i/>
            <w:iCs/>
            <w:color w:val="0000FF"/>
          </w:rPr>
          <w:t>Apliecinājums</w:t>
        </w:r>
      </w:ins>
      <w:ins w:id="49" w:author="Evita Jansone" w:date="2025-03-06T14:35:00Z" w16du:dateUtc="2025-03-06T12:35:00Z">
        <w:r w:rsidR="002B2B1C">
          <w:rPr>
            <w:rFonts w:ascii="Times New Roman" w:hAnsi="Times New Roman" w:cs="Times New Roman"/>
            <w:i/>
            <w:iCs/>
            <w:color w:val="0000FF"/>
          </w:rPr>
          <w:t xml:space="preserve"> par interešu konflikta neesamību un krāpšanas riska novēršanas pasākumu </w:t>
        </w:r>
        <w:proofErr w:type="spellStart"/>
        <w:r w:rsidR="002B2B1C">
          <w:rPr>
            <w:rFonts w:ascii="Times New Roman" w:hAnsi="Times New Roman" w:cs="Times New Roman"/>
            <w:i/>
            <w:iCs/>
            <w:color w:val="0000FF"/>
          </w:rPr>
          <w:t>īstenošanu”;</w:t>
        </w:r>
      </w:ins>
    </w:p>
    <w:p w14:paraId="32E389D3" w14:textId="77777777" w:rsidR="00D010E8" w:rsidRPr="008721F0" w:rsidRDefault="00D010E8" w:rsidP="00AD491A">
      <w:pPr>
        <w:numPr>
          <w:ilvl w:val="0"/>
          <w:numId w:val="54"/>
        </w:numPr>
        <w:spacing w:after="0" w:line="240" w:lineRule="auto"/>
        <w:jc w:val="both"/>
        <w:rPr>
          <w:rFonts w:ascii="Times New Roman" w:hAnsi="Times New Roman" w:cs="Times New Roman"/>
          <w:i/>
          <w:iCs/>
          <w:color w:val="0000FF"/>
        </w:rPr>
      </w:pPr>
      <w:r w:rsidRPr="008721F0">
        <w:rPr>
          <w:rFonts w:ascii="Times New Roman" w:hAnsi="Times New Roman" w:cs="Times New Roman"/>
          <w:i/>
          <w:iCs/>
          <w:color w:val="0000FF"/>
        </w:rPr>
        <w:t>“Apliecinājums</w:t>
      </w:r>
      <w:proofErr w:type="spellEnd"/>
      <w:r w:rsidRPr="008721F0">
        <w:rPr>
          <w:rFonts w:ascii="Times New Roman" w:hAnsi="Times New Roman" w:cs="Times New Roman"/>
          <w:i/>
          <w:iCs/>
          <w:color w:val="0000FF"/>
        </w:rPr>
        <w:t xml:space="preserve"> par projekta īstenošanas nosacījumu ievērošanu”.</w:t>
      </w:r>
    </w:p>
    <w:p w14:paraId="5E2B28CF" w14:textId="77777777" w:rsidR="00D010E8" w:rsidRPr="008721F0" w:rsidRDefault="00D010E8" w:rsidP="00D010E8">
      <w:pPr>
        <w:jc w:val="both"/>
        <w:rPr>
          <w:rFonts w:ascii="Times New Roman" w:hAnsi="Times New Roman" w:cs="Times New Roman"/>
          <w:i/>
          <w:iCs/>
          <w:color w:val="0000FF"/>
        </w:rPr>
      </w:pPr>
    </w:p>
    <w:p w14:paraId="38C98024" w14:textId="77777777" w:rsidR="00D010E8" w:rsidRPr="008721F0" w:rsidRDefault="00D010E8" w:rsidP="00E006D6">
      <w:pPr>
        <w:pStyle w:val="Subtitle"/>
      </w:pPr>
      <w:r w:rsidRPr="008721F0">
        <w:t>Apliecinājums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26"/>
      </w:tblGrid>
      <w:tr w:rsidR="00D010E8" w:rsidRPr="008721F0" w14:paraId="7DA36718" w14:textId="77777777">
        <w:tc>
          <w:tcPr>
            <w:tcW w:w="5000" w:type="pct"/>
            <w:tcBorders>
              <w:top w:val="nil"/>
              <w:left w:val="nil"/>
              <w:bottom w:val="nil"/>
              <w:right w:val="nil"/>
            </w:tcBorders>
            <w:shd w:val="clear" w:color="auto" w:fill="FFFFFF"/>
            <w:vAlign w:val="center"/>
            <w:hideMark/>
          </w:tcPr>
          <w:p w14:paraId="2545B0FC" w14:textId="77777777" w:rsidR="00D010E8" w:rsidRPr="008721F0" w:rsidRDefault="00D010E8">
            <w:pPr>
              <w:spacing w:before="195"/>
              <w:jc w:val="both"/>
              <w:rPr>
                <w:rFonts w:ascii="Times New Roman" w:eastAsia="Times New Roman" w:hAnsi="Times New Roman" w:cs="Times New Roman"/>
              </w:rPr>
            </w:pPr>
            <w:r w:rsidRPr="008721F0">
              <w:rPr>
                <w:rFonts w:ascii="Times New Roman" w:eastAsia="Times New Roman" w:hAnsi="Times New Roman" w:cs="Times New Roman"/>
              </w:rPr>
              <w:t>Manis pārstāvētā projekta iesniedzēja un sadarbības partnera, ja tāds projektā ir paredzēts, vārdā apliecinu, ka:</w:t>
            </w:r>
          </w:p>
        </w:tc>
      </w:tr>
    </w:tbl>
    <w:p w14:paraId="00B702BA" w14:textId="77777777" w:rsidR="00D010E8" w:rsidRPr="008721F0" w:rsidRDefault="00D010E8" w:rsidP="00AD491A">
      <w:pPr>
        <w:numPr>
          <w:ilvl w:val="0"/>
          <w:numId w:val="52"/>
        </w:numPr>
        <w:shd w:val="clear" w:color="auto" w:fill="FFFFFF" w:themeFill="background1"/>
        <w:spacing w:before="100" w:beforeAutospacing="1" w:after="100" w:afterAutospacing="1" w:line="293" w:lineRule="atLeast"/>
        <w:contextualSpacing/>
        <w:jc w:val="both"/>
        <w:rPr>
          <w:rFonts w:ascii="Times New Roman" w:eastAsia="Times New Roman" w:hAnsi="Times New Roman" w:cs="Times New Roman"/>
          <w:color w:val="414142"/>
        </w:rPr>
      </w:pPr>
      <w:r w:rsidRPr="008721F0">
        <w:rPr>
          <w:rFonts w:ascii="Times New Roman" w:eastAsia="Times New Roman" w:hAnsi="Times New Roman" w:cs="Times New Roman"/>
        </w:rPr>
        <w:t xml:space="preserve">projekta iesniedzējs un tā sadarbības partneris, ja tāds projektā ir paredzēts, t. sk. </w:t>
      </w:r>
      <w:r w:rsidRPr="008721F0">
        <w:rPr>
          <w:rFonts w:ascii="Times New Roman" w:eastAsia="Times New Roman" w:hAnsi="Times New Roman" w:cs="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8721F0">
        <w:rPr>
          <w:rFonts w:ascii="Times New Roman" w:eastAsia="Times New Roman" w:hAnsi="Times New Roman" w:cs="Times New Roman"/>
        </w:rPr>
        <w:t xml:space="preserve"> neatbilst nevienam no </w:t>
      </w:r>
      <w:hyperlink r:id="rId80" w:history="1">
        <w:r w:rsidRPr="008721F0">
          <w:rPr>
            <w:rFonts w:ascii="Times New Roman" w:eastAsia="Times New Roman" w:hAnsi="Times New Roman" w:cs="Times New Roman"/>
            <w:color w:val="0000FF"/>
            <w:u w:val="single"/>
          </w:rPr>
          <w:t>Eiropas Savienības fondu 2021.–2027. gada plānošanas perioda vadības likuma</w:t>
        </w:r>
      </w:hyperlink>
      <w:r w:rsidRPr="008721F0">
        <w:rPr>
          <w:rFonts w:ascii="Times New Roman" w:eastAsia="Times New Roman" w:hAnsi="Times New Roman" w:cs="Times New Roman"/>
          <w:color w:val="414142"/>
        </w:rPr>
        <w:t xml:space="preserve"> </w:t>
      </w:r>
      <w:hyperlink r:id="rId81" w:anchor="p22" w:history="1">
        <w:r w:rsidRPr="008721F0">
          <w:rPr>
            <w:rFonts w:ascii="Times New Roman" w:eastAsia="Times New Roman" w:hAnsi="Times New Roman" w:cs="Times New Roman"/>
            <w:color w:val="0000FF"/>
            <w:u w:val="single"/>
          </w:rPr>
          <w:t>22. panta </w:t>
        </w:r>
      </w:hyperlink>
      <w:r w:rsidRPr="008721F0">
        <w:rPr>
          <w:rFonts w:ascii="Times New Roman" w:eastAsia="Times New Roman" w:hAnsi="Times New Roman" w:cs="Times New Roman"/>
        </w:rPr>
        <w:t>pirmajā daļā minētajiem projektu iesniedzēju izslēgšanas noteikumiem (nav attiecināms uz tiešās vai pastarpinātās pārvaldes iestādēm, atvasinātām publiskām personām, citām valsts iestādēm);</w:t>
      </w:r>
    </w:p>
    <w:p w14:paraId="07F0488E" w14:textId="77777777" w:rsidR="00D010E8" w:rsidRPr="008721F0" w:rsidRDefault="00D010E8" w:rsidP="00AD491A">
      <w:pPr>
        <w:numPr>
          <w:ilvl w:val="0"/>
          <w:numId w:val="52"/>
        </w:numPr>
        <w:shd w:val="clear" w:color="auto" w:fill="FFFFFF" w:themeFill="background1"/>
        <w:spacing w:before="100" w:beforeAutospacing="1" w:after="100" w:afterAutospacing="1" w:line="293" w:lineRule="atLeast"/>
        <w:contextualSpacing/>
        <w:jc w:val="both"/>
        <w:rPr>
          <w:rFonts w:ascii="Times New Roman" w:eastAsia="Times New Roman" w:hAnsi="Times New Roman" w:cs="Times New Roman"/>
          <w:color w:val="414142"/>
        </w:rPr>
      </w:pPr>
      <w:r w:rsidRPr="008721F0">
        <w:rPr>
          <w:rFonts w:ascii="Times New Roman" w:eastAsia="Times New Roman" w:hAnsi="Times New Roman" w:cs="Times New Roman"/>
        </w:rPr>
        <w:t>projekta iesniedzēja rīcībā ir pietiekami  finanšu resursi projekta īstenošanas nodrošināšanai pienācīgā apjomā (nav attiecināms uz valsts budžeta iestādēm);</w:t>
      </w:r>
    </w:p>
    <w:p w14:paraId="281C1ECB" w14:textId="77777777" w:rsidR="00D010E8" w:rsidRPr="008721F0" w:rsidRDefault="00D010E8" w:rsidP="00AD491A">
      <w:pPr>
        <w:numPr>
          <w:ilvl w:val="0"/>
          <w:numId w:val="52"/>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projekta iesniegumā un tā pielikumos sniegtās ziņas atbilst patiesībai un projekta īstenošanai pieprasītais Eiropas Savienības fonda līdzfinansējums tiks izmantots saskaņā ar projekta iesniegumā noteikto;</w:t>
      </w:r>
    </w:p>
    <w:p w14:paraId="59D6215B" w14:textId="77777777" w:rsidR="00D010E8" w:rsidRPr="008721F0" w:rsidRDefault="00D010E8" w:rsidP="00AD491A">
      <w:pPr>
        <w:numPr>
          <w:ilvl w:val="0"/>
          <w:numId w:val="52"/>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6CA8CD2" w14:textId="77777777" w:rsidR="00D010E8" w:rsidRPr="008721F0" w:rsidRDefault="00D010E8" w:rsidP="00AD491A">
      <w:pPr>
        <w:numPr>
          <w:ilvl w:val="0"/>
          <w:numId w:val="52"/>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lastRenderedPageBreak/>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3890D89" w14:textId="77777777" w:rsidR="00D010E8" w:rsidRPr="008721F0" w:rsidRDefault="00D010E8" w:rsidP="00AD491A">
      <w:pPr>
        <w:numPr>
          <w:ilvl w:val="0"/>
          <w:numId w:val="52"/>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projekta iesniegumam pievienotie dokumentu atvasinājumi, ja tādi ir pievienoti, atbilst manā rīcībā esošiem dokumentu oriģināliem;</w:t>
      </w:r>
    </w:p>
    <w:p w14:paraId="5BD911EA" w14:textId="77777777" w:rsidR="00D010E8" w:rsidRPr="008721F0" w:rsidRDefault="00D010E8" w:rsidP="00AD491A">
      <w:pPr>
        <w:numPr>
          <w:ilvl w:val="0"/>
          <w:numId w:val="52"/>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projekta iesniegumam pievienoto dokumentu tulkojumi, ja tādi ir pievienoti, ir pareizi;</w:t>
      </w:r>
    </w:p>
    <w:p w14:paraId="31913359" w14:textId="77777777" w:rsidR="00D010E8" w:rsidRPr="008721F0" w:rsidRDefault="00D010E8" w:rsidP="00AD491A">
      <w:pPr>
        <w:numPr>
          <w:ilvl w:val="0"/>
          <w:numId w:val="52"/>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esmu iepazinies(-</w:t>
      </w:r>
      <w:proofErr w:type="spellStart"/>
      <w:r w:rsidRPr="008721F0">
        <w:rPr>
          <w:rFonts w:ascii="Times New Roman" w:eastAsia="Times New Roman" w:hAnsi="Times New Roman" w:cs="Times New Roman"/>
        </w:rPr>
        <w:t>usies</w:t>
      </w:r>
      <w:proofErr w:type="spellEnd"/>
      <w:r w:rsidRPr="008721F0">
        <w:rPr>
          <w:rFonts w:ascii="Times New Roman" w:eastAsia="Times New Roman" w:hAnsi="Times New Roman" w:cs="Times New Roman"/>
        </w:rPr>
        <w:t>), ar attiecīgā Eiropas Savienības fonda specifiskā atbalsta mērķa, tā pasākuma vai atlases kārtas nosacījumiem un atlases nolikumā noteiktajām prasībām;</w:t>
      </w:r>
    </w:p>
    <w:p w14:paraId="2A6BA20B" w14:textId="77777777" w:rsidR="00D010E8" w:rsidRPr="008721F0" w:rsidRDefault="00D010E8" w:rsidP="00AD491A">
      <w:pPr>
        <w:numPr>
          <w:ilvl w:val="0"/>
          <w:numId w:val="52"/>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piekrītu projekta iesniegumā norādīto datu apstrādei Kohēzijas politikas fondu vadības informācijas sistēmā un to nodošanai citām valsts informācijas sistēmām, institūcijām.</w:t>
      </w:r>
    </w:p>
    <w:p w14:paraId="7E34491F" w14:textId="77777777" w:rsidR="00D010E8" w:rsidRPr="008721F0" w:rsidRDefault="00D010E8" w:rsidP="00D010E8">
      <w:pPr>
        <w:shd w:val="clear" w:color="auto" w:fill="FFFFFF"/>
        <w:spacing w:before="100" w:beforeAutospacing="1" w:after="100" w:afterAutospacing="1" w:line="293" w:lineRule="atLeast"/>
        <w:ind w:left="720"/>
        <w:contextualSpacing/>
        <w:jc w:val="both"/>
        <w:rPr>
          <w:rFonts w:ascii="Times New Roman" w:eastAsia="Times New Roman" w:hAnsi="Times New Roman" w:cs="Times New Roman"/>
        </w:rPr>
      </w:pPr>
    </w:p>
    <w:p w14:paraId="36E63541" w14:textId="77777777" w:rsidR="00D010E8" w:rsidRPr="008721F0" w:rsidRDefault="00D010E8" w:rsidP="00D010E8">
      <w:pPr>
        <w:shd w:val="clear" w:color="auto" w:fill="FFFFFF"/>
        <w:spacing w:before="100" w:beforeAutospacing="1" w:after="100" w:afterAutospacing="1" w:line="293" w:lineRule="atLeast"/>
        <w:ind w:firstLine="300"/>
        <w:jc w:val="both"/>
        <w:rPr>
          <w:rFonts w:ascii="Times New Roman" w:eastAsia="Times New Roman" w:hAnsi="Times New Roman" w:cs="Times New Roman"/>
        </w:rPr>
      </w:pPr>
      <w:r w:rsidRPr="008721F0">
        <w:rPr>
          <w:rFonts w:ascii="Times New Roman" w:eastAsia="Times New Roman" w:hAnsi="Times New Roman" w:cs="Times New Roman"/>
        </w:rPr>
        <w:t>Apzinos, ka:</w:t>
      </w:r>
    </w:p>
    <w:p w14:paraId="3895D65B" w14:textId="77777777" w:rsidR="00D010E8" w:rsidRPr="008721F0" w:rsidRDefault="00D010E8" w:rsidP="00AD491A">
      <w:pPr>
        <w:numPr>
          <w:ilvl w:val="0"/>
          <w:numId w:val="51"/>
        </w:numPr>
        <w:shd w:val="clear" w:color="auto" w:fill="FFFFFF" w:themeFill="background1"/>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74D2F6E" w14:textId="77777777" w:rsidR="00D010E8" w:rsidRPr="008721F0" w:rsidRDefault="00D010E8" w:rsidP="00AD491A">
      <w:pPr>
        <w:numPr>
          <w:ilvl w:val="0"/>
          <w:numId w:val="51"/>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projekta izmaksu pieauguma gadījumā projekta iesniedzējs sedz visas izmaksas, kas var rasties izmaksu svārstību rezultātā;</w:t>
      </w:r>
    </w:p>
    <w:p w14:paraId="17218F04" w14:textId="77777777" w:rsidR="00D010E8" w:rsidRPr="008721F0" w:rsidRDefault="00D010E8" w:rsidP="00AD491A">
      <w:pPr>
        <w:numPr>
          <w:ilvl w:val="0"/>
          <w:numId w:val="51"/>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projekts būs jāīsteno saskaņā ar projekta iesniegumā paredzētajām darbībām un rezultāti jāuztur atbilstoši projekta iesniegumā minētajam;</w:t>
      </w:r>
    </w:p>
    <w:p w14:paraId="72B33716" w14:textId="0276B62E" w:rsidR="00D010E8" w:rsidRPr="008721F0" w:rsidRDefault="00D010E8" w:rsidP="00AD491A">
      <w:pPr>
        <w:numPr>
          <w:ilvl w:val="0"/>
          <w:numId w:val="51"/>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nepatiesas apliecinājumā sniegtās informācijas gadījumā normatīvajos aktos noteiktās sankcijas var tikt uzsāktas gan pret mani, gan arī pret manis pārstāvēto juridisko personu – projekta iesniedzēju.</w:t>
      </w:r>
    </w:p>
    <w:p w14:paraId="1917B002" w14:textId="77777777" w:rsidR="00D747F2" w:rsidRPr="008721F0" w:rsidRDefault="00D747F2" w:rsidP="00D747F2">
      <w:pPr>
        <w:shd w:val="clear" w:color="auto" w:fill="FFFFFF"/>
        <w:spacing w:before="100" w:beforeAutospacing="1" w:after="100" w:afterAutospacing="1" w:line="293" w:lineRule="atLeast"/>
        <w:ind w:left="660"/>
        <w:contextualSpacing/>
        <w:jc w:val="both"/>
        <w:rPr>
          <w:rFonts w:ascii="Times New Roman" w:eastAsia="Times New Roman" w:hAnsi="Times New Roman" w:cs="Times New Roman"/>
        </w:rPr>
      </w:pPr>
    </w:p>
    <w:p w14:paraId="42963B1E" w14:textId="6C92CE59" w:rsidR="00D010E8" w:rsidRPr="008721F0" w:rsidDel="009570BB" w:rsidRDefault="00D010E8" w:rsidP="00D02799">
      <w:pPr>
        <w:pStyle w:val="Subtitle"/>
        <w:rPr>
          <w:del w:id="50" w:author="Evita Jansone" w:date="2025-03-06T14:36:00Z" w16du:dateUtc="2025-03-06T12:36:00Z"/>
          <w:rFonts w:eastAsia="Times New Roman"/>
        </w:rPr>
      </w:pPr>
      <w:del w:id="51" w:author="Evita Jansone" w:date="2025-03-06T14:36:00Z" w16du:dateUtc="2025-03-06T12:36:00Z">
        <w:r w:rsidRPr="008721F0" w:rsidDel="009570BB">
          <w:rPr>
            <w:rFonts w:eastAsia="Times New Roman"/>
          </w:rPr>
          <w:delText>Apliecinājums par informētību attiecībā uz interešu konflikta jautājumu regulējumu un to integrāciju iekšējās kontroles sistēmā</w:delText>
        </w:r>
      </w:del>
    </w:p>
    <w:p w14:paraId="1866B2FC" w14:textId="2D3E1335" w:rsidR="00D010E8" w:rsidRPr="008721F0" w:rsidDel="009570BB" w:rsidRDefault="00D010E8" w:rsidP="00D010E8">
      <w:pPr>
        <w:rPr>
          <w:del w:id="52" w:author="Evita Jansone" w:date="2025-03-06T14:36:00Z" w16du:dateUtc="2025-03-06T12:36:00Z"/>
          <w:rFonts w:ascii="Times New Roman" w:eastAsia="Times New Roman" w:hAnsi="Times New Roman" w:cs="Times New Roman"/>
          <w:color w:val="000000" w:themeColor="text1"/>
        </w:rPr>
      </w:pPr>
      <w:del w:id="53" w:author="Evita Jansone" w:date="2025-03-06T14:36:00Z" w16du:dateUtc="2025-03-06T12:36:00Z">
        <w:r w:rsidRPr="008721F0" w:rsidDel="009570BB">
          <w:rPr>
            <w:rFonts w:ascii="Times New Roman" w:eastAsia="Times New Roman" w:hAnsi="Times New Roman" w:cs="Times New Roman"/>
            <w:color w:val="000000" w:themeColor="text1"/>
          </w:rPr>
          <w:delText>Apliecinu, ka:</w:delText>
        </w:r>
      </w:del>
    </w:p>
    <w:p w14:paraId="7EA21EC2" w14:textId="550C3386" w:rsidR="00CF7DB4" w:rsidRPr="008721F0" w:rsidDel="009570BB" w:rsidRDefault="00CF7DB4" w:rsidP="00AD491A">
      <w:pPr>
        <w:pStyle w:val="ListParagraph"/>
        <w:numPr>
          <w:ilvl w:val="0"/>
          <w:numId w:val="49"/>
        </w:numPr>
        <w:spacing w:after="120" w:line="254" w:lineRule="auto"/>
        <w:ind w:left="426"/>
        <w:jc w:val="both"/>
        <w:rPr>
          <w:del w:id="54" w:author="Evita Jansone" w:date="2025-03-06T14:36:00Z" w16du:dateUtc="2025-03-06T12:36:00Z"/>
          <w:rFonts w:ascii="Times New Roman" w:hAnsi="Times New Roman" w:cs="Times New Roman"/>
          <w:sz w:val="24"/>
          <w:szCs w:val="24"/>
          <w:lang w:eastAsia="lv-LV"/>
        </w:rPr>
      </w:pPr>
      <w:del w:id="55" w:author="Evita Jansone" w:date="2025-03-06T14:36:00Z" w16du:dateUtc="2025-03-06T12:36:00Z">
        <w:r w:rsidRPr="008721F0" w:rsidDel="009570BB">
          <w:rPr>
            <w:rFonts w:ascii="Times New Roman" w:hAnsi="Times New Roman" w:cs="Times New Roman"/>
            <w:sz w:val="24"/>
            <w:szCs w:val="24"/>
            <w:lang w:eastAsia="lv-LV"/>
          </w:rPr>
          <w:delText xml:space="preserve">esmu informēts(-a) par </w:delText>
        </w:r>
        <w:r w:rsidRPr="008721F0" w:rsidDel="009570BB">
          <w:rPr>
            <w:rFonts w:ascii="Times New Roman" w:hAnsi="Times New Roman" w:cs="Times New Roman"/>
            <w:b/>
            <w:bCs/>
            <w:sz w:val="24"/>
            <w:szCs w:val="24"/>
            <w:lang w:eastAsia="lv-LV"/>
          </w:rPr>
          <w:delText>Eiropas Parlamenta un Padomes 2024. gada 23. septembra Regulas (ES, Euratom) 2024/2509</w:delText>
        </w:r>
        <w:r w:rsidRPr="008721F0" w:rsidDel="009570BB">
          <w:rPr>
            <w:rFonts w:ascii="Times New Roman" w:hAnsi="Times New Roman" w:cs="Times New Roman"/>
            <w:sz w:val="24"/>
            <w:szCs w:val="24"/>
            <w:lang w:eastAsia="lv-LV"/>
          </w:rPr>
          <w:delText xml:space="preserve"> par finanšu noteikumiem, ko piemēro Savienības vispārējam budžetam</w:delText>
        </w:r>
        <w:r w:rsidR="003F4DF1" w:rsidRPr="008721F0" w:rsidDel="009570BB">
          <w:rPr>
            <w:rFonts w:ascii="Times New Roman" w:hAnsi="Times New Roman" w:cs="Times New Roman"/>
            <w:sz w:val="24"/>
            <w:szCs w:val="24"/>
            <w:lang w:eastAsia="lv-LV"/>
          </w:rPr>
          <w:delText xml:space="preserve"> (pārstrādāta redakcija)</w:delText>
        </w:r>
        <w:r w:rsidRPr="008721F0" w:rsidDel="009570BB">
          <w:rPr>
            <w:rFonts w:ascii="Times New Roman" w:hAnsi="Times New Roman" w:cs="Times New Roman"/>
            <w:sz w:val="24"/>
            <w:szCs w:val="24"/>
            <w:lang w:eastAsia="lv-LV"/>
          </w:rPr>
          <w:delText xml:space="preserve"> (turpmāk – Finanšu regula), </w:delText>
        </w:r>
        <w:r w:rsidRPr="008721F0" w:rsidDel="009570BB">
          <w:rPr>
            <w:rFonts w:ascii="Times New Roman" w:hAnsi="Times New Roman" w:cs="Times New Roman"/>
            <w:b/>
            <w:bCs/>
            <w:sz w:val="24"/>
            <w:szCs w:val="24"/>
            <w:lang w:eastAsia="lv-LV"/>
          </w:rPr>
          <w:delText>Eiropas Parlamenta un Padomes 2014. gada 26. februāra Direktīvas Nr. 2014/24/ES</w:delText>
        </w:r>
        <w:r w:rsidRPr="008721F0" w:rsidDel="009570BB">
          <w:rPr>
            <w:rFonts w:ascii="Times New Roman" w:hAnsi="Times New Roman" w:cs="Times New Roman"/>
            <w:sz w:val="24"/>
            <w:szCs w:val="24"/>
            <w:lang w:eastAsia="lv-LV"/>
          </w:rPr>
          <w:delText xml:space="preserve"> par publisko iepirkumu un ar ko atceļ Direktīvu 2004/18/EK, </w:delText>
        </w:r>
        <w:r w:rsidRPr="008721F0" w:rsidDel="009570BB">
          <w:rPr>
            <w:rFonts w:ascii="Times New Roman" w:hAnsi="Times New Roman" w:cs="Times New Roman"/>
            <w:b/>
            <w:bCs/>
            <w:sz w:val="24"/>
            <w:szCs w:val="24"/>
            <w:lang w:eastAsia="lv-LV"/>
          </w:rPr>
          <w:delText>likuma “Par interešu konflikta novēršanu valsts amatpersonu darbībā”</w:delText>
        </w:r>
        <w:r w:rsidRPr="008721F0" w:rsidDel="009570BB">
          <w:rPr>
            <w:rFonts w:ascii="Times New Roman" w:hAnsi="Times New Roman" w:cs="Times New Roman"/>
            <w:sz w:val="24"/>
            <w:szCs w:val="24"/>
            <w:lang w:eastAsia="lv-LV"/>
          </w:rPr>
          <w:delText xml:space="preserve"> un </w:delText>
        </w:r>
        <w:r w:rsidRPr="008721F0" w:rsidDel="009570BB">
          <w:rPr>
            <w:rFonts w:ascii="Times New Roman" w:hAnsi="Times New Roman" w:cs="Times New Roman"/>
            <w:b/>
            <w:bCs/>
            <w:sz w:val="24"/>
            <w:szCs w:val="24"/>
            <w:lang w:eastAsia="lv-LV"/>
          </w:rPr>
          <w:delText>Eiropas Komisijas paziņojuma Nr. C/2021/2119</w:delText>
        </w:r>
        <w:r w:rsidRPr="008721F0" w:rsidDel="009570BB">
          <w:rPr>
            <w:rFonts w:ascii="Times New Roman" w:hAnsi="Times New Roman" w:cs="Times New Roman"/>
            <w:sz w:val="24"/>
            <w:szCs w:val="24"/>
            <w:lang w:eastAsia="lv-LV"/>
          </w:rPr>
          <w:delText xml:space="preserve"> “Norādījumi par izvairīšanos no interešu konfliktiem un to pārvaldību saskaņā ar Finanšu regulu 2021/C 121/01” prasībām un apņemos tās ievērot;</w:delText>
        </w:r>
      </w:del>
    </w:p>
    <w:p w14:paraId="44D0558E" w14:textId="44135890" w:rsidR="00D010E8" w:rsidRPr="008721F0" w:rsidDel="009570BB" w:rsidRDefault="00D010E8" w:rsidP="00AD491A">
      <w:pPr>
        <w:numPr>
          <w:ilvl w:val="0"/>
          <w:numId w:val="49"/>
        </w:numPr>
        <w:spacing w:after="120" w:line="254" w:lineRule="auto"/>
        <w:ind w:left="426"/>
        <w:contextualSpacing/>
        <w:jc w:val="both"/>
        <w:rPr>
          <w:del w:id="56" w:author="Evita Jansone" w:date="2025-03-06T14:36:00Z" w16du:dateUtc="2025-03-06T12:36:00Z"/>
          <w:rFonts w:ascii="Times New Roman" w:eastAsia="Times New Roman" w:hAnsi="Times New Roman" w:cs="Times New Roman"/>
          <w:kern w:val="0"/>
          <w:lang w:eastAsia="lv-LV"/>
          <w14:ligatures w14:val="none"/>
        </w:rPr>
      </w:pPr>
      <w:del w:id="57" w:author="Evita Jansone" w:date="2025-03-06T14:36:00Z" w16du:dateUtc="2025-03-06T12:36:00Z">
        <w:r w:rsidRPr="008721F0" w:rsidDel="009570BB">
          <w:rPr>
            <w:rFonts w:ascii="Times New Roman" w:eastAsia="Times New Roman" w:hAnsi="Times New Roman" w:cs="Times New Roman"/>
          </w:rPr>
          <w:delText>organizācijā ir izveidota iekšējās kontroles sistēma korupcijas un interešu konflikta riska novēršanai publiskas personas institūcijā atbilstoši Ministru kabineta 2017. gada 17. oktobra</w:delText>
        </w:r>
        <w:r w:rsidRPr="008721F0" w:rsidDel="009570BB">
          <w:rPr>
            <w:rFonts w:eastAsia="Times New Roman"/>
          </w:rPr>
          <w:delText xml:space="preserve"> </w:delText>
        </w:r>
        <w:r w:rsidRPr="008721F0" w:rsidDel="009570BB">
          <w:rPr>
            <w:rFonts w:ascii="Times New Roman" w:eastAsia="Times New Roman" w:hAnsi="Times New Roman" w:cs="Times New Roman"/>
            <w:kern w:val="0"/>
            <w:lang w:eastAsia="lv-LV"/>
            <w14:ligatures w14:val="none"/>
          </w:rPr>
          <w:delText>noteikumu Nr. 630 “Noteikumi par iekšējās kontroles sistēmas pamatprasībām korupcijas un interešu konflikta riska novēršanai publiskas personas institūcijā” prasībām, kas sevī ietver arī:</w:delText>
        </w:r>
      </w:del>
    </w:p>
    <w:p w14:paraId="076F0221" w14:textId="7586BE0B" w:rsidR="00D010E8" w:rsidRPr="008721F0" w:rsidDel="009570BB" w:rsidRDefault="00D010E8" w:rsidP="00AD491A">
      <w:pPr>
        <w:numPr>
          <w:ilvl w:val="0"/>
          <w:numId w:val="50"/>
        </w:numPr>
        <w:spacing w:after="120" w:line="254" w:lineRule="auto"/>
        <w:ind w:hanging="295"/>
        <w:contextualSpacing/>
        <w:jc w:val="both"/>
        <w:rPr>
          <w:del w:id="58" w:author="Evita Jansone" w:date="2025-03-06T14:36:00Z" w16du:dateUtc="2025-03-06T12:36:00Z"/>
          <w:rFonts w:ascii="Times New Roman" w:eastAsia="Times New Roman" w:hAnsi="Times New Roman" w:cs="Times New Roman"/>
          <w:kern w:val="0"/>
          <w:lang w:eastAsia="lv-LV"/>
          <w14:ligatures w14:val="none"/>
        </w:rPr>
      </w:pPr>
      <w:del w:id="59" w:author="Evita Jansone" w:date="2025-03-06T14:36:00Z" w16du:dateUtc="2025-03-06T12:36:00Z">
        <w:r w:rsidRPr="008721F0" w:rsidDel="009570BB">
          <w:rPr>
            <w:rFonts w:ascii="Times New Roman" w:eastAsia="Times New Roman" w:hAnsi="Times New Roman" w:cs="Times New Roman"/>
            <w:kern w:val="0"/>
            <w:lang w:eastAsia="lv-LV"/>
            <w14:ligatures w14:val="none"/>
          </w:rPr>
          <w:lastRenderedPageBreak/>
          <w:delTex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delText>
        </w:r>
      </w:del>
    </w:p>
    <w:p w14:paraId="48B161C9" w14:textId="1FF0A8B5" w:rsidR="00D010E8" w:rsidRPr="008721F0" w:rsidDel="009570BB" w:rsidRDefault="00D010E8" w:rsidP="00AD491A">
      <w:pPr>
        <w:numPr>
          <w:ilvl w:val="0"/>
          <w:numId w:val="50"/>
        </w:numPr>
        <w:spacing w:after="120" w:line="254" w:lineRule="auto"/>
        <w:ind w:hanging="295"/>
        <w:contextualSpacing/>
        <w:jc w:val="both"/>
        <w:rPr>
          <w:del w:id="60" w:author="Evita Jansone" w:date="2025-03-06T14:36:00Z" w16du:dateUtc="2025-03-06T12:36:00Z"/>
          <w:rFonts w:ascii="Times New Roman" w:eastAsia="Times New Roman" w:hAnsi="Times New Roman" w:cs="Times New Roman"/>
          <w:kern w:val="0"/>
          <w:lang w:eastAsia="lv-LV"/>
          <w14:ligatures w14:val="none"/>
        </w:rPr>
      </w:pPr>
      <w:del w:id="61" w:author="Evita Jansone" w:date="2025-03-06T14:36:00Z" w16du:dateUtc="2025-03-06T12:36:00Z">
        <w:r w:rsidRPr="008721F0" w:rsidDel="009570BB">
          <w:rPr>
            <w:rFonts w:ascii="Times New Roman" w:eastAsia="Times New Roman" w:hAnsi="Times New Roman" w:cs="Times New Roman"/>
            <w:kern w:val="0"/>
            <w:lang w:eastAsia="lv-LV"/>
            <w14:ligatures w14:val="none"/>
          </w:rPr>
          <w:delText xml:space="preserve"> pasākumus krāpšanas un korupcijas risku novēršanai;</w:delText>
        </w:r>
      </w:del>
    </w:p>
    <w:p w14:paraId="580145E4" w14:textId="7B20097D" w:rsidR="00D010E8" w:rsidRPr="008721F0" w:rsidDel="009570BB" w:rsidRDefault="00D010E8" w:rsidP="00AD491A">
      <w:pPr>
        <w:numPr>
          <w:ilvl w:val="0"/>
          <w:numId w:val="50"/>
        </w:numPr>
        <w:spacing w:after="120" w:line="254" w:lineRule="auto"/>
        <w:ind w:hanging="295"/>
        <w:contextualSpacing/>
        <w:jc w:val="both"/>
        <w:rPr>
          <w:del w:id="62" w:author="Evita Jansone" w:date="2025-03-06T14:36:00Z" w16du:dateUtc="2025-03-06T12:36:00Z"/>
          <w:rFonts w:ascii="Times New Roman" w:eastAsia="Times New Roman" w:hAnsi="Times New Roman" w:cs="Times New Roman"/>
          <w:kern w:val="0"/>
          <w:lang w:eastAsia="lv-LV"/>
          <w14:ligatures w14:val="none"/>
        </w:rPr>
      </w:pPr>
      <w:del w:id="63" w:author="Evita Jansone" w:date="2025-03-06T14:36:00Z" w16du:dateUtc="2025-03-06T12:36:00Z">
        <w:r w:rsidRPr="008721F0" w:rsidDel="009570BB">
          <w:rPr>
            <w:rFonts w:ascii="Times New Roman" w:eastAsia="Times New Roman" w:hAnsi="Times New Roman" w:cs="Times New Roman"/>
            <w:kern w:val="0"/>
            <w:lang w:eastAsia="lv-LV"/>
            <w14:ligatures w14:val="none"/>
          </w:rPr>
          <w:delText>iekšējās informācijas aprites un komunikācijas pasākumus par interešu konflikta, krāpšanas un korupcijas riska novēršanu;</w:delText>
        </w:r>
      </w:del>
    </w:p>
    <w:p w14:paraId="43E32EEB" w14:textId="345EE29D" w:rsidR="00D010E8" w:rsidRPr="008721F0" w:rsidDel="009570BB" w:rsidRDefault="00D010E8" w:rsidP="00AD491A">
      <w:pPr>
        <w:numPr>
          <w:ilvl w:val="0"/>
          <w:numId w:val="50"/>
        </w:numPr>
        <w:spacing w:after="120" w:line="254" w:lineRule="auto"/>
        <w:ind w:hanging="295"/>
        <w:contextualSpacing/>
        <w:jc w:val="both"/>
        <w:rPr>
          <w:del w:id="64" w:author="Evita Jansone" w:date="2025-03-06T14:36:00Z" w16du:dateUtc="2025-03-06T12:36:00Z"/>
          <w:rFonts w:ascii="Times New Roman" w:eastAsia="Times New Roman" w:hAnsi="Times New Roman" w:cs="Times New Roman"/>
          <w:kern w:val="0"/>
          <w:lang w:eastAsia="lv-LV"/>
          <w14:ligatures w14:val="none"/>
        </w:rPr>
      </w:pPr>
      <w:del w:id="65" w:author="Evita Jansone" w:date="2025-03-06T14:36:00Z" w16du:dateUtc="2025-03-06T12:36:00Z">
        <w:r w:rsidRPr="008721F0" w:rsidDel="009570BB">
          <w:rPr>
            <w:rFonts w:ascii="Times New Roman" w:eastAsia="Times New Roman" w:hAnsi="Times New Roman" w:cs="Times New Roman"/>
            <w:kern w:val="0"/>
            <w:lang w:eastAsia="lv-LV"/>
            <w14:ligatures w14:val="none"/>
          </w:rPr>
          <w:delText>ētikas kodeksu;</w:delText>
        </w:r>
      </w:del>
    </w:p>
    <w:p w14:paraId="7D8BC735" w14:textId="30A95A09" w:rsidR="00D010E8" w:rsidRPr="008721F0" w:rsidDel="009570BB" w:rsidRDefault="00D010E8" w:rsidP="00AD491A">
      <w:pPr>
        <w:numPr>
          <w:ilvl w:val="0"/>
          <w:numId w:val="50"/>
        </w:numPr>
        <w:spacing w:after="120" w:line="254" w:lineRule="auto"/>
        <w:ind w:hanging="295"/>
        <w:contextualSpacing/>
        <w:jc w:val="both"/>
        <w:rPr>
          <w:del w:id="66" w:author="Evita Jansone" w:date="2025-03-06T14:36:00Z" w16du:dateUtc="2025-03-06T12:36:00Z"/>
          <w:rFonts w:ascii="Times New Roman" w:eastAsia="Times New Roman" w:hAnsi="Times New Roman" w:cs="Times New Roman"/>
          <w:kern w:val="0"/>
          <w:lang w:eastAsia="lv-LV"/>
          <w14:ligatures w14:val="none"/>
        </w:rPr>
      </w:pPr>
      <w:del w:id="67" w:author="Evita Jansone" w:date="2025-03-06T14:36:00Z" w16du:dateUtc="2025-03-06T12:36:00Z">
        <w:r w:rsidRPr="008721F0" w:rsidDel="009570BB">
          <w:rPr>
            <w:rFonts w:ascii="Times New Roman" w:eastAsia="Times New Roman" w:hAnsi="Times New Roman" w:cs="Times New Roman"/>
            <w:kern w:val="0"/>
            <w:lang w:eastAsia="lv-LV"/>
            <w14:ligatures w14:val="none"/>
          </w:rPr>
          <w:delText>kārtību, kā darbiniekiem ir jārīkojas gadījumā, ja tie vēlas ziņot par iespējamiem pārkāpumiem (tai skaitā iespējamām koruptīvām darbībām), ietverot pasākumus, lai nodrošinātu ziņotāja anonimitāti un aizsardzību;</w:delText>
        </w:r>
      </w:del>
    </w:p>
    <w:p w14:paraId="76663449" w14:textId="6991DEBE" w:rsidR="00D010E8" w:rsidRPr="008721F0" w:rsidDel="009570BB" w:rsidRDefault="00D010E8" w:rsidP="00AD491A">
      <w:pPr>
        <w:numPr>
          <w:ilvl w:val="0"/>
          <w:numId w:val="50"/>
        </w:numPr>
        <w:spacing w:after="120" w:line="254" w:lineRule="auto"/>
        <w:ind w:hanging="295"/>
        <w:contextualSpacing/>
        <w:jc w:val="both"/>
        <w:rPr>
          <w:del w:id="68" w:author="Evita Jansone" w:date="2025-03-06T14:36:00Z" w16du:dateUtc="2025-03-06T12:36:00Z"/>
          <w:rFonts w:ascii="Times New Roman" w:eastAsia="Times New Roman" w:hAnsi="Times New Roman" w:cs="Times New Roman"/>
          <w:kern w:val="0"/>
          <w:lang w:eastAsia="lv-LV"/>
          <w14:ligatures w14:val="none"/>
        </w:rPr>
      </w:pPr>
      <w:del w:id="69" w:author="Evita Jansone" w:date="2025-03-06T14:36:00Z" w16du:dateUtc="2025-03-06T12:36:00Z">
        <w:r w:rsidRPr="008721F0" w:rsidDel="009570BB">
          <w:rPr>
            <w:rFonts w:ascii="Times New Roman" w:eastAsia="Times New Roman" w:hAnsi="Times New Roman" w:cs="Times New Roman"/>
            <w:kern w:val="0"/>
            <w:lang w:eastAsia="lv-LV"/>
            <w14:ligatures w14:val="none"/>
          </w:rPr>
          <w:delText>pasākumus aizliegto vienošanos riska kontrolei;</w:delText>
        </w:r>
      </w:del>
    </w:p>
    <w:p w14:paraId="49F0D46C" w14:textId="565ED331" w:rsidR="00D010E8" w:rsidRPr="008721F0" w:rsidDel="009570BB" w:rsidRDefault="00D010E8" w:rsidP="00AD491A">
      <w:pPr>
        <w:numPr>
          <w:ilvl w:val="0"/>
          <w:numId w:val="50"/>
        </w:numPr>
        <w:spacing w:after="120" w:line="254" w:lineRule="auto"/>
        <w:ind w:hanging="295"/>
        <w:contextualSpacing/>
        <w:jc w:val="both"/>
        <w:rPr>
          <w:del w:id="70" w:author="Evita Jansone" w:date="2025-03-06T14:36:00Z" w16du:dateUtc="2025-03-06T12:36:00Z"/>
          <w:rFonts w:ascii="Times New Roman" w:eastAsia="Times New Roman" w:hAnsi="Times New Roman" w:cs="Times New Roman"/>
          <w:kern w:val="0"/>
          <w:lang w:eastAsia="lv-LV"/>
          <w14:ligatures w14:val="none"/>
        </w:rPr>
      </w:pPr>
      <w:del w:id="71" w:author="Evita Jansone" w:date="2025-03-06T14:36:00Z" w16du:dateUtc="2025-03-06T12:36:00Z">
        <w:r w:rsidRPr="008721F0" w:rsidDel="009570BB">
          <w:rPr>
            <w:rFonts w:ascii="Times New Roman" w:eastAsia="Times New Roman" w:hAnsi="Times New Roman" w:cs="Times New Roman"/>
            <w:kern w:val="0"/>
            <w:lang w:eastAsia="lv-LV"/>
            <w14:ligatures w14:val="none"/>
          </w:rPr>
          <w:delTex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delText>
        </w:r>
      </w:del>
    </w:p>
    <w:p w14:paraId="37120F79" w14:textId="30E792A6" w:rsidR="00D010E8" w:rsidRPr="008721F0" w:rsidDel="009570BB" w:rsidRDefault="00D010E8" w:rsidP="00AD491A">
      <w:pPr>
        <w:numPr>
          <w:ilvl w:val="0"/>
          <w:numId w:val="50"/>
        </w:numPr>
        <w:spacing w:after="120" w:line="254" w:lineRule="auto"/>
        <w:ind w:hanging="295"/>
        <w:contextualSpacing/>
        <w:jc w:val="both"/>
        <w:rPr>
          <w:del w:id="72" w:author="Evita Jansone" w:date="2025-03-06T14:36:00Z" w16du:dateUtc="2025-03-06T12:36:00Z"/>
          <w:rFonts w:ascii="Times New Roman" w:eastAsia="Times New Roman" w:hAnsi="Times New Roman" w:cs="Times New Roman"/>
          <w:kern w:val="0"/>
          <w:lang w:eastAsia="lv-LV"/>
          <w14:ligatures w14:val="none"/>
        </w:rPr>
      </w:pPr>
      <w:del w:id="73" w:author="Evita Jansone" w:date="2025-03-06T14:36:00Z" w16du:dateUtc="2025-03-06T12:36:00Z">
        <w:r w:rsidRPr="008721F0" w:rsidDel="009570BB">
          <w:rPr>
            <w:rFonts w:ascii="Times New Roman" w:eastAsia="Times New Roman" w:hAnsi="Times New Roman" w:cs="Times New Roman"/>
            <w:kern w:val="0"/>
            <w:lang w:eastAsia="lv-LV"/>
            <w14:ligatures w14:val="none"/>
          </w:rPr>
          <w:delText>trauksmes celšanas sistēmu;</w:delText>
        </w:r>
      </w:del>
    </w:p>
    <w:p w14:paraId="4AE85F6F" w14:textId="5747476E" w:rsidR="00D010E8" w:rsidRPr="008721F0" w:rsidDel="009570BB" w:rsidRDefault="00D010E8" w:rsidP="00AD491A">
      <w:pPr>
        <w:numPr>
          <w:ilvl w:val="0"/>
          <w:numId w:val="50"/>
        </w:numPr>
        <w:spacing w:after="120" w:line="254" w:lineRule="auto"/>
        <w:ind w:left="993" w:hanging="284"/>
        <w:contextualSpacing/>
        <w:jc w:val="both"/>
        <w:rPr>
          <w:del w:id="74" w:author="Evita Jansone" w:date="2025-03-06T14:36:00Z" w16du:dateUtc="2025-03-06T12:36:00Z"/>
          <w:rFonts w:ascii="Times New Roman" w:eastAsia="Times New Roman" w:hAnsi="Times New Roman" w:cs="Times New Roman"/>
          <w:kern w:val="0"/>
          <w:lang w:eastAsia="lv-LV"/>
          <w14:ligatures w14:val="none"/>
        </w:rPr>
      </w:pPr>
      <w:del w:id="75" w:author="Evita Jansone" w:date="2025-03-06T14:36:00Z" w16du:dateUtc="2025-03-06T12:36:00Z">
        <w:r w:rsidRPr="008721F0" w:rsidDel="009570BB">
          <w:rPr>
            <w:rFonts w:ascii="Times New Roman" w:eastAsia="Times New Roman" w:hAnsi="Times New Roman" w:cs="Times New Roman"/>
            <w:kern w:val="0"/>
            <w:lang w:eastAsia="lv-LV"/>
            <w14:ligatures w14:val="none"/>
          </w:rPr>
          <w:delText>procedūru disciplināratbildības piemērošanai;</w:delText>
        </w:r>
      </w:del>
    </w:p>
    <w:p w14:paraId="17F15B76" w14:textId="6F6E6329" w:rsidR="00D010E8" w:rsidRPr="008721F0" w:rsidDel="009570BB" w:rsidRDefault="00D010E8" w:rsidP="00AD491A">
      <w:pPr>
        <w:numPr>
          <w:ilvl w:val="0"/>
          <w:numId w:val="50"/>
        </w:numPr>
        <w:spacing w:after="120" w:line="254" w:lineRule="auto"/>
        <w:ind w:left="993" w:hanging="284"/>
        <w:contextualSpacing/>
        <w:jc w:val="both"/>
        <w:rPr>
          <w:del w:id="76" w:author="Evita Jansone" w:date="2025-03-06T14:36:00Z" w16du:dateUtc="2025-03-06T12:36:00Z"/>
          <w:rStyle w:val="normaltextrun"/>
          <w:rFonts w:ascii="Times New Roman" w:eastAsia="Times New Roman" w:hAnsi="Times New Roman" w:cs="Times New Roman"/>
          <w:kern w:val="0"/>
          <w:lang w:eastAsia="lv-LV"/>
          <w14:ligatures w14:val="none"/>
        </w:rPr>
      </w:pPr>
      <w:del w:id="77" w:author="Evita Jansone" w:date="2025-03-06T14:36:00Z" w16du:dateUtc="2025-03-06T12:36:00Z">
        <w:r w:rsidRPr="008721F0" w:rsidDel="009570BB">
          <w:rPr>
            <w:rFonts w:ascii="Times New Roman" w:eastAsia="Times New Roman" w:hAnsi="Times New Roman" w:cs="Times New Roman"/>
            <w:kern w:val="0"/>
            <w:lang w:eastAsia="lv-LV"/>
            <w14:ligatures w14:val="none"/>
          </w:rPr>
          <w:delText xml:space="preserve"> ziņošanas mehānismu kompetentajām iestādēm par potenciāliem administratīviem vai kriminālpārkāpumiem. </w:delText>
        </w:r>
      </w:del>
    </w:p>
    <w:p w14:paraId="49681F3F" w14:textId="77777777" w:rsidR="00E006D6" w:rsidRPr="008721F0" w:rsidRDefault="00E006D6" w:rsidP="00D747F2">
      <w:pPr>
        <w:pStyle w:val="paragraph"/>
        <w:spacing w:before="0" w:beforeAutospacing="0" w:after="0" w:afterAutospacing="0"/>
        <w:ind w:left="1080"/>
        <w:jc w:val="both"/>
        <w:textAlignment w:val="baseline"/>
        <w:rPr>
          <w:sz w:val="22"/>
          <w:szCs w:val="22"/>
        </w:rPr>
      </w:pPr>
    </w:p>
    <w:p w14:paraId="71780E33" w14:textId="77777777" w:rsidR="00AA21FC" w:rsidRPr="00AA21FC" w:rsidRDefault="00AA21FC" w:rsidP="00AA21FC">
      <w:pPr>
        <w:pStyle w:val="Subtitle"/>
        <w:rPr>
          <w:ins w:id="78" w:author="Evita Jansone" w:date="2025-03-06T14:36:00Z" w16du:dateUtc="2025-03-06T12:36:00Z"/>
          <w:rFonts w:eastAsia="Times New Roman" w:cs="Times New Roman"/>
        </w:rPr>
      </w:pPr>
      <w:ins w:id="79" w:author="Evita Jansone" w:date="2025-03-06T14:36:00Z" w16du:dateUtc="2025-03-06T12:36:00Z">
        <w:r w:rsidRPr="00AA21FC">
          <w:rPr>
            <w:rFonts w:eastAsia="Times New Roman" w:cs="Times New Roman"/>
          </w:rPr>
          <w:t>Apliecinājums par interešu konflikta neesamību un krāpšanas riska novēršanas pasākumu īstenošanu</w:t>
        </w:r>
      </w:ins>
    </w:p>
    <w:p w14:paraId="25C5AD78" w14:textId="77777777" w:rsidR="00AA21FC" w:rsidRPr="005F4C22" w:rsidRDefault="00AA21FC" w:rsidP="00AA21FC">
      <w:pPr>
        <w:rPr>
          <w:ins w:id="80" w:author="Evita Jansone" w:date="2025-03-06T14:36:00Z" w16du:dateUtc="2025-03-06T12:36:00Z"/>
          <w:rFonts w:ascii="Times New Roman" w:eastAsia="Times New Roman" w:hAnsi="Times New Roman" w:cs="Times New Roman"/>
          <w:color w:val="000000" w:themeColor="text1"/>
        </w:rPr>
      </w:pPr>
      <w:ins w:id="81" w:author="Evita Jansone" w:date="2025-03-06T14:36:00Z" w16du:dateUtc="2025-03-06T12:36:00Z">
        <w:r w:rsidRPr="005F4C22">
          <w:rPr>
            <w:rFonts w:ascii="Times New Roman" w:eastAsia="Times New Roman" w:hAnsi="Times New Roman" w:cs="Times New Roman"/>
          </w:rPr>
          <w:t>Manis pārstāvētā projekta iesniedzēja un sadarbības partneru vārdā apliecinu,</w:t>
        </w:r>
        <w:r w:rsidRPr="005F4C22">
          <w:rPr>
            <w:rFonts w:ascii="Times New Roman" w:eastAsia="Times New Roman" w:hAnsi="Times New Roman" w:cs="Times New Roman"/>
            <w:color w:val="000000" w:themeColor="text1"/>
          </w:rPr>
          <w:t xml:space="preserve"> ka:</w:t>
        </w:r>
      </w:ins>
    </w:p>
    <w:p w14:paraId="2B9CA0A6" w14:textId="77777777" w:rsidR="00AA21FC" w:rsidRPr="00CE0197" w:rsidRDefault="00AA21FC" w:rsidP="00AA21FC">
      <w:pPr>
        <w:pStyle w:val="ListParagraph"/>
        <w:numPr>
          <w:ilvl w:val="0"/>
          <w:numId w:val="49"/>
        </w:numPr>
        <w:spacing w:after="120" w:line="254" w:lineRule="auto"/>
        <w:ind w:left="426"/>
        <w:jc w:val="both"/>
        <w:rPr>
          <w:ins w:id="82" w:author="Evita Jansone" w:date="2025-03-06T14:36:00Z" w16du:dateUtc="2025-03-06T12:36:00Z"/>
          <w:rFonts w:ascii="Times New Roman" w:hAnsi="Times New Roman" w:cs="Times New Roman"/>
          <w:lang w:eastAsia="lv-LV"/>
        </w:rPr>
      </w:pPr>
      <w:ins w:id="83" w:author="Evita Jansone" w:date="2025-03-06T14:36:00Z" w16du:dateUtc="2025-03-06T12:36:00Z">
        <w:r w:rsidRPr="00CE0197">
          <w:rPr>
            <w:rFonts w:ascii="Times New Roman" w:hAnsi="Times New Roman" w:cs="Times New Roman"/>
            <w:lang w:eastAsia="lv-LV"/>
          </w:rPr>
          <w:t>tiks izstrādāta iekšējās kontroles sistēma (rīcības algoritma apraksts) korupcijas, interešu konflikta un krāpšanas riska novēršanai praktisku pilsoniskās sabiedrības iniciatīvu atlases procesa īstenošanā;</w:t>
        </w:r>
      </w:ins>
    </w:p>
    <w:p w14:paraId="32CBC1CB" w14:textId="77777777" w:rsidR="00AA21FC" w:rsidRPr="00CE0197" w:rsidRDefault="00AA21FC" w:rsidP="00AA21FC">
      <w:pPr>
        <w:pStyle w:val="ListParagraph"/>
        <w:numPr>
          <w:ilvl w:val="0"/>
          <w:numId w:val="49"/>
        </w:numPr>
        <w:spacing w:after="120" w:line="254" w:lineRule="auto"/>
        <w:ind w:left="426"/>
        <w:jc w:val="both"/>
        <w:rPr>
          <w:ins w:id="84" w:author="Evita Jansone" w:date="2025-03-06T14:36:00Z" w16du:dateUtc="2025-03-06T12:36:00Z"/>
          <w:rFonts w:ascii="Times New Roman" w:hAnsi="Times New Roman" w:cs="Times New Roman"/>
          <w:lang w:eastAsia="lv-LV"/>
        </w:rPr>
      </w:pPr>
      <w:ins w:id="85" w:author="Evita Jansone" w:date="2025-03-06T14:36:00Z" w16du:dateUtc="2025-03-06T12:36:00Z">
        <w:r w:rsidRPr="00CE0197">
          <w:rPr>
            <w:rFonts w:ascii="Times New Roman" w:hAnsi="Times New Roman" w:cs="Times New Roman"/>
            <w:lang w:eastAsia="lv-LV"/>
          </w:rPr>
          <w:t>tiks izstrādāts procedūras apraksts atklātu, objektīvu un taisnīgu pilsoniskās sabiedrības iniciatīvu atlases nodrošināšanai;</w:t>
        </w:r>
      </w:ins>
    </w:p>
    <w:p w14:paraId="4DD65925" w14:textId="77777777" w:rsidR="00AA21FC" w:rsidRPr="00CE0197" w:rsidRDefault="00AA21FC" w:rsidP="00AA21FC">
      <w:pPr>
        <w:pStyle w:val="ListParagraph"/>
        <w:numPr>
          <w:ilvl w:val="0"/>
          <w:numId w:val="49"/>
        </w:numPr>
        <w:spacing w:after="120" w:line="254" w:lineRule="auto"/>
        <w:ind w:left="426"/>
        <w:jc w:val="both"/>
        <w:rPr>
          <w:ins w:id="86" w:author="Evita Jansone" w:date="2025-03-06T14:36:00Z" w16du:dateUtc="2025-03-06T12:36:00Z"/>
          <w:rFonts w:ascii="Times New Roman" w:hAnsi="Times New Roman" w:cs="Times New Roman"/>
          <w:lang w:eastAsia="lv-LV"/>
        </w:rPr>
      </w:pPr>
      <w:ins w:id="87" w:author="Evita Jansone" w:date="2025-03-06T14:36:00Z" w16du:dateUtc="2025-03-06T12:36:00Z">
        <w:r w:rsidRPr="00CE0197">
          <w:rPr>
            <w:rFonts w:ascii="Times New Roman" w:hAnsi="Times New Roman" w:cs="Times New Roman"/>
            <w:lang w:eastAsia="lv-LV"/>
          </w:rPr>
          <w:t>netiks veiktas nekādas darbības, kas var radīt konfliktu starp mani pašu kā finansējuma saņēmēju un Eiropas Savienības interesēm;</w:t>
        </w:r>
      </w:ins>
    </w:p>
    <w:p w14:paraId="3326B676" w14:textId="77777777" w:rsidR="00AA21FC" w:rsidRPr="00CE0197" w:rsidRDefault="00AA21FC" w:rsidP="00AA21FC">
      <w:pPr>
        <w:pStyle w:val="ListParagraph"/>
        <w:numPr>
          <w:ilvl w:val="0"/>
          <w:numId w:val="49"/>
        </w:numPr>
        <w:spacing w:after="120" w:line="254" w:lineRule="auto"/>
        <w:ind w:left="426"/>
        <w:jc w:val="both"/>
        <w:rPr>
          <w:ins w:id="88" w:author="Evita Jansone" w:date="2025-03-06T14:36:00Z" w16du:dateUtc="2025-03-06T12:36:00Z"/>
          <w:rFonts w:ascii="Times New Roman" w:hAnsi="Times New Roman" w:cs="Times New Roman"/>
          <w:lang w:eastAsia="lv-LV"/>
        </w:rPr>
      </w:pPr>
      <w:ins w:id="89" w:author="Evita Jansone" w:date="2025-03-06T14:36:00Z" w16du:dateUtc="2025-03-06T12:36:00Z">
        <w:r w:rsidRPr="00CE0197">
          <w:rPr>
            <w:rFonts w:ascii="Times New Roman" w:hAnsi="Times New Roman" w:cs="Times New Roman"/>
            <w:lang w:eastAsia="lv-LV"/>
          </w:rPr>
          <w:t>tiks veikti piemēroti pasākumi, lai novērstu interešu konflikta rašanos attiecībā uz finansējuma saņēmēja atbildībā esošajām funkcijām projekta ietvaros un rastu risinājumu situācijās, kuras objektīvi var tikt uztvertas kā interešu konflikts, t.i., situācijās, kad neatkarīgu un objektīvu izpildi negatīvi ietekmē iemesli, kas saistīti ar ģimeni, emocionālajām saitēm, politisko vai nacionālo piederību, ekonomiskajām interesēm vai jebkādām citām tiešām vai netiešām personīgajām interesēm.</w:t>
        </w:r>
      </w:ins>
    </w:p>
    <w:p w14:paraId="6F32946C" w14:textId="77777777" w:rsidR="00AA21FC" w:rsidRPr="00CE0197" w:rsidRDefault="00AA21FC" w:rsidP="00AA21FC">
      <w:pPr>
        <w:pStyle w:val="ListParagraph"/>
        <w:numPr>
          <w:ilvl w:val="0"/>
          <w:numId w:val="49"/>
        </w:numPr>
        <w:spacing w:after="120" w:line="254" w:lineRule="auto"/>
        <w:ind w:left="426"/>
        <w:jc w:val="both"/>
        <w:rPr>
          <w:ins w:id="90" w:author="Evita Jansone" w:date="2025-03-06T14:36:00Z" w16du:dateUtc="2025-03-06T12:36:00Z"/>
          <w:rFonts w:ascii="Times New Roman" w:hAnsi="Times New Roman" w:cs="Times New Roman"/>
          <w:lang w:eastAsia="lv-LV"/>
        </w:rPr>
      </w:pPr>
      <w:ins w:id="91" w:author="Evita Jansone" w:date="2025-03-06T14:36:00Z" w16du:dateUtc="2025-03-06T12:36:00Z">
        <w:r w:rsidRPr="00CE0197">
          <w:rPr>
            <w:rFonts w:ascii="Times New Roman" w:hAnsi="Times New Roman" w:cs="Times New Roman"/>
            <w:lang w:eastAsia="lv-LV"/>
          </w:rPr>
          <w:t xml:space="preserve">esmu informēts(-a) par </w:t>
        </w:r>
        <w:r w:rsidRPr="00CE0197">
          <w:rPr>
            <w:rFonts w:ascii="Times New Roman" w:hAnsi="Times New Roman" w:cs="Times New Roman"/>
            <w:b/>
            <w:bCs/>
            <w:lang w:eastAsia="lv-LV"/>
          </w:rPr>
          <w:t>Eiropas Parlamenta un Padomes 2024. gada 23. septembra Regulas (ES, Euratom) 2024/2509</w:t>
        </w:r>
        <w:r w:rsidRPr="00CE0197">
          <w:rPr>
            <w:rFonts w:ascii="Times New Roman" w:hAnsi="Times New Roman" w:cs="Times New Roman"/>
            <w:lang w:eastAsia="lv-LV"/>
          </w:rPr>
          <w:t xml:space="preserve"> par finanšu noteikumiem, ko piemēro Savienības vispārējam budžetam (pārstrādāta redakcija) (turpmāk – Finanšu regula) prasībām un apņemos tās ievērot.</w:t>
        </w:r>
      </w:ins>
    </w:p>
    <w:p w14:paraId="3E6D5063" w14:textId="77777777" w:rsidR="009570BB" w:rsidRDefault="009570BB" w:rsidP="00E006D6">
      <w:pPr>
        <w:rPr>
          <w:ins w:id="92" w:author="Evita Jansone" w:date="2025-03-06T14:36:00Z" w16du:dateUtc="2025-03-06T12:36:00Z"/>
          <w:rFonts w:ascii="Times New Roman" w:hAnsi="Times New Roman" w:cs="Times New Roman"/>
          <w:b/>
          <w:bCs/>
          <w:lang w:eastAsia="lv-LV"/>
        </w:rPr>
      </w:pPr>
    </w:p>
    <w:p w14:paraId="1D48FC42" w14:textId="77777777" w:rsidR="009570BB" w:rsidRDefault="009570BB" w:rsidP="00E006D6">
      <w:pPr>
        <w:rPr>
          <w:ins w:id="93" w:author="Evita Jansone" w:date="2025-03-06T14:36:00Z" w16du:dateUtc="2025-03-06T12:36:00Z"/>
          <w:rFonts w:ascii="Times New Roman" w:hAnsi="Times New Roman" w:cs="Times New Roman"/>
          <w:b/>
          <w:bCs/>
          <w:lang w:eastAsia="lv-LV"/>
        </w:rPr>
      </w:pPr>
    </w:p>
    <w:p w14:paraId="5426D0D3" w14:textId="40913271" w:rsidR="00D010E8" w:rsidRPr="008721F0" w:rsidRDefault="00D010E8" w:rsidP="00E006D6">
      <w:pPr>
        <w:rPr>
          <w:rFonts w:ascii="Times New Roman" w:hAnsi="Times New Roman" w:cs="Times New Roman"/>
          <w:b/>
          <w:bCs/>
          <w:lang w:eastAsia="lv-LV"/>
        </w:rPr>
      </w:pPr>
      <w:r w:rsidRPr="008721F0">
        <w:rPr>
          <w:rFonts w:ascii="Times New Roman" w:hAnsi="Times New Roman" w:cs="Times New Roman"/>
          <w:b/>
          <w:bCs/>
          <w:lang w:eastAsia="lv-LV"/>
        </w:rPr>
        <w:t>Apliecinājumi, kas jāaizpilda, ja attiecināms</w:t>
      </w:r>
    </w:p>
    <w:p w14:paraId="70261A3F" w14:textId="77777777" w:rsidR="00D010E8" w:rsidRPr="007575D0" w:rsidRDefault="00D010E8" w:rsidP="00D010E8">
      <w:pPr>
        <w:jc w:val="both"/>
        <w:rPr>
          <w:rFonts w:ascii="Times New Roman" w:hAnsi="Times New Roman" w:cs="Times New Roman"/>
          <w:i/>
          <w:iCs/>
          <w:color w:val="0000FF"/>
        </w:rPr>
      </w:pPr>
      <w:r w:rsidRPr="008721F0">
        <w:rPr>
          <w:rFonts w:ascii="Times New Roman" w:hAnsi="Times New Roman" w:cs="Times New Roman"/>
          <w:i/>
          <w:iCs/>
          <w:color w:val="0000FF"/>
        </w:rPr>
        <w:t>Šajā pasākumā nav paredzēti apliecinājumi, kas jāaizpilda, ja attiecināms</w:t>
      </w:r>
    </w:p>
    <w:sectPr w:rsidR="00D010E8" w:rsidRPr="007575D0" w:rsidSect="004422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057A" w14:textId="77777777" w:rsidR="00C0755A" w:rsidRDefault="00C0755A" w:rsidP="009D0E87">
      <w:pPr>
        <w:spacing w:after="0" w:line="240" w:lineRule="auto"/>
      </w:pPr>
      <w:r>
        <w:separator/>
      </w:r>
    </w:p>
  </w:endnote>
  <w:endnote w:type="continuationSeparator" w:id="0">
    <w:p w14:paraId="11578A3E" w14:textId="77777777" w:rsidR="00C0755A" w:rsidRDefault="00C0755A" w:rsidP="009D0E87">
      <w:pPr>
        <w:spacing w:after="0" w:line="240" w:lineRule="auto"/>
      </w:pPr>
      <w:r>
        <w:continuationSeparator/>
      </w:r>
    </w:p>
  </w:endnote>
  <w:endnote w:type="continuationNotice" w:id="1">
    <w:p w14:paraId="6D524F87" w14:textId="77777777" w:rsidR="00C0755A" w:rsidRDefault="00C07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oper Black">
    <w:altName w:val="Cambria"/>
    <w:charset w:val="00"/>
    <w:family w:val="roman"/>
    <w:pitch w:val="variable"/>
    <w:sig w:usb0="00000003" w:usb1="00000000" w:usb2="00000000" w:usb3="00000000" w:csb0="00000001" w:csb1="00000000"/>
  </w:font>
  <w:font w:name="ヒラギノ角ゴ Pro W3">
    <w:altName w:val="Yu Gothic"/>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44D5D7B1" w14:textId="4A688A8F" w:rsidR="00B87003" w:rsidRDefault="00B87003">
        <w:pPr>
          <w:pStyle w:val="Footer"/>
          <w:jc w:val="right"/>
        </w:pPr>
        <w:r>
          <w:fldChar w:fldCharType="begin"/>
        </w:r>
        <w:r>
          <w:instrText xml:space="preserve"> PAGE   \* MERGEFORMAT </w:instrText>
        </w:r>
        <w:r>
          <w:fldChar w:fldCharType="separate"/>
        </w:r>
        <w:r w:rsidR="008731D4">
          <w:rPr>
            <w:noProof/>
          </w:rPr>
          <w:t>30</w:t>
        </w:r>
        <w:r>
          <w:rPr>
            <w:noProof/>
          </w:rPr>
          <w:fldChar w:fldCharType="end"/>
        </w:r>
      </w:p>
    </w:sdtContent>
  </w:sdt>
  <w:p w14:paraId="5AC068EE" w14:textId="77777777" w:rsidR="00B87003" w:rsidRDefault="00B8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050E" w14:textId="77777777" w:rsidR="00C0755A" w:rsidRDefault="00C0755A" w:rsidP="009D0E87">
      <w:pPr>
        <w:spacing w:after="0" w:line="240" w:lineRule="auto"/>
      </w:pPr>
      <w:r>
        <w:separator/>
      </w:r>
    </w:p>
  </w:footnote>
  <w:footnote w:type="continuationSeparator" w:id="0">
    <w:p w14:paraId="3B320363" w14:textId="77777777" w:rsidR="00C0755A" w:rsidRDefault="00C0755A" w:rsidP="009D0E87">
      <w:pPr>
        <w:spacing w:after="0" w:line="240" w:lineRule="auto"/>
      </w:pPr>
      <w:r>
        <w:continuationSeparator/>
      </w:r>
    </w:p>
  </w:footnote>
  <w:footnote w:type="continuationNotice" w:id="1">
    <w:p w14:paraId="3176781E" w14:textId="77777777" w:rsidR="00C0755A" w:rsidRDefault="00C0755A">
      <w:pPr>
        <w:spacing w:after="0" w:line="240" w:lineRule="auto"/>
      </w:pPr>
    </w:p>
  </w:footnote>
  <w:footnote w:id="2">
    <w:p w14:paraId="5155BC4D" w14:textId="5CF91D09" w:rsidR="00B87003" w:rsidRDefault="00B87003" w:rsidP="009D0E87">
      <w:pPr>
        <w:jc w:val="both"/>
      </w:pPr>
      <w:r w:rsidRPr="7740CB18">
        <w:rPr>
          <w:sz w:val="20"/>
          <w:szCs w:val="20"/>
        </w:rPr>
        <w:footnoteRef/>
      </w:r>
      <w:r>
        <w:t xml:space="preserve"> </w:t>
      </w:r>
      <w:r w:rsidRPr="7740CB18">
        <w:rPr>
          <w:rFonts w:eastAsia="Times New Roman"/>
          <w:color w:val="000000" w:themeColor="text1"/>
          <w:sz w:val="20"/>
          <w:szCs w:val="20"/>
        </w:rPr>
        <w:t xml:space="preserve"> </w:t>
      </w:r>
      <w:hyperlink r:id="rId1">
        <w:r w:rsidRPr="00F86111">
          <w:rPr>
            <w:rStyle w:val="Hyperlink"/>
            <w:rFonts w:ascii="Times New Roman" w:eastAsia="Times New Roman" w:hAnsi="Times New Roman" w:cs="Times New Roman"/>
            <w:sz w:val="20"/>
            <w:szCs w:val="20"/>
          </w:rPr>
          <w:t xml:space="preserve">Komisijas </w:t>
        </w:r>
        <w:r>
          <w:rPr>
            <w:rStyle w:val="Hyperlink"/>
            <w:rFonts w:ascii="Times New Roman" w:eastAsia="Times New Roman" w:hAnsi="Times New Roman" w:cs="Times New Roman"/>
            <w:sz w:val="20"/>
            <w:szCs w:val="20"/>
          </w:rPr>
          <w:t xml:space="preserve">Regula (ES) </w:t>
        </w:r>
        <w:r w:rsidRPr="00AA5793">
          <w:rPr>
            <w:rStyle w:val="Hyperlink"/>
            <w:rFonts w:ascii="Times New Roman" w:eastAsia="Times New Roman" w:hAnsi="Times New Roman" w:cs="Times New Roman"/>
            <w:sz w:val="20"/>
            <w:szCs w:val="20"/>
          </w:rPr>
          <w:t>Nr. 651/2014</w:t>
        </w:r>
        <w:r>
          <w:rPr>
            <w:rStyle w:val="Hyperlink"/>
            <w:rFonts w:ascii="Times New Roman" w:eastAsia="Times New Roman" w:hAnsi="Times New Roman" w:cs="Times New Roman"/>
            <w:sz w:val="20"/>
            <w:szCs w:val="20"/>
          </w:rPr>
          <w:t xml:space="preserve"> (</w:t>
        </w:r>
        <w:r w:rsidRPr="00F86111">
          <w:rPr>
            <w:rStyle w:val="Hyperlink"/>
            <w:rFonts w:ascii="Times New Roman" w:eastAsia="Times New Roman" w:hAnsi="Times New Roman" w:cs="Times New Roman"/>
            <w:sz w:val="20"/>
            <w:szCs w:val="20"/>
          </w:rPr>
          <w:t>2014. gada 17. jūnij</w:t>
        </w:r>
        <w:r>
          <w:rPr>
            <w:rStyle w:val="Hyperlink"/>
            <w:rFonts w:ascii="Times New Roman" w:eastAsia="Times New Roman" w:hAnsi="Times New Roman" w:cs="Times New Roman"/>
            <w:sz w:val="20"/>
            <w:szCs w:val="20"/>
          </w:rPr>
          <w:t>s)</w:t>
        </w:r>
        <w:r w:rsidRPr="00F86111">
          <w:rPr>
            <w:rStyle w:val="Hyperlink"/>
            <w:rFonts w:ascii="Times New Roman" w:eastAsia="Times New Roman" w:hAnsi="Times New Roman" w:cs="Times New Roman"/>
            <w:sz w:val="20"/>
            <w:szCs w:val="20"/>
          </w:rPr>
          <w:t>, ar ko noteiktas atbalsta kategorijas atzīst par saderīgām ar iekšējo tirgu, piemērojot Līguma 107. un 108. pantu Dokuments attiecas uz EEZ</w:t>
        </w:r>
      </w:hyperlink>
      <w:r w:rsidRPr="7740CB18">
        <w:rPr>
          <w:rFonts w:eastAsia="Times New Roman"/>
          <w:color w:val="333333"/>
          <w:sz w:val="20"/>
          <w:szCs w:val="20"/>
        </w:rPr>
        <w:t xml:space="preserve">  </w:t>
      </w:r>
      <w:r w:rsidRPr="7740CB18">
        <w:rPr>
          <w:rFonts w:eastAsia="Times New Roman"/>
        </w:rPr>
        <w:t xml:space="preserve"> </w:t>
      </w:r>
    </w:p>
    <w:p w14:paraId="6125B92D" w14:textId="77777777" w:rsidR="00B87003" w:rsidRDefault="00B87003" w:rsidP="009D0E87"/>
  </w:footnote>
  <w:footnote w:id="3">
    <w:p w14:paraId="76F77C6D" w14:textId="77777777" w:rsidR="00B87003" w:rsidRDefault="00B87003" w:rsidP="00484144">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4">
    <w:p w14:paraId="6ECADA83" w14:textId="77777777" w:rsidR="003170F8" w:rsidRPr="00640F73" w:rsidRDefault="003170F8" w:rsidP="00B60BAB">
      <w:pPr>
        <w:pStyle w:val="FootnoteText"/>
        <w:jc w:val="both"/>
      </w:pPr>
      <w:r>
        <w:rPr>
          <w:rStyle w:val="FootnoteReference"/>
        </w:rPr>
        <w:footnoteRef/>
      </w:r>
      <w:r>
        <w:t xml:space="preserve"> HP VINPI rādītāji noteikti LM izstrādātajās vadlīnijās “Horizontālais princips “Vienlīdzība, iekļaušana, </w:t>
      </w:r>
      <w:proofErr w:type="spellStart"/>
      <w:r>
        <w:t>nediskriminācija</w:t>
      </w:r>
      <w:proofErr w:type="spellEnd"/>
      <w:r>
        <w:t xml:space="preserve"> un </w:t>
      </w:r>
      <w:proofErr w:type="spellStart"/>
      <w:r>
        <w:t>pamattiesību</w:t>
      </w:r>
      <w:proofErr w:type="spellEnd"/>
      <w:r>
        <w:t xml:space="preserve"> ievērošana” vadlīnijas īstenošanai un uzraudzībai (2021-2027) pieejamas: </w:t>
      </w:r>
      <w:hyperlink r:id="rId2" w:history="1">
        <w:r w:rsidRPr="00DE4533">
          <w:rPr>
            <w:rStyle w:val="Hyperlink"/>
          </w:rPr>
          <w:t>https://www.lm.gov.lv/lv/vadlinijas-horizontala-principa-vienlidziba-ieklausana-nediskriminacija-un-pamattiesibu-ieverosana-istenosanai-un-uzraudzibai-2021-2027</w:t>
        </w:r>
      </w:hyperlink>
      <w:r>
        <w:t xml:space="preserve">. </w:t>
      </w:r>
    </w:p>
  </w:footnote>
  <w:footnote w:id="5">
    <w:p w14:paraId="6F0E1C59" w14:textId="7B23D322" w:rsidR="00B87003" w:rsidRDefault="00B87003" w:rsidP="006E6BC6">
      <w:pPr>
        <w:jc w:val="both"/>
      </w:pPr>
      <w:r w:rsidRPr="001504A6">
        <w:rPr>
          <w:sz w:val="20"/>
          <w:szCs w:val="20"/>
          <w:vertAlign w:val="superscript"/>
        </w:rPr>
        <w:footnoteRef/>
      </w:r>
      <w:r w:rsidRPr="706655BB">
        <w:rPr>
          <w:sz w:val="20"/>
          <w:szCs w:val="20"/>
        </w:rPr>
        <w:t xml:space="preserve"> </w:t>
      </w:r>
      <w:r w:rsidR="008731D4">
        <w:rPr>
          <w:rFonts w:ascii="Times New Roman" w:hAnsi="Times New Roman" w:cs="Times New Roman"/>
          <w:sz w:val="18"/>
          <w:szCs w:val="18"/>
        </w:rPr>
        <w:t>Vadošās iestādes</w:t>
      </w:r>
      <w:r w:rsidRPr="00482CE4">
        <w:rPr>
          <w:rFonts w:ascii="Times New Roman" w:hAnsi="Times New Roman" w:cs="Times New Roman"/>
          <w:sz w:val="18"/>
          <w:szCs w:val="18"/>
        </w:rPr>
        <w:t xml:space="preserve"> 2024.gada 2.aprīļa metodika Nr.4.7. </w:t>
      </w:r>
      <w:r w:rsidRPr="00482CE4">
        <w:rPr>
          <w:rFonts w:ascii="Times New Roman" w:eastAsia="Times New Roman" w:hAnsi="Times New Roman" w:cs="Times New Roman"/>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0482CE4">
        <w:rPr>
          <w:rStyle w:val="Hyperlink"/>
          <w:rFonts w:ascii="Times New Roman" w:hAnsi="Times New Roman" w:cs="Times New Roman"/>
          <w:sz w:val="18"/>
          <w:szCs w:val="18"/>
        </w:rPr>
        <w:t xml:space="preserve"> </w:t>
      </w:r>
      <w:r w:rsidRPr="00482CE4">
        <w:rPr>
          <w:rFonts w:ascii="Times New Roman" w:eastAsia="Times New Roman" w:hAnsi="Times New Roman" w:cs="Times New Roman"/>
          <w:color w:val="000000" w:themeColor="text1"/>
          <w:sz w:val="18"/>
          <w:szCs w:val="18"/>
        </w:rPr>
        <w:t xml:space="preserve">kas pieejamas </w:t>
      </w:r>
      <w:r>
        <w:rPr>
          <w:rFonts w:ascii="Times New Roman" w:eastAsia="Times New Roman" w:hAnsi="Times New Roman" w:cs="Times New Roman"/>
          <w:color w:val="000000" w:themeColor="text1"/>
          <w:sz w:val="18"/>
          <w:szCs w:val="18"/>
        </w:rPr>
        <w:t>Eiropas Savienības fondu</w:t>
      </w:r>
      <w:r w:rsidRPr="00482CE4">
        <w:rPr>
          <w:rFonts w:ascii="Times New Roman" w:eastAsia="Times New Roman" w:hAnsi="Times New Roman" w:cs="Times New Roman"/>
          <w:color w:val="000000" w:themeColor="text1"/>
          <w:sz w:val="18"/>
          <w:szCs w:val="18"/>
        </w:rPr>
        <w:t xml:space="preserve"> tīmekļa vietnē - </w:t>
      </w:r>
      <w:hyperlink r:id="rId3" w:history="1">
        <w:r w:rsidRPr="00482CE4">
          <w:rPr>
            <w:rStyle w:val="Hyperlink"/>
            <w:rFonts w:ascii="Times New Roman" w:hAnsi="Times New Roman" w:cs="Times New Roman"/>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706655BB">
        <w:rPr>
          <w:sz w:val="20"/>
          <w:szCs w:val="20"/>
        </w:rPr>
        <w:t xml:space="preserve"> </w:t>
      </w:r>
    </w:p>
  </w:footnote>
  <w:footnote w:id="6">
    <w:p w14:paraId="3BDCC888" w14:textId="44C0649D" w:rsidR="00C8008E" w:rsidRDefault="00C8008E">
      <w:pPr>
        <w:pStyle w:val="FootnoteText"/>
        <w:rPr>
          <w:rFonts w:eastAsia="Times New Roman"/>
          <w:color w:val="000000" w:themeColor="text1"/>
          <w:sz w:val="18"/>
          <w:szCs w:val="18"/>
        </w:rPr>
      </w:pPr>
      <w:r>
        <w:rPr>
          <w:rStyle w:val="FootnoteReference"/>
        </w:rPr>
        <w:footnoteRef/>
      </w:r>
      <w:r>
        <w:t xml:space="preserve"> </w:t>
      </w:r>
      <w:r w:rsidR="00D74924">
        <w:rPr>
          <w:sz w:val="18"/>
          <w:szCs w:val="18"/>
        </w:rPr>
        <w:t>V</w:t>
      </w:r>
      <w:r w:rsidR="00A9733D">
        <w:rPr>
          <w:sz w:val="18"/>
          <w:szCs w:val="18"/>
        </w:rPr>
        <w:t>adošās iestādes</w:t>
      </w:r>
      <w:r w:rsidR="00A86299" w:rsidRPr="00482CE4">
        <w:rPr>
          <w:sz w:val="18"/>
          <w:szCs w:val="18"/>
        </w:rPr>
        <w:t xml:space="preserve"> 2024.gada </w:t>
      </w:r>
      <w:r w:rsidR="00AF49C4">
        <w:rPr>
          <w:sz w:val="18"/>
          <w:szCs w:val="18"/>
        </w:rPr>
        <w:t>17. maija</w:t>
      </w:r>
      <w:r w:rsidR="00A86299" w:rsidRPr="00482CE4">
        <w:rPr>
          <w:sz w:val="18"/>
          <w:szCs w:val="18"/>
        </w:rPr>
        <w:t xml:space="preserve"> metodika Nr.4.</w:t>
      </w:r>
      <w:r w:rsidR="00AF49C4">
        <w:rPr>
          <w:sz w:val="18"/>
          <w:szCs w:val="18"/>
        </w:rPr>
        <w:t>1</w:t>
      </w:r>
      <w:r w:rsidR="00A86299" w:rsidRPr="00482CE4">
        <w:rPr>
          <w:sz w:val="18"/>
          <w:szCs w:val="18"/>
        </w:rPr>
        <w:t>.</w:t>
      </w:r>
      <w:r w:rsidR="005C59B0">
        <w:rPr>
          <w:sz w:val="18"/>
          <w:szCs w:val="18"/>
        </w:rPr>
        <w:t>”</w:t>
      </w:r>
      <w:hyperlink r:id="rId4" w:history="1">
        <w:r w:rsidRPr="00AB74C9">
          <w:rPr>
            <w:rStyle w:val="Hyperlink"/>
            <w:sz w:val="18"/>
            <w:szCs w:val="18"/>
          </w:rPr>
          <w:t>Vienas vienības izmaksu standarta likmes aprēķina un piemērošanas metodika 1 km izmaksām darbības programmas “Izaugsme un nodarbinātība” un Eiropas Savienības kohēzijas politikas programmas 2021.–2027.gadam īstenošanai - ES fondi</w:t>
        </w:r>
      </w:hyperlink>
      <w:r w:rsidR="005C59B0" w:rsidRPr="00AB74C9">
        <w:rPr>
          <w:sz w:val="18"/>
          <w:szCs w:val="18"/>
        </w:rPr>
        <w:t xml:space="preserve">” </w:t>
      </w:r>
      <w:r w:rsidR="005C59B0" w:rsidRPr="00482CE4">
        <w:rPr>
          <w:rFonts w:eastAsia="Times New Roman"/>
          <w:color w:val="000000" w:themeColor="text1"/>
          <w:sz w:val="18"/>
          <w:szCs w:val="18"/>
        </w:rPr>
        <w:t xml:space="preserve">kas pieejamas </w:t>
      </w:r>
      <w:r w:rsidR="005C59B0">
        <w:rPr>
          <w:rFonts w:eastAsia="Times New Roman"/>
          <w:color w:val="000000" w:themeColor="text1"/>
          <w:sz w:val="18"/>
          <w:szCs w:val="18"/>
        </w:rPr>
        <w:t>Eiropas Savienības fondu</w:t>
      </w:r>
      <w:r w:rsidR="005C59B0" w:rsidRPr="00482CE4">
        <w:rPr>
          <w:rFonts w:eastAsia="Times New Roman"/>
          <w:color w:val="000000" w:themeColor="text1"/>
          <w:sz w:val="18"/>
          <w:szCs w:val="18"/>
        </w:rPr>
        <w:t xml:space="preserve"> tīmekļa vietnē </w:t>
      </w:r>
      <w:r w:rsidR="00DE4C73">
        <w:rPr>
          <w:rFonts w:eastAsia="Times New Roman"/>
          <w:color w:val="000000" w:themeColor="text1"/>
          <w:sz w:val="18"/>
          <w:szCs w:val="18"/>
        </w:rPr>
        <w:t>–</w:t>
      </w:r>
    </w:p>
    <w:p w14:paraId="393B925D" w14:textId="61B561E9" w:rsidR="00DE4C73" w:rsidRPr="00AB74C9" w:rsidRDefault="00F45DD6">
      <w:pPr>
        <w:pStyle w:val="FootnoteText"/>
        <w:rPr>
          <w:sz w:val="18"/>
          <w:szCs w:val="18"/>
        </w:rPr>
      </w:pPr>
      <w:hyperlink r:id="rId5" w:history="1">
        <w:r w:rsidRPr="00087BE8">
          <w:rPr>
            <w:rStyle w:val="Hyperlink"/>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Pr>
          <w:sz w:val="18"/>
          <w:szCs w:val="18"/>
        </w:rPr>
        <w:t xml:space="preserve"> </w:t>
      </w:r>
    </w:p>
  </w:footnote>
  <w:footnote w:id="7">
    <w:p w14:paraId="0436BD2F" w14:textId="0BB8F1B2" w:rsidR="00D80087" w:rsidRDefault="00D80087" w:rsidP="006878FB">
      <w:pPr>
        <w:jc w:val="both"/>
      </w:pPr>
      <w:r w:rsidRPr="001504A6">
        <w:rPr>
          <w:sz w:val="20"/>
          <w:szCs w:val="20"/>
          <w:vertAlign w:val="superscript"/>
        </w:rPr>
        <w:footnoteRef/>
      </w:r>
      <w:r w:rsidRPr="706655BB">
        <w:rPr>
          <w:sz w:val="20"/>
          <w:szCs w:val="20"/>
        </w:rPr>
        <w:t xml:space="preserve"> </w:t>
      </w:r>
      <w:r w:rsidR="00E475B8">
        <w:rPr>
          <w:rFonts w:ascii="Times New Roman" w:hAnsi="Times New Roman" w:cs="Times New Roman"/>
          <w:sz w:val="18"/>
          <w:szCs w:val="18"/>
        </w:rPr>
        <w:t>Vadošās iestādes</w:t>
      </w:r>
      <w:r w:rsidRPr="00482CE4">
        <w:rPr>
          <w:rFonts w:ascii="Times New Roman" w:hAnsi="Times New Roman" w:cs="Times New Roman"/>
          <w:sz w:val="18"/>
          <w:szCs w:val="18"/>
        </w:rPr>
        <w:t xml:space="preserve"> 2024.gada 2.aprīļa metodika Nr.4.7. </w:t>
      </w:r>
      <w:r w:rsidRPr="00482CE4">
        <w:rPr>
          <w:rFonts w:ascii="Times New Roman" w:eastAsia="Times New Roman" w:hAnsi="Times New Roman" w:cs="Times New Roman"/>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0482CE4">
        <w:rPr>
          <w:rStyle w:val="Hyperlink"/>
          <w:rFonts w:ascii="Times New Roman" w:hAnsi="Times New Roman" w:cs="Times New Roman"/>
          <w:sz w:val="18"/>
          <w:szCs w:val="18"/>
        </w:rPr>
        <w:t xml:space="preserve"> </w:t>
      </w:r>
      <w:r w:rsidRPr="00482CE4">
        <w:rPr>
          <w:rFonts w:ascii="Times New Roman" w:eastAsia="Times New Roman" w:hAnsi="Times New Roman" w:cs="Times New Roman"/>
          <w:color w:val="000000" w:themeColor="text1"/>
          <w:sz w:val="18"/>
          <w:szCs w:val="18"/>
        </w:rPr>
        <w:t xml:space="preserve">kas pieejamas </w:t>
      </w:r>
      <w:r>
        <w:rPr>
          <w:rFonts w:ascii="Times New Roman" w:eastAsia="Times New Roman" w:hAnsi="Times New Roman" w:cs="Times New Roman"/>
          <w:color w:val="000000" w:themeColor="text1"/>
          <w:sz w:val="18"/>
          <w:szCs w:val="18"/>
        </w:rPr>
        <w:t>Eiropas Savienības fondu</w:t>
      </w:r>
      <w:r w:rsidRPr="00482CE4">
        <w:rPr>
          <w:rFonts w:ascii="Times New Roman" w:eastAsia="Times New Roman" w:hAnsi="Times New Roman" w:cs="Times New Roman"/>
          <w:color w:val="000000" w:themeColor="text1"/>
          <w:sz w:val="18"/>
          <w:szCs w:val="18"/>
        </w:rPr>
        <w:t xml:space="preserve"> tīmekļa vietnē - </w:t>
      </w:r>
      <w:hyperlink r:id="rId6" w:history="1">
        <w:r w:rsidRPr="00482CE4">
          <w:rPr>
            <w:rStyle w:val="Hyperlink"/>
            <w:rFonts w:ascii="Times New Roman" w:hAnsi="Times New Roman" w:cs="Times New Roman"/>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706655BB">
        <w:rPr>
          <w:sz w:val="20"/>
          <w:szCs w:val="20"/>
        </w:rPr>
        <w:t xml:space="preserve"> </w:t>
      </w:r>
    </w:p>
  </w:footnote>
  <w:footnote w:id="8">
    <w:p w14:paraId="40CB8FDC" w14:textId="47E8EE40" w:rsidR="00E64E13" w:rsidRDefault="00E64E13" w:rsidP="00A53826">
      <w:pPr>
        <w:pStyle w:val="FootnoteText"/>
        <w:jc w:val="both"/>
        <w:rPr>
          <w:rFonts w:eastAsia="Times New Roman"/>
          <w:color w:val="000000" w:themeColor="text1"/>
          <w:sz w:val="18"/>
          <w:szCs w:val="18"/>
        </w:rPr>
      </w:pPr>
      <w:r>
        <w:rPr>
          <w:rStyle w:val="FootnoteReference"/>
        </w:rPr>
        <w:footnoteRef/>
      </w:r>
      <w:r>
        <w:t xml:space="preserve"> </w:t>
      </w:r>
      <w:r w:rsidR="00E475B8">
        <w:rPr>
          <w:sz w:val="18"/>
          <w:szCs w:val="18"/>
        </w:rPr>
        <w:t>Vadošās iestādes</w:t>
      </w:r>
      <w:r w:rsidRPr="00482CE4">
        <w:rPr>
          <w:sz w:val="18"/>
          <w:szCs w:val="18"/>
        </w:rPr>
        <w:t xml:space="preserve"> 2024.gada </w:t>
      </w:r>
      <w:r>
        <w:rPr>
          <w:sz w:val="18"/>
          <w:szCs w:val="18"/>
        </w:rPr>
        <w:t>17. maija</w:t>
      </w:r>
      <w:r w:rsidRPr="00482CE4">
        <w:rPr>
          <w:sz w:val="18"/>
          <w:szCs w:val="18"/>
        </w:rPr>
        <w:t xml:space="preserve"> metodika Nr.4.</w:t>
      </w:r>
      <w:r>
        <w:rPr>
          <w:sz w:val="18"/>
          <w:szCs w:val="18"/>
        </w:rPr>
        <w:t>1</w:t>
      </w:r>
      <w:r w:rsidRPr="00482CE4">
        <w:rPr>
          <w:sz w:val="18"/>
          <w:szCs w:val="18"/>
        </w:rPr>
        <w:t>.</w:t>
      </w:r>
      <w:r>
        <w:rPr>
          <w:sz w:val="18"/>
          <w:szCs w:val="18"/>
        </w:rPr>
        <w:t>”</w:t>
      </w:r>
      <w:hyperlink r:id="rId7" w:history="1">
        <w:r w:rsidRPr="00AB74C9">
          <w:rPr>
            <w:rStyle w:val="Hyperlink"/>
            <w:sz w:val="18"/>
            <w:szCs w:val="18"/>
          </w:rPr>
          <w:t>Vienas vienības izmaksu standarta likmes aprēķina un piemērošanas metodika 1 km izmaksām darbības programmas “Izaugsme un nodarbinātība” un Eiropas Savienības kohēzijas politikas programmas 2021.–2027.gadam īstenošanai - ES fondi</w:t>
        </w:r>
      </w:hyperlink>
      <w:r w:rsidRPr="00AB74C9">
        <w:rPr>
          <w:sz w:val="18"/>
          <w:szCs w:val="18"/>
        </w:rPr>
        <w:t xml:space="preserve">” </w:t>
      </w:r>
      <w:r w:rsidRPr="00482CE4">
        <w:rPr>
          <w:rFonts w:eastAsia="Times New Roman"/>
          <w:color w:val="000000" w:themeColor="text1"/>
          <w:sz w:val="18"/>
          <w:szCs w:val="18"/>
        </w:rPr>
        <w:t xml:space="preserve">kas pieejamas </w:t>
      </w:r>
      <w:r>
        <w:rPr>
          <w:rFonts w:eastAsia="Times New Roman"/>
          <w:color w:val="000000" w:themeColor="text1"/>
          <w:sz w:val="18"/>
          <w:szCs w:val="18"/>
        </w:rPr>
        <w:t>Eiropas Savienības fondu</w:t>
      </w:r>
      <w:r w:rsidRPr="00482CE4">
        <w:rPr>
          <w:rFonts w:eastAsia="Times New Roman"/>
          <w:color w:val="000000" w:themeColor="text1"/>
          <w:sz w:val="18"/>
          <w:szCs w:val="18"/>
        </w:rPr>
        <w:t xml:space="preserve"> tīmekļa vietnē </w:t>
      </w:r>
      <w:r>
        <w:rPr>
          <w:rFonts w:eastAsia="Times New Roman"/>
          <w:color w:val="000000" w:themeColor="text1"/>
          <w:sz w:val="18"/>
          <w:szCs w:val="18"/>
        </w:rPr>
        <w:t>–</w:t>
      </w:r>
    </w:p>
    <w:p w14:paraId="5C5AC91B" w14:textId="548D901F" w:rsidR="00E64E13" w:rsidRPr="00AB74C9" w:rsidRDefault="00F45DD6" w:rsidP="00A53826">
      <w:pPr>
        <w:pStyle w:val="FootnoteText"/>
        <w:jc w:val="both"/>
        <w:rPr>
          <w:sz w:val="18"/>
          <w:szCs w:val="18"/>
        </w:rPr>
      </w:pPr>
      <w:hyperlink r:id="rId8" w:history="1">
        <w:r w:rsidRPr="00087BE8">
          <w:rPr>
            <w:rStyle w:val="Hyperlink"/>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Pr>
          <w:sz w:val="18"/>
          <w:szCs w:val="18"/>
        </w:rPr>
        <w:t xml:space="preserve"> </w:t>
      </w:r>
    </w:p>
  </w:footnote>
  <w:footnote w:id="9">
    <w:p w14:paraId="333E8F5D" w14:textId="6AF78B5A" w:rsidR="00A15A46" w:rsidRDefault="00A15A46" w:rsidP="00A241FB">
      <w:pPr>
        <w:pStyle w:val="FootnoteText"/>
        <w:jc w:val="both"/>
        <w:rPr>
          <w:rFonts w:eastAsia="Times New Roman"/>
          <w:color w:val="000000" w:themeColor="text1"/>
          <w:sz w:val="18"/>
          <w:szCs w:val="18"/>
        </w:rPr>
      </w:pPr>
      <w:r>
        <w:rPr>
          <w:rStyle w:val="FootnoteReference"/>
        </w:rPr>
        <w:footnoteRef/>
      </w:r>
      <w:r>
        <w:t xml:space="preserve"> </w:t>
      </w:r>
      <w:r w:rsidR="00A9733D">
        <w:rPr>
          <w:sz w:val="18"/>
          <w:szCs w:val="18"/>
        </w:rPr>
        <w:t>Vadošās iestādes</w:t>
      </w:r>
      <w:r w:rsidRPr="00482CE4">
        <w:rPr>
          <w:sz w:val="18"/>
          <w:szCs w:val="18"/>
        </w:rPr>
        <w:t xml:space="preserve"> 2024.gada </w:t>
      </w:r>
      <w:r>
        <w:rPr>
          <w:sz w:val="18"/>
          <w:szCs w:val="18"/>
        </w:rPr>
        <w:t>17. maija</w:t>
      </w:r>
      <w:r w:rsidRPr="00482CE4">
        <w:rPr>
          <w:sz w:val="18"/>
          <w:szCs w:val="18"/>
        </w:rPr>
        <w:t xml:space="preserve"> metodika Nr.4.</w:t>
      </w:r>
      <w:r>
        <w:rPr>
          <w:sz w:val="18"/>
          <w:szCs w:val="18"/>
        </w:rPr>
        <w:t>1</w:t>
      </w:r>
      <w:r w:rsidRPr="00482CE4">
        <w:rPr>
          <w:sz w:val="18"/>
          <w:szCs w:val="18"/>
        </w:rPr>
        <w:t>.</w:t>
      </w:r>
      <w:r>
        <w:rPr>
          <w:sz w:val="18"/>
          <w:szCs w:val="18"/>
        </w:rPr>
        <w:t>”</w:t>
      </w:r>
      <w:hyperlink r:id="rId9" w:history="1">
        <w:r w:rsidRPr="00AB74C9">
          <w:rPr>
            <w:rStyle w:val="Hyperlink"/>
            <w:sz w:val="18"/>
            <w:szCs w:val="18"/>
          </w:rPr>
          <w:t>Vienas vienības izmaksu standarta likmes aprēķina un piemērošanas metodika 1 km izmaksām darbības programmas “Izaugsme un nodarbinātība” un Eiropas Savienības kohēzijas politikas programmas 2021.–2027.gadam īstenošanai - ES fondi</w:t>
        </w:r>
      </w:hyperlink>
      <w:r w:rsidRPr="00AB74C9">
        <w:rPr>
          <w:sz w:val="18"/>
          <w:szCs w:val="18"/>
        </w:rPr>
        <w:t xml:space="preserve">” </w:t>
      </w:r>
      <w:r w:rsidRPr="00482CE4">
        <w:rPr>
          <w:rFonts w:eastAsia="Times New Roman"/>
          <w:color w:val="000000" w:themeColor="text1"/>
          <w:sz w:val="18"/>
          <w:szCs w:val="18"/>
        </w:rPr>
        <w:t xml:space="preserve">kas pieejamas </w:t>
      </w:r>
      <w:r>
        <w:rPr>
          <w:rFonts w:eastAsia="Times New Roman"/>
          <w:color w:val="000000" w:themeColor="text1"/>
          <w:sz w:val="18"/>
          <w:szCs w:val="18"/>
        </w:rPr>
        <w:t>Eiropas Savienības fondu</w:t>
      </w:r>
      <w:r w:rsidRPr="00482CE4">
        <w:rPr>
          <w:rFonts w:eastAsia="Times New Roman"/>
          <w:color w:val="000000" w:themeColor="text1"/>
          <w:sz w:val="18"/>
          <w:szCs w:val="18"/>
        </w:rPr>
        <w:t xml:space="preserve"> tīmekļa vietnē </w:t>
      </w:r>
      <w:r>
        <w:rPr>
          <w:rFonts w:eastAsia="Times New Roman"/>
          <w:color w:val="000000" w:themeColor="text1"/>
          <w:sz w:val="18"/>
          <w:szCs w:val="18"/>
        </w:rPr>
        <w:t>–</w:t>
      </w:r>
    </w:p>
    <w:p w14:paraId="020EABC5" w14:textId="58684985" w:rsidR="00A15A46" w:rsidRPr="00AB74C9" w:rsidRDefault="00A15A46" w:rsidP="00A241FB">
      <w:pPr>
        <w:pStyle w:val="FootnoteText"/>
        <w:jc w:val="both"/>
        <w:rPr>
          <w:sz w:val="18"/>
          <w:szCs w:val="18"/>
        </w:rPr>
      </w:pPr>
      <w:hyperlink r:id="rId10" w:history="1">
        <w:r w:rsidRPr="00A15A46">
          <w:rPr>
            <w:rStyle w:val="Hyperlink"/>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164"/>
    <w:multiLevelType w:val="hybridMultilevel"/>
    <w:tmpl w:val="5BFE9362"/>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7ECD06"/>
    <w:multiLevelType w:val="hybridMultilevel"/>
    <w:tmpl w:val="6E682A3A"/>
    <w:lvl w:ilvl="0" w:tplc="65A62610">
      <w:start w:val="1"/>
      <w:numFmt w:val="bullet"/>
      <w:lvlText w:val=""/>
      <w:lvlJc w:val="left"/>
      <w:pPr>
        <w:ind w:left="720" w:hanging="360"/>
      </w:pPr>
      <w:rPr>
        <w:rFonts w:ascii="Symbol" w:hAnsi="Symbol" w:hint="default"/>
      </w:rPr>
    </w:lvl>
    <w:lvl w:ilvl="1" w:tplc="BAC0C828">
      <w:start w:val="1"/>
      <w:numFmt w:val="bullet"/>
      <w:lvlText w:val="o"/>
      <w:lvlJc w:val="left"/>
      <w:pPr>
        <w:ind w:left="1440" w:hanging="360"/>
      </w:pPr>
      <w:rPr>
        <w:rFonts w:ascii="Courier New" w:hAnsi="Courier New" w:hint="default"/>
      </w:rPr>
    </w:lvl>
    <w:lvl w:ilvl="2" w:tplc="5D5607E6">
      <w:start w:val="1"/>
      <w:numFmt w:val="bullet"/>
      <w:lvlText w:val=""/>
      <w:lvlJc w:val="left"/>
      <w:pPr>
        <w:ind w:left="2160" w:hanging="360"/>
      </w:pPr>
      <w:rPr>
        <w:rFonts w:ascii="Wingdings" w:hAnsi="Wingdings" w:hint="default"/>
      </w:rPr>
    </w:lvl>
    <w:lvl w:ilvl="3" w:tplc="6FFA56E8">
      <w:start w:val="1"/>
      <w:numFmt w:val="bullet"/>
      <w:lvlText w:val=""/>
      <w:lvlJc w:val="left"/>
      <w:pPr>
        <w:ind w:left="2880" w:hanging="360"/>
      </w:pPr>
      <w:rPr>
        <w:rFonts w:ascii="Symbol" w:hAnsi="Symbol" w:hint="default"/>
      </w:rPr>
    </w:lvl>
    <w:lvl w:ilvl="4" w:tplc="68F60E58">
      <w:start w:val="1"/>
      <w:numFmt w:val="bullet"/>
      <w:lvlText w:val="o"/>
      <w:lvlJc w:val="left"/>
      <w:pPr>
        <w:ind w:left="3600" w:hanging="360"/>
      </w:pPr>
      <w:rPr>
        <w:rFonts w:ascii="Courier New" w:hAnsi="Courier New" w:hint="default"/>
      </w:rPr>
    </w:lvl>
    <w:lvl w:ilvl="5" w:tplc="B4080A30">
      <w:start w:val="1"/>
      <w:numFmt w:val="bullet"/>
      <w:lvlText w:val=""/>
      <w:lvlJc w:val="left"/>
      <w:pPr>
        <w:ind w:left="4320" w:hanging="360"/>
      </w:pPr>
      <w:rPr>
        <w:rFonts w:ascii="Wingdings" w:hAnsi="Wingdings" w:hint="default"/>
      </w:rPr>
    </w:lvl>
    <w:lvl w:ilvl="6" w:tplc="178251B2">
      <w:start w:val="1"/>
      <w:numFmt w:val="bullet"/>
      <w:lvlText w:val=""/>
      <w:lvlJc w:val="left"/>
      <w:pPr>
        <w:ind w:left="5040" w:hanging="360"/>
      </w:pPr>
      <w:rPr>
        <w:rFonts w:ascii="Symbol" w:hAnsi="Symbol" w:hint="default"/>
      </w:rPr>
    </w:lvl>
    <w:lvl w:ilvl="7" w:tplc="9A6246B2">
      <w:start w:val="1"/>
      <w:numFmt w:val="bullet"/>
      <w:lvlText w:val="o"/>
      <w:lvlJc w:val="left"/>
      <w:pPr>
        <w:ind w:left="5760" w:hanging="360"/>
      </w:pPr>
      <w:rPr>
        <w:rFonts w:ascii="Courier New" w:hAnsi="Courier New" w:hint="default"/>
      </w:rPr>
    </w:lvl>
    <w:lvl w:ilvl="8" w:tplc="94A2A082">
      <w:start w:val="1"/>
      <w:numFmt w:val="bullet"/>
      <w:lvlText w:val=""/>
      <w:lvlJc w:val="left"/>
      <w:pPr>
        <w:ind w:left="6480" w:hanging="360"/>
      </w:pPr>
      <w:rPr>
        <w:rFonts w:ascii="Wingdings" w:hAnsi="Wingdings" w:hint="default"/>
      </w:rPr>
    </w:lvl>
  </w:abstractNum>
  <w:abstractNum w:abstractNumId="4" w15:restartNumberingAfterBreak="0">
    <w:nsid w:val="03F910A0"/>
    <w:multiLevelType w:val="hybridMultilevel"/>
    <w:tmpl w:val="187A51E8"/>
    <w:lvl w:ilvl="0" w:tplc="F0021BF0">
      <w:start w:val="1"/>
      <w:numFmt w:val="bullet"/>
      <w:lvlText w:val="!"/>
      <w:lvlJc w:val="left"/>
      <w:pPr>
        <w:ind w:left="862" w:hanging="360"/>
      </w:pPr>
      <w:rPr>
        <w:rFonts w:ascii="Cooper Black" w:hAnsi="Cooper Black" w:hint="default"/>
        <w:b/>
        <w:bCs w:val="0"/>
        <w:i/>
        <w:iCs w:val="0"/>
        <w:color w:val="0000FF"/>
        <w:sz w:val="24"/>
        <w:szCs w:val="24"/>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5" w15:restartNumberingAfterBreak="0">
    <w:nsid w:val="045B46E2"/>
    <w:multiLevelType w:val="multilevel"/>
    <w:tmpl w:val="3954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8CA504"/>
    <w:multiLevelType w:val="hybridMultilevel"/>
    <w:tmpl w:val="53F09BD2"/>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65F04162">
      <w:start w:val="1"/>
      <w:numFmt w:val="bullet"/>
      <w:lvlText w:val="o"/>
      <w:lvlJc w:val="left"/>
      <w:pPr>
        <w:ind w:left="1440" w:hanging="360"/>
      </w:pPr>
      <w:rPr>
        <w:rFonts w:ascii="Courier New" w:hAnsi="Courier New" w:hint="default"/>
      </w:rPr>
    </w:lvl>
    <w:lvl w:ilvl="2" w:tplc="B6DC9BCC">
      <w:start w:val="1"/>
      <w:numFmt w:val="bullet"/>
      <w:lvlText w:val=""/>
      <w:lvlJc w:val="left"/>
      <w:pPr>
        <w:ind w:left="2160" w:hanging="360"/>
      </w:pPr>
      <w:rPr>
        <w:rFonts w:ascii="Wingdings" w:hAnsi="Wingdings" w:hint="default"/>
      </w:rPr>
    </w:lvl>
    <w:lvl w:ilvl="3" w:tplc="7CBE0CE0">
      <w:start w:val="1"/>
      <w:numFmt w:val="bullet"/>
      <w:lvlText w:val=""/>
      <w:lvlJc w:val="left"/>
      <w:pPr>
        <w:ind w:left="2880" w:hanging="360"/>
      </w:pPr>
      <w:rPr>
        <w:rFonts w:ascii="Symbol" w:hAnsi="Symbol" w:hint="default"/>
      </w:rPr>
    </w:lvl>
    <w:lvl w:ilvl="4" w:tplc="5C245F42">
      <w:start w:val="1"/>
      <w:numFmt w:val="bullet"/>
      <w:lvlText w:val="o"/>
      <w:lvlJc w:val="left"/>
      <w:pPr>
        <w:ind w:left="3600" w:hanging="360"/>
      </w:pPr>
      <w:rPr>
        <w:rFonts w:ascii="Courier New" w:hAnsi="Courier New" w:hint="default"/>
      </w:rPr>
    </w:lvl>
    <w:lvl w:ilvl="5" w:tplc="D5A6B828">
      <w:start w:val="1"/>
      <w:numFmt w:val="bullet"/>
      <w:lvlText w:val=""/>
      <w:lvlJc w:val="left"/>
      <w:pPr>
        <w:ind w:left="4320" w:hanging="360"/>
      </w:pPr>
      <w:rPr>
        <w:rFonts w:ascii="Wingdings" w:hAnsi="Wingdings" w:hint="default"/>
      </w:rPr>
    </w:lvl>
    <w:lvl w:ilvl="6" w:tplc="44303D42">
      <w:start w:val="1"/>
      <w:numFmt w:val="bullet"/>
      <w:lvlText w:val=""/>
      <w:lvlJc w:val="left"/>
      <w:pPr>
        <w:ind w:left="5040" w:hanging="360"/>
      </w:pPr>
      <w:rPr>
        <w:rFonts w:ascii="Symbol" w:hAnsi="Symbol" w:hint="default"/>
      </w:rPr>
    </w:lvl>
    <w:lvl w:ilvl="7" w:tplc="5A36651C">
      <w:start w:val="1"/>
      <w:numFmt w:val="bullet"/>
      <w:lvlText w:val="o"/>
      <w:lvlJc w:val="left"/>
      <w:pPr>
        <w:ind w:left="5760" w:hanging="360"/>
      </w:pPr>
      <w:rPr>
        <w:rFonts w:ascii="Courier New" w:hAnsi="Courier New" w:hint="default"/>
      </w:rPr>
    </w:lvl>
    <w:lvl w:ilvl="8" w:tplc="38B838FA">
      <w:start w:val="1"/>
      <w:numFmt w:val="bullet"/>
      <w:lvlText w:val=""/>
      <w:lvlJc w:val="left"/>
      <w:pPr>
        <w:ind w:left="6480" w:hanging="360"/>
      </w:pPr>
      <w:rPr>
        <w:rFonts w:ascii="Wingdings" w:hAnsi="Wingdings" w:hint="default"/>
      </w:rPr>
    </w:lvl>
  </w:abstractNum>
  <w:abstractNum w:abstractNumId="7"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6452636"/>
    <w:multiLevelType w:val="hybridMultilevel"/>
    <w:tmpl w:val="2840937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DF109B2"/>
    <w:multiLevelType w:val="multilevel"/>
    <w:tmpl w:val="67CC824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AA4EDC"/>
    <w:multiLevelType w:val="multilevel"/>
    <w:tmpl w:val="AC70D454"/>
    <w:lvl w:ilvl="0">
      <w:start w:val="1"/>
      <w:numFmt w:val="decimal"/>
      <w:pStyle w:val="NoSpacing"/>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EC3AD4"/>
    <w:multiLevelType w:val="hybridMultilevel"/>
    <w:tmpl w:val="1A94F87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2272050"/>
    <w:multiLevelType w:val="hybridMultilevel"/>
    <w:tmpl w:val="3D2E6670"/>
    <w:lvl w:ilvl="0" w:tplc="2FEE0D58">
      <w:start w:val="1"/>
      <w:numFmt w:val="lowerLetter"/>
      <w:lvlText w:val="%1)"/>
      <w:lvlJc w:val="left"/>
      <w:pPr>
        <w:ind w:left="824" w:hanging="360"/>
      </w:pPr>
      <w:rPr>
        <w:rFonts w:ascii="Times New Roman" w:eastAsia="ヒラギノ角ゴ Pro W3" w:hAnsi="Times New Roman" w:cs="Times New Roman"/>
      </w:rPr>
    </w:lvl>
    <w:lvl w:ilvl="1" w:tplc="FFFFFFFF" w:tentative="1">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13" w15:restartNumberingAfterBreak="0">
    <w:nsid w:val="123F337D"/>
    <w:multiLevelType w:val="hybridMultilevel"/>
    <w:tmpl w:val="318C4AC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9D474A"/>
    <w:multiLevelType w:val="multilevel"/>
    <w:tmpl w:val="8A58FAE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CC27CB"/>
    <w:multiLevelType w:val="multilevel"/>
    <w:tmpl w:val="E7D0B374"/>
    <w:lvl w:ilvl="0">
      <w:start w:val="1"/>
      <w:numFmt w:val="decimal"/>
      <w:pStyle w:val="Heading1"/>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73C17AC"/>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2F72930"/>
    <w:multiLevelType w:val="hybridMultilevel"/>
    <w:tmpl w:val="BBF2E906"/>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5" w15:restartNumberingAfterBreak="0">
    <w:nsid w:val="2D027A5C"/>
    <w:multiLevelType w:val="hybridMultilevel"/>
    <w:tmpl w:val="08889A88"/>
    <w:lvl w:ilvl="0" w:tplc="E4D452BC">
      <w:start w:val="1"/>
      <w:numFmt w:val="bullet"/>
      <w:lvlText w:val="!"/>
      <w:lvlJc w:val="left"/>
      <w:pPr>
        <w:ind w:left="720" w:hanging="360"/>
      </w:pPr>
      <w:rPr>
        <w:rFonts w:ascii="Cooper Black" w:hAnsi="Cooper Black" w:hint="default"/>
      </w:rPr>
    </w:lvl>
    <w:lvl w:ilvl="1" w:tplc="788E7060">
      <w:start w:val="1"/>
      <w:numFmt w:val="bullet"/>
      <w:lvlText w:val="o"/>
      <w:lvlJc w:val="left"/>
      <w:pPr>
        <w:ind w:left="1440" w:hanging="360"/>
      </w:pPr>
      <w:rPr>
        <w:rFonts w:ascii="Courier New" w:hAnsi="Courier New" w:hint="default"/>
      </w:rPr>
    </w:lvl>
    <w:lvl w:ilvl="2" w:tplc="74BCCB6C">
      <w:start w:val="1"/>
      <w:numFmt w:val="bullet"/>
      <w:lvlText w:val=""/>
      <w:lvlJc w:val="left"/>
      <w:pPr>
        <w:ind w:left="2160" w:hanging="360"/>
      </w:pPr>
      <w:rPr>
        <w:rFonts w:ascii="Wingdings" w:hAnsi="Wingdings" w:hint="default"/>
      </w:rPr>
    </w:lvl>
    <w:lvl w:ilvl="3" w:tplc="98324950">
      <w:start w:val="1"/>
      <w:numFmt w:val="bullet"/>
      <w:lvlText w:val=""/>
      <w:lvlJc w:val="left"/>
      <w:pPr>
        <w:ind w:left="2880" w:hanging="360"/>
      </w:pPr>
      <w:rPr>
        <w:rFonts w:ascii="Symbol" w:hAnsi="Symbol" w:hint="default"/>
      </w:rPr>
    </w:lvl>
    <w:lvl w:ilvl="4" w:tplc="DF38FDB8">
      <w:start w:val="1"/>
      <w:numFmt w:val="bullet"/>
      <w:lvlText w:val="o"/>
      <w:lvlJc w:val="left"/>
      <w:pPr>
        <w:ind w:left="3600" w:hanging="360"/>
      </w:pPr>
      <w:rPr>
        <w:rFonts w:ascii="Courier New" w:hAnsi="Courier New" w:hint="default"/>
      </w:rPr>
    </w:lvl>
    <w:lvl w:ilvl="5" w:tplc="20EA1166">
      <w:start w:val="1"/>
      <w:numFmt w:val="bullet"/>
      <w:lvlText w:val=""/>
      <w:lvlJc w:val="left"/>
      <w:pPr>
        <w:ind w:left="4320" w:hanging="360"/>
      </w:pPr>
      <w:rPr>
        <w:rFonts w:ascii="Wingdings" w:hAnsi="Wingdings" w:hint="default"/>
      </w:rPr>
    </w:lvl>
    <w:lvl w:ilvl="6" w:tplc="DC0C4C44">
      <w:start w:val="1"/>
      <w:numFmt w:val="bullet"/>
      <w:lvlText w:val=""/>
      <w:lvlJc w:val="left"/>
      <w:pPr>
        <w:ind w:left="5040" w:hanging="360"/>
      </w:pPr>
      <w:rPr>
        <w:rFonts w:ascii="Symbol" w:hAnsi="Symbol" w:hint="default"/>
      </w:rPr>
    </w:lvl>
    <w:lvl w:ilvl="7" w:tplc="64B84DA4">
      <w:start w:val="1"/>
      <w:numFmt w:val="bullet"/>
      <w:lvlText w:val="o"/>
      <w:lvlJc w:val="left"/>
      <w:pPr>
        <w:ind w:left="5760" w:hanging="360"/>
      </w:pPr>
      <w:rPr>
        <w:rFonts w:ascii="Courier New" w:hAnsi="Courier New" w:hint="default"/>
      </w:rPr>
    </w:lvl>
    <w:lvl w:ilvl="8" w:tplc="DEEA4AFE">
      <w:start w:val="1"/>
      <w:numFmt w:val="bullet"/>
      <w:lvlText w:val=""/>
      <w:lvlJc w:val="left"/>
      <w:pPr>
        <w:ind w:left="6480" w:hanging="360"/>
      </w:pPr>
      <w:rPr>
        <w:rFonts w:ascii="Wingdings" w:hAnsi="Wingdings" w:hint="default"/>
      </w:rPr>
    </w:lvl>
  </w:abstractNum>
  <w:abstractNum w:abstractNumId="26" w15:restartNumberingAfterBreak="0">
    <w:nsid w:val="30D7547E"/>
    <w:multiLevelType w:val="multilevel"/>
    <w:tmpl w:val="75C0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B0692C"/>
    <w:multiLevelType w:val="hybridMultilevel"/>
    <w:tmpl w:val="3774B89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3EE1EF9"/>
    <w:multiLevelType w:val="hybridMultilevel"/>
    <w:tmpl w:val="557AAB60"/>
    <w:lvl w:ilvl="0" w:tplc="378E8B34">
      <w:start w:val="1"/>
      <w:numFmt w:val="bullet"/>
      <w:lvlText w:val=""/>
      <w:lvlJc w:val="left"/>
      <w:pPr>
        <w:ind w:left="720" w:hanging="360"/>
      </w:pPr>
      <w:rPr>
        <w:rFonts w:ascii="Symbol" w:hAnsi="Symbol" w:hint="default"/>
      </w:rPr>
    </w:lvl>
    <w:lvl w:ilvl="1" w:tplc="EEAAB6CA">
      <w:start w:val="1"/>
      <w:numFmt w:val="bullet"/>
      <w:lvlText w:val="o"/>
      <w:lvlJc w:val="left"/>
      <w:pPr>
        <w:ind w:left="1440" w:hanging="360"/>
      </w:pPr>
      <w:rPr>
        <w:rFonts w:ascii="Courier New" w:hAnsi="Courier New" w:hint="default"/>
      </w:rPr>
    </w:lvl>
    <w:lvl w:ilvl="2" w:tplc="051C564A">
      <w:start w:val="1"/>
      <w:numFmt w:val="bullet"/>
      <w:lvlText w:val=""/>
      <w:lvlJc w:val="left"/>
      <w:pPr>
        <w:ind w:left="2160" w:hanging="360"/>
      </w:pPr>
      <w:rPr>
        <w:rFonts w:ascii="Wingdings" w:hAnsi="Wingdings" w:hint="default"/>
      </w:rPr>
    </w:lvl>
    <w:lvl w:ilvl="3" w:tplc="BCBE3658">
      <w:start w:val="1"/>
      <w:numFmt w:val="bullet"/>
      <w:lvlText w:val=""/>
      <w:lvlJc w:val="left"/>
      <w:pPr>
        <w:ind w:left="2880" w:hanging="360"/>
      </w:pPr>
      <w:rPr>
        <w:rFonts w:ascii="Symbol" w:hAnsi="Symbol" w:hint="default"/>
      </w:rPr>
    </w:lvl>
    <w:lvl w:ilvl="4" w:tplc="17BE13C6">
      <w:start w:val="1"/>
      <w:numFmt w:val="bullet"/>
      <w:lvlText w:val="o"/>
      <w:lvlJc w:val="left"/>
      <w:pPr>
        <w:ind w:left="3600" w:hanging="360"/>
      </w:pPr>
      <w:rPr>
        <w:rFonts w:ascii="Courier New" w:hAnsi="Courier New" w:hint="default"/>
      </w:rPr>
    </w:lvl>
    <w:lvl w:ilvl="5" w:tplc="13085736">
      <w:start w:val="1"/>
      <w:numFmt w:val="bullet"/>
      <w:lvlText w:val=""/>
      <w:lvlJc w:val="left"/>
      <w:pPr>
        <w:ind w:left="4320" w:hanging="360"/>
      </w:pPr>
      <w:rPr>
        <w:rFonts w:ascii="Wingdings" w:hAnsi="Wingdings" w:hint="default"/>
      </w:rPr>
    </w:lvl>
    <w:lvl w:ilvl="6" w:tplc="44A264EC">
      <w:start w:val="1"/>
      <w:numFmt w:val="bullet"/>
      <w:lvlText w:val=""/>
      <w:lvlJc w:val="left"/>
      <w:pPr>
        <w:ind w:left="5040" w:hanging="360"/>
      </w:pPr>
      <w:rPr>
        <w:rFonts w:ascii="Symbol" w:hAnsi="Symbol" w:hint="default"/>
      </w:rPr>
    </w:lvl>
    <w:lvl w:ilvl="7" w:tplc="467EA586">
      <w:start w:val="1"/>
      <w:numFmt w:val="bullet"/>
      <w:lvlText w:val="o"/>
      <w:lvlJc w:val="left"/>
      <w:pPr>
        <w:ind w:left="5760" w:hanging="360"/>
      </w:pPr>
      <w:rPr>
        <w:rFonts w:ascii="Courier New" w:hAnsi="Courier New" w:hint="default"/>
      </w:rPr>
    </w:lvl>
    <w:lvl w:ilvl="8" w:tplc="B7CC81CE">
      <w:start w:val="1"/>
      <w:numFmt w:val="bullet"/>
      <w:lvlText w:val=""/>
      <w:lvlJc w:val="left"/>
      <w:pPr>
        <w:ind w:left="6480" w:hanging="360"/>
      </w:pPr>
      <w:rPr>
        <w:rFonts w:ascii="Wingdings" w:hAnsi="Wingdings" w:hint="default"/>
      </w:rPr>
    </w:lvl>
  </w:abstractNum>
  <w:abstractNum w:abstractNumId="30"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5BB057E"/>
    <w:multiLevelType w:val="hybridMultilevel"/>
    <w:tmpl w:val="059EF44E"/>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70D2EBF"/>
    <w:multiLevelType w:val="hybridMultilevel"/>
    <w:tmpl w:val="A7947252"/>
    <w:lvl w:ilvl="0" w:tplc="33E8B934">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BEC1248"/>
    <w:multiLevelType w:val="hybridMultilevel"/>
    <w:tmpl w:val="FAC2671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3CAC54E5"/>
    <w:multiLevelType w:val="hybridMultilevel"/>
    <w:tmpl w:val="8E8E58E2"/>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E7D712C"/>
    <w:multiLevelType w:val="hybridMultilevel"/>
    <w:tmpl w:val="C1F8F4E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EB728FB"/>
    <w:multiLevelType w:val="hybridMultilevel"/>
    <w:tmpl w:val="D33AD35A"/>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1B86453"/>
    <w:multiLevelType w:val="hybridMultilevel"/>
    <w:tmpl w:val="1A8821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425D2678"/>
    <w:multiLevelType w:val="hybridMultilevel"/>
    <w:tmpl w:val="F4DC405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48CA2AF5"/>
    <w:multiLevelType w:val="hybridMultilevel"/>
    <w:tmpl w:val="528E6796"/>
    <w:lvl w:ilvl="0" w:tplc="60C4B15A">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0BE3D0B"/>
    <w:multiLevelType w:val="hybridMultilevel"/>
    <w:tmpl w:val="090EDD1E"/>
    <w:lvl w:ilvl="0" w:tplc="70108954">
      <w:start w:val="1"/>
      <w:numFmt w:val="bullet"/>
      <w:lvlText w:val="!"/>
      <w:lvlJc w:val="left"/>
      <w:pPr>
        <w:ind w:left="1440" w:hanging="360"/>
      </w:pPr>
      <w:rPr>
        <w:rFonts w:ascii="Times New Roman" w:eastAsia="Calibri" w:hAnsi="Times New Roman" w:cs="Times New Roman" w:hint="default"/>
        <w:b/>
        <w:bCs/>
        <w:color w:val="0033CC"/>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1A72B1F"/>
    <w:multiLevelType w:val="hybridMultilevel"/>
    <w:tmpl w:val="E91EAC1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282081A"/>
    <w:multiLevelType w:val="multilevel"/>
    <w:tmpl w:val="08D29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ajorEastAsia" w:hint="default"/>
        <w:i/>
        <w:color w:val="0000FF"/>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49" w15:restartNumberingAfterBreak="0">
    <w:nsid w:val="5409A8AD"/>
    <w:multiLevelType w:val="hybridMultilevel"/>
    <w:tmpl w:val="9074217C"/>
    <w:lvl w:ilvl="0" w:tplc="E50467CA">
      <w:start w:val="1"/>
      <w:numFmt w:val="bullet"/>
      <w:lvlText w:val=""/>
      <w:lvlJc w:val="left"/>
      <w:pPr>
        <w:ind w:left="720" w:hanging="360"/>
      </w:pPr>
      <w:rPr>
        <w:rFonts w:ascii="Symbol" w:hAnsi="Symbol" w:hint="default"/>
      </w:rPr>
    </w:lvl>
    <w:lvl w:ilvl="1" w:tplc="3BDA949E">
      <w:numFmt w:val="bullet"/>
      <w:lvlText w:val="-"/>
      <w:lvlJc w:val="left"/>
      <w:pPr>
        <w:ind w:left="1440" w:hanging="360"/>
      </w:pPr>
      <w:rPr>
        <w:rFonts w:ascii="Times New Roman" w:hAnsi="Times New Roman" w:hint="default"/>
      </w:rPr>
    </w:lvl>
    <w:lvl w:ilvl="2" w:tplc="FDCE6E80">
      <w:start w:val="1"/>
      <w:numFmt w:val="bullet"/>
      <w:lvlText w:val=""/>
      <w:lvlJc w:val="left"/>
      <w:pPr>
        <w:ind w:left="2160" w:hanging="360"/>
      </w:pPr>
      <w:rPr>
        <w:rFonts w:ascii="Wingdings" w:hAnsi="Wingdings" w:hint="default"/>
      </w:rPr>
    </w:lvl>
    <w:lvl w:ilvl="3" w:tplc="94EE1A56">
      <w:start w:val="1"/>
      <w:numFmt w:val="bullet"/>
      <w:lvlText w:val=""/>
      <w:lvlJc w:val="left"/>
      <w:pPr>
        <w:ind w:left="2880" w:hanging="360"/>
      </w:pPr>
      <w:rPr>
        <w:rFonts w:ascii="Symbol" w:hAnsi="Symbol" w:hint="default"/>
      </w:rPr>
    </w:lvl>
    <w:lvl w:ilvl="4" w:tplc="9956FE66">
      <w:start w:val="1"/>
      <w:numFmt w:val="bullet"/>
      <w:lvlText w:val="o"/>
      <w:lvlJc w:val="left"/>
      <w:pPr>
        <w:ind w:left="3600" w:hanging="360"/>
      </w:pPr>
      <w:rPr>
        <w:rFonts w:ascii="Courier New" w:hAnsi="Courier New" w:hint="default"/>
      </w:rPr>
    </w:lvl>
    <w:lvl w:ilvl="5" w:tplc="4F921E8A">
      <w:start w:val="1"/>
      <w:numFmt w:val="bullet"/>
      <w:lvlText w:val=""/>
      <w:lvlJc w:val="left"/>
      <w:pPr>
        <w:ind w:left="4320" w:hanging="360"/>
      </w:pPr>
      <w:rPr>
        <w:rFonts w:ascii="Wingdings" w:hAnsi="Wingdings" w:hint="default"/>
      </w:rPr>
    </w:lvl>
    <w:lvl w:ilvl="6" w:tplc="DDD4C9F4">
      <w:start w:val="1"/>
      <w:numFmt w:val="bullet"/>
      <w:lvlText w:val=""/>
      <w:lvlJc w:val="left"/>
      <w:pPr>
        <w:ind w:left="5040" w:hanging="360"/>
      </w:pPr>
      <w:rPr>
        <w:rFonts w:ascii="Symbol" w:hAnsi="Symbol" w:hint="default"/>
      </w:rPr>
    </w:lvl>
    <w:lvl w:ilvl="7" w:tplc="13282D58">
      <w:start w:val="1"/>
      <w:numFmt w:val="bullet"/>
      <w:lvlText w:val="o"/>
      <w:lvlJc w:val="left"/>
      <w:pPr>
        <w:ind w:left="5760" w:hanging="360"/>
      </w:pPr>
      <w:rPr>
        <w:rFonts w:ascii="Courier New" w:hAnsi="Courier New" w:hint="default"/>
      </w:rPr>
    </w:lvl>
    <w:lvl w:ilvl="8" w:tplc="F0429A9E">
      <w:start w:val="1"/>
      <w:numFmt w:val="bullet"/>
      <w:lvlText w:val=""/>
      <w:lvlJc w:val="left"/>
      <w:pPr>
        <w:ind w:left="6480" w:hanging="360"/>
      </w:pPr>
      <w:rPr>
        <w:rFonts w:ascii="Wingdings" w:hAnsi="Wingdings" w:hint="default"/>
      </w:rPr>
    </w:lvl>
  </w:abstractNum>
  <w:abstractNum w:abstractNumId="50"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2"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256599F"/>
    <w:multiLevelType w:val="multilevel"/>
    <w:tmpl w:val="84D2E66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ajorEastAsia" w:hAnsi="Times New Roman" w:cs="Times New Roman"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504CA6"/>
    <w:multiLevelType w:val="hybridMultilevel"/>
    <w:tmpl w:val="719C03F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4BF3B5B"/>
    <w:multiLevelType w:val="hybridMultilevel"/>
    <w:tmpl w:val="4C4A4886"/>
    <w:lvl w:ilvl="0" w:tplc="948C5746">
      <w:start w:val="1"/>
      <w:numFmt w:val="bullet"/>
      <w:lvlText w:val="-"/>
      <w:lvlJc w:val="left"/>
      <w:pPr>
        <w:ind w:left="1800" w:hanging="360"/>
      </w:pPr>
      <w:rPr>
        <w:rFonts w:ascii="Times New Roman" w:hAnsi="Times New Roman" w:hint="default"/>
        <w:color w:val="0033CC"/>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7"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59" w15:restartNumberingAfterBreak="0">
    <w:nsid w:val="67A751D1"/>
    <w:multiLevelType w:val="hybridMultilevel"/>
    <w:tmpl w:val="224E70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8F660F3"/>
    <w:multiLevelType w:val="hybridMultilevel"/>
    <w:tmpl w:val="84645DD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1"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2" w15:restartNumberingAfterBreak="0">
    <w:nsid w:val="6C997633"/>
    <w:multiLevelType w:val="multilevel"/>
    <w:tmpl w:val="9782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C630AC"/>
    <w:multiLevelType w:val="multilevel"/>
    <w:tmpl w:val="B2641AE0"/>
    <w:lvl w:ilvl="0">
      <w:numFmt w:val="bullet"/>
      <w:lvlText w:val="•"/>
      <w:lvlJc w:val="left"/>
      <w:pPr>
        <w:tabs>
          <w:tab w:val="num" w:pos="720"/>
        </w:tabs>
        <w:ind w:left="720" w:hanging="360"/>
      </w:pPr>
      <w:rPr>
        <w:rFonts w:ascii="Times New Roman" w:eastAsiaTheme="minorEastAsia" w:hAnsi="Times New Roman" w:cs="Times New Roman"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D8B3229"/>
    <w:multiLevelType w:val="hybridMultilevel"/>
    <w:tmpl w:val="64BE4EA8"/>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66"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39B54AB"/>
    <w:multiLevelType w:val="hybridMultilevel"/>
    <w:tmpl w:val="5B28A562"/>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47E6178"/>
    <w:multiLevelType w:val="hybridMultilevel"/>
    <w:tmpl w:val="AC74837E"/>
    <w:lvl w:ilvl="0" w:tplc="7E027F96">
      <w:start w:val="2"/>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6A4385A"/>
    <w:multiLevelType w:val="hybridMultilevel"/>
    <w:tmpl w:val="068EBB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1356804797">
    <w:abstractNumId w:val="29"/>
  </w:num>
  <w:num w:numId="2" w16cid:durableId="2086103864">
    <w:abstractNumId w:val="18"/>
  </w:num>
  <w:num w:numId="3" w16cid:durableId="1295985380">
    <w:abstractNumId w:val="68"/>
  </w:num>
  <w:num w:numId="4" w16cid:durableId="460808382">
    <w:abstractNumId w:val="3"/>
  </w:num>
  <w:num w:numId="5" w16cid:durableId="656804137">
    <w:abstractNumId w:val="47"/>
  </w:num>
  <w:num w:numId="6" w16cid:durableId="1222133075">
    <w:abstractNumId w:val="5"/>
  </w:num>
  <w:num w:numId="7" w16cid:durableId="1565412699">
    <w:abstractNumId w:val="42"/>
  </w:num>
  <w:num w:numId="8" w16cid:durableId="633366994">
    <w:abstractNumId w:val="71"/>
  </w:num>
  <w:num w:numId="9" w16cid:durableId="823742602">
    <w:abstractNumId w:val="56"/>
  </w:num>
  <w:num w:numId="10" w16cid:durableId="99228375">
    <w:abstractNumId w:val="63"/>
  </w:num>
  <w:num w:numId="11" w16cid:durableId="866916702">
    <w:abstractNumId w:val="44"/>
  </w:num>
  <w:num w:numId="12" w16cid:durableId="900285869">
    <w:abstractNumId w:val="32"/>
  </w:num>
  <w:num w:numId="13" w16cid:durableId="1157307633">
    <w:abstractNumId w:val="22"/>
  </w:num>
  <w:num w:numId="14" w16cid:durableId="793250230">
    <w:abstractNumId w:val="62"/>
  </w:num>
  <w:num w:numId="15" w16cid:durableId="2040088131">
    <w:abstractNumId w:val="54"/>
  </w:num>
  <w:num w:numId="16" w16cid:durableId="1473520274">
    <w:abstractNumId w:val="35"/>
  </w:num>
  <w:num w:numId="17" w16cid:durableId="1881505376">
    <w:abstractNumId w:val="53"/>
  </w:num>
  <w:num w:numId="18" w16cid:durableId="647436718">
    <w:abstractNumId w:val="45"/>
  </w:num>
  <w:num w:numId="19" w16cid:durableId="81729753">
    <w:abstractNumId w:val="2"/>
  </w:num>
  <w:num w:numId="20" w16cid:durableId="1715812125">
    <w:abstractNumId w:val="57"/>
  </w:num>
  <w:num w:numId="21" w16cid:durableId="456603458">
    <w:abstractNumId w:val="50"/>
  </w:num>
  <w:num w:numId="22" w16cid:durableId="212279507">
    <w:abstractNumId w:val="21"/>
  </w:num>
  <w:num w:numId="23" w16cid:durableId="249777721">
    <w:abstractNumId w:val="33"/>
  </w:num>
  <w:num w:numId="24" w16cid:durableId="1673602986">
    <w:abstractNumId w:val="34"/>
  </w:num>
  <w:num w:numId="25" w16cid:durableId="1779400627">
    <w:abstractNumId w:val="72"/>
  </w:num>
  <w:num w:numId="26" w16cid:durableId="1115056523">
    <w:abstractNumId w:val="1"/>
  </w:num>
  <w:num w:numId="27" w16cid:durableId="1162043686">
    <w:abstractNumId w:val="67"/>
  </w:num>
  <w:num w:numId="28" w16cid:durableId="290402766">
    <w:abstractNumId w:val="19"/>
  </w:num>
  <w:num w:numId="29" w16cid:durableId="1889803117">
    <w:abstractNumId w:val="0"/>
  </w:num>
  <w:num w:numId="30" w16cid:durableId="773329912">
    <w:abstractNumId w:val="6"/>
  </w:num>
  <w:num w:numId="31" w16cid:durableId="1701273137">
    <w:abstractNumId w:val="49"/>
  </w:num>
  <w:num w:numId="32" w16cid:durableId="226305225">
    <w:abstractNumId w:val="25"/>
  </w:num>
  <w:num w:numId="33" w16cid:durableId="737366987">
    <w:abstractNumId w:val="26"/>
  </w:num>
  <w:num w:numId="34" w16cid:durableId="1917517941">
    <w:abstractNumId w:val="48"/>
  </w:num>
  <w:num w:numId="35" w16cid:durableId="2143956931">
    <w:abstractNumId w:val="37"/>
  </w:num>
  <w:num w:numId="36" w16cid:durableId="2147232225">
    <w:abstractNumId w:val="66"/>
  </w:num>
  <w:num w:numId="37" w16cid:durableId="839544625">
    <w:abstractNumId w:val="39"/>
  </w:num>
  <w:num w:numId="38" w16cid:durableId="211576248">
    <w:abstractNumId w:val="14"/>
  </w:num>
  <w:num w:numId="39" w16cid:durableId="914362014">
    <w:abstractNumId w:val="23"/>
  </w:num>
  <w:num w:numId="40" w16cid:durableId="1396511548">
    <w:abstractNumId w:val="52"/>
  </w:num>
  <w:num w:numId="41" w16cid:durableId="916284335">
    <w:abstractNumId w:val="17"/>
  </w:num>
  <w:num w:numId="42" w16cid:durableId="803159223">
    <w:abstractNumId w:val="4"/>
  </w:num>
  <w:num w:numId="43" w16cid:durableId="799495629">
    <w:abstractNumId w:val="13"/>
  </w:num>
  <w:num w:numId="44" w16cid:durableId="11304257">
    <w:abstractNumId w:val="24"/>
  </w:num>
  <w:num w:numId="45" w16cid:durableId="1779596432">
    <w:abstractNumId w:val="65"/>
  </w:num>
  <w:num w:numId="46" w16cid:durableId="1374579580">
    <w:abstractNumId w:val="58"/>
  </w:num>
  <w:num w:numId="47" w16cid:durableId="1113404662">
    <w:abstractNumId w:val="7"/>
  </w:num>
  <w:num w:numId="48" w16cid:durableId="749350313">
    <w:abstractNumId w:val="55"/>
  </w:num>
  <w:num w:numId="49" w16cid:durableId="10592080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137732">
    <w:abstractNumId w:val="61"/>
  </w:num>
  <w:num w:numId="51" w16cid:durableId="671379060">
    <w:abstractNumId w:val="51"/>
  </w:num>
  <w:num w:numId="52" w16cid:durableId="137454917">
    <w:abstractNumId w:val="43"/>
  </w:num>
  <w:num w:numId="53" w16cid:durableId="412437466">
    <w:abstractNumId w:val="30"/>
  </w:num>
  <w:num w:numId="54" w16cid:durableId="1422288818">
    <w:abstractNumId w:val="16"/>
  </w:num>
  <w:num w:numId="55" w16cid:durableId="193202762">
    <w:abstractNumId w:val="10"/>
  </w:num>
  <w:num w:numId="56" w16cid:durableId="607808827">
    <w:abstractNumId w:val="15"/>
  </w:num>
  <w:num w:numId="57" w16cid:durableId="735710769">
    <w:abstractNumId w:val="40"/>
  </w:num>
  <w:num w:numId="58" w16cid:durableId="627395898">
    <w:abstractNumId w:val="9"/>
  </w:num>
  <w:num w:numId="59" w16cid:durableId="1891304069">
    <w:abstractNumId w:val="20"/>
  </w:num>
  <w:num w:numId="60" w16cid:durableId="674457751">
    <w:abstractNumId w:val="64"/>
  </w:num>
  <w:num w:numId="61" w16cid:durableId="246233538">
    <w:abstractNumId w:val="31"/>
  </w:num>
  <w:num w:numId="62" w16cid:durableId="1490290683">
    <w:abstractNumId w:val="38"/>
  </w:num>
  <w:num w:numId="63" w16cid:durableId="1085877714">
    <w:abstractNumId w:val="70"/>
  </w:num>
  <w:num w:numId="64" w16cid:durableId="1899824052">
    <w:abstractNumId w:val="12"/>
  </w:num>
  <w:num w:numId="65" w16cid:durableId="1179470589">
    <w:abstractNumId w:val="27"/>
  </w:num>
  <w:num w:numId="66" w16cid:durableId="550117197">
    <w:abstractNumId w:val="8"/>
  </w:num>
  <w:num w:numId="67" w16cid:durableId="733813578">
    <w:abstractNumId w:val="36"/>
  </w:num>
  <w:num w:numId="68" w16cid:durableId="247347560">
    <w:abstractNumId w:val="11"/>
  </w:num>
  <w:num w:numId="69" w16cid:durableId="1637642116">
    <w:abstractNumId w:val="28"/>
  </w:num>
  <w:num w:numId="70" w16cid:durableId="1197160328">
    <w:abstractNumId w:val="69"/>
  </w:num>
  <w:num w:numId="71" w16cid:durableId="151525749">
    <w:abstractNumId w:val="59"/>
  </w:num>
  <w:num w:numId="72" w16cid:durableId="1067843866">
    <w:abstractNumId w:val="60"/>
  </w:num>
  <w:num w:numId="73" w16cid:durableId="1818449229">
    <w:abstractNumId w:val="41"/>
  </w:num>
  <w:num w:numId="74" w16cid:durableId="1697194325">
    <w:abstractNumId w:val="46"/>
  </w:num>
  <w:num w:numId="75" w16cid:durableId="36321548">
    <w:abstractNumId w:val="63"/>
  </w:num>
  <w:num w:numId="76" w16cid:durableId="1735228202">
    <w:abstractNumId w:val="0"/>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ita Jansone">
    <w15:presenceInfo w15:providerId="AD" w15:userId="S::evita.jansone@cfla.gov.lv::5cd0bda7-de37-499c-9708-e047d9311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E87"/>
    <w:rsid w:val="00001A45"/>
    <w:rsid w:val="00001DB5"/>
    <w:rsid w:val="0000328A"/>
    <w:rsid w:val="000053B5"/>
    <w:rsid w:val="00005961"/>
    <w:rsid w:val="000069E6"/>
    <w:rsid w:val="00006D6F"/>
    <w:rsid w:val="000072D8"/>
    <w:rsid w:val="000078B9"/>
    <w:rsid w:val="00011558"/>
    <w:rsid w:val="0001250E"/>
    <w:rsid w:val="0001297C"/>
    <w:rsid w:val="00012FE3"/>
    <w:rsid w:val="00013F05"/>
    <w:rsid w:val="00014DE6"/>
    <w:rsid w:val="00015F14"/>
    <w:rsid w:val="00016930"/>
    <w:rsid w:val="00016BB2"/>
    <w:rsid w:val="000171EF"/>
    <w:rsid w:val="0001784E"/>
    <w:rsid w:val="00022444"/>
    <w:rsid w:val="00022E9A"/>
    <w:rsid w:val="00023085"/>
    <w:rsid w:val="00023FE8"/>
    <w:rsid w:val="00024FB3"/>
    <w:rsid w:val="00025591"/>
    <w:rsid w:val="0002606D"/>
    <w:rsid w:val="000268C8"/>
    <w:rsid w:val="000305C8"/>
    <w:rsid w:val="000305CC"/>
    <w:rsid w:val="00030A61"/>
    <w:rsid w:val="00030EB0"/>
    <w:rsid w:val="0003129A"/>
    <w:rsid w:val="000342F8"/>
    <w:rsid w:val="00034427"/>
    <w:rsid w:val="00034D2E"/>
    <w:rsid w:val="0003575B"/>
    <w:rsid w:val="00035A2A"/>
    <w:rsid w:val="000365BD"/>
    <w:rsid w:val="00036E48"/>
    <w:rsid w:val="00036FD7"/>
    <w:rsid w:val="00037815"/>
    <w:rsid w:val="0004166D"/>
    <w:rsid w:val="00041E8A"/>
    <w:rsid w:val="0004339F"/>
    <w:rsid w:val="00043BB1"/>
    <w:rsid w:val="000440F0"/>
    <w:rsid w:val="0004422A"/>
    <w:rsid w:val="00050865"/>
    <w:rsid w:val="00051EB6"/>
    <w:rsid w:val="0005205F"/>
    <w:rsid w:val="00052A38"/>
    <w:rsid w:val="000534EF"/>
    <w:rsid w:val="00055F4A"/>
    <w:rsid w:val="00056015"/>
    <w:rsid w:val="000563F4"/>
    <w:rsid w:val="00056E13"/>
    <w:rsid w:val="0005770F"/>
    <w:rsid w:val="00060FB2"/>
    <w:rsid w:val="00061AF1"/>
    <w:rsid w:val="000643C5"/>
    <w:rsid w:val="0006444B"/>
    <w:rsid w:val="0006763F"/>
    <w:rsid w:val="00067C7A"/>
    <w:rsid w:val="00070B56"/>
    <w:rsid w:val="0007115F"/>
    <w:rsid w:val="0007176C"/>
    <w:rsid w:val="000724EC"/>
    <w:rsid w:val="00074079"/>
    <w:rsid w:val="0007425B"/>
    <w:rsid w:val="00075024"/>
    <w:rsid w:val="0007599A"/>
    <w:rsid w:val="00076F56"/>
    <w:rsid w:val="000771BB"/>
    <w:rsid w:val="00077624"/>
    <w:rsid w:val="000816DA"/>
    <w:rsid w:val="0008260D"/>
    <w:rsid w:val="00084519"/>
    <w:rsid w:val="00084821"/>
    <w:rsid w:val="00086922"/>
    <w:rsid w:val="00087B03"/>
    <w:rsid w:val="00087FC6"/>
    <w:rsid w:val="000906F2"/>
    <w:rsid w:val="00090A40"/>
    <w:rsid w:val="000912B5"/>
    <w:rsid w:val="00091F30"/>
    <w:rsid w:val="000922D5"/>
    <w:rsid w:val="000933E1"/>
    <w:rsid w:val="00094B17"/>
    <w:rsid w:val="00094BED"/>
    <w:rsid w:val="000955BD"/>
    <w:rsid w:val="00095B23"/>
    <w:rsid w:val="000960F7"/>
    <w:rsid w:val="0009665B"/>
    <w:rsid w:val="000966C4"/>
    <w:rsid w:val="0009685D"/>
    <w:rsid w:val="000968A7"/>
    <w:rsid w:val="00096A5F"/>
    <w:rsid w:val="000973BA"/>
    <w:rsid w:val="00097BFC"/>
    <w:rsid w:val="000A1FA0"/>
    <w:rsid w:val="000A21CD"/>
    <w:rsid w:val="000A4960"/>
    <w:rsid w:val="000A55DD"/>
    <w:rsid w:val="000A608B"/>
    <w:rsid w:val="000A6BD4"/>
    <w:rsid w:val="000A755E"/>
    <w:rsid w:val="000A76F6"/>
    <w:rsid w:val="000B0C9C"/>
    <w:rsid w:val="000B2BDF"/>
    <w:rsid w:val="000B2D0B"/>
    <w:rsid w:val="000B307B"/>
    <w:rsid w:val="000B38BC"/>
    <w:rsid w:val="000B3B4E"/>
    <w:rsid w:val="000B5E9E"/>
    <w:rsid w:val="000B6028"/>
    <w:rsid w:val="000B67DA"/>
    <w:rsid w:val="000B69A5"/>
    <w:rsid w:val="000C0DF4"/>
    <w:rsid w:val="000C0F32"/>
    <w:rsid w:val="000C2EBC"/>
    <w:rsid w:val="000C2EDF"/>
    <w:rsid w:val="000C3478"/>
    <w:rsid w:val="000C36E7"/>
    <w:rsid w:val="000C38FD"/>
    <w:rsid w:val="000C3D87"/>
    <w:rsid w:val="000C495A"/>
    <w:rsid w:val="000C597D"/>
    <w:rsid w:val="000C5A7A"/>
    <w:rsid w:val="000C5D71"/>
    <w:rsid w:val="000C5E40"/>
    <w:rsid w:val="000C676E"/>
    <w:rsid w:val="000C69F0"/>
    <w:rsid w:val="000D0DE6"/>
    <w:rsid w:val="000D1194"/>
    <w:rsid w:val="000D22A7"/>
    <w:rsid w:val="000D288A"/>
    <w:rsid w:val="000D2974"/>
    <w:rsid w:val="000D307D"/>
    <w:rsid w:val="000D3607"/>
    <w:rsid w:val="000D3FA5"/>
    <w:rsid w:val="000D580D"/>
    <w:rsid w:val="000D604B"/>
    <w:rsid w:val="000D6AD6"/>
    <w:rsid w:val="000D7757"/>
    <w:rsid w:val="000D78DD"/>
    <w:rsid w:val="000E04CC"/>
    <w:rsid w:val="000E077F"/>
    <w:rsid w:val="000E0E72"/>
    <w:rsid w:val="000E1A92"/>
    <w:rsid w:val="000E38C9"/>
    <w:rsid w:val="000E4BE5"/>
    <w:rsid w:val="000F2C98"/>
    <w:rsid w:val="000F43D4"/>
    <w:rsid w:val="000F57D8"/>
    <w:rsid w:val="000F638C"/>
    <w:rsid w:val="000F6834"/>
    <w:rsid w:val="000F7821"/>
    <w:rsid w:val="000F7EB5"/>
    <w:rsid w:val="001005FC"/>
    <w:rsid w:val="00101204"/>
    <w:rsid w:val="00102732"/>
    <w:rsid w:val="0010344A"/>
    <w:rsid w:val="00104437"/>
    <w:rsid w:val="0010460B"/>
    <w:rsid w:val="0010602B"/>
    <w:rsid w:val="00107861"/>
    <w:rsid w:val="00107E73"/>
    <w:rsid w:val="0011292C"/>
    <w:rsid w:val="0011343E"/>
    <w:rsid w:val="0011416A"/>
    <w:rsid w:val="0011586C"/>
    <w:rsid w:val="001163F8"/>
    <w:rsid w:val="00117B71"/>
    <w:rsid w:val="00121E5D"/>
    <w:rsid w:val="00122F51"/>
    <w:rsid w:val="00123A0E"/>
    <w:rsid w:val="0012470E"/>
    <w:rsid w:val="00125AC3"/>
    <w:rsid w:val="001265B0"/>
    <w:rsid w:val="00126740"/>
    <w:rsid w:val="001268E4"/>
    <w:rsid w:val="00126DA4"/>
    <w:rsid w:val="001304EE"/>
    <w:rsid w:val="0013141A"/>
    <w:rsid w:val="001340F4"/>
    <w:rsid w:val="001348F5"/>
    <w:rsid w:val="00134FBA"/>
    <w:rsid w:val="00135AD5"/>
    <w:rsid w:val="001368D3"/>
    <w:rsid w:val="00137813"/>
    <w:rsid w:val="00137879"/>
    <w:rsid w:val="001414E5"/>
    <w:rsid w:val="00141642"/>
    <w:rsid w:val="00141D23"/>
    <w:rsid w:val="00141EAF"/>
    <w:rsid w:val="001424CA"/>
    <w:rsid w:val="00147492"/>
    <w:rsid w:val="00147865"/>
    <w:rsid w:val="00147F09"/>
    <w:rsid w:val="00151707"/>
    <w:rsid w:val="001521F7"/>
    <w:rsid w:val="00155835"/>
    <w:rsid w:val="001565BD"/>
    <w:rsid w:val="0015753D"/>
    <w:rsid w:val="00160D90"/>
    <w:rsid w:val="00162CD7"/>
    <w:rsid w:val="001633B8"/>
    <w:rsid w:val="00163716"/>
    <w:rsid w:val="0016552E"/>
    <w:rsid w:val="00167304"/>
    <w:rsid w:val="00170502"/>
    <w:rsid w:val="0017166E"/>
    <w:rsid w:val="001718B9"/>
    <w:rsid w:val="00172297"/>
    <w:rsid w:val="00172FD8"/>
    <w:rsid w:val="001744FD"/>
    <w:rsid w:val="001745A4"/>
    <w:rsid w:val="0017655F"/>
    <w:rsid w:val="001776E1"/>
    <w:rsid w:val="00177D39"/>
    <w:rsid w:val="0018260A"/>
    <w:rsid w:val="00183B6B"/>
    <w:rsid w:val="00183BC9"/>
    <w:rsid w:val="00183F22"/>
    <w:rsid w:val="0018419A"/>
    <w:rsid w:val="00185397"/>
    <w:rsid w:val="00185CEB"/>
    <w:rsid w:val="00187315"/>
    <w:rsid w:val="00190B51"/>
    <w:rsid w:val="00191DC9"/>
    <w:rsid w:val="00192BC8"/>
    <w:rsid w:val="001942A2"/>
    <w:rsid w:val="00194BF5"/>
    <w:rsid w:val="00194FEE"/>
    <w:rsid w:val="0019521D"/>
    <w:rsid w:val="001965DF"/>
    <w:rsid w:val="00196E5B"/>
    <w:rsid w:val="001A1285"/>
    <w:rsid w:val="001A3E6F"/>
    <w:rsid w:val="001A4FF9"/>
    <w:rsid w:val="001A5A77"/>
    <w:rsid w:val="001A79C5"/>
    <w:rsid w:val="001B3D4F"/>
    <w:rsid w:val="001B54A1"/>
    <w:rsid w:val="001B56F5"/>
    <w:rsid w:val="001B5B01"/>
    <w:rsid w:val="001B5E83"/>
    <w:rsid w:val="001B60B8"/>
    <w:rsid w:val="001B633E"/>
    <w:rsid w:val="001B68DF"/>
    <w:rsid w:val="001B6DE6"/>
    <w:rsid w:val="001B70B9"/>
    <w:rsid w:val="001C136A"/>
    <w:rsid w:val="001C1715"/>
    <w:rsid w:val="001C2C0F"/>
    <w:rsid w:val="001C376C"/>
    <w:rsid w:val="001C4979"/>
    <w:rsid w:val="001C500E"/>
    <w:rsid w:val="001C6BA4"/>
    <w:rsid w:val="001C74A2"/>
    <w:rsid w:val="001C795A"/>
    <w:rsid w:val="001D2710"/>
    <w:rsid w:val="001D2934"/>
    <w:rsid w:val="001D3B1C"/>
    <w:rsid w:val="001D4DDD"/>
    <w:rsid w:val="001D51BD"/>
    <w:rsid w:val="001D6909"/>
    <w:rsid w:val="001D7179"/>
    <w:rsid w:val="001E3FC8"/>
    <w:rsid w:val="001E48B1"/>
    <w:rsid w:val="001E4D41"/>
    <w:rsid w:val="001E6F3F"/>
    <w:rsid w:val="001E73FF"/>
    <w:rsid w:val="001E7A2D"/>
    <w:rsid w:val="001F20EE"/>
    <w:rsid w:val="001F2D20"/>
    <w:rsid w:val="001F39D9"/>
    <w:rsid w:val="001F5CCD"/>
    <w:rsid w:val="001F6D98"/>
    <w:rsid w:val="001F6EF8"/>
    <w:rsid w:val="001F7AE8"/>
    <w:rsid w:val="00200C78"/>
    <w:rsid w:val="0020117A"/>
    <w:rsid w:val="00201874"/>
    <w:rsid w:val="00205301"/>
    <w:rsid w:val="00206174"/>
    <w:rsid w:val="00206756"/>
    <w:rsid w:val="0021018D"/>
    <w:rsid w:val="0021072B"/>
    <w:rsid w:val="00211044"/>
    <w:rsid w:val="00211246"/>
    <w:rsid w:val="002115E1"/>
    <w:rsid w:val="00211BEC"/>
    <w:rsid w:val="00212188"/>
    <w:rsid w:val="00212DCD"/>
    <w:rsid w:val="002131EB"/>
    <w:rsid w:val="00213D2E"/>
    <w:rsid w:val="00215244"/>
    <w:rsid w:val="002158C5"/>
    <w:rsid w:val="002200FA"/>
    <w:rsid w:val="00220DE7"/>
    <w:rsid w:val="00220F8F"/>
    <w:rsid w:val="002215DB"/>
    <w:rsid w:val="0022439B"/>
    <w:rsid w:val="0022491F"/>
    <w:rsid w:val="00224D07"/>
    <w:rsid w:val="00225F95"/>
    <w:rsid w:val="002305AB"/>
    <w:rsid w:val="002308EA"/>
    <w:rsid w:val="00230A79"/>
    <w:rsid w:val="00230E4B"/>
    <w:rsid w:val="00231FF3"/>
    <w:rsid w:val="00232FAA"/>
    <w:rsid w:val="0023345E"/>
    <w:rsid w:val="002348CC"/>
    <w:rsid w:val="00236688"/>
    <w:rsid w:val="00236F7A"/>
    <w:rsid w:val="00237F61"/>
    <w:rsid w:val="00240E23"/>
    <w:rsid w:val="002434E6"/>
    <w:rsid w:val="00243EC1"/>
    <w:rsid w:val="00244A9E"/>
    <w:rsid w:val="0024699A"/>
    <w:rsid w:val="00246D38"/>
    <w:rsid w:val="00247C6B"/>
    <w:rsid w:val="00250706"/>
    <w:rsid w:val="002513D3"/>
    <w:rsid w:val="002516D1"/>
    <w:rsid w:val="0025281C"/>
    <w:rsid w:val="002535C1"/>
    <w:rsid w:val="00255F6B"/>
    <w:rsid w:val="002560BE"/>
    <w:rsid w:val="00256AC3"/>
    <w:rsid w:val="0025736C"/>
    <w:rsid w:val="002576C8"/>
    <w:rsid w:val="00261D3D"/>
    <w:rsid w:val="00262F2F"/>
    <w:rsid w:val="00263CFD"/>
    <w:rsid w:val="00266AFF"/>
    <w:rsid w:val="0026759B"/>
    <w:rsid w:val="002731CB"/>
    <w:rsid w:val="00273279"/>
    <w:rsid w:val="00274B3C"/>
    <w:rsid w:val="002765B4"/>
    <w:rsid w:val="00276930"/>
    <w:rsid w:val="0028087A"/>
    <w:rsid w:val="002812F4"/>
    <w:rsid w:val="0028279E"/>
    <w:rsid w:val="002830D6"/>
    <w:rsid w:val="002840C7"/>
    <w:rsid w:val="002844D9"/>
    <w:rsid w:val="002849B8"/>
    <w:rsid w:val="0028691D"/>
    <w:rsid w:val="00286BCE"/>
    <w:rsid w:val="00287609"/>
    <w:rsid w:val="002908A7"/>
    <w:rsid w:val="00290FBD"/>
    <w:rsid w:val="00291AAC"/>
    <w:rsid w:val="00291F1E"/>
    <w:rsid w:val="00292182"/>
    <w:rsid w:val="002937F5"/>
    <w:rsid w:val="00294451"/>
    <w:rsid w:val="00296E8D"/>
    <w:rsid w:val="002972DB"/>
    <w:rsid w:val="002A09B5"/>
    <w:rsid w:val="002A0C6D"/>
    <w:rsid w:val="002A1FEC"/>
    <w:rsid w:val="002A4C96"/>
    <w:rsid w:val="002A5183"/>
    <w:rsid w:val="002A7329"/>
    <w:rsid w:val="002A7E26"/>
    <w:rsid w:val="002B17FB"/>
    <w:rsid w:val="002B1D1A"/>
    <w:rsid w:val="002B2A0D"/>
    <w:rsid w:val="002B2B1C"/>
    <w:rsid w:val="002B3EA5"/>
    <w:rsid w:val="002B48A2"/>
    <w:rsid w:val="002B5528"/>
    <w:rsid w:val="002B5E5A"/>
    <w:rsid w:val="002B6953"/>
    <w:rsid w:val="002B765F"/>
    <w:rsid w:val="002B7E59"/>
    <w:rsid w:val="002C0728"/>
    <w:rsid w:val="002C23CF"/>
    <w:rsid w:val="002C2708"/>
    <w:rsid w:val="002C3156"/>
    <w:rsid w:val="002C4BB2"/>
    <w:rsid w:val="002C4EA4"/>
    <w:rsid w:val="002C58CD"/>
    <w:rsid w:val="002C6309"/>
    <w:rsid w:val="002C771B"/>
    <w:rsid w:val="002C77DD"/>
    <w:rsid w:val="002C7FFA"/>
    <w:rsid w:val="002D0163"/>
    <w:rsid w:val="002D32FD"/>
    <w:rsid w:val="002D4E7E"/>
    <w:rsid w:val="002D6206"/>
    <w:rsid w:val="002D7850"/>
    <w:rsid w:val="002D78A7"/>
    <w:rsid w:val="002D7C4F"/>
    <w:rsid w:val="002E2164"/>
    <w:rsid w:val="002E4719"/>
    <w:rsid w:val="002E6FDF"/>
    <w:rsid w:val="002E774E"/>
    <w:rsid w:val="002F0F41"/>
    <w:rsid w:val="002F202F"/>
    <w:rsid w:val="002F2980"/>
    <w:rsid w:val="002F2BEB"/>
    <w:rsid w:val="002F4892"/>
    <w:rsid w:val="002F493D"/>
    <w:rsid w:val="002F5399"/>
    <w:rsid w:val="002F5815"/>
    <w:rsid w:val="002F6068"/>
    <w:rsid w:val="002F711E"/>
    <w:rsid w:val="002F782E"/>
    <w:rsid w:val="00301431"/>
    <w:rsid w:val="00302E6A"/>
    <w:rsid w:val="00304522"/>
    <w:rsid w:val="003053BE"/>
    <w:rsid w:val="003053C4"/>
    <w:rsid w:val="00306E43"/>
    <w:rsid w:val="003079D3"/>
    <w:rsid w:val="00310144"/>
    <w:rsid w:val="00313613"/>
    <w:rsid w:val="00313B6F"/>
    <w:rsid w:val="00314117"/>
    <w:rsid w:val="00314232"/>
    <w:rsid w:val="00314F49"/>
    <w:rsid w:val="003151DC"/>
    <w:rsid w:val="003170F8"/>
    <w:rsid w:val="00317302"/>
    <w:rsid w:val="00317841"/>
    <w:rsid w:val="00321697"/>
    <w:rsid w:val="0032423A"/>
    <w:rsid w:val="00324854"/>
    <w:rsid w:val="0032553D"/>
    <w:rsid w:val="003255ED"/>
    <w:rsid w:val="0032657B"/>
    <w:rsid w:val="0032763B"/>
    <w:rsid w:val="00330824"/>
    <w:rsid w:val="00330942"/>
    <w:rsid w:val="0033190A"/>
    <w:rsid w:val="003319EE"/>
    <w:rsid w:val="00331CEA"/>
    <w:rsid w:val="00332501"/>
    <w:rsid w:val="00333EE8"/>
    <w:rsid w:val="003378D3"/>
    <w:rsid w:val="003404EF"/>
    <w:rsid w:val="003419A5"/>
    <w:rsid w:val="003419E7"/>
    <w:rsid w:val="00343147"/>
    <w:rsid w:val="00343DCF"/>
    <w:rsid w:val="003457C3"/>
    <w:rsid w:val="00350CB1"/>
    <w:rsid w:val="00350E3B"/>
    <w:rsid w:val="00350F85"/>
    <w:rsid w:val="0035197D"/>
    <w:rsid w:val="00352006"/>
    <w:rsid w:val="00353282"/>
    <w:rsid w:val="0035392B"/>
    <w:rsid w:val="0035402B"/>
    <w:rsid w:val="003541E5"/>
    <w:rsid w:val="0035461C"/>
    <w:rsid w:val="0035478F"/>
    <w:rsid w:val="0036103E"/>
    <w:rsid w:val="00361DC7"/>
    <w:rsid w:val="00362432"/>
    <w:rsid w:val="0036334C"/>
    <w:rsid w:val="00363A67"/>
    <w:rsid w:val="00364A03"/>
    <w:rsid w:val="00365DBB"/>
    <w:rsid w:val="003661B7"/>
    <w:rsid w:val="003665D0"/>
    <w:rsid w:val="00366A09"/>
    <w:rsid w:val="00367540"/>
    <w:rsid w:val="0037021B"/>
    <w:rsid w:val="00370824"/>
    <w:rsid w:val="003711F9"/>
    <w:rsid w:val="0037195B"/>
    <w:rsid w:val="00372A2D"/>
    <w:rsid w:val="00372CF4"/>
    <w:rsid w:val="00373135"/>
    <w:rsid w:val="0037389B"/>
    <w:rsid w:val="00376A9F"/>
    <w:rsid w:val="00377A45"/>
    <w:rsid w:val="00381FF6"/>
    <w:rsid w:val="003824F3"/>
    <w:rsid w:val="003827DC"/>
    <w:rsid w:val="0038390D"/>
    <w:rsid w:val="00383A5E"/>
    <w:rsid w:val="00383E77"/>
    <w:rsid w:val="00384954"/>
    <w:rsid w:val="0038498C"/>
    <w:rsid w:val="00385220"/>
    <w:rsid w:val="00386197"/>
    <w:rsid w:val="003875D3"/>
    <w:rsid w:val="00387614"/>
    <w:rsid w:val="00390258"/>
    <w:rsid w:val="0039071F"/>
    <w:rsid w:val="00392266"/>
    <w:rsid w:val="00392486"/>
    <w:rsid w:val="00393F3B"/>
    <w:rsid w:val="003951D3"/>
    <w:rsid w:val="00397F95"/>
    <w:rsid w:val="003A01A9"/>
    <w:rsid w:val="003A020E"/>
    <w:rsid w:val="003A1092"/>
    <w:rsid w:val="003A1446"/>
    <w:rsid w:val="003A166A"/>
    <w:rsid w:val="003A41B6"/>
    <w:rsid w:val="003A4EA1"/>
    <w:rsid w:val="003A4F69"/>
    <w:rsid w:val="003A5EA7"/>
    <w:rsid w:val="003B00FE"/>
    <w:rsid w:val="003B09F8"/>
    <w:rsid w:val="003B2DF9"/>
    <w:rsid w:val="003B325F"/>
    <w:rsid w:val="003B400F"/>
    <w:rsid w:val="003B429F"/>
    <w:rsid w:val="003B4DB6"/>
    <w:rsid w:val="003B54F6"/>
    <w:rsid w:val="003B6D46"/>
    <w:rsid w:val="003B710C"/>
    <w:rsid w:val="003C0665"/>
    <w:rsid w:val="003C2F0D"/>
    <w:rsid w:val="003C3944"/>
    <w:rsid w:val="003C39D5"/>
    <w:rsid w:val="003C43EA"/>
    <w:rsid w:val="003C4911"/>
    <w:rsid w:val="003C4A2F"/>
    <w:rsid w:val="003C4A41"/>
    <w:rsid w:val="003C7221"/>
    <w:rsid w:val="003D06CD"/>
    <w:rsid w:val="003D2ADC"/>
    <w:rsid w:val="003D3716"/>
    <w:rsid w:val="003D3990"/>
    <w:rsid w:val="003D41B6"/>
    <w:rsid w:val="003D542C"/>
    <w:rsid w:val="003D5B18"/>
    <w:rsid w:val="003D6C4B"/>
    <w:rsid w:val="003D7045"/>
    <w:rsid w:val="003D7F57"/>
    <w:rsid w:val="003E03AC"/>
    <w:rsid w:val="003E13F9"/>
    <w:rsid w:val="003E1FCE"/>
    <w:rsid w:val="003E599F"/>
    <w:rsid w:val="003E5A61"/>
    <w:rsid w:val="003E6432"/>
    <w:rsid w:val="003E6620"/>
    <w:rsid w:val="003E7368"/>
    <w:rsid w:val="003F0B45"/>
    <w:rsid w:val="003F43FD"/>
    <w:rsid w:val="003F45B8"/>
    <w:rsid w:val="003F4DF1"/>
    <w:rsid w:val="003F6B9E"/>
    <w:rsid w:val="003F7DD6"/>
    <w:rsid w:val="004002F7"/>
    <w:rsid w:val="00402571"/>
    <w:rsid w:val="004028D9"/>
    <w:rsid w:val="00402F18"/>
    <w:rsid w:val="00403F92"/>
    <w:rsid w:val="0040534F"/>
    <w:rsid w:val="0040547D"/>
    <w:rsid w:val="004071A1"/>
    <w:rsid w:val="004113AE"/>
    <w:rsid w:val="004115C8"/>
    <w:rsid w:val="004115C9"/>
    <w:rsid w:val="0041187E"/>
    <w:rsid w:val="004123FA"/>
    <w:rsid w:val="00413819"/>
    <w:rsid w:val="00413969"/>
    <w:rsid w:val="004150C4"/>
    <w:rsid w:val="004167A1"/>
    <w:rsid w:val="004169C4"/>
    <w:rsid w:val="00417D75"/>
    <w:rsid w:val="00417EFF"/>
    <w:rsid w:val="004209FE"/>
    <w:rsid w:val="00421A56"/>
    <w:rsid w:val="00422765"/>
    <w:rsid w:val="00422EAE"/>
    <w:rsid w:val="004234F0"/>
    <w:rsid w:val="00423C45"/>
    <w:rsid w:val="004241D9"/>
    <w:rsid w:val="00424250"/>
    <w:rsid w:val="00425122"/>
    <w:rsid w:val="00427456"/>
    <w:rsid w:val="00431001"/>
    <w:rsid w:val="004317D9"/>
    <w:rsid w:val="00433173"/>
    <w:rsid w:val="00433D27"/>
    <w:rsid w:val="00436FB9"/>
    <w:rsid w:val="004410BA"/>
    <w:rsid w:val="004416ED"/>
    <w:rsid w:val="00442104"/>
    <w:rsid w:val="00442217"/>
    <w:rsid w:val="00445E2B"/>
    <w:rsid w:val="004505F4"/>
    <w:rsid w:val="00450EBB"/>
    <w:rsid w:val="00452470"/>
    <w:rsid w:val="0045274C"/>
    <w:rsid w:val="00453BAB"/>
    <w:rsid w:val="004547B2"/>
    <w:rsid w:val="00455F13"/>
    <w:rsid w:val="004567EE"/>
    <w:rsid w:val="00457340"/>
    <w:rsid w:val="00460025"/>
    <w:rsid w:val="004601C4"/>
    <w:rsid w:val="00460FC4"/>
    <w:rsid w:val="0046239C"/>
    <w:rsid w:val="004627C5"/>
    <w:rsid w:val="004629BC"/>
    <w:rsid w:val="00462C80"/>
    <w:rsid w:val="00463390"/>
    <w:rsid w:val="00463ABC"/>
    <w:rsid w:val="00463FF7"/>
    <w:rsid w:val="004645D5"/>
    <w:rsid w:val="00465C3B"/>
    <w:rsid w:val="004664A1"/>
    <w:rsid w:val="00470351"/>
    <w:rsid w:val="00470772"/>
    <w:rsid w:val="00471AC9"/>
    <w:rsid w:val="00472658"/>
    <w:rsid w:val="00472B62"/>
    <w:rsid w:val="00473237"/>
    <w:rsid w:val="004747CD"/>
    <w:rsid w:val="004748D0"/>
    <w:rsid w:val="004751C7"/>
    <w:rsid w:val="004756EA"/>
    <w:rsid w:val="00475BFD"/>
    <w:rsid w:val="00475FA1"/>
    <w:rsid w:val="00476731"/>
    <w:rsid w:val="0047696C"/>
    <w:rsid w:val="0047827F"/>
    <w:rsid w:val="00481724"/>
    <w:rsid w:val="00482CE4"/>
    <w:rsid w:val="004831FF"/>
    <w:rsid w:val="00484144"/>
    <w:rsid w:val="00485735"/>
    <w:rsid w:val="00485BC3"/>
    <w:rsid w:val="00485D8F"/>
    <w:rsid w:val="00490281"/>
    <w:rsid w:val="00490BF6"/>
    <w:rsid w:val="00492BC6"/>
    <w:rsid w:val="00494A0F"/>
    <w:rsid w:val="004962C0"/>
    <w:rsid w:val="00496AD3"/>
    <w:rsid w:val="00496F8A"/>
    <w:rsid w:val="004A0D4C"/>
    <w:rsid w:val="004A2D34"/>
    <w:rsid w:val="004A3C63"/>
    <w:rsid w:val="004A4AEB"/>
    <w:rsid w:val="004A4BF2"/>
    <w:rsid w:val="004B09C2"/>
    <w:rsid w:val="004B2B2A"/>
    <w:rsid w:val="004B3899"/>
    <w:rsid w:val="004B3A3E"/>
    <w:rsid w:val="004B56D3"/>
    <w:rsid w:val="004C1756"/>
    <w:rsid w:val="004C1E68"/>
    <w:rsid w:val="004C1E86"/>
    <w:rsid w:val="004C20ED"/>
    <w:rsid w:val="004C3B2D"/>
    <w:rsid w:val="004C4291"/>
    <w:rsid w:val="004C44B0"/>
    <w:rsid w:val="004C588B"/>
    <w:rsid w:val="004C6853"/>
    <w:rsid w:val="004D1DEE"/>
    <w:rsid w:val="004D1F9A"/>
    <w:rsid w:val="004D24D4"/>
    <w:rsid w:val="004D26EF"/>
    <w:rsid w:val="004D3B4D"/>
    <w:rsid w:val="004D42A7"/>
    <w:rsid w:val="004D4A59"/>
    <w:rsid w:val="004D5AE4"/>
    <w:rsid w:val="004D5D75"/>
    <w:rsid w:val="004D5ED7"/>
    <w:rsid w:val="004D6323"/>
    <w:rsid w:val="004D6838"/>
    <w:rsid w:val="004D6992"/>
    <w:rsid w:val="004D7084"/>
    <w:rsid w:val="004E060A"/>
    <w:rsid w:val="004E0B5D"/>
    <w:rsid w:val="004E21A7"/>
    <w:rsid w:val="004E34AC"/>
    <w:rsid w:val="004E3A5D"/>
    <w:rsid w:val="004E412B"/>
    <w:rsid w:val="004E61CF"/>
    <w:rsid w:val="004E7C24"/>
    <w:rsid w:val="004F0779"/>
    <w:rsid w:val="004F2619"/>
    <w:rsid w:val="004F405A"/>
    <w:rsid w:val="004F5749"/>
    <w:rsid w:val="004F6B1C"/>
    <w:rsid w:val="004F7803"/>
    <w:rsid w:val="0050118F"/>
    <w:rsid w:val="005011D1"/>
    <w:rsid w:val="005012FD"/>
    <w:rsid w:val="0050166E"/>
    <w:rsid w:val="00501798"/>
    <w:rsid w:val="00501C4A"/>
    <w:rsid w:val="00502236"/>
    <w:rsid w:val="005022B0"/>
    <w:rsid w:val="0050323A"/>
    <w:rsid w:val="00504807"/>
    <w:rsid w:val="00505278"/>
    <w:rsid w:val="005053FD"/>
    <w:rsid w:val="00505791"/>
    <w:rsid w:val="0050582E"/>
    <w:rsid w:val="005064CB"/>
    <w:rsid w:val="005075C8"/>
    <w:rsid w:val="0051131D"/>
    <w:rsid w:val="00511422"/>
    <w:rsid w:val="00511CA8"/>
    <w:rsid w:val="005139C7"/>
    <w:rsid w:val="00513B1F"/>
    <w:rsid w:val="00513EE3"/>
    <w:rsid w:val="00513F84"/>
    <w:rsid w:val="00514135"/>
    <w:rsid w:val="00516E9F"/>
    <w:rsid w:val="00520177"/>
    <w:rsid w:val="0052256D"/>
    <w:rsid w:val="00524536"/>
    <w:rsid w:val="00525A32"/>
    <w:rsid w:val="0052651F"/>
    <w:rsid w:val="00526B2D"/>
    <w:rsid w:val="005303E5"/>
    <w:rsid w:val="005306F2"/>
    <w:rsid w:val="00530A68"/>
    <w:rsid w:val="00531464"/>
    <w:rsid w:val="005324FA"/>
    <w:rsid w:val="00533DC8"/>
    <w:rsid w:val="00536FE4"/>
    <w:rsid w:val="00537390"/>
    <w:rsid w:val="00537730"/>
    <w:rsid w:val="0054112C"/>
    <w:rsid w:val="00541DC4"/>
    <w:rsid w:val="00542F8E"/>
    <w:rsid w:val="00543DB8"/>
    <w:rsid w:val="00543E1E"/>
    <w:rsid w:val="005445B5"/>
    <w:rsid w:val="00545293"/>
    <w:rsid w:val="00546AE5"/>
    <w:rsid w:val="0054761F"/>
    <w:rsid w:val="00547E20"/>
    <w:rsid w:val="005505D5"/>
    <w:rsid w:val="00553142"/>
    <w:rsid w:val="00553278"/>
    <w:rsid w:val="005535C7"/>
    <w:rsid w:val="0055379F"/>
    <w:rsid w:val="0055462B"/>
    <w:rsid w:val="00554829"/>
    <w:rsid w:val="00555344"/>
    <w:rsid w:val="00555496"/>
    <w:rsid w:val="0055668E"/>
    <w:rsid w:val="00562007"/>
    <w:rsid w:val="0056270B"/>
    <w:rsid w:val="00562729"/>
    <w:rsid w:val="00563280"/>
    <w:rsid w:val="00563510"/>
    <w:rsid w:val="005646EC"/>
    <w:rsid w:val="0056495E"/>
    <w:rsid w:val="00565072"/>
    <w:rsid w:val="005655F6"/>
    <w:rsid w:val="00565862"/>
    <w:rsid w:val="00570ECB"/>
    <w:rsid w:val="00571089"/>
    <w:rsid w:val="005716C8"/>
    <w:rsid w:val="00571877"/>
    <w:rsid w:val="00571B94"/>
    <w:rsid w:val="005734C4"/>
    <w:rsid w:val="005748BA"/>
    <w:rsid w:val="005772B9"/>
    <w:rsid w:val="005805DF"/>
    <w:rsid w:val="00581517"/>
    <w:rsid w:val="00581733"/>
    <w:rsid w:val="0058190D"/>
    <w:rsid w:val="005837CB"/>
    <w:rsid w:val="00583E0B"/>
    <w:rsid w:val="00586E25"/>
    <w:rsid w:val="00587AB9"/>
    <w:rsid w:val="00587EE1"/>
    <w:rsid w:val="005937F4"/>
    <w:rsid w:val="005952E9"/>
    <w:rsid w:val="005974F6"/>
    <w:rsid w:val="005A0CC1"/>
    <w:rsid w:val="005A16F2"/>
    <w:rsid w:val="005A17D7"/>
    <w:rsid w:val="005A1E8C"/>
    <w:rsid w:val="005A2479"/>
    <w:rsid w:val="005A2600"/>
    <w:rsid w:val="005A4963"/>
    <w:rsid w:val="005A4CBE"/>
    <w:rsid w:val="005A71D1"/>
    <w:rsid w:val="005B09B8"/>
    <w:rsid w:val="005B0BE0"/>
    <w:rsid w:val="005B1D95"/>
    <w:rsid w:val="005B27F4"/>
    <w:rsid w:val="005B28F8"/>
    <w:rsid w:val="005B42C7"/>
    <w:rsid w:val="005B512A"/>
    <w:rsid w:val="005B5F3A"/>
    <w:rsid w:val="005B7973"/>
    <w:rsid w:val="005C0C96"/>
    <w:rsid w:val="005C0F8C"/>
    <w:rsid w:val="005C1028"/>
    <w:rsid w:val="005C3013"/>
    <w:rsid w:val="005C326B"/>
    <w:rsid w:val="005C45B5"/>
    <w:rsid w:val="005C5140"/>
    <w:rsid w:val="005C59B0"/>
    <w:rsid w:val="005C6C72"/>
    <w:rsid w:val="005C7018"/>
    <w:rsid w:val="005C7357"/>
    <w:rsid w:val="005C74BE"/>
    <w:rsid w:val="005D1DA5"/>
    <w:rsid w:val="005D2F50"/>
    <w:rsid w:val="005D32C6"/>
    <w:rsid w:val="005D430B"/>
    <w:rsid w:val="005D4E09"/>
    <w:rsid w:val="005D590C"/>
    <w:rsid w:val="005D7566"/>
    <w:rsid w:val="005E1F6C"/>
    <w:rsid w:val="005E4CF2"/>
    <w:rsid w:val="005E62B1"/>
    <w:rsid w:val="005E6FC9"/>
    <w:rsid w:val="005E7158"/>
    <w:rsid w:val="005F19FB"/>
    <w:rsid w:val="005F2BD3"/>
    <w:rsid w:val="005F478B"/>
    <w:rsid w:val="005F4C22"/>
    <w:rsid w:val="005F6217"/>
    <w:rsid w:val="005F62C1"/>
    <w:rsid w:val="005F7FAC"/>
    <w:rsid w:val="00600105"/>
    <w:rsid w:val="00600434"/>
    <w:rsid w:val="006008A9"/>
    <w:rsid w:val="00600C93"/>
    <w:rsid w:val="006013F3"/>
    <w:rsid w:val="00601DF8"/>
    <w:rsid w:val="00601E38"/>
    <w:rsid w:val="006021B0"/>
    <w:rsid w:val="00603E22"/>
    <w:rsid w:val="00605C44"/>
    <w:rsid w:val="00607BCF"/>
    <w:rsid w:val="0061074C"/>
    <w:rsid w:val="00611369"/>
    <w:rsid w:val="00611589"/>
    <w:rsid w:val="00611FCF"/>
    <w:rsid w:val="00612431"/>
    <w:rsid w:val="00612443"/>
    <w:rsid w:val="00612B3E"/>
    <w:rsid w:val="006147CE"/>
    <w:rsid w:val="00614CC0"/>
    <w:rsid w:val="00614D1F"/>
    <w:rsid w:val="00615CE9"/>
    <w:rsid w:val="00615F76"/>
    <w:rsid w:val="00616054"/>
    <w:rsid w:val="00617218"/>
    <w:rsid w:val="00620D0B"/>
    <w:rsid w:val="00621721"/>
    <w:rsid w:val="00621E51"/>
    <w:rsid w:val="00622A02"/>
    <w:rsid w:val="00622E7B"/>
    <w:rsid w:val="006243F6"/>
    <w:rsid w:val="00624A5F"/>
    <w:rsid w:val="0062586B"/>
    <w:rsid w:val="006261C9"/>
    <w:rsid w:val="006275BC"/>
    <w:rsid w:val="00627B8F"/>
    <w:rsid w:val="006340BB"/>
    <w:rsid w:val="006344BC"/>
    <w:rsid w:val="00635164"/>
    <w:rsid w:val="006362FE"/>
    <w:rsid w:val="006375BA"/>
    <w:rsid w:val="00637951"/>
    <w:rsid w:val="0064149D"/>
    <w:rsid w:val="0064176E"/>
    <w:rsid w:val="00643B57"/>
    <w:rsid w:val="00643D00"/>
    <w:rsid w:val="006446AC"/>
    <w:rsid w:val="00645908"/>
    <w:rsid w:val="006459E5"/>
    <w:rsid w:val="00645D36"/>
    <w:rsid w:val="006469B1"/>
    <w:rsid w:val="00646EB6"/>
    <w:rsid w:val="00650BD4"/>
    <w:rsid w:val="006510AB"/>
    <w:rsid w:val="00651DFB"/>
    <w:rsid w:val="0065231F"/>
    <w:rsid w:val="00652AD2"/>
    <w:rsid w:val="00652BDA"/>
    <w:rsid w:val="00653163"/>
    <w:rsid w:val="00653705"/>
    <w:rsid w:val="00654BEE"/>
    <w:rsid w:val="006550FB"/>
    <w:rsid w:val="0065658D"/>
    <w:rsid w:val="00656AB0"/>
    <w:rsid w:val="00656B79"/>
    <w:rsid w:val="006573F4"/>
    <w:rsid w:val="00660818"/>
    <w:rsid w:val="00660D98"/>
    <w:rsid w:val="006615E2"/>
    <w:rsid w:val="00664C97"/>
    <w:rsid w:val="00665127"/>
    <w:rsid w:val="0066523A"/>
    <w:rsid w:val="006654DA"/>
    <w:rsid w:val="0066654F"/>
    <w:rsid w:val="0066671B"/>
    <w:rsid w:val="00667B5C"/>
    <w:rsid w:val="00670B04"/>
    <w:rsid w:val="00670D37"/>
    <w:rsid w:val="00675F4D"/>
    <w:rsid w:val="00676FB9"/>
    <w:rsid w:val="006801C4"/>
    <w:rsid w:val="00680A07"/>
    <w:rsid w:val="0068161B"/>
    <w:rsid w:val="006825E7"/>
    <w:rsid w:val="0068268C"/>
    <w:rsid w:val="00682DC3"/>
    <w:rsid w:val="00682F17"/>
    <w:rsid w:val="006831CC"/>
    <w:rsid w:val="006835CD"/>
    <w:rsid w:val="00683FAD"/>
    <w:rsid w:val="0068404A"/>
    <w:rsid w:val="006855D3"/>
    <w:rsid w:val="00686024"/>
    <w:rsid w:val="006863A1"/>
    <w:rsid w:val="00686C21"/>
    <w:rsid w:val="00687791"/>
    <w:rsid w:val="006878FB"/>
    <w:rsid w:val="006922C0"/>
    <w:rsid w:val="0069287C"/>
    <w:rsid w:val="00695A16"/>
    <w:rsid w:val="00696F51"/>
    <w:rsid w:val="006971E9"/>
    <w:rsid w:val="006979E9"/>
    <w:rsid w:val="006A0CD1"/>
    <w:rsid w:val="006A10AF"/>
    <w:rsid w:val="006A24B9"/>
    <w:rsid w:val="006A2A2C"/>
    <w:rsid w:val="006A2EE1"/>
    <w:rsid w:val="006A3B14"/>
    <w:rsid w:val="006A3C12"/>
    <w:rsid w:val="006A4774"/>
    <w:rsid w:val="006A495C"/>
    <w:rsid w:val="006A5883"/>
    <w:rsid w:val="006A6404"/>
    <w:rsid w:val="006A7731"/>
    <w:rsid w:val="006A77CB"/>
    <w:rsid w:val="006A7E66"/>
    <w:rsid w:val="006B012E"/>
    <w:rsid w:val="006B0877"/>
    <w:rsid w:val="006B0CA6"/>
    <w:rsid w:val="006B1035"/>
    <w:rsid w:val="006B1921"/>
    <w:rsid w:val="006B2E64"/>
    <w:rsid w:val="006B3606"/>
    <w:rsid w:val="006B42BB"/>
    <w:rsid w:val="006B4B1C"/>
    <w:rsid w:val="006B53D1"/>
    <w:rsid w:val="006B58E1"/>
    <w:rsid w:val="006B67A0"/>
    <w:rsid w:val="006B68F2"/>
    <w:rsid w:val="006B773F"/>
    <w:rsid w:val="006B7AC3"/>
    <w:rsid w:val="006C08A7"/>
    <w:rsid w:val="006C1E86"/>
    <w:rsid w:val="006C2DA2"/>
    <w:rsid w:val="006C3CA5"/>
    <w:rsid w:val="006C3CDE"/>
    <w:rsid w:val="006C459D"/>
    <w:rsid w:val="006C5027"/>
    <w:rsid w:val="006C628E"/>
    <w:rsid w:val="006D14FA"/>
    <w:rsid w:val="006D1C0D"/>
    <w:rsid w:val="006D1FA5"/>
    <w:rsid w:val="006D3D4D"/>
    <w:rsid w:val="006D51ED"/>
    <w:rsid w:val="006D5BC1"/>
    <w:rsid w:val="006E0195"/>
    <w:rsid w:val="006E2694"/>
    <w:rsid w:val="006E4295"/>
    <w:rsid w:val="006E47EC"/>
    <w:rsid w:val="006E6AC2"/>
    <w:rsid w:val="006E6BC6"/>
    <w:rsid w:val="006E6F3D"/>
    <w:rsid w:val="006F009B"/>
    <w:rsid w:val="006F0177"/>
    <w:rsid w:val="006F038B"/>
    <w:rsid w:val="006F077A"/>
    <w:rsid w:val="006F1CF3"/>
    <w:rsid w:val="006F246F"/>
    <w:rsid w:val="006F4160"/>
    <w:rsid w:val="006F449A"/>
    <w:rsid w:val="006F5453"/>
    <w:rsid w:val="006F6BF6"/>
    <w:rsid w:val="006F75D9"/>
    <w:rsid w:val="006F7BEE"/>
    <w:rsid w:val="007017C2"/>
    <w:rsid w:val="00701AB0"/>
    <w:rsid w:val="00701C7A"/>
    <w:rsid w:val="00701EAB"/>
    <w:rsid w:val="0070298A"/>
    <w:rsid w:val="00703EB9"/>
    <w:rsid w:val="00703F72"/>
    <w:rsid w:val="007040C0"/>
    <w:rsid w:val="007047EB"/>
    <w:rsid w:val="00705142"/>
    <w:rsid w:val="00705828"/>
    <w:rsid w:val="0070753D"/>
    <w:rsid w:val="00711612"/>
    <w:rsid w:val="007128CE"/>
    <w:rsid w:val="00712F02"/>
    <w:rsid w:val="0071350B"/>
    <w:rsid w:val="00715545"/>
    <w:rsid w:val="0071610B"/>
    <w:rsid w:val="007178C7"/>
    <w:rsid w:val="00720236"/>
    <w:rsid w:val="00720BA8"/>
    <w:rsid w:val="00721939"/>
    <w:rsid w:val="00721F55"/>
    <w:rsid w:val="007221DA"/>
    <w:rsid w:val="007224CD"/>
    <w:rsid w:val="00723034"/>
    <w:rsid w:val="0072328F"/>
    <w:rsid w:val="00723EA9"/>
    <w:rsid w:val="00724E04"/>
    <w:rsid w:val="007250C9"/>
    <w:rsid w:val="007260A9"/>
    <w:rsid w:val="00727E8E"/>
    <w:rsid w:val="00731E11"/>
    <w:rsid w:val="00732374"/>
    <w:rsid w:val="007323ED"/>
    <w:rsid w:val="00732993"/>
    <w:rsid w:val="0073388E"/>
    <w:rsid w:val="00733B4B"/>
    <w:rsid w:val="007355CB"/>
    <w:rsid w:val="00735724"/>
    <w:rsid w:val="00736DAC"/>
    <w:rsid w:val="00737A6C"/>
    <w:rsid w:val="00741B56"/>
    <w:rsid w:val="00741FB7"/>
    <w:rsid w:val="0074248B"/>
    <w:rsid w:val="007434C5"/>
    <w:rsid w:val="0074460C"/>
    <w:rsid w:val="0074575B"/>
    <w:rsid w:val="007462C0"/>
    <w:rsid w:val="007506C7"/>
    <w:rsid w:val="007523C2"/>
    <w:rsid w:val="007528C7"/>
    <w:rsid w:val="00754414"/>
    <w:rsid w:val="00754D39"/>
    <w:rsid w:val="00754F12"/>
    <w:rsid w:val="00755539"/>
    <w:rsid w:val="00756230"/>
    <w:rsid w:val="00756968"/>
    <w:rsid w:val="00756ED2"/>
    <w:rsid w:val="007575D0"/>
    <w:rsid w:val="00757C18"/>
    <w:rsid w:val="0076040D"/>
    <w:rsid w:val="007605EB"/>
    <w:rsid w:val="00760A6C"/>
    <w:rsid w:val="007615C8"/>
    <w:rsid w:val="00761BC1"/>
    <w:rsid w:val="00761C2B"/>
    <w:rsid w:val="00762F20"/>
    <w:rsid w:val="007652CE"/>
    <w:rsid w:val="007662DB"/>
    <w:rsid w:val="00766BC6"/>
    <w:rsid w:val="00766FA2"/>
    <w:rsid w:val="00767874"/>
    <w:rsid w:val="007708B3"/>
    <w:rsid w:val="0077099A"/>
    <w:rsid w:val="00771BDB"/>
    <w:rsid w:val="00771C04"/>
    <w:rsid w:val="00772622"/>
    <w:rsid w:val="0077394C"/>
    <w:rsid w:val="00773A40"/>
    <w:rsid w:val="00774135"/>
    <w:rsid w:val="007742B8"/>
    <w:rsid w:val="00774536"/>
    <w:rsid w:val="0077461B"/>
    <w:rsid w:val="00774D2D"/>
    <w:rsid w:val="007751C8"/>
    <w:rsid w:val="00775A6E"/>
    <w:rsid w:val="00776068"/>
    <w:rsid w:val="00776748"/>
    <w:rsid w:val="00776928"/>
    <w:rsid w:val="00776F00"/>
    <w:rsid w:val="0077766D"/>
    <w:rsid w:val="00778864"/>
    <w:rsid w:val="007800AA"/>
    <w:rsid w:val="00780CE1"/>
    <w:rsid w:val="00781962"/>
    <w:rsid w:val="00781FFF"/>
    <w:rsid w:val="007821A0"/>
    <w:rsid w:val="00783390"/>
    <w:rsid w:val="007848A4"/>
    <w:rsid w:val="00787628"/>
    <w:rsid w:val="007877B5"/>
    <w:rsid w:val="0078793D"/>
    <w:rsid w:val="0079042D"/>
    <w:rsid w:val="00791C1C"/>
    <w:rsid w:val="00792258"/>
    <w:rsid w:val="00792EDD"/>
    <w:rsid w:val="00793B6C"/>
    <w:rsid w:val="00793C78"/>
    <w:rsid w:val="00793D86"/>
    <w:rsid w:val="00793E31"/>
    <w:rsid w:val="007940B6"/>
    <w:rsid w:val="007941AE"/>
    <w:rsid w:val="00794AE1"/>
    <w:rsid w:val="00794CEB"/>
    <w:rsid w:val="007A0584"/>
    <w:rsid w:val="007A174B"/>
    <w:rsid w:val="007A3D06"/>
    <w:rsid w:val="007A626E"/>
    <w:rsid w:val="007A7411"/>
    <w:rsid w:val="007A78A7"/>
    <w:rsid w:val="007B0601"/>
    <w:rsid w:val="007B1F86"/>
    <w:rsid w:val="007B2C26"/>
    <w:rsid w:val="007B2DE6"/>
    <w:rsid w:val="007B4964"/>
    <w:rsid w:val="007B506E"/>
    <w:rsid w:val="007B5976"/>
    <w:rsid w:val="007B5A92"/>
    <w:rsid w:val="007B6B9B"/>
    <w:rsid w:val="007B6E7B"/>
    <w:rsid w:val="007B719B"/>
    <w:rsid w:val="007C10AB"/>
    <w:rsid w:val="007C170C"/>
    <w:rsid w:val="007C1E84"/>
    <w:rsid w:val="007C25A7"/>
    <w:rsid w:val="007C2F18"/>
    <w:rsid w:val="007C35B0"/>
    <w:rsid w:val="007C4D42"/>
    <w:rsid w:val="007C55CF"/>
    <w:rsid w:val="007C560F"/>
    <w:rsid w:val="007C72C0"/>
    <w:rsid w:val="007D0C37"/>
    <w:rsid w:val="007D20B1"/>
    <w:rsid w:val="007D237D"/>
    <w:rsid w:val="007D240E"/>
    <w:rsid w:val="007D28D4"/>
    <w:rsid w:val="007D3BDD"/>
    <w:rsid w:val="007D51B1"/>
    <w:rsid w:val="007D589A"/>
    <w:rsid w:val="007D5913"/>
    <w:rsid w:val="007D5AC7"/>
    <w:rsid w:val="007E05F2"/>
    <w:rsid w:val="007E0E01"/>
    <w:rsid w:val="007E27F6"/>
    <w:rsid w:val="007E28CB"/>
    <w:rsid w:val="007E63A6"/>
    <w:rsid w:val="007E7026"/>
    <w:rsid w:val="007F1D5D"/>
    <w:rsid w:val="007F262B"/>
    <w:rsid w:val="007F2DEB"/>
    <w:rsid w:val="007F3954"/>
    <w:rsid w:val="007F3D69"/>
    <w:rsid w:val="007F5D46"/>
    <w:rsid w:val="007F68D3"/>
    <w:rsid w:val="007F6E6F"/>
    <w:rsid w:val="007F73E2"/>
    <w:rsid w:val="007F7683"/>
    <w:rsid w:val="008004E9"/>
    <w:rsid w:val="00800671"/>
    <w:rsid w:val="0080093E"/>
    <w:rsid w:val="00800C45"/>
    <w:rsid w:val="0080106E"/>
    <w:rsid w:val="008023EC"/>
    <w:rsid w:val="00803115"/>
    <w:rsid w:val="0080318F"/>
    <w:rsid w:val="00804109"/>
    <w:rsid w:val="00804723"/>
    <w:rsid w:val="0080559F"/>
    <w:rsid w:val="00805A51"/>
    <w:rsid w:val="00805C7A"/>
    <w:rsid w:val="008109FF"/>
    <w:rsid w:val="00812198"/>
    <w:rsid w:val="008129B6"/>
    <w:rsid w:val="00815235"/>
    <w:rsid w:val="008155EA"/>
    <w:rsid w:val="00816C71"/>
    <w:rsid w:val="00817D25"/>
    <w:rsid w:val="008201B7"/>
    <w:rsid w:val="008208B3"/>
    <w:rsid w:val="00821214"/>
    <w:rsid w:val="008219E2"/>
    <w:rsid w:val="0082438C"/>
    <w:rsid w:val="0082587E"/>
    <w:rsid w:val="00825A44"/>
    <w:rsid w:val="00825ED1"/>
    <w:rsid w:val="0082613A"/>
    <w:rsid w:val="00826A6D"/>
    <w:rsid w:val="00827088"/>
    <w:rsid w:val="00827CAE"/>
    <w:rsid w:val="00830DB4"/>
    <w:rsid w:val="00831E6E"/>
    <w:rsid w:val="008330DE"/>
    <w:rsid w:val="008349CD"/>
    <w:rsid w:val="00835289"/>
    <w:rsid w:val="00835DF8"/>
    <w:rsid w:val="00836CE2"/>
    <w:rsid w:val="00836F20"/>
    <w:rsid w:val="00837DB1"/>
    <w:rsid w:val="00837DC5"/>
    <w:rsid w:val="00840A67"/>
    <w:rsid w:val="00841096"/>
    <w:rsid w:val="00841AA2"/>
    <w:rsid w:val="00841C9C"/>
    <w:rsid w:val="00841F89"/>
    <w:rsid w:val="0084346B"/>
    <w:rsid w:val="0084500B"/>
    <w:rsid w:val="00845097"/>
    <w:rsid w:val="00845636"/>
    <w:rsid w:val="008456AC"/>
    <w:rsid w:val="00845948"/>
    <w:rsid w:val="00845C64"/>
    <w:rsid w:val="00845E9F"/>
    <w:rsid w:val="00847883"/>
    <w:rsid w:val="00847C25"/>
    <w:rsid w:val="00847C32"/>
    <w:rsid w:val="00850E94"/>
    <w:rsid w:val="008513F9"/>
    <w:rsid w:val="008519A9"/>
    <w:rsid w:val="00852CD4"/>
    <w:rsid w:val="008530F6"/>
    <w:rsid w:val="00854252"/>
    <w:rsid w:val="00854805"/>
    <w:rsid w:val="00854915"/>
    <w:rsid w:val="008549B3"/>
    <w:rsid w:val="0085544A"/>
    <w:rsid w:val="008554B6"/>
    <w:rsid w:val="0085569B"/>
    <w:rsid w:val="00856474"/>
    <w:rsid w:val="00856605"/>
    <w:rsid w:val="00860563"/>
    <w:rsid w:val="00860D0A"/>
    <w:rsid w:val="00862135"/>
    <w:rsid w:val="00862145"/>
    <w:rsid w:val="00862623"/>
    <w:rsid w:val="0086269B"/>
    <w:rsid w:val="008626CC"/>
    <w:rsid w:val="00862E1B"/>
    <w:rsid w:val="0086470F"/>
    <w:rsid w:val="008655FE"/>
    <w:rsid w:val="00865861"/>
    <w:rsid w:val="00865D84"/>
    <w:rsid w:val="00865E0F"/>
    <w:rsid w:val="00866D2F"/>
    <w:rsid w:val="00867221"/>
    <w:rsid w:val="00867888"/>
    <w:rsid w:val="0087042C"/>
    <w:rsid w:val="008708DC"/>
    <w:rsid w:val="00870EB3"/>
    <w:rsid w:val="008721F0"/>
    <w:rsid w:val="00872461"/>
    <w:rsid w:val="008731D4"/>
    <w:rsid w:val="00873739"/>
    <w:rsid w:val="00873C20"/>
    <w:rsid w:val="0087630C"/>
    <w:rsid w:val="00876A78"/>
    <w:rsid w:val="00877061"/>
    <w:rsid w:val="00877127"/>
    <w:rsid w:val="008800DE"/>
    <w:rsid w:val="0088021F"/>
    <w:rsid w:val="008804A1"/>
    <w:rsid w:val="00881A4B"/>
    <w:rsid w:val="00881FD9"/>
    <w:rsid w:val="008825D6"/>
    <w:rsid w:val="00883C1D"/>
    <w:rsid w:val="008844D2"/>
    <w:rsid w:val="008853E2"/>
    <w:rsid w:val="008856C4"/>
    <w:rsid w:val="00887C8B"/>
    <w:rsid w:val="00890A58"/>
    <w:rsid w:val="00890CE4"/>
    <w:rsid w:val="008915B9"/>
    <w:rsid w:val="00891C18"/>
    <w:rsid w:val="00891C6A"/>
    <w:rsid w:val="008925D0"/>
    <w:rsid w:val="0089411F"/>
    <w:rsid w:val="00896B46"/>
    <w:rsid w:val="008A0307"/>
    <w:rsid w:val="008A127D"/>
    <w:rsid w:val="008A7DAB"/>
    <w:rsid w:val="008B0993"/>
    <w:rsid w:val="008B144F"/>
    <w:rsid w:val="008B348E"/>
    <w:rsid w:val="008B37C1"/>
    <w:rsid w:val="008B4B82"/>
    <w:rsid w:val="008B616D"/>
    <w:rsid w:val="008B67E4"/>
    <w:rsid w:val="008B6D62"/>
    <w:rsid w:val="008B6F24"/>
    <w:rsid w:val="008C0A9B"/>
    <w:rsid w:val="008C0C6D"/>
    <w:rsid w:val="008C261D"/>
    <w:rsid w:val="008C29F2"/>
    <w:rsid w:val="008C3B2F"/>
    <w:rsid w:val="008C425F"/>
    <w:rsid w:val="008C5311"/>
    <w:rsid w:val="008D047C"/>
    <w:rsid w:val="008D208A"/>
    <w:rsid w:val="008D2805"/>
    <w:rsid w:val="008D2AD2"/>
    <w:rsid w:val="008D339F"/>
    <w:rsid w:val="008D46FC"/>
    <w:rsid w:val="008D47D6"/>
    <w:rsid w:val="008D4E2E"/>
    <w:rsid w:val="008D5D29"/>
    <w:rsid w:val="008D5F1D"/>
    <w:rsid w:val="008D764D"/>
    <w:rsid w:val="008D7A86"/>
    <w:rsid w:val="008E3ACE"/>
    <w:rsid w:val="008E3F00"/>
    <w:rsid w:val="008E3F34"/>
    <w:rsid w:val="008E6542"/>
    <w:rsid w:val="008F1A62"/>
    <w:rsid w:val="008F218F"/>
    <w:rsid w:val="008F22AB"/>
    <w:rsid w:val="008F2CCC"/>
    <w:rsid w:val="008F3F51"/>
    <w:rsid w:val="008F610B"/>
    <w:rsid w:val="008F649E"/>
    <w:rsid w:val="008F7CA5"/>
    <w:rsid w:val="00900B1D"/>
    <w:rsid w:val="0090132C"/>
    <w:rsid w:val="00901713"/>
    <w:rsid w:val="00901FC2"/>
    <w:rsid w:val="009035CC"/>
    <w:rsid w:val="00905F27"/>
    <w:rsid w:val="009068F9"/>
    <w:rsid w:val="0090704C"/>
    <w:rsid w:val="00907BE9"/>
    <w:rsid w:val="00910476"/>
    <w:rsid w:val="009116C0"/>
    <w:rsid w:val="00913A73"/>
    <w:rsid w:val="009141B7"/>
    <w:rsid w:val="009202E8"/>
    <w:rsid w:val="009209D2"/>
    <w:rsid w:val="00920A34"/>
    <w:rsid w:val="0092101C"/>
    <w:rsid w:val="0092109E"/>
    <w:rsid w:val="0092433D"/>
    <w:rsid w:val="009244EA"/>
    <w:rsid w:val="00924E0C"/>
    <w:rsid w:val="00925ABF"/>
    <w:rsid w:val="00926182"/>
    <w:rsid w:val="009264A6"/>
    <w:rsid w:val="00927948"/>
    <w:rsid w:val="00927A17"/>
    <w:rsid w:val="00930F52"/>
    <w:rsid w:val="009313FB"/>
    <w:rsid w:val="00931EDF"/>
    <w:rsid w:val="00932D50"/>
    <w:rsid w:val="009347DA"/>
    <w:rsid w:val="009349DF"/>
    <w:rsid w:val="00935321"/>
    <w:rsid w:val="009355F4"/>
    <w:rsid w:val="00935B13"/>
    <w:rsid w:val="00935D61"/>
    <w:rsid w:val="00936A03"/>
    <w:rsid w:val="00941E2F"/>
    <w:rsid w:val="00941F85"/>
    <w:rsid w:val="00942475"/>
    <w:rsid w:val="00946FC8"/>
    <w:rsid w:val="0094764A"/>
    <w:rsid w:val="00947F93"/>
    <w:rsid w:val="009501B8"/>
    <w:rsid w:val="0095060A"/>
    <w:rsid w:val="00950939"/>
    <w:rsid w:val="009533B7"/>
    <w:rsid w:val="00955EA3"/>
    <w:rsid w:val="00956209"/>
    <w:rsid w:val="009570BB"/>
    <w:rsid w:val="00957A60"/>
    <w:rsid w:val="00961095"/>
    <w:rsid w:val="00961DB0"/>
    <w:rsid w:val="00962567"/>
    <w:rsid w:val="00963349"/>
    <w:rsid w:val="00963A1D"/>
    <w:rsid w:val="0096485F"/>
    <w:rsid w:val="00965B87"/>
    <w:rsid w:val="00965F9E"/>
    <w:rsid w:val="009668EF"/>
    <w:rsid w:val="00966F3E"/>
    <w:rsid w:val="0097110D"/>
    <w:rsid w:val="00971DEF"/>
    <w:rsid w:val="00972135"/>
    <w:rsid w:val="00972FE1"/>
    <w:rsid w:val="00973DF7"/>
    <w:rsid w:val="0097422A"/>
    <w:rsid w:val="00976631"/>
    <w:rsid w:val="00977137"/>
    <w:rsid w:val="0098196D"/>
    <w:rsid w:val="009827C7"/>
    <w:rsid w:val="00982E7F"/>
    <w:rsid w:val="00983317"/>
    <w:rsid w:val="00983B57"/>
    <w:rsid w:val="00984A91"/>
    <w:rsid w:val="00987FBE"/>
    <w:rsid w:val="009900A3"/>
    <w:rsid w:val="00990356"/>
    <w:rsid w:val="009908B6"/>
    <w:rsid w:val="00990D04"/>
    <w:rsid w:val="0099319D"/>
    <w:rsid w:val="009931D2"/>
    <w:rsid w:val="009A078E"/>
    <w:rsid w:val="009A07CD"/>
    <w:rsid w:val="009A11DE"/>
    <w:rsid w:val="009A156C"/>
    <w:rsid w:val="009A2141"/>
    <w:rsid w:val="009A2977"/>
    <w:rsid w:val="009A4751"/>
    <w:rsid w:val="009A5396"/>
    <w:rsid w:val="009B08B7"/>
    <w:rsid w:val="009B16D6"/>
    <w:rsid w:val="009B1CC0"/>
    <w:rsid w:val="009B2CA0"/>
    <w:rsid w:val="009B2F18"/>
    <w:rsid w:val="009B2F9E"/>
    <w:rsid w:val="009B3852"/>
    <w:rsid w:val="009B40C2"/>
    <w:rsid w:val="009B4221"/>
    <w:rsid w:val="009B5501"/>
    <w:rsid w:val="009B6C37"/>
    <w:rsid w:val="009B6EA8"/>
    <w:rsid w:val="009C18BE"/>
    <w:rsid w:val="009C245B"/>
    <w:rsid w:val="009C469C"/>
    <w:rsid w:val="009C4781"/>
    <w:rsid w:val="009C5EA0"/>
    <w:rsid w:val="009C5F42"/>
    <w:rsid w:val="009C6A4D"/>
    <w:rsid w:val="009C77D8"/>
    <w:rsid w:val="009D01AC"/>
    <w:rsid w:val="009D0E87"/>
    <w:rsid w:val="009D29BD"/>
    <w:rsid w:val="009D4BF1"/>
    <w:rsid w:val="009D59F4"/>
    <w:rsid w:val="009D7127"/>
    <w:rsid w:val="009D75B9"/>
    <w:rsid w:val="009D7897"/>
    <w:rsid w:val="009E023C"/>
    <w:rsid w:val="009E106B"/>
    <w:rsid w:val="009E1694"/>
    <w:rsid w:val="009E18CF"/>
    <w:rsid w:val="009E2D4E"/>
    <w:rsid w:val="009E4738"/>
    <w:rsid w:val="009E5A55"/>
    <w:rsid w:val="009E66E1"/>
    <w:rsid w:val="009E728E"/>
    <w:rsid w:val="009F1B51"/>
    <w:rsid w:val="009F3438"/>
    <w:rsid w:val="009F691B"/>
    <w:rsid w:val="009F7370"/>
    <w:rsid w:val="00A00409"/>
    <w:rsid w:val="00A01D44"/>
    <w:rsid w:val="00A027DE"/>
    <w:rsid w:val="00A02E51"/>
    <w:rsid w:val="00A054D5"/>
    <w:rsid w:val="00A06B43"/>
    <w:rsid w:val="00A07B07"/>
    <w:rsid w:val="00A07F21"/>
    <w:rsid w:val="00A11C81"/>
    <w:rsid w:val="00A128FD"/>
    <w:rsid w:val="00A1362F"/>
    <w:rsid w:val="00A1523E"/>
    <w:rsid w:val="00A15771"/>
    <w:rsid w:val="00A15A46"/>
    <w:rsid w:val="00A20252"/>
    <w:rsid w:val="00A204CF"/>
    <w:rsid w:val="00A22B0F"/>
    <w:rsid w:val="00A241FB"/>
    <w:rsid w:val="00A265B5"/>
    <w:rsid w:val="00A26763"/>
    <w:rsid w:val="00A27A94"/>
    <w:rsid w:val="00A27B59"/>
    <w:rsid w:val="00A30670"/>
    <w:rsid w:val="00A310AC"/>
    <w:rsid w:val="00A310D4"/>
    <w:rsid w:val="00A315D2"/>
    <w:rsid w:val="00A322ED"/>
    <w:rsid w:val="00A32818"/>
    <w:rsid w:val="00A33AC4"/>
    <w:rsid w:val="00A34E27"/>
    <w:rsid w:val="00A34F29"/>
    <w:rsid w:val="00A35E93"/>
    <w:rsid w:val="00A36F28"/>
    <w:rsid w:val="00A40AAE"/>
    <w:rsid w:val="00A415D2"/>
    <w:rsid w:val="00A41F98"/>
    <w:rsid w:val="00A42531"/>
    <w:rsid w:val="00A42E12"/>
    <w:rsid w:val="00A44FA6"/>
    <w:rsid w:val="00A45BC3"/>
    <w:rsid w:val="00A463D8"/>
    <w:rsid w:val="00A51F15"/>
    <w:rsid w:val="00A526CD"/>
    <w:rsid w:val="00A52B45"/>
    <w:rsid w:val="00A53826"/>
    <w:rsid w:val="00A53E22"/>
    <w:rsid w:val="00A564E2"/>
    <w:rsid w:val="00A603F7"/>
    <w:rsid w:val="00A604AD"/>
    <w:rsid w:val="00A630DB"/>
    <w:rsid w:val="00A63221"/>
    <w:rsid w:val="00A63D83"/>
    <w:rsid w:val="00A6405C"/>
    <w:rsid w:val="00A672CC"/>
    <w:rsid w:val="00A71766"/>
    <w:rsid w:val="00A72015"/>
    <w:rsid w:val="00A72ED7"/>
    <w:rsid w:val="00A73EEB"/>
    <w:rsid w:val="00A75493"/>
    <w:rsid w:val="00A756FE"/>
    <w:rsid w:val="00A7642D"/>
    <w:rsid w:val="00A76D10"/>
    <w:rsid w:val="00A76F33"/>
    <w:rsid w:val="00A77529"/>
    <w:rsid w:val="00A81B7F"/>
    <w:rsid w:val="00A8269A"/>
    <w:rsid w:val="00A84A11"/>
    <w:rsid w:val="00A85AFA"/>
    <w:rsid w:val="00A86299"/>
    <w:rsid w:val="00A87BAB"/>
    <w:rsid w:val="00A902E6"/>
    <w:rsid w:val="00A930DC"/>
    <w:rsid w:val="00A951CD"/>
    <w:rsid w:val="00A9733D"/>
    <w:rsid w:val="00A97BF5"/>
    <w:rsid w:val="00AA057D"/>
    <w:rsid w:val="00AA1470"/>
    <w:rsid w:val="00AA21FC"/>
    <w:rsid w:val="00AA22A9"/>
    <w:rsid w:val="00AA5793"/>
    <w:rsid w:val="00AA6088"/>
    <w:rsid w:val="00AA74C4"/>
    <w:rsid w:val="00AA7740"/>
    <w:rsid w:val="00AA7AFA"/>
    <w:rsid w:val="00AB0D1A"/>
    <w:rsid w:val="00AB171A"/>
    <w:rsid w:val="00AB22BB"/>
    <w:rsid w:val="00AB27CC"/>
    <w:rsid w:val="00AB2908"/>
    <w:rsid w:val="00AB29B0"/>
    <w:rsid w:val="00AB33D5"/>
    <w:rsid w:val="00AB3404"/>
    <w:rsid w:val="00AB41C2"/>
    <w:rsid w:val="00AB59DE"/>
    <w:rsid w:val="00AB6599"/>
    <w:rsid w:val="00AB714B"/>
    <w:rsid w:val="00AB74C9"/>
    <w:rsid w:val="00AB7BA6"/>
    <w:rsid w:val="00AC1778"/>
    <w:rsid w:val="00AC1D32"/>
    <w:rsid w:val="00AC2EDC"/>
    <w:rsid w:val="00AC3DA2"/>
    <w:rsid w:val="00AC4BA1"/>
    <w:rsid w:val="00AC57BE"/>
    <w:rsid w:val="00AC62FA"/>
    <w:rsid w:val="00AC6B74"/>
    <w:rsid w:val="00AC76B9"/>
    <w:rsid w:val="00AD0460"/>
    <w:rsid w:val="00AD06BC"/>
    <w:rsid w:val="00AD2191"/>
    <w:rsid w:val="00AD3994"/>
    <w:rsid w:val="00AD435C"/>
    <w:rsid w:val="00AD48A3"/>
    <w:rsid w:val="00AD491A"/>
    <w:rsid w:val="00AD532C"/>
    <w:rsid w:val="00AD5D9A"/>
    <w:rsid w:val="00AD6F51"/>
    <w:rsid w:val="00AD7DB0"/>
    <w:rsid w:val="00AE034E"/>
    <w:rsid w:val="00AE0535"/>
    <w:rsid w:val="00AE11F1"/>
    <w:rsid w:val="00AE243F"/>
    <w:rsid w:val="00AE307D"/>
    <w:rsid w:val="00AE32FF"/>
    <w:rsid w:val="00AE379F"/>
    <w:rsid w:val="00AE3C26"/>
    <w:rsid w:val="00AE41A3"/>
    <w:rsid w:val="00AE4B56"/>
    <w:rsid w:val="00AE6A63"/>
    <w:rsid w:val="00AE6E77"/>
    <w:rsid w:val="00AF213E"/>
    <w:rsid w:val="00AF311E"/>
    <w:rsid w:val="00AF317F"/>
    <w:rsid w:val="00AF3305"/>
    <w:rsid w:val="00AF3CE9"/>
    <w:rsid w:val="00AF49C4"/>
    <w:rsid w:val="00AF577A"/>
    <w:rsid w:val="00B003EB"/>
    <w:rsid w:val="00B026BF"/>
    <w:rsid w:val="00B02CE0"/>
    <w:rsid w:val="00B04F24"/>
    <w:rsid w:val="00B05AC1"/>
    <w:rsid w:val="00B05F83"/>
    <w:rsid w:val="00B06ABE"/>
    <w:rsid w:val="00B070DE"/>
    <w:rsid w:val="00B07173"/>
    <w:rsid w:val="00B07412"/>
    <w:rsid w:val="00B125D1"/>
    <w:rsid w:val="00B1262B"/>
    <w:rsid w:val="00B12E09"/>
    <w:rsid w:val="00B142C2"/>
    <w:rsid w:val="00B14762"/>
    <w:rsid w:val="00B14A7B"/>
    <w:rsid w:val="00B1537E"/>
    <w:rsid w:val="00B161E5"/>
    <w:rsid w:val="00B16238"/>
    <w:rsid w:val="00B16785"/>
    <w:rsid w:val="00B17219"/>
    <w:rsid w:val="00B22AF7"/>
    <w:rsid w:val="00B274B2"/>
    <w:rsid w:val="00B34DE9"/>
    <w:rsid w:val="00B34F85"/>
    <w:rsid w:val="00B35A05"/>
    <w:rsid w:val="00B401FA"/>
    <w:rsid w:val="00B40720"/>
    <w:rsid w:val="00B4108F"/>
    <w:rsid w:val="00B4254C"/>
    <w:rsid w:val="00B42C91"/>
    <w:rsid w:val="00B42F5D"/>
    <w:rsid w:val="00B43CA1"/>
    <w:rsid w:val="00B44242"/>
    <w:rsid w:val="00B4473E"/>
    <w:rsid w:val="00B45943"/>
    <w:rsid w:val="00B45B50"/>
    <w:rsid w:val="00B45B88"/>
    <w:rsid w:val="00B4671D"/>
    <w:rsid w:val="00B505A5"/>
    <w:rsid w:val="00B50D85"/>
    <w:rsid w:val="00B521D1"/>
    <w:rsid w:val="00B537FA"/>
    <w:rsid w:val="00B540C8"/>
    <w:rsid w:val="00B5442A"/>
    <w:rsid w:val="00B550AA"/>
    <w:rsid w:val="00B55C98"/>
    <w:rsid w:val="00B56624"/>
    <w:rsid w:val="00B56CD8"/>
    <w:rsid w:val="00B57B8D"/>
    <w:rsid w:val="00B6020B"/>
    <w:rsid w:val="00B60906"/>
    <w:rsid w:val="00B60BAB"/>
    <w:rsid w:val="00B60EDA"/>
    <w:rsid w:val="00B61053"/>
    <w:rsid w:val="00B63E8E"/>
    <w:rsid w:val="00B642EC"/>
    <w:rsid w:val="00B643F3"/>
    <w:rsid w:val="00B65576"/>
    <w:rsid w:val="00B67690"/>
    <w:rsid w:val="00B67AC4"/>
    <w:rsid w:val="00B7021C"/>
    <w:rsid w:val="00B7317D"/>
    <w:rsid w:val="00B74C36"/>
    <w:rsid w:val="00B750AA"/>
    <w:rsid w:val="00B750EE"/>
    <w:rsid w:val="00B7520F"/>
    <w:rsid w:val="00B75D3C"/>
    <w:rsid w:val="00B7615E"/>
    <w:rsid w:val="00B80595"/>
    <w:rsid w:val="00B811F5"/>
    <w:rsid w:val="00B81760"/>
    <w:rsid w:val="00B827B3"/>
    <w:rsid w:val="00B829B7"/>
    <w:rsid w:val="00B83488"/>
    <w:rsid w:val="00B83B9D"/>
    <w:rsid w:val="00B8552A"/>
    <w:rsid w:val="00B85630"/>
    <w:rsid w:val="00B85B7C"/>
    <w:rsid w:val="00B868E8"/>
    <w:rsid w:val="00B87003"/>
    <w:rsid w:val="00B878D4"/>
    <w:rsid w:val="00B90057"/>
    <w:rsid w:val="00B90411"/>
    <w:rsid w:val="00B910FC"/>
    <w:rsid w:val="00B92210"/>
    <w:rsid w:val="00B92625"/>
    <w:rsid w:val="00B93054"/>
    <w:rsid w:val="00B9361D"/>
    <w:rsid w:val="00B95845"/>
    <w:rsid w:val="00B97B7B"/>
    <w:rsid w:val="00B97F73"/>
    <w:rsid w:val="00BA0339"/>
    <w:rsid w:val="00BA0945"/>
    <w:rsid w:val="00BA0CDF"/>
    <w:rsid w:val="00BA18FA"/>
    <w:rsid w:val="00BA33E8"/>
    <w:rsid w:val="00BA63D9"/>
    <w:rsid w:val="00BA650C"/>
    <w:rsid w:val="00BA6BBC"/>
    <w:rsid w:val="00BA7023"/>
    <w:rsid w:val="00BA7054"/>
    <w:rsid w:val="00BA71DF"/>
    <w:rsid w:val="00BA7224"/>
    <w:rsid w:val="00BB0B11"/>
    <w:rsid w:val="00BB0BD1"/>
    <w:rsid w:val="00BB11AB"/>
    <w:rsid w:val="00BB179C"/>
    <w:rsid w:val="00BB2957"/>
    <w:rsid w:val="00BB295F"/>
    <w:rsid w:val="00BB2F48"/>
    <w:rsid w:val="00BB3C3E"/>
    <w:rsid w:val="00BB47DF"/>
    <w:rsid w:val="00BB4E52"/>
    <w:rsid w:val="00BB53A0"/>
    <w:rsid w:val="00BB5888"/>
    <w:rsid w:val="00BB5F37"/>
    <w:rsid w:val="00BB752C"/>
    <w:rsid w:val="00BB7800"/>
    <w:rsid w:val="00BC11BD"/>
    <w:rsid w:val="00BC3ACC"/>
    <w:rsid w:val="00BC547A"/>
    <w:rsid w:val="00BC54FB"/>
    <w:rsid w:val="00BC5502"/>
    <w:rsid w:val="00BC69B7"/>
    <w:rsid w:val="00BC6CC4"/>
    <w:rsid w:val="00BC7458"/>
    <w:rsid w:val="00BD1C3B"/>
    <w:rsid w:val="00BD1D46"/>
    <w:rsid w:val="00BD2CCD"/>
    <w:rsid w:val="00BD36AB"/>
    <w:rsid w:val="00BD5670"/>
    <w:rsid w:val="00BD56D4"/>
    <w:rsid w:val="00BD672C"/>
    <w:rsid w:val="00BD6DA7"/>
    <w:rsid w:val="00BE0AAF"/>
    <w:rsid w:val="00BE0E62"/>
    <w:rsid w:val="00BE0EB2"/>
    <w:rsid w:val="00BE11E6"/>
    <w:rsid w:val="00BE1735"/>
    <w:rsid w:val="00BE1AA2"/>
    <w:rsid w:val="00BE364A"/>
    <w:rsid w:val="00BE3960"/>
    <w:rsid w:val="00BE3CA0"/>
    <w:rsid w:val="00BE542D"/>
    <w:rsid w:val="00BE5E7A"/>
    <w:rsid w:val="00BE7ED3"/>
    <w:rsid w:val="00BF005F"/>
    <w:rsid w:val="00BF040B"/>
    <w:rsid w:val="00BF09AA"/>
    <w:rsid w:val="00BF206A"/>
    <w:rsid w:val="00BF4ACD"/>
    <w:rsid w:val="00BF62C2"/>
    <w:rsid w:val="00BF62CC"/>
    <w:rsid w:val="00BF7970"/>
    <w:rsid w:val="00C00B1F"/>
    <w:rsid w:val="00C025A9"/>
    <w:rsid w:val="00C02B0F"/>
    <w:rsid w:val="00C02F39"/>
    <w:rsid w:val="00C03D61"/>
    <w:rsid w:val="00C04A82"/>
    <w:rsid w:val="00C06673"/>
    <w:rsid w:val="00C073DF"/>
    <w:rsid w:val="00C0755A"/>
    <w:rsid w:val="00C12107"/>
    <w:rsid w:val="00C12F98"/>
    <w:rsid w:val="00C1319A"/>
    <w:rsid w:val="00C13E8A"/>
    <w:rsid w:val="00C15AD8"/>
    <w:rsid w:val="00C203FD"/>
    <w:rsid w:val="00C2060E"/>
    <w:rsid w:val="00C218C1"/>
    <w:rsid w:val="00C23128"/>
    <w:rsid w:val="00C23307"/>
    <w:rsid w:val="00C24759"/>
    <w:rsid w:val="00C25134"/>
    <w:rsid w:val="00C275C1"/>
    <w:rsid w:val="00C27BEB"/>
    <w:rsid w:val="00C3285C"/>
    <w:rsid w:val="00C34206"/>
    <w:rsid w:val="00C347CA"/>
    <w:rsid w:val="00C35130"/>
    <w:rsid w:val="00C35F28"/>
    <w:rsid w:val="00C36796"/>
    <w:rsid w:val="00C4158D"/>
    <w:rsid w:val="00C4230F"/>
    <w:rsid w:val="00C426D0"/>
    <w:rsid w:val="00C42878"/>
    <w:rsid w:val="00C4389E"/>
    <w:rsid w:val="00C45861"/>
    <w:rsid w:val="00C45CEC"/>
    <w:rsid w:val="00C478D0"/>
    <w:rsid w:val="00C50289"/>
    <w:rsid w:val="00C50EC5"/>
    <w:rsid w:val="00C5155F"/>
    <w:rsid w:val="00C51ADB"/>
    <w:rsid w:val="00C521A4"/>
    <w:rsid w:val="00C54296"/>
    <w:rsid w:val="00C5474E"/>
    <w:rsid w:val="00C54F10"/>
    <w:rsid w:val="00C5554D"/>
    <w:rsid w:val="00C557A1"/>
    <w:rsid w:val="00C56905"/>
    <w:rsid w:val="00C569A7"/>
    <w:rsid w:val="00C569B0"/>
    <w:rsid w:val="00C6126F"/>
    <w:rsid w:val="00C62DE3"/>
    <w:rsid w:val="00C63BB8"/>
    <w:rsid w:val="00C63E92"/>
    <w:rsid w:val="00C63EFD"/>
    <w:rsid w:val="00C64065"/>
    <w:rsid w:val="00C66375"/>
    <w:rsid w:val="00C700C5"/>
    <w:rsid w:val="00C70387"/>
    <w:rsid w:val="00C70A68"/>
    <w:rsid w:val="00C712E2"/>
    <w:rsid w:val="00C71F38"/>
    <w:rsid w:val="00C738E6"/>
    <w:rsid w:val="00C763BE"/>
    <w:rsid w:val="00C764D1"/>
    <w:rsid w:val="00C777D7"/>
    <w:rsid w:val="00C8008E"/>
    <w:rsid w:val="00C817B2"/>
    <w:rsid w:val="00C81CCA"/>
    <w:rsid w:val="00C82265"/>
    <w:rsid w:val="00C8228F"/>
    <w:rsid w:val="00C82C92"/>
    <w:rsid w:val="00C848CE"/>
    <w:rsid w:val="00C84E3C"/>
    <w:rsid w:val="00C878BA"/>
    <w:rsid w:val="00C9005A"/>
    <w:rsid w:val="00C9059A"/>
    <w:rsid w:val="00C91900"/>
    <w:rsid w:val="00C91B47"/>
    <w:rsid w:val="00C91DD0"/>
    <w:rsid w:val="00C93019"/>
    <w:rsid w:val="00C93430"/>
    <w:rsid w:val="00C941CA"/>
    <w:rsid w:val="00C960E6"/>
    <w:rsid w:val="00C977A6"/>
    <w:rsid w:val="00C97BB9"/>
    <w:rsid w:val="00CA0522"/>
    <w:rsid w:val="00CA0AA2"/>
    <w:rsid w:val="00CA2DA0"/>
    <w:rsid w:val="00CA30E3"/>
    <w:rsid w:val="00CA3104"/>
    <w:rsid w:val="00CA37AD"/>
    <w:rsid w:val="00CA449E"/>
    <w:rsid w:val="00CA45C5"/>
    <w:rsid w:val="00CA6079"/>
    <w:rsid w:val="00CA6657"/>
    <w:rsid w:val="00CA707E"/>
    <w:rsid w:val="00CA7745"/>
    <w:rsid w:val="00CA7BCE"/>
    <w:rsid w:val="00CB0C1D"/>
    <w:rsid w:val="00CB103D"/>
    <w:rsid w:val="00CB10EA"/>
    <w:rsid w:val="00CB2C18"/>
    <w:rsid w:val="00CB3EA0"/>
    <w:rsid w:val="00CB4058"/>
    <w:rsid w:val="00CB52EB"/>
    <w:rsid w:val="00CB5AF5"/>
    <w:rsid w:val="00CB5C61"/>
    <w:rsid w:val="00CB64DC"/>
    <w:rsid w:val="00CB6EDA"/>
    <w:rsid w:val="00CC169A"/>
    <w:rsid w:val="00CC1F43"/>
    <w:rsid w:val="00CC2975"/>
    <w:rsid w:val="00CC3E71"/>
    <w:rsid w:val="00CC4330"/>
    <w:rsid w:val="00CC54C5"/>
    <w:rsid w:val="00CC551B"/>
    <w:rsid w:val="00CC7080"/>
    <w:rsid w:val="00CC74B4"/>
    <w:rsid w:val="00CC7E79"/>
    <w:rsid w:val="00CD046A"/>
    <w:rsid w:val="00CD0659"/>
    <w:rsid w:val="00CD0F5E"/>
    <w:rsid w:val="00CD14DE"/>
    <w:rsid w:val="00CD3D82"/>
    <w:rsid w:val="00CD4035"/>
    <w:rsid w:val="00CD69FD"/>
    <w:rsid w:val="00CD7885"/>
    <w:rsid w:val="00CE0197"/>
    <w:rsid w:val="00CE0219"/>
    <w:rsid w:val="00CE025D"/>
    <w:rsid w:val="00CE11AA"/>
    <w:rsid w:val="00CE18C3"/>
    <w:rsid w:val="00CE215E"/>
    <w:rsid w:val="00CE2179"/>
    <w:rsid w:val="00CE2736"/>
    <w:rsid w:val="00CE315A"/>
    <w:rsid w:val="00CE3724"/>
    <w:rsid w:val="00CE4102"/>
    <w:rsid w:val="00CE5E7B"/>
    <w:rsid w:val="00CE6F71"/>
    <w:rsid w:val="00CE77E9"/>
    <w:rsid w:val="00CE7C76"/>
    <w:rsid w:val="00CF02B7"/>
    <w:rsid w:val="00CF135F"/>
    <w:rsid w:val="00CF1EE2"/>
    <w:rsid w:val="00CF4010"/>
    <w:rsid w:val="00CF49B5"/>
    <w:rsid w:val="00CF659B"/>
    <w:rsid w:val="00CF680F"/>
    <w:rsid w:val="00CF6CAF"/>
    <w:rsid w:val="00CF7256"/>
    <w:rsid w:val="00CF7986"/>
    <w:rsid w:val="00CF7C0A"/>
    <w:rsid w:val="00CF7DB4"/>
    <w:rsid w:val="00D001CA"/>
    <w:rsid w:val="00D00251"/>
    <w:rsid w:val="00D00B49"/>
    <w:rsid w:val="00D010E8"/>
    <w:rsid w:val="00D023E9"/>
    <w:rsid w:val="00D0277B"/>
    <w:rsid w:val="00D02799"/>
    <w:rsid w:val="00D059A3"/>
    <w:rsid w:val="00D06269"/>
    <w:rsid w:val="00D06844"/>
    <w:rsid w:val="00D0743A"/>
    <w:rsid w:val="00D1070E"/>
    <w:rsid w:val="00D13049"/>
    <w:rsid w:val="00D15F0B"/>
    <w:rsid w:val="00D16D1F"/>
    <w:rsid w:val="00D17213"/>
    <w:rsid w:val="00D172C8"/>
    <w:rsid w:val="00D17DD5"/>
    <w:rsid w:val="00D20C49"/>
    <w:rsid w:val="00D215EA"/>
    <w:rsid w:val="00D21B6C"/>
    <w:rsid w:val="00D2405E"/>
    <w:rsid w:val="00D246A1"/>
    <w:rsid w:val="00D246CB"/>
    <w:rsid w:val="00D2608F"/>
    <w:rsid w:val="00D263E1"/>
    <w:rsid w:val="00D309E9"/>
    <w:rsid w:val="00D3103E"/>
    <w:rsid w:val="00D31EF3"/>
    <w:rsid w:val="00D33141"/>
    <w:rsid w:val="00D33D4D"/>
    <w:rsid w:val="00D34762"/>
    <w:rsid w:val="00D34F3B"/>
    <w:rsid w:val="00D3510A"/>
    <w:rsid w:val="00D35464"/>
    <w:rsid w:val="00D37D45"/>
    <w:rsid w:val="00D42777"/>
    <w:rsid w:val="00D428DF"/>
    <w:rsid w:val="00D42EA9"/>
    <w:rsid w:val="00D42FCF"/>
    <w:rsid w:val="00D433C9"/>
    <w:rsid w:val="00D44513"/>
    <w:rsid w:val="00D44B49"/>
    <w:rsid w:val="00D465A3"/>
    <w:rsid w:val="00D50387"/>
    <w:rsid w:val="00D503EB"/>
    <w:rsid w:val="00D50B86"/>
    <w:rsid w:val="00D51C7F"/>
    <w:rsid w:val="00D53C85"/>
    <w:rsid w:val="00D547ED"/>
    <w:rsid w:val="00D54973"/>
    <w:rsid w:val="00D55623"/>
    <w:rsid w:val="00D55E1C"/>
    <w:rsid w:val="00D61723"/>
    <w:rsid w:val="00D61CC2"/>
    <w:rsid w:val="00D623C6"/>
    <w:rsid w:val="00D646EA"/>
    <w:rsid w:val="00D64C1B"/>
    <w:rsid w:val="00D65BA2"/>
    <w:rsid w:val="00D65FF2"/>
    <w:rsid w:val="00D70C66"/>
    <w:rsid w:val="00D73B20"/>
    <w:rsid w:val="00D73D9D"/>
    <w:rsid w:val="00D744A7"/>
    <w:rsid w:val="00D747F2"/>
    <w:rsid w:val="00D74924"/>
    <w:rsid w:val="00D74A29"/>
    <w:rsid w:val="00D75BFC"/>
    <w:rsid w:val="00D76733"/>
    <w:rsid w:val="00D76F0E"/>
    <w:rsid w:val="00D80087"/>
    <w:rsid w:val="00D813A3"/>
    <w:rsid w:val="00D81C3A"/>
    <w:rsid w:val="00D81F5B"/>
    <w:rsid w:val="00D85AFA"/>
    <w:rsid w:val="00D87338"/>
    <w:rsid w:val="00D879FF"/>
    <w:rsid w:val="00D90CBC"/>
    <w:rsid w:val="00D920D6"/>
    <w:rsid w:val="00D9366F"/>
    <w:rsid w:val="00D93DC5"/>
    <w:rsid w:val="00D9702E"/>
    <w:rsid w:val="00D973DC"/>
    <w:rsid w:val="00D9743F"/>
    <w:rsid w:val="00DA09E0"/>
    <w:rsid w:val="00DA3058"/>
    <w:rsid w:val="00DA3A52"/>
    <w:rsid w:val="00DA40CB"/>
    <w:rsid w:val="00DA4E83"/>
    <w:rsid w:val="00DA55BE"/>
    <w:rsid w:val="00DA65B7"/>
    <w:rsid w:val="00DB151E"/>
    <w:rsid w:val="00DB157E"/>
    <w:rsid w:val="00DB15FD"/>
    <w:rsid w:val="00DB2150"/>
    <w:rsid w:val="00DB323D"/>
    <w:rsid w:val="00DB4D2E"/>
    <w:rsid w:val="00DB5256"/>
    <w:rsid w:val="00DB5D65"/>
    <w:rsid w:val="00DB6AA0"/>
    <w:rsid w:val="00DB6D69"/>
    <w:rsid w:val="00DB72EC"/>
    <w:rsid w:val="00DC26FE"/>
    <w:rsid w:val="00DC2C9B"/>
    <w:rsid w:val="00DC564C"/>
    <w:rsid w:val="00DC5C50"/>
    <w:rsid w:val="00DC629F"/>
    <w:rsid w:val="00DC7C6C"/>
    <w:rsid w:val="00DC7E82"/>
    <w:rsid w:val="00DD013E"/>
    <w:rsid w:val="00DD0398"/>
    <w:rsid w:val="00DD0407"/>
    <w:rsid w:val="00DD0D2A"/>
    <w:rsid w:val="00DD2F7F"/>
    <w:rsid w:val="00DD3FDD"/>
    <w:rsid w:val="00DD421C"/>
    <w:rsid w:val="00DD4F15"/>
    <w:rsid w:val="00DD5595"/>
    <w:rsid w:val="00DD60BF"/>
    <w:rsid w:val="00DD6BAA"/>
    <w:rsid w:val="00DD71DC"/>
    <w:rsid w:val="00DD73DD"/>
    <w:rsid w:val="00DE2FC3"/>
    <w:rsid w:val="00DE39C5"/>
    <w:rsid w:val="00DE3DA1"/>
    <w:rsid w:val="00DE47FA"/>
    <w:rsid w:val="00DE4A8D"/>
    <w:rsid w:val="00DE4C73"/>
    <w:rsid w:val="00DE5DE9"/>
    <w:rsid w:val="00DE7185"/>
    <w:rsid w:val="00DF17FD"/>
    <w:rsid w:val="00DF18D9"/>
    <w:rsid w:val="00DF1A99"/>
    <w:rsid w:val="00DF2818"/>
    <w:rsid w:val="00DF35A8"/>
    <w:rsid w:val="00DF4EF4"/>
    <w:rsid w:val="00DF5516"/>
    <w:rsid w:val="00DF5751"/>
    <w:rsid w:val="00E002F1"/>
    <w:rsid w:val="00E0038D"/>
    <w:rsid w:val="00E006D6"/>
    <w:rsid w:val="00E008CA"/>
    <w:rsid w:val="00E04D94"/>
    <w:rsid w:val="00E04F16"/>
    <w:rsid w:val="00E0526E"/>
    <w:rsid w:val="00E05D19"/>
    <w:rsid w:val="00E05EAD"/>
    <w:rsid w:val="00E06E87"/>
    <w:rsid w:val="00E10711"/>
    <w:rsid w:val="00E1154D"/>
    <w:rsid w:val="00E12050"/>
    <w:rsid w:val="00E12BEF"/>
    <w:rsid w:val="00E13CB6"/>
    <w:rsid w:val="00E15612"/>
    <w:rsid w:val="00E165CA"/>
    <w:rsid w:val="00E166C0"/>
    <w:rsid w:val="00E17AB8"/>
    <w:rsid w:val="00E2050B"/>
    <w:rsid w:val="00E22C91"/>
    <w:rsid w:val="00E24C60"/>
    <w:rsid w:val="00E25C8E"/>
    <w:rsid w:val="00E26467"/>
    <w:rsid w:val="00E27808"/>
    <w:rsid w:val="00E27C4E"/>
    <w:rsid w:val="00E2F50D"/>
    <w:rsid w:val="00E30BD1"/>
    <w:rsid w:val="00E3123E"/>
    <w:rsid w:val="00E31F84"/>
    <w:rsid w:val="00E32942"/>
    <w:rsid w:val="00E33899"/>
    <w:rsid w:val="00E34526"/>
    <w:rsid w:val="00E34A76"/>
    <w:rsid w:val="00E34FDF"/>
    <w:rsid w:val="00E40722"/>
    <w:rsid w:val="00E40FAB"/>
    <w:rsid w:val="00E431C7"/>
    <w:rsid w:val="00E439D9"/>
    <w:rsid w:val="00E43BAC"/>
    <w:rsid w:val="00E43EE1"/>
    <w:rsid w:val="00E464B5"/>
    <w:rsid w:val="00E4660E"/>
    <w:rsid w:val="00E47299"/>
    <w:rsid w:val="00E473E3"/>
    <w:rsid w:val="00E475B8"/>
    <w:rsid w:val="00E5063C"/>
    <w:rsid w:val="00E50A4A"/>
    <w:rsid w:val="00E5350D"/>
    <w:rsid w:val="00E53E18"/>
    <w:rsid w:val="00E5434A"/>
    <w:rsid w:val="00E55114"/>
    <w:rsid w:val="00E567C3"/>
    <w:rsid w:val="00E57937"/>
    <w:rsid w:val="00E60A3B"/>
    <w:rsid w:val="00E60AF5"/>
    <w:rsid w:val="00E6157E"/>
    <w:rsid w:val="00E62A71"/>
    <w:rsid w:val="00E62CCF"/>
    <w:rsid w:val="00E64C54"/>
    <w:rsid w:val="00E64E13"/>
    <w:rsid w:val="00E65A9D"/>
    <w:rsid w:val="00E6645E"/>
    <w:rsid w:val="00E667D3"/>
    <w:rsid w:val="00E66F65"/>
    <w:rsid w:val="00E67155"/>
    <w:rsid w:val="00E717DC"/>
    <w:rsid w:val="00E734B2"/>
    <w:rsid w:val="00E7388A"/>
    <w:rsid w:val="00E73FB8"/>
    <w:rsid w:val="00E744E7"/>
    <w:rsid w:val="00E76A38"/>
    <w:rsid w:val="00E7757C"/>
    <w:rsid w:val="00E80C7C"/>
    <w:rsid w:val="00E8125F"/>
    <w:rsid w:val="00E83D69"/>
    <w:rsid w:val="00E86186"/>
    <w:rsid w:val="00E8637B"/>
    <w:rsid w:val="00E865C4"/>
    <w:rsid w:val="00E86D1D"/>
    <w:rsid w:val="00E87763"/>
    <w:rsid w:val="00E91152"/>
    <w:rsid w:val="00E94B6A"/>
    <w:rsid w:val="00E956E0"/>
    <w:rsid w:val="00E965C4"/>
    <w:rsid w:val="00EA055D"/>
    <w:rsid w:val="00EA0B59"/>
    <w:rsid w:val="00EA17F2"/>
    <w:rsid w:val="00EA1F1A"/>
    <w:rsid w:val="00EA230C"/>
    <w:rsid w:val="00EA23EF"/>
    <w:rsid w:val="00EA413E"/>
    <w:rsid w:val="00EA439D"/>
    <w:rsid w:val="00EA587E"/>
    <w:rsid w:val="00EA672D"/>
    <w:rsid w:val="00EA772E"/>
    <w:rsid w:val="00EB25EF"/>
    <w:rsid w:val="00EB27E3"/>
    <w:rsid w:val="00EB3D3E"/>
    <w:rsid w:val="00EB4885"/>
    <w:rsid w:val="00EB4B57"/>
    <w:rsid w:val="00EB67E8"/>
    <w:rsid w:val="00EB6951"/>
    <w:rsid w:val="00EB78C6"/>
    <w:rsid w:val="00EB7CB9"/>
    <w:rsid w:val="00EB7E15"/>
    <w:rsid w:val="00EC16F4"/>
    <w:rsid w:val="00EC2E34"/>
    <w:rsid w:val="00EC405E"/>
    <w:rsid w:val="00EC43D9"/>
    <w:rsid w:val="00EC5045"/>
    <w:rsid w:val="00EC797D"/>
    <w:rsid w:val="00ED002A"/>
    <w:rsid w:val="00ED0C1B"/>
    <w:rsid w:val="00ED16F1"/>
    <w:rsid w:val="00ED1B6F"/>
    <w:rsid w:val="00ED3FA5"/>
    <w:rsid w:val="00ED4293"/>
    <w:rsid w:val="00ED4F41"/>
    <w:rsid w:val="00ED53EF"/>
    <w:rsid w:val="00ED5B7A"/>
    <w:rsid w:val="00ED5F53"/>
    <w:rsid w:val="00ED605A"/>
    <w:rsid w:val="00ED6F53"/>
    <w:rsid w:val="00EE00B7"/>
    <w:rsid w:val="00EE0C4F"/>
    <w:rsid w:val="00EE274F"/>
    <w:rsid w:val="00EE2CEE"/>
    <w:rsid w:val="00EE33A8"/>
    <w:rsid w:val="00EE4769"/>
    <w:rsid w:val="00EE4A37"/>
    <w:rsid w:val="00EE5E96"/>
    <w:rsid w:val="00EE6463"/>
    <w:rsid w:val="00EE7A3A"/>
    <w:rsid w:val="00EF0B60"/>
    <w:rsid w:val="00EF0EC4"/>
    <w:rsid w:val="00EF111D"/>
    <w:rsid w:val="00EF1657"/>
    <w:rsid w:val="00EF24AB"/>
    <w:rsid w:val="00EF348E"/>
    <w:rsid w:val="00EF3584"/>
    <w:rsid w:val="00EF590C"/>
    <w:rsid w:val="00EF5B6A"/>
    <w:rsid w:val="00EF6517"/>
    <w:rsid w:val="00F00B4A"/>
    <w:rsid w:val="00F021C8"/>
    <w:rsid w:val="00F02EDF"/>
    <w:rsid w:val="00F0469D"/>
    <w:rsid w:val="00F04C09"/>
    <w:rsid w:val="00F10545"/>
    <w:rsid w:val="00F10994"/>
    <w:rsid w:val="00F13216"/>
    <w:rsid w:val="00F14CDE"/>
    <w:rsid w:val="00F15B8B"/>
    <w:rsid w:val="00F15CB3"/>
    <w:rsid w:val="00F16AA2"/>
    <w:rsid w:val="00F16E9B"/>
    <w:rsid w:val="00F17412"/>
    <w:rsid w:val="00F176F3"/>
    <w:rsid w:val="00F2006B"/>
    <w:rsid w:val="00F20346"/>
    <w:rsid w:val="00F20696"/>
    <w:rsid w:val="00F22AD6"/>
    <w:rsid w:val="00F24BB6"/>
    <w:rsid w:val="00F25D84"/>
    <w:rsid w:val="00F26803"/>
    <w:rsid w:val="00F303B9"/>
    <w:rsid w:val="00F307A2"/>
    <w:rsid w:val="00F3233B"/>
    <w:rsid w:val="00F326C7"/>
    <w:rsid w:val="00F333DC"/>
    <w:rsid w:val="00F33DCB"/>
    <w:rsid w:val="00F33ED8"/>
    <w:rsid w:val="00F34210"/>
    <w:rsid w:val="00F362E1"/>
    <w:rsid w:val="00F36557"/>
    <w:rsid w:val="00F36667"/>
    <w:rsid w:val="00F378C2"/>
    <w:rsid w:val="00F37F82"/>
    <w:rsid w:val="00F41865"/>
    <w:rsid w:val="00F41B6B"/>
    <w:rsid w:val="00F42598"/>
    <w:rsid w:val="00F4290E"/>
    <w:rsid w:val="00F433A1"/>
    <w:rsid w:val="00F4471C"/>
    <w:rsid w:val="00F44B5C"/>
    <w:rsid w:val="00F459BF"/>
    <w:rsid w:val="00F45DD6"/>
    <w:rsid w:val="00F47185"/>
    <w:rsid w:val="00F47C80"/>
    <w:rsid w:val="00F502F5"/>
    <w:rsid w:val="00F52473"/>
    <w:rsid w:val="00F52F16"/>
    <w:rsid w:val="00F53941"/>
    <w:rsid w:val="00F54140"/>
    <w:rsid w:val="00F54396"/>
    <w:rsid w:val="00F55DF6"/>
    <w:rsid w:val="00F56D27"/>
    <w:rsid w:val="00F56DCB"/>
    <w:rsid w:val="00F56F51"/>
    <w:rsid w:val="00F57369"/>
    <w:rsid w:val="00F576AF"/>
    <w:rsid w:val="00F60583"/>
    <w:rsid w:val="00F618F3"/>
    <w:rsid w:val="00F62967"/>
    <w:rsid w:val="00F638BC"/>
    <w:rsid w:val="00F63F39"/>
    <w:rsid w:val="00F64009"/>
    <w:rsid w:val="00F6535A"/>
    <w:rsid w:val="00F665A1"/>
    <w:rsid w:val="00F67E37"/>
    <w:rsid w:val="00F70069"/>
    <w:rsid w:val="00F70601"/>
    <w:rsid w:val="00F713E1"/>
    <w:rsid w:val="00F7240C"/>
    <w:rsid w:val="00F739F1"/>
    <w:rsid w:val="00F74020"/>
    <w:rsid w:val="00F76485"/>
    <w:rsid w:val="00F770B6"/>
    <w:rsid w:val="00F80348"/>
    <w:rsid w:val="00F81177"/>
    <w:rsid w:val="00F81675"/>
    <w:rsid w:val="00F82D38"/>
    <w:rsid w:val="00F85FFA"/>
    <w:rsid w:val="00F86111"/>
    <w:rsid w:val="00F86DAB"/>
    <w:rsid w:val="00F877CB"/>
    <w:rsid w:val="00F90D14"/>
    <w:rsid w:val="00F9232D"/>
    <w:rsid w:val="00F924B7"/>
    <w:rsid w:val="00F92CB6"/>
    <w:rsid w:val="00F933DD"/>
    <w:rsid w:val="00F94FBF"/>
    <w:rsid w:val="00F95E90"/>
    <w:rsid w:val="00F96325"/>
    <w:rsid w:val="00F9669A"/>
    <w:rsid w:val="00F96A08"/>
    <w:rsid w:val="00FA2AEC"/>
    <w:rsid w:val="00FA2B90"/>
    <w:rsid w:val="00FA325C"/>
    <w:rsid w:val="00FA383A"/>
    <w:rsid w:val="00FA3AB6"/>
    <w:rsid w:val="00FA4684"/>
    <w:rsid w:val="00FA76C8"/>
    <w:rsid w:val="00FA78ED"/>
    <w:rsid w:val="00FA7953"/>
    <w:rsid w:val="00FB028B"/>
    <w:rsid w:val="00FB052B"/>
    <w:rsid w:val="00FB16A4"/>
    <w:rsid w:val="00FB282A"/>
    <w:rsid w:val="00FB3125"/>
    <w:rsid w:val="00FB3C0B"/>
    <w:rsid w:val="00FB3C2A"/>
    <w:rsid w:val="00FB42C4"/>
    <w:rsid w:val="00FB43AD"/>
    <w:rsid w:val="00FB51D5"/>
    <w:rsid w:val="00FB6D2F"/>
    <w:rsid w:val="00FB7D2D"/>
    <w:rsid w:val="00FC03EC"/>
    <w:rsid w:val="00FC193E"/>
    <w:rsid w:val="00FC350F"/>
    <w:rsid w:val="00FC6839"/>
    <w:rsid w:val="00FC7943"/>
    <w:rsid w:val="00FC7C39"/>
    <w:rsid w:val="00FD0A5A"/>
    <w:rsid w:val="00FD1893"/>
    <w:rsid w:val="00FD373C"/>
    <w:rsid w:val="00FD4758"/>
    <w:rsid w:val="00FD4982"/>
    <w:rsid w:val="00FD5D65"/>
    <w:rsid w:val="00FD7002"/>
    <w:rsid w:val="00FE0131"/>
    <w:rsid w:val="00FE0FDE"/>
    <w:rsid w:val="00FE2089"/>
    <w:rsid w:val="00FE2DAF"/>
    <w:rsid w:val="00FE2E19"/>
    <w:rsid w:val="00FE3C67"/>
    <w:rsid w:val="00FE3F56"/>
    <w:rsid w:val="00FE562B"/>
    <w:rsid w:val="00FE589E"/>
    <w:rsid w:val="00FE5D20"/>
    <w:rsid w:val="00FE7587"/>
    <w:rsid w:val="00FF3C6A"/>
    <w:rsid w:val="00FF734A"/>
    <w:rsid w:val="00FF7679"/>
    <w:rsid w:val="00FF7E38"/>
    <w:rsid w:val="0102D13E"/>
    <w:rsid w:val="01126381"/>
    <w:rsid w:val="01D961C2"/>
    <w:rsid w:val="01FD065F"/>
    <w:rsid w:val="02247AE9"/>
    <w:rsid w:val="02812FBF"/>
    <w:rsid w:val="0328DE58"/>
    <w:rsid w:val="0343EFAB"/>
    <w:rsid w:val="042922D0"/>
    <w:rsid w:val="043BF2E4"/>
    <w:rsid w:val="043D2E01"/>
    <w:rsid w:val="0451B5A3"/>
    <w:rsid w:val="04530AD6"/>
    <w:rsid w:val="04BDE639"/>
    <w:rsid w:val="053C575B"/>
    <w:rsid w:val="056EFAD0"/>
    <w:rsid w:val="067F6E9E"/>
    <w:rsid w:val="0682E259"/>
    <w:rsid w:val="0726B77C"/>
    <w:rsid w:val="0726BD0B"/>
    <w:rsid w:val="07500390"/>
    <w:rsid w:val="075D19CE"/>
    <w:rsid w:val="07912349"/>
    <w:rsid w:val="07A486E9"/>
    <w:rsid w:val="07CF7C6D"/>
    <w:rsid w:val="07DD2C92"/>
    <w:rsid w:val="0851B87E"/>
    <w:rsid w:val="08E05C6E"/>
    <w:rsid w:val="08E268A1"/>
    <w:rsid w:val="08EAB6B4"/>
    <w:rsid w:val="0969A8A0"/>
    <w:rsid w:val="097BF61A"/>
    <w:rsid w:val="0A151056"/>
    <w:rsid w:val="0A15D336"/>
    <w:rsid w:val="0A76B5EB"/>
    <w:rsid w:val="0AF23187"/>
    <w:rsid w:val="0B5C886E"/>
    <w:rsid w:val="0B89DAE0"/>
    <w:rsid w:val="0BC12946"/>
    <w:rsid w:val="0BFEADD6"/>
    <w:rsid w:val="0C5515F6"/>
    <w:rsid w:val="0C94E98D"/>
    <w:rsid w:val="0D6A8096"/>
    <w:rsid w:val="0D78A1B6"/>
    <w:rsid w:val="0DB24265"/>
    <w:rsid w:val="0DB38457"/>
    <w:rsid w:val="0E0F2903"/>
    <w:rsid w:val="0EAC9116"/>
    <w:rsid w:val="0EB1D352"/>
    <w:rsid w:val="0EC5C2D3"/>
    <w:rsid w:val="0F9552CD"/>
    <w:rsid w:val="1020BB8A"/>
    <w:rsid w:val="10629546"/>
    <w:rsid w:val="106AFBEE"/>
    <w:rsid w:val="11230DE7"/>
    <w:rsid w:val="112A7983"/>
    <w:rsid w:val="113D43DD"/>
    <w:rsid w:val="11532897"/>
    <w:rsid w:val="12605084"/>
    <w:rsid w:val="135BEA43"/>
    <w:rsid w:val="13C0C2F0"/>
    <w:rsid w:val="13CB3866"/>
    <w:rsid w:val="146866CC"/>
    <w:rsid w:val="14A14E43"/>
    <w:rsid w:val="150A3C84"/>
    <w:rsid w:val="151BDB37"/>
    <w:rsid w:val="1531BA25"/>
    <w:rsid w:val="15A901BC"/>
    <w:rsid w:val="16A51B05"/>
    <w:rsid w:val="17C50527"/>
    <w:rsid w:val="17D3FD98"/>
    <w:rsid w:val="17E7DEE2"/>
    <w:rsid w:val="186A8C27"/>
    <w:rsid w:val="1887AD34"/>
    <w:rsid w:val="19651F75"/>
    <w:rsid w:val="196C338C"/>
    <w:rsid w:val="1A46B77C"/>
    <w:rsid w:val="1A540C7E"/>
    <w:rsid w:val="1A783A47"/>
    <w:rsid w:val="1A80A08E"/>
    <w:rsid w:val="1A85F9FD"/>
    <w:rsid w:val="1A9AB9B9"/>
    <w:rsid w:val="1AA364AC"/>
    <w:rsid w:val="1ACDCECE"/>
    <w:rsid w:val="1ADA7990"/>
    <w:rsid w:val="1B520959"/>
    <w:rsid w:val="1C328F8F"/>
    <w:rsid w:val="1D6538CA"/>
    <w:rsid w:val="1DD961A6"/>
    <w:rsid w:val="1DEA3474"/>
    <w:rsid w:val="1E6B48D4"/>
    <w:rsid w:val="1E838AF6"/>
    <w:rsid w:val="1EFE77AA"/>
    <w:rsid w:val="1F0D28D8"/>
    <w:rsid w:val="1F3855CA"/>
    <w:rsid w:val="1FB7B7E6"/>
    <w:rsid w:val="1FFA8EF5"/>
    <w:rsid w:val="20114206"/>
    <w:rsid w:val="209F8F8F"/>
    <w:rsid w:val="215C434D"/>
    <w:rsid w:val="2175D3C4"/>
    <w:rsid w:val="2186D57B"/>
    <w:rsid w:val="22BE31F9"/>
    <w:rsid w:val="22BEA06B"/>
    <w:rsid w:val="2313F1C9"/>
    <w:rsid w:val="23D5B0E3"/>
    <w:rsid w:val="2414D563"/>
    <w:rsid w:val="245D5A4E"/>
    <w:rsid w:val="24C5CA37"/>
    <w:rsid w:val="24F4B767"/>
    <w:rsid w:val="251E8167"/>
    <w:rsid w:val="254B808C"/>
    <w:rsid w:val="255FD0DE"/>
    <w:rsid w:val="25851A5A"/>
    <w:rsid w:val="25FACEFF"/>
    <w:rsid w:val="2606E336"/>
    <w:rsid w:val="2630E599"/>
    <w:rsid w:val="2646DD63"/>
    <w:rsid w:val="26A51DD2"/>
    <w:rsid w:val="26B78D05"/>
    <w:rsid w:val="26EE337D"/>
    <w:rsid w:val="26F218E7"/>
    <w:rsid w:val="27273C6B"/>
    <w:rsid w:val="273FA9F1"/>
    <w:rsid w:val="27B4397D"/>
    <w:rsid w:val="27BDF5E6"/>
    <w:rsid w:val="2805B3A7"/>
    <w:rsid w:val="2822F098"/>
    <w:rsid w:val="28AF76A3"/>
    <w:rsid w:val="28D51165"/>
    <w:rsid w:val="295DB191"/>
    <w:rsid w:val="29CE91E7"/>
    <w:rsid w:val="29DF98FD"/>
    <w:rsid w:val="2A16C86F"/>
    <w:rsid w:val="2A5D6CFF"/>
    <w:rsid w:val="2AB56FAC"/>
    <w:rsid w:val="2B920A27"/>
    <w:rsid w:val="2BA23E9A"/>
    <w:rsid w:val="2BD4345F"/>
    <w:rsid w:val="2CF6D31F"/>
    <w:rsid w:val="2D275C27"/>
    <w:rsid w:val="2DBC8326"/>
    <w:rsid w:val="2DC3C6DF"/>
    <w:rsid w:val="2E31E4C7"/>
    <w:rsid w:val="2EBB23A9"/>
    <w:rsid w:val="2EE2540E"/>
    <w:rsid w:val="30684E74"/>
    <w:rsid w:val="307555EB"/>
    <w:rsid w:val="30F1E2AA"/>
    <w:rsid w:val="316DC154"/>
    <w:rsid w:val="319709B7"/>
    <w:rsid w:val="31B2BC73"/>
    <w:rsid w:val="31EC0F1C"/>
    <w:rsid w:val="31F1F7EF"/>
    <w:rsid w:val="32E1BF19"/>
    <w:rsid w:val="3354DDA7"/>
    <w:rsid w:val="33AD395C"/>
    <w:rsid w:val="3465F85C"/>
    <w:rsid w:val="34D181F7"/>
    <w:rsid w:val="34E087AF"/>
    <w:rsid w:val="3534486D"/>
    <w:rsid w:val="357D6645"/>
    <w:rsid w:val="35A00AB0"/>
    <w:rsid w:val="3609DAC9"/>
    <w:rsid w:val="361FC26E"/>
    <w:rsid w:val="364C1808"/>
    <w:rsid w:val="36BF5F75"/>
    <w:rsid w:val="36FA493F"/>
    <w:rsid w:val="37469932"/>
    <w:rsid w:val="37BF13B2"/>
    <w:rsid w:val="37CF340F"/>
    <w:rsid w:val="38191DCF"/>
    <w:rsid w:val="38391562"/>
    <w:rsid w:val="38B3B699"/>
    <w:rsid w:val="38BEE7E6"/>
    <w:rsid w:val="38D614D0"/>
    <w:rsid w:val="38E2E5DE"/>
    <w:rsid w:val="38E5A847"/>
    <w:rsid w:val="394CDBD1"/>
    <w:rsid w:val="39BD81CB"/>
    <w:rsid w:val="3A89B1AC"/>
    <w:rsid w:val="3B163125"/>
    <w:rsid w:val="3B2A7FC2"/>
    <w:rsid w:val="3BD00A14"/>
    <w:rsid w:val="3C5F5524"/>
    <w:rsid w:val="3C9BD7FE"/>
    <w:rsid w:val="3CCAEF59"/>
    <w:rsid w:val="3CDA9A5F"/>
    <w:rsid w:val="3CEABD19"/>
    <w:rsid w:val="3D7A6CE4"/>
    <w:rsid w:val="3E229B5C"/>
    <w:rsid w:val="3E4C017D"/>
    <w:rsid w:val="3E4E451A"/>
    <w:rsid w:val="3E67D740"/>
    <w:rsid w:val="3E8243AE"/>
    <w:rsid w:val="3ECB867B"/>
    <w:rsid w:val="3F60509F"/>
    <w:rsid w:val="3FD045FB"/>
    <w:rsid w:val="40315BA0"/>
    <w:rsid w:val="41A1F51A"/>
    <w:rsid w:val="42903FFA"/>
    <w:rsid w:val="42A3728E"/>
    <w:rsid w:val="42A50F3B"/>
    <w:rsid w:val="42C13450"/>
    <w:rsid w:val="42F64709"/>
    <w:rsid w:val="430FB101"/>
    <w:rsid w:val="4370E7F6"/>
    <w:rsid w:val="43C87E48"/>
    <w:rsid w:val="43CC26B0"/>
    <w:rsid w:val="43F14BAA"/>
    <w:rsid w:val="440285F8"/>
    <w:rsid w:val="4411A857"/>
    <w:rsid w:val="4448E484"/>
    <w:rsid w:val="445E269D"/>
    <w:rsid w:val="44648AE1"/>
    <w:rsid w:val="44CF7211"/>
    <w:rsid w:val="4546C59B"/>
    <w:rsid w:val="45500A49"/>
    <w:rsid w:val="4564CC1A"/>
    <w:rsid w:val="45E2CC89"/>
    <w:rsid w:val="45E4D6C5"/>
    <w:rsid w:val="4667383E"/>
    <w:rsid w:val="466D9EE9"/>
    <w:rsid w:val="4682CD53"/>
    <w:rsid w:val="46951B07"/>
    <w:rsid w:val="46FE17A5"/>
    <w:rsid w:val="4733F9CC"/>
    <w:rsid w:val="475B91C7"/>
    <w:rsid w:val="475CB674"/>
    <w:rsid w:val="4790191A"/>
    <w:rsid w:val="47F1A97B"/>
    <w:rsid w:val="4807AA23"/>
    <w:rsid w:val="4873846A"/>
    <w:rsid w:val="48B12D7D"/>
    <w:rsid w:val="49160E74"/>
    <w:rsid w:val="4937B8CA"/>
    <w:rsid w:val="494D7508"/>
    <w:rsid w:val="498145D8"/>
    <w:rsid w:val="498EF5D7"/>
    <w:rsid w:val="49B8C0BD"/>
    <w:rsid w:val="49D9585C"/>
    <w:rsid w:val="49EE42D3"/>
    <w:rsid w:val="4A04151D"/>
    <w:rsid w:val="4A0F62B7"/>
    <w:rsid w:val="4A29BE8B"/>
    <w:rsid w:val="4A6CE723"/>
    <w:rsid w:val="4AA01B34"/>
    <w:rsid w:val="4B14EEED"/>
    <w:rsid w:val="4B46D83C"/>
    <w:rsid w:val="4B4D687F"/>
    <w:rsid w:val="4B7B8688"/>
    <w:rsid w:val="4BC0A220"/>
    <w:rsid w:val="4BE3A2D2"/>
    <w:rsid w:val="4C595E86"/>
    <w:rsid w:val="4C7F4912"/>
    <w:rsid w:val="4CB35181"/>
    <w:rsid w:val="4CCC2473"/>
    <w:rsid w:val="4D109D68"/>
    <w:rsid w:val="4D12EAAE"/>
    <w:rsid w:val="4D3D0BB1"/>
    <w:rsid w:val="4D4C01B8"/>
    <w:rsid w:val="4DFD099F"/>
    <w:rsid w:val="4E0EDAD7"/>
    <w:rsid w:val="4E748E63"/>
    <w:rsid w:val="4E9A318C"/>
    <w:rsid w:val="4ED7383C"/>
    <w:rsid w:val="4F2ABE19"/>
    <w:rsid w:val="4F383FE6"/>
    <w:rsid w:val="4F401A59"/>
    <w:rsid w:val="4F741755"/>
    <w:rsid w:val="4F8EF24C"/>
    <w:rsid w:val="4FD54114"/>
    <w:rsid w:val="50E145EB"/>
    <w:rsid w:val="510438F7"/>
    <w:rsid w:val="5148F42D"/>
    <w:rsid w:val="5193B72A"/>
    <w:rsid w:val="51B0FC63"/>
    <w:rsid w:val="521D940E"/>
    <w:rsid w:val="5286A1F7"/>
    <w:rsid w:val="528DA471"/>
    <w:rsid w:val="52D013A2"/>
    <w:rsid w:val="530D1685"/>
    <w:rsid w:val="5325A878"/>
    <w:rsid w:val="53A2C844"/>
    <w:rsid w:val="53A6DC48"/>
    <w:rsid w:val="53F06A64"/>
    <w:rsid w:val="53F0DE46"/>
    <w:rsid w:val="53F309B7"/>
    <w:rsid w:val="5417F086"/>
    <w:rsid w:val="54307BC5"/>
    <w:rsid w:val="5448FE16"/>
    <w:rsid w:val="54CB8792"/>
    <w:rsid w:val="5512D79C"/>
    <w:rsid w:val="55514749"/>
    <w:rsid w:val="5554A20C"/>
    <w:rsid w:val="55634DE6"/>
    <w:rsid w:val="557B61F9"/>
    <w:rsid w:val="55883D34"/>
    <w:rsid w:val="5596E29A"/>
    <w:rsid w:val="55AA98A5"/>
    <w:rsid w:val="561D028F"/>
    <w:rsid w:val="56248049"/>
    <w:rsid w:val="563BBA7C"/>
    <w:rsid w:val="569421E5"/>
    <w:rsid w:val="56DA6877"/>
    <w:rsid w:val="572B92A5"/>
    <w:rsid w:val="573F1795"/>
    <w:rsid w:val="57595D08"/>
    <w:rsid w:val="5765BB39"/>
    <w:rsid w:val="576605FF"/>
    <w:rsid w:val="578AEB28"/>
    <w:rsid w:val="57AA2545"/>
    <w:rsid w:val="57DDBBC1"/>
    <w:rsid w:val="58197CA5"/>
    <w:rsid w:val="5819E2BA"/>
    <w:rsid w:val="583C5C8A"/>
    <w:rsid w:val="58768485"/>
    <w:rsid w:val="58AA9AD2"/>
    <w:rsid w:val="58C59699"/>
    <w:rsid w:val="591BCA21"/>
    <w:rsid w:val="59E1E4B9"/>
    <w:rsid w:val="59F9C978"/>
    <w:rsid w:val="5A01806F"/>
    <w:rsid w:val="5AE030EE"/>
    <w:rsid w:val="5B1E510C"/>
    <w:rsid w:val="5B8A2A1D"/>
    <w:rsid w:val="5B95DA8C"/>
    <w:rsid w:val="5BB85FDC"/>
    <w:rsid w:val="5C01B91F"/>
    <w:rsid w:val="5C261988"/>
    <w:rsid w:val="5C39A32B"/>
    <w:rsid w:val="5C3C0112"/>
    <w:rsid w:val="5C59BCBE"/>
    <w:rsid w:val="5C6889AB"/>
    <w:rsid w:val="5C80DD19"/>
    <w:rsid w:val="5D5FAF17"/>
    <w:rsid w:val="5D6D1F66"/>
    <w:rsid w:val="5D9EFA23"/>
    <w:rsid w:val="5DFAA3A1"/>
    <w:rsid w:val="5EA16F6F"/>
    <w:rsid w:val="5F145C6C"/>
    <w:rsid w:val="5F168DFB"/>
    <w:rsid w:val="5F4545D9"/>
    <w:rsid w:val="5F567FA9"/>
    <w:rsid w:val="5F9D7C60"/>
    <w:rsid w:val="60CBA965"/>
    <w:rsid w:val="60E1166A"/>
    <w:rsid w:val="615956E1"/>
    <w:rsid w:val="617A20D7"/>
    <w:rsid w:val="619C0BE2"/>
    <w:rsid w:val="61C2F003"/>
    <w:rsid w:val="61E68BEC"/>
    <w:rsid w:val="63496E5C"/>
    <w:rsid w:val="63813CBF"/>
    <w:rsid w:val="639BA127"/>
    <w:rsid w:val="63AF4D55"/>
    <w:rsid w:val="64B18A49"/>
    <w:rsid w:val="65288B11"/>
    <w:rsid w:val="652D1765"/>
    <w:rsid w:val="6553DC72"/>
    <w:rsid w:val="6577397A"/>
    <w:rsid w:val="659254F9"/>
    <w:rsid w:val="669D3730"/>
    <w:rsid w:val="67A2EF3B"/>
    <w:rsid w:val="684EEC48"/>
    <w:rsid w:val="6861D606"/>
    <w:rsid w:val="68D6CD70"/>
    <w:rsid w:val="691054EF"/>
    <w:rsid w:val="691DF49A"/>
    <w:rsid w:val="6A0C7B5F"/>
    <w:rsid w:val="6A1C680D"/>
    <w:rsid w:val="6A1EDF2B"/>
    <w:rsid w:val="6A29CE0F"/>
    <w:rsid w:val="6A2EE8D4"/>
    <w:rsid w:val="6A4112BE"/>
    <w:rsid w:val="6AA8087A"/>
    <w:rsid w:val="6AE75866"/>
    <w:rsid w:val="6AE99EED"/>
    <w:rsid w:val="6B00E47B"/>
    <w:rsid w:val="6B2885B6"/>
    <w:rsid w:val="6B71DA56"/>
    <w:rsid w:val="6C0CFB23"/>
    <w:rsid w:val="6C4C2374"/>
    <w:rsid w:val="6CF4E68F"/>
    <w:rsid w:val="6D08879B"/>
    <w:rsid w:val="6D0C8297"/>
    <w:rsid w:val="6DBB00E3"/>
    <w:rsid w:val="6DE0663F"/>
    <w:rsid w:val="6E06272C"/>
    <w:rsid w:val="6E4DB130"/>
    <w:rsid w:val="6E6F90AA"/>
    <w:rsid w:val="6EB60BDC"/>
    <w:rsid w:val="6F89277E"/>
    <w:rsid w:val="6FC5E917"/>
    <w:rsid w:val="700CC0E0"/>
    <w:rsid w:val="701B2499"/>
    <w:rsid w:val="70A4B358"/>
    <w:rsid w:val="70AC122F"/>
    <w:rsid w:val="70B218B1"/>
    <w:rsid w:val="71072439"/>
    <w:rsid w:val="71449140"/>
    <w:rsid w:val="715A714E"/>
    <w:rsid w:val="71703FC3"/>
    <w:rsid w:val="71C55D4A"/>
    <w:rsid w:val="72272BA9"/>
    <w:rsid w:val="724BF7E0"/>
    <w:rsid w:val="72A5D0CC"/>
    <w:rsid w:val="7387EAB5"/>
    <w:rsid w:val="73F92677"/>
    <w:rsid w:val="741FC61B"/>
    <w:rsid w:val="7431ADBB"/>
    <w:rsid w:val="750E032E"/>
    <w:rsid w:val="751CE0F3"/>
    <w:rsid w:val="754E8882"/>
    <w:rsid w:val="758A3B73"/>
    <w:rsid w:val="75C86B46"/>
    <w:rsid w:val="75ED8B8E"/>
    <w:rsid w:val="75F6FA5A"/>
    <w:rsid w:val="76A0E96E"/>
    <w:rsid w:val="76C53DFB"/>
    <w:rsid w:val="771497FD"/>
    <w:rsid w:val="77211DA8"/>
    <w:rsid w:val="77625796"/>
    <w:rsid w:val="77D82860"/>
    <w:rsid w:val="7823D66F"/>
    <w:rsid w:val="782798BD"/>
    <w:rsid w:val="7877A8BF"/>
    <w:rsid w:val="788CCA02"/>
    <w:rsid w:val="78AEC3AE"/>
    <w:rsid w:val="78D6A266"/>
    <w:rsid w:val="7925457F"/>
    <w:rsid w:val="79D0A644"/>
    <w:rsid w:val="7A263246"/>
    <w:rsid w:val="7A4A88C7"/>
    <w:rsid w:val="7A6120B8"/>
    <w:rsid w:val="7AC6ED92"/>
    <w:rsid w:val="7AE40094"/>
    <w:rsid w:val="7BCF3FF3"/>
    <w:rsid w:val="7C317771"/>
    <w:rsid w:val="7C5DDC94"/>
    <w:rsid w:val="7C872103"/>
    <w:rsid w:val="7CA31F57"/>
    <w:rsid w:val="7CA89BA0"/>
    <w:rsid w:val="7D3B8C0F"/>
    <w:rsid w:val="7DAFC845"/>
    <w:rsid w:val="7E305FDC"/>
    <w:rsid w:val="7E34BE8B"/>
    <w:rsid w:val="7EA6ADD2"/>
    <w:rsid w:val="7EF66F82"/>
    <w:rsid w:val="7F0FF975"/>
    <w:rsid w:val="7F5CFFD0"/>
    <w:rsid w:val="7F934AE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006B"/>
  <w15:chartTrackingRefBased/>
  <w15:docId w15:val="{D362D8CD-7AA0-44CF-9B9F-7276A08D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BF"/>
  </w:style>
  <w:style w:type="paragraph" w:styleId="Heading1">
    <w:name w:val="heading 1"/>
    <w:aliases w:val="1. Virsraksts"/>
    <w:basedOn w:val="Normal"/>
    <w:next w:val="Normal"/>
    <w:link w:val="Heading1Char"/>
    <w:uiPriority w:val="9"/>
    <w:qFormat/>
    <w:rsid w:val="006510AB"/>
    <w:pPr>
      <w:keepNext/>
      <w:keepLines/>
      <w:numPr>
        <w:numId w:val="56"/>
      </w:numPr>
      <w:spacing w:before="120" w:after="120" w:line="360" w:lineRule="auto"/>
      <w:jc w:val="center"/>
      <w:outlineLvl w:val="0"/>
    </w:pPr>
    <w:rPr>
      <w:rFonts w:ascii="Times New Roman" w:eastAsiaTheme="majorEastAsia" w:hAnsi="Times New Roman" w:cstheme="majorBidi"/>
      <w:b/>
      <w:sz w:val="24"/>
      <w:szCs w:val="40"/>
    </w:rPr>
  </w:style>
  <w:style w:type="paragraph" w:styleId="Heading2">
    <w:name w:val="heading 2"/>
    <w:aliases w:val="3.linija"/>
    <w:basedOn w:val="Heading3"/>
    <w:next w:val="Normal"/>
    <w:link w:val="Heading2Char"/>
    <w:uiPriority w:val="9"/>
    <w:unhideWhenUsed/>
    <w:qFormat/>
    <w:rsid w:val="002972DB"/>
    <w:pPr>
      <w:spacing w:before="0"/>
      <w:outlineLvl w:val="1"/>
    </w:pPr>
    <w:rPr>
      <w:b w:val="0"/>
      <w:color w:val="000000" w:themeColor="text1"/>
      <w:szCs w:val="32"/>
    </w:rPr>
  </w:style>
  <w:style w:type="paragraph" w:styleId="Heading3">
    <w:name w:val="heading 3"/>
    <w:basedOn w:val="Normal"/>
    <w:next w:val="Normal"/>
    <w:link w:val="Heading3Char"/>
    <w:uiPriority w:val="9"/>
    <w:unhideWhenUsed/>
    <w:qFormat/>
    <w:rsid w:val="008023EC"/>
    <w:pPr>
      <w:keepNext/>
      <w:keepLines/>
      <w:spacing w:before="120" w:after="120" w:line="360" w:lineRule="auto"/>
      <w:outlineLvl w:val="2"/>
    </w:pPr>
    <w:rPr>
      <w:rFonts w:ascii="Times New Roman" w:eastAsiaTheme="majorEastAsia" w:hAnsi="Times New Roman" w:cstheme="majorBidi"/>
      <w:b/>
      <w:szCs w:val="28"/>
    </w:rPr>
  </w:style>
  <w:style w:type="paragraph" w:styleId="Heading4">
    <w:name w:val="heading 4"/>
    <w:basedOn w:val="Normal"/>
    <w:next w:val="Normal"/>
    <w:link w:val="Heading4Char"/>
    <w:uiPriority w:val="9"/>
    <w:semiHidden/>
    <w:unhideWhenUsed/>
    <w:qFormat/>
    <w:rsid w:val="009D0E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0E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Virsraksts Char"/>
    <w:basedOn w:val="DefaultParagraphFont"/>
    <w:link w:val="Heading1"/>
    <w:uiPriority w:val="9"/>
    <w:rsid w:val="006510AB"/>
    <w:rPr>
      <w:rFonts w:ascii="Times New Roman" w:eastAsiaTheme="majorEastAsia" w:hAnsi="Times New Roman" w:cstheme="majorBidi"/>
      <w:b/>
      <w:sz w:val="24"/>
      <w:szCs w:val="40"/>
    </w:rPr>
  </w:style>
  <w:style w:type="character" w:customStyle="1" w:styleId="Heading2Char">
    <w:name w:val="Heading 2 Char"/>
    <w:aliases w:val="3.linija Char"/>
    <w:basedOn w:val="DefaultParagraphFont"/>
    <w:link w:val="Heading2"/>
    <w:uiPriority w:val="9"/>
    <w:rsid w:val="002972DB"/>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8023EC"/>
    <w:rPr>
      <w:rFonts w:ascii="Times New Roman" w:eastAsiaTheme="majorEastAsia" w:hAnsi="Times New Roman" w:cstheme="majorBidi"/>
      <w:b/>
      <w:szCs w:val="28"/>
    </w:rPr>
  </w:style>
  <w:style w:type="character" w:customStyle="1" w:styleId="Heading4Char">
    <w:name w:val="Heading 4 Char"/>
    <w:basedOn w:val="DefaultParagraphFont"/>
    <w:link w:val="Heading4"/>
    <w:uiPriority w:val="9"/>
    <w:semiHidden/>
    <w:rsid w:val="009D0E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0E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0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E87"/>
    <w:rPr>
      <w:rFonts w:eastAsiaTheme="majorEastAsia" w:cstheme="majorBidi"/>
      <w:color w:val="272727" w:themeColor="text1" w:themeTint="D8"/>
    </w:rPr>
  </w:style>
  <w:style w:type="paragraph" w:styleId="Title">
    <w:name w:val="Title"/>
    <w:basedOn w:val="Normal"/>
    <w:next w:val="Normal"/>
    <w:link w:val="TitleChar"/>
    <w:uiPriority w:val="10"/>
    <w:qFormat/>
    <w:rsid w:val="00475FA1"/>
    <w:pPr>
      <w:spacing w:before="240" w:after="240" w:line="240" w:lineRule="auto"/>
      <w:contextualSpacing/>
      <w:jc w:val="center"/>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uiPriority w:val="10"/>
    <w:rsid w:val="00475FA1"/>
    <w:rPr>
      <w:rFonts w:ascii="Times New Roman" w:eastAsiaTheme="majorEastAsia" w:hAnsi="Times New Roman" w:cstheme="majorBidi"/>
      <w:b/>
      <w:spacing w:val="-10"/>
      <w:kern w:val="28"/>
      <w:sz w:val="36"/>
      <w:szCs w:val="56"/>
    </w:rPr>
  </w:style>
  <w:style w:type="paragraph" w:styleId="Subtitle">
    <w:name w:val="Subtitle"/>
    <w:basedOn w:val="Normal"/>
    <w:next w:val="Normal"/>
    <w:link w:val="SubtitleChar"/>
    <w:uiPriority w:val="11"/>
    <w:qFormat/>
    <w:rsid w:val="00516E9F"/>
    <w:pPr>
      <w:numPr>
        <w:ilvl w:val="1"/>
      </w:numPr>
      <w:spacing w:before="120" w:after="240" w:line="240" w:lineRule="auto"/>
      <w:jc w:val="center"/>
      <w:outlineLvl w:val="2"/>
    </w:pPr>
    <w:rPr>
      <w:rFonts w:ascii="Times New Roman" w:eastAsiaTheme="majorEastAsia" w:hAnsi="Times New Roman" w:cstheme="majorBidi"/>
      <w:b/>
      <w:spacing w:val="15"/>
      <w:sz w:val="24"/>
      <w:szCs w:val="28"/>
    </w:rPr>
  </w:style>
  <w:style w:type="character" w:customStyle="1" w:styleId="SubtitleChar">
    <w:name w:val="Subtitle Char"/>
    <w:basedOn w:val="DefaultParagraphFont"/>
    <w:link w:val="Subtitle"/>
    <w:uiPriority w:val="11"/>
    <w:rsid w:val="00516E9F"/>
    <w:rPr>
      <w:rFonts w:ascii="Times New Roman" w:eastAsiaTheme="majorEastAsia" w:hAnsi="Times New Roman" w:cstheme="majorBidi"/>
      <w:b/>
      <w:spacing w:val="15"/>
      <w:sz w:val="24"/>
      <w:szCs w:val="28"/>
    </w:rPr>
  </w:style>
  <w:style w:type="paragraph" w:styleId="Quote">
    <w:name w:val="Quote"/>
    <w:basedOn w:val="Normal"/>
    <w:next w:val="Normal"/>
    <w:link w:val="QuoteChar"/>
    <w:uiPriority w:val="29"/>
    <w:qFormat/>
    <w:rsid w:val="009D0E87"/>
    <w:pPr>
      <w:spacing w:before="160"/>
      <w:jc w:val="center"/>
    </w:pPr>
    <w:rPr>
      <w:i/>
      <w:iCs/>
      <w:color w:val="404040" w:themeColor="text1" w:themeTint="BF"/>
    </w:rPr>
  </w:style>
  <w:style w:type="character" w:customStyle="1" w:styleId="QuoteChar">
    <w:name w:val="Quote Char"/>
    <w:basedOn w:val="DefaultParagraphFont"/>
    <w:link w:val="Quote"/>
    <w:uiPriority w:val="29"/>
    <w:rsid w:val="009D0E87"/>
    <w:rPr>
      <w:i/>
      <w:iCs/>
      <w:color w:val="404040" w:themeColor="text1" w:themeTint="BF"/>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9D0E87"/>
    <w:pPr>
      <w:ind w:left="720"/>
      <w:contextualSpacing/>
    </w:pPr>
  </w:style>
  <w:style w:type="character" w:styleId="IntenseEmphasis">
    <w:name w:val="Intense Emphasis"/>
    <w:basedOn w:val="DefaultParagraphFont"/>
    <w:uiPriority w:val="21"/>
    <w:qFormat/>
    <w:rsid w:val="009D0E87"/>
    <w:rPr>
      <w:i/>
      <w:iCs/>
      <w:color w:val="2F5496" w:themeColor="accent1" w:themeShade="BF"/>
    </w:rPr>
  </w:style>
  <w:style w:type="paragraph" w:styleId="IntenseQuote">
    <w:name w:val="Intense Quote"/>
    <w:basedOn w:val="Normal"/>
    <w:next w:val="Normal"/>
    <w:link w:val="IntenseQuoteChar"/>
    <w:uiPriority w:val="30"/>
    <w:qFormat/>
    <w:rsid w:val="009D0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E87"/>
    <w:rPr>
      <w:i/>
      <w:iCs/>
      <w:color w:val="2F5496" w:themeColor="accent1" w:themeShade="BF"/>
    </w:rPr>
  </w:style>
  <w:style w:type="character" w:styleId="IntenseReference">
    <w:name w:val="Intense Reference"/>
    <w:basedOn w:val="DefaultParagraphFont"/>
    <w:uiPriority w:val="32"/>
    <w:qFormat/>
    <w:rsid w:val="009D0E87"/>
    <w:rPr>
      <w:b/>
      <w:bCs/>
      <w:smallCaps/>
      <w:color w:val="2F5496" w:themeColor="accent1" w:themeShade="BF"/>
      <w:spacing w:val="5"/>
    </w:rPr>
  </w:style>
  <w:style w:type="paragraph" w:customStyle="1" w:styleId="paragraph">
    <w:name w:val="paragraph"/>
    <w:basedOn w:val="Normal"/>
    <w:rsid w:val="009D0E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9D0E87"/>
  </w:style>
  <w:style w:type="character" w:customStyle="1" w:styleId="eop">
    <w:name w:val="eop"/>
    <w:basedOn w:val="DefaultParagraphFont"/>
    <w:rsid w:val="009D0E87"/>
  </w:style>
  <w:style w:type="character" w:styleId="Hyperlink">
    <w:name w:val="Hyperlink"/>
    <w:basedOn w:val="DefaultParagraphFont"/>
    <w:unhideWhenUsed/>
    <w:rsid w:val="009D0E87"/>
    <w:rPr>
      <w:color w:val="0000FF"/>
      <w:u w:val="single"/>
    </w:rPr>
  </w:style>
  <w:style w:type="table" w:styleId="TableGrid">
    <w:name w:val="Table Grid"/>
    <w:basedOn w:val="TableNormal"/>
    <w:uiPriority w:val="39"/>
    <w:rsid w:val="009D0E8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4D07"/>
    <w:pPr>
      <w:spacing w:before="100" w:beforeAutospacing="1" w:after="100" w:afterAutospacing="1" w:line="240" w:lineRule="auto"/>
    </w:pPr>
    <w:rPr>
      <w:rFonts w:ascii="Times New Roman" w:eastAsiaTheme="minorEastAsia" w:hAnsi="Times New Roman" w:cs="Times New Roman"/>
      <w:kern w:val="0"/>
      <w:sz w:val="24"/>
      <w:szCs w:val="24"/>
      <w:lang w:eastAsia="lv-LV"/>
      <w14:ligatures w14:val="none"/>
    </w:rPr>
  </w:style>
  <w:style w:type="paragraph" w:styleId="Header">
    <w:name w:val="header"/>
    <w:basedOn w:val="Normal"/>
    <w:link w:val="HeaderChar"/>
    <w:uiPriority w:val="99"/>
    <w:unhideWhenUsed/>
    <w:rsid w:val="005E1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F6C"/>
  </w:style>
  <w:style w:type="paragraph" w:styleId="Footer">
    <w:name w:val="footer"/>
    <w:basedOn w:val="Normal"/>
    <w:link w:val="FooterChar"/>
    <w:uiPriority w:val="99"/>
    <w:unhideWhenUsed/>
    <w:rsid w:val="005E1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F6C"/>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1C2C0F"/>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484144"/>
    <w:pPr>
      <w:spacing w:after="0" w:line="240" w:lineRule="auto"/>
    </w:pPr>
    <w:rPr>
      <w:rFonts w:ascii="Times New Roman" w:eastAsiaTheme="minorEastAsia" w:hAnsi="Times New Roman" w:cs="Times New Roman"/>
      <w:kern w:val="0"/>
      <w:sz w:val="20"/>
      <w:szCs w:val="20"/>
      <w:lang w:eastAsia="lv-LV"/>
      <w14:ligatures w14:val="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484144"/>
    <w:rPr>
      <w:rFonts w:ascii="Times New Roman" w:eastAsiaTheme="minorEastAsia" w:hAnsi="Times New Roman" w:cs="Times New Roman"/>
      <w:kern w:val="0"/>
      <w:sz w:val="20"/>
      <w:szCs w:val="20"/>
      <w:lang w:eastAsia="lv-LV"/>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484144"/>
    <w:rPr>
      <w:vertAlign w:val="superscript"/>
    </w:rPr>
  </w:style>
  <w:style w:type="paragraph" w:customStyle="1" w:styleId="CharCharCharChar">
    <w:name w:val="Char Char Char Char"/>
    <w:aliases w:val="Char2"/>
    <w:basedOn w:val="Normal"/>
    <w:next w:val="Normal"/>
    <w:link w:val="FootnoteReference"/>
    <w:uiPriority w:val="99"/>
    <w:rsid w:val="00484144"/>
    <w:pPr>
      <w:spacing w:line="240" w:lineRule="exact"/>
      <w:jc w:val="both"/>
      <w:textAlignment w:val="baseline"/>
    </w:pPr>
    <w:rPr>
      <w:vertAlign w:val="superscript"/>
    </w:rPr>
  </w:style>
  <w:style w:type="character" w:customStyle="1" w:styleId="UnresolvedMention1">
    <w:name w:val="Unresolved Mention1"/>
    <w:basedOn w:val="DefaultParagraphFont"/>
    <w:uiPriority w:val="99"/>
    <w:semiHidden/>
    <w:unhideWhenUsed/>
    <w:rsid w:val="004756EA"/>
    <w:rPr>
      <w:color w:val="605E5C"/>
      <w:shd w:val="clear" w:color="auto" w:fill="E1DFDD"/>
    </w:rPr>
  </w:style>
  <w:style w:type="paragraph" w:customStyle="1" w:styleId="tv213">
    <w:name w:val="tv213"/>
    <w:basedOn w:val="Normal"/>
    <w:rsid w:val="005C326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TableGrid1">
    <w:name w:val="Table Grid1"/>
    <w:basedOn w:val="TableNormal"/>
    <w:next w:val="TableGrid"/>
    <w:uiPriority w:val="39"/>
    <w:rsid w:val="006340B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3D9D"/>
    <w:pPr>
      <w:spacing w:before="240" w:after="0"/>
      <w:outlineLvl w:val="9"/>
    </w:pPr>
    <w:rPr>
      <w:kern w:val="0"/>
      <w:sz w:val="32"/>
      <w:szCs w:val="32"/>
      <w:lang w:eastAsia="lv-LV"/>
      <w14:ligatures w14:val="none"/>
    </w:rPr>
  </w:style>
  <w:style w:type="paragraph" w:styleId="TOC1">
    <w:name w:val="toc 1"/>
    <w:basedOn w:val="Normal"/>
    <w:next w:val="Normal"/>
    <w:autoRedefine/>
    <w:uiPriority w:val="39"/>
    <w:unhideWhenUsed/>
    <w:rsid w:val="00D73D9D"/>
    <w:pPr>
      <w:spacing w:after="100"/>
    </w:pPr>
  </w:style>
  <w:style w:type="paragraph" w:styleId="TOC2">
    <w:name w:val="toc 2"/>
    <w:basedOn w:val="Normal"/>
    <w:next w:val="Normal"/>
    <w:autoRedefine/>
    <w:uiPriority w:val="39"/>
    <w:unhideWhenUsed/>
    <w:rsid w:val="00D73D9D"/>
    <w:pPr>
      <w:spacing w:after="100"/>
      <w:ind w:left="220"/>
    </w:pPr>
  </w:style>
  <w:style w:type="paragraph" w:styleId="TOC3">
    <w:name w:val="toc 3"/>
    <w:basedOn w:val="Normal"/>
    <w:next w:val="Normal"/>
    <w:autoRedefine/>
    <w:uiPriority w:val="39"/>
    <w:unhideWhenUsed/>
    <w:rsid w:val="00D73D9D"/>
    <w:pPr>
      <w:spacing w:after="100"/>
      <w:ind w:left="440"/>
    </w:pPr>
  </w:style>
  <w:style w:type="character" w:styleId="CommentReference">
    <w:name w:val="annotation reference"/>
    <w:basedOn w:val="DefaultParagraphFont"/>
    <w:uiPriority w:val="99"/>
    <w:semiHidden/>
    <w:unhideWhenUsed/>
    <w:rsid w:val="006D1C0D"/>
    <w:rPr>
      <w:sz w:val="16"/>
      <w:szCs w:val="16"/>
    </w:rPr>
  </w:style>
  <w:style w:type="paragraph" w:styleId="CommentText">
    <w:name w:val="annotation text"/>
    <w:basedOn w:val="Normal"/>
    <w:link w:val="CommentTextChar"/>
    <w:uiPriority w:val="99"/>
    <w:unhideWhenUsed/>
    <w:rsid w:val="006D1C0D"/>
    <w:pPr>
      <w:spacing w:line="240" w:lineRule="auto"/>
    </w:pPr>
    <w:rPr>
      <w:sz w:val="20"/>
      <w:szCs w:val="20"/>
    </w:rPr>
  </w:style>
  <w:style w:type="character" w:customStyle="1" w:styleId="CommentTextChar">
    <w:name w:val="Comment Text Char"/>
    <w:basedOn w:val="DefaultParagraphFont"/>
    <w:link w:val="CommentText"/>
    <w:uiPriority w:val="99"/>
    <w:rsid w:val="006D1C0D"/>
    <w:rPr>
      <w:sz w:val="20"/>
      <w:szCs w:val="20"/>
    </w:rPr>
  </w:style>
  <w:style w:type="paragraph" w:styleId="CommentSubject">
    <w:name w:val="annotation subject"/>
    <w:basedOn w:val="CommentText"/>
    <w:next w:val="CommentText"/>
    <w:link w:val="CommentSubjectChar"/>
    <w:uiPriority w:val="99"/>
    <w:semiHidden/>
    <w:unhideWhenUsed/>
    <w:rsid w:val="006D1C0D"/>
    <w:rPr>
      <w:b/>
      <w:bCs/>
    </w:rPr>
  </w:style>
  <w:style w:type="character" w:customStyle="1" w:styleId="CommentSubjectChar">
    <w:name w:val="Comment Subject Char"/>
    <w:basedOn w:val="CommentTextChar"/>
    <w:link w:val="CommentSubject"/>
    <w:uiPriority w:val="99"/>
    <w:semiHidden/>
    <w:rsid w:val="006D1C0D"/>
    <w:rPr>
      <w:b/>
      <w:bCs/>
      <w:sz w:val="20"/>
      <w:szCs w:val="20"/>
    </w:rPr>
  </w:style>
  <w:style w:type="paragraph" w:styleId="NoSpacing">
    <w:name w:val="No Spacing"/>
    <w:aliases w:val="2.Virsraksts"/>
    <w:basedOn w:val="Heading2"/>
    <w:uiPriority w:val="1"/>
    <w:qFormat/>
    <w:rsid w:val="006510AB"/>
    <w:pPr>
      <w:numPr>
        <w:numId w:val="55"/>
      </w:numPr>
      <w:spacing w:before="120"/>
      <w:ind w:left="714" w:hanging="357"/>
      <w:jc w:val="center"/>
    </w:pPr>
    <w:rPr>
      <w:b/>
      <w:color w:val="auto"/>
      <w:sz w:val="24"/>
    </w:rPr>
  </w:style>
  <w:style w:type="paragraph" w:styleId="Revision">
    <w:name w:val="Revision"/>
    <w:hidden/>
    <w:uiPriority w:val="99"/>
    <w:semiHidden/>
    <w:rsid w:val="00075024"/>
    <w:pPr>
      <w:spacing w:after="0" w:line="240" w:lineRule="auto"/>
    </w:pPr>
  </w:style>
  <w:style w:type="character" w:styleId="FollowedHyperlink">
    <w:name w:val="FollowedHyperlink"/>
    <w:basedOn w:val="DefaultParagraphFont"/>
    <w:uiPriority w:val="99"/>
    <w:semiHidden/>
    <w:unhideWhenUsed/>
    <w:rsid w:val="005B5F3A"/>
    <w:rPr>
      <w:color w:val="954F72" w:themeColor="followedHyperlink"/>
      <w:u w:val="single"/>
    </w:rPr>
  </w:style>
  <w:style w:type="paragraph" w:styleId="BalloonText">
    <w:name w:val="Balloon Text"/>
    <w:basedOn w:val="Normal"/>
    <w:link w:val="BalloonTextChar"/>
    <w:uiPriority w:val="99"/>
    <w:semiHidden/>
    <w:unhideWhenUsed/>
    <w:rsid w:val="003B4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DB6"/>
    <w:rPr>
      <w:rFonts w:ascii="Segoe UI" w:hAnsi="Segoe UI" w:cs="Segoe UI"/>
      <w:sz w:val="18"/>
      <w:szCs w:val="18"/>
    </w:rPr>
  </w:style>
  <w:style w:type="character" w:customStyle="1" w:styleId="UnresolvedMention2">
    <w:name w:val="Unresolved Mention2"/>
    <w:basedOn w:val="DefaultParagraphFont"/>
    <w:uiPriority w:val="99"/>
    <w:semiHidden/>
    <w:unhideWhenUsed/>
    <w:rsid w:val="00F933DD"/>
    <w:rPr>
      <w:color w:val="605E5C"/>
      <w:shd w:val="clear" w:color="auto" w:fill="E1DFDD"/>
    </w:rPr>
  </w:style>
  <w:style w:type="character" w:customStyle="1" w:styleId="wacimagecontainer">
    <w:name w:val="wacimagecontainer"/>
    <w:basedOn w:val="DefaultParagraphFont"/>
    <w:rsid w:val="00F6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353454">
      <w:bodyDiv w:val="1"/>
      <w:marLeft w:val="0"/>
      <w:marRight w:val="0"/>
      <w:marTop w:val="0"/>
      <w:marBottom w:val="0"/>
      <w:divBdr>
        <w:top w:val="none" w:sz="0" w:space="0" w:color="auto"/>
        <w:left w:val="none" w:sz="0" w:space="0" w:color="auto"/>
        <w:bottom w:val="none" w:sz="0" w:space="0" w:color="auto"/>
        <w:right w:val="none" w:sz="0" w:space="0" w:color="auto"/>
      </w:divBdr>
    </w:div>
    <w:div w:id="1017929653">
      <w:bodyDiv w:val="1"/>
      <w:marLeft w:val="0"/>
      <w:marRight w:val="0"/>
      <w:marTop w:val="0"/>
      <w:marBottom w:val="0"/>
      <w:divBdr>
        <w:top w:val="none" w:sz="0" w:space="0" w:color="auto"/>
        <w:left w:val="none" w:sz="0" w:space="0" w:color="auto"/>
        <w:bottom w:val="none" w:sz="0" w:space="0" w:color="auto"/>
        <w:right w:val="none" w:sz="0" w:space="0" w:color="auto"/>
      </w:divBdr>
    </w:div>
    <w:div w:id="1102647835">
      <w:bodyDiv w:val="1"/>
      <w:marLeft w:val="0"/>
      <w:marRight w:val="0"/>
      <w:marTop w:val="0"/>
      <w:marBottom w:val="0"/>
      <w:divBdr>
        <w:top w:val="none" w:sz="0" w:space="0" w:color="auto"/>
        <w:left w:val="none" w:sz="0" w:space="0" w:color="auto"/>
        <w:bottom w:val="none" w:sz="0" w:space="0" w:color="auto"/>
        <w:right w:val="none" w:sz="0" w:space="0" w:color="auto"/>
      </w:divBdr>
      <w:divsChild>
        <w:div w:id="947548464">
          <w:marLeft w:val="0"/>
          <w:marRight w:val="0"/>
          <w:marTop w:val="0"/>
          <w:marBottom w:val="0"/>
          <w:divBdr>
            <w:top w:val="none" w:sz="0" w:space="0" w:color="auto"/>
            <w:left w:val="none" w:sz="0" w:space="0" w:color="auto"/>
            <w:bottom w:val="none" w:sz="0" w:space="0" w:color="auto"/>
            <w:right w:val="none" w:sz="0" w:space="0" w:color="auto"/>
          </w:divBdr>
          <w:divsChild>
            <w:div w:id="146942745">
              <w:marLeft w:val="225"/>
              <w:marRight w:val="0"/>
              <w:marTop w:val="120"/>
              <w:marBottom w:val="120"/>
              <w:divBdr>
                <w:top w:val="none" w:sz="0" w:space="0" w:color="auto"/>
                <w:left w:val="none" w:sz="0" w:space="0" w:color="auto"/>
                <w:bottom w:val="none" w:sz="0" w:space="0" w:color="auto"/>
                <w:right w:val="none" w:sz="0" w:space="0" w:color="auto"/>
              </w:divBdr>
            </w:div>
            <w:div w:id="1732194145">
              <w:marLeft w:val="3375"/>
              <w:marRight w:val="0"/>
              <w:marTop w:val="45"/>
              <w:marBottom w:val="75"/>
              <w:divBdr>
                <w:top w:val="none" w:sz="0" w:space="0" w:color="auto"/>
                <w:left w:val="none" w:sz="0" w:space="0" w:color="auto"/>
                <w:bottom w:val="none" w:sz="0" w:space="0" w:color="auto"/>
                <w:right w:val="none" w:sz="0" w:space="0" w:color="auto"/>
              </w:divBdr>
            </w:div>
          </w:divsChild>
        </w:div>
        <w:div w:id="1929657023">
          <w:marLeft w:val="0"/>
          <w:marRight w:val="0"/>
          <w:marTop w:val="0"/>
          <w:marBottom w:val="0"/>
          <w:divBdr>
            <w:top w:val="none" w:sz="0" w:space="0" w:color="auto"/>
            <w:left w:val="none" w:sz="0" w:space="0" w:color="auto"/>
            <w:bottom w:val="none" w:sz="0" w:space="0" w:color="auto"/>
            <w:right w:val="none" w:sz="0" w:space="0" w:color="auto"/>
          </w:divBdr>
          <w:divsChild>
            <w:div w:id="1903979163">
              <w:marLeft w:val="3375"/>
              <w:marRight w:val="0"/>
              <w:marTop w:val="45"/>
              <w:marBottom w:val="75"/>
              <w:divBdr>
                <w:top w:val="none" w:sz="0" w:space="0" w:color="auto"/>
                <w:left w:val="none" w:sz="0" w:space="0" w:color="auto"/>
                <w:bottom w:val="none" w:sz="0" w:space="0" w:color="auto"/>
                <w:right w:val="none" w:sz="0" w:space="0" w:color="auto"/>
              </w:divBdr>
            </w:div>
            <w:div w:id="2057315317">
              <w:marLeft w:val="225"/>
              <w:marRight w:val="0"/>
              <w:marTop w:val="120"/>
              <w:marBottom w:val="120"/>
              <w:divBdr>
                <w:top w:val="none" w:sz="0" w:space="0" w:color="auto"/>
                <w:left w:val="none" w:sz="0" w:space="0" w:color="auto"/>
                <w:bottom w:val="none" w:sz="0" w:space="0" w:color="auto"/>
                <w:right w:val="none" w:sz="0" w:space="0" w:color="auto"/>
              </w:divBdr>
            </w:div>
          </w:divsChild>
        </w:div>
      </w:divsChild>
    </w:div>
    <w:div w:id="1203204817">
      <w:bodyDiv w:val="1"/>
      <w:marLeft w:val="0"/>
      <w:marRight w:val="0"/>
      <w:marTop w:val="0"/>
      <w:marBottom w:val="0"/>
      <w:divBdr>
        <w:top w:val="none" w:sz="0" w:space="0" w:color="auto"/>
        <w:left w:val="none" w:sz="0" w:space="0" w:color="auto"/>
        <w:bottom w:val="none" w:sz="0" w:space="0" w:color="auto"/>
        <w:right w:val="none" w:sz="0" w:space="0" w:color="auto"/>
      </w:divBdr>
    </w:div>
    <w:div w:id="1398093315">
      <w:bodyDiv w:val="1"/>
      <w:marLeft w:val="0"/>
      <w:marRight w:val="0"/>
      <w:marTop w:val="0"/>
      <w:marBottom w:val="0"/>
      <w:divBdr>
        <w:top w:val="none" w:sz="0" w:space="0" w:color="auto"/>
        <w:left w:val="none" w:sz="0" w:space="0" w:color="auto"/>
        <w:bottom w:val="none" w:sz="0" w:space="0" w:color="auto"/>
        <w:right w:val="none" w:sz="0" w:space="0" w:color="auto"/>
      </w:divBdr>
      <w:divsChild>
        <w:div w:id="292104827">
          <w:marLeft w:val="0"/>
          <w:marRight w:val="0"/>
          <w:marTop w:val="0"/>
          <w:marBottom w:val="0"/>
          <w:divBdr>
            <w:top w:val="none" w:sz="0" w:space="0" w:color="auto"/>
            <w:left w:val="none" w:sz="0" w:space="0" w:color="auto"/>
            <w:bottom w:val="none" w:sz="0" w:space="0" w:color="auto"/>
            <w:right w:val="none" w:sz="0" w:space="0" w:color="auto"/>
          </w:divBdr>
        </w:div>
        <w:div w:id="891816815">
          <w:marLeft w:val="0"/>
          <w:marRight w:val="0"/>
          <w:marTop w:val="0"/>
          <w:marBottom w:val="0"/>
          <w:divBdr>
            <w:top w:val="none" w:sz="0" w:space="0" w:color="auto"/>
            <w:left w:val="none" w:sz="0" w:space="0" w:color="auto"/>
            <w:bottom w:val="none" w:sz="0" w:space="0" w:color="auto"/>
            <w:right w:val="none" w:sz="0" w:space="0" w:color="auto"/>
          </w:divBdr>
        </w:div>
        <w:div w:id="960040413">
          <w:marLeft w:val="0"/>
          <w:marRight w:val="0"/>
          <w:marTop w:val="0"/>
          <w:marBottom w:val="0"/>
          <w:divBdr>
            <w:top w:val="none" w:sz="0" w:space="0" w:color="auto"/>
            <w:left w:val="none" w:sz="0" w:space="0" w:color="auto"/>
            <w:bottom w:val="none" w:sz="0" w:space="0" w:color="auto"/>
            <w:right w:val="none" w:sz="0" w:space="0" w:color="auto"/>
          </w:divBdr>
        </w:div>
      </w:divsChild>
    </w:div>
    <w:div w:id="1761175405">
      <w:bodyDiv w:val="1"/>
      <w:marLeft w:val="0"/>
      <w:marRight w:val="0"/>
      <w:marTop w:val="0"/>
      <w:marBottom w:val="0"/>
      <w:divBdr>
        <w:top w:val="none" w:sz="0" w:space="0" w:color="auto"/>
        <w:left w:val="none" w:sz="0" w:space="0" w:color="auto"/>
        <w:bottom w:val="none" w:sz="0" w:space="0" w:color="auto"/>
        <w:right w:val="none" w:sz="0" w:space="0" w:color="auto"/>
      </w:divBdr>
    </w:div>
    <w:div w:id="2049990719">
      <w:bodyDiv w:val="1"/>
      <w:marLeft w:val="0"/>
      <w:marRight w:val="0"/>
      <w:marTop w:val="0"/>
      <w:marBottom w:val="0"/>
      <w:divBdr>
        <w:top w:val="none" w:sz="0" w:space="0" w:color="auto"/>
        <w:left w:val="none" w:sz="0" w:space="0" w:color="auto"/>
        <w:bottom w:val="none" w:sz="0" w:space="0" w:color="auto"/>
        <w:right w:val="none" w:sz="0" w:space="0" w:color="auto"/>
      </w:divBdr>
      <w:divsChild>
        <w:div w:id="936476474">
          <w:marLeft w:val="0"/>
          <w:marRight w:val="0"/>
          <w:marTop w:val="0"/>
          <w:marBottom w:val="0"/>
          <w:divBdr>
            <w:top w:val="none" w:sz="0" w:space="0" w:color="auto"/>
            <w:left w:val="none" w:sz="0" w:space="0" w:color="auto"/>
            <w:bottom w:val="none" w:sz="0" w:space="0" w:color="auto"/>
            <w:right w:val="none" w:sz="0" w:space="0" w:color="auto"/>
          </w:divBdr>
          <w:divsChild>
            <w:div w:id="897009143">
              <w:marLeft w:val="3375"/>
              <w:marRight w:val="0"/>
              <w:marTop w:val="45"/>
              <w:marBottom w:val="75"/>
              <w:divBdr>
                <w:top w:val="none" w:sz="0" w:space="0" w:color="auto"/>
                <w:left w:val="none" w:sz="0" w:space="0" w:color="auto"/>
                <w:bottom w:val="none" w:sz="0" w:space="0" w:color="auto"/>
                <w:right w:val="none" w:sz="0" w:space="0" w:color="auto"/>
              </w:divBdr>
            </w:div>
            <w:div w:id="1267153972">
              <w:marLeft w:val="225"/>
              <w:marRight w:val="0"/>
              <w:marTop w:val="120"/>
              <w:marBottom w:val="120"/>
              <w:divBdr>
                <w:top w:val="none" w:sz="0" w:space="0" w:color="auto"/>
                <w:left w:val="none" w:sz="0" w:space="0" w:color="auto"/>
                <w:bottom w:val="none" w:sz="0" w:space="0" w:color="auto"/>
                <w:right w:val="none" w:sz="0" w:space="0" w:color="auto"/>
              </w:divBdr>
            </w:div>
          </w:divsChild>
        </w:div>
        <w:div w:id="1024205836">
          <w:marLeft w:val="0"/>
          <w:marRight w:val="0"/>
          <w:marTop w:val="0"/>
          <w:marBottom w:val="0"/>
          <w:divBdr>
            <w:top w:val="none" w:sz="0" w:space="0" w:color="auto"/>
            <w:left w:val="none" w:sz="0" w:space="0" w:color="auto"/>
            <w:bottom w:val="none" w:sz="0" w:space="0" w:color="auto"/>
            <w:right w:val="none" w:sz="0" w:space="0" w:color="auto"/>
          </w:divBdr>
          <w:divsChild>
            <w:div w:id="1930891173">
              <w:marLeft w:val="3375"/>
              <w:marRight w:val="0"/>
              <w:marTop w:val="45"/>
              <w:marBottom w:val="75"/>
              <w:divBdr>
                <w:top w:val="none" w:sz="0" w:space="0" w:color="auto"/>
                <w:left w:val="none" w:sz="0" w:space="0" w:color="auto"/>
                <w:bottom w:val="none" w:sz="0" w:space="0" w:color="auto"/>
                <w:right w:val="none" w:sz="0" w:space="0" w:color="auto"/>
              </w:divBdr>
            </w:div>
            <w:div w:id="2069836830">
              <w:marLeft w:val="225"/>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4.png"/><Relationship Id="rId42" Type="http://schemas.microsoft.com/office/2007/relationships/hdphoto" Target="media/hdphoto8.wdp"/><Relationship Id="rId47" Type="http://schemas.openxmlformats.org/officeDocument/2006/relationships/hyperlink" Target="https://www.lm.gov.lv/lv/media/17358/download?attachment" TargetMode="External"/><Relationship Id="rId63" Type="http://schemas.openxmlformats.org/officeDocument/2006/relationships/hyperlink" Target="https://lrg.cfla.gov.lv/index.php/Att%C4%93ls:Melns_pluss.jpg" TargetMode="External"/><Relationship Id="rId68" Type="http://schemas.openxmlformats.org/officeDocument/2006/relationships/image" Target="media/image35.png"/><Relationship Id="rId84" Type="http://schemas.openxmlformats.org/officeDocument/2006/relationships/theme" Target="theme/theme1.xml"/><Relationship Id="rId16" Type="http://schemas.openxmlformats.org/officeDocument/2006/relationships/hyperlink" Target="https://klasis.csp.gov.lv/lv-LV/classifications/NACE21" TargetMode="External"/><Relationship Id="rId11" Type="http://schemas.openxmlformats.org/officeDocument/2006/relationships/hyperlink" Target="https://www.vestnesis.lv/op/2024/242.21" TargetMode="External"/><Relationship Id="rId32" Type="http://schemas.openxmlformats.org/officeDocument/2006/relationships/image" Target="media/image11.png"/><Relationship Id="rId37" Type="http://schemas.microsoft.com/office/2007/relationships/hdphoto" Target="media/hdphoto6.wdp"/><Relationship Id="rId53" Type="http://schemas.openxmlformats.org/officeDocument/2006/relationships/image" Target="media/image22.png"/><Relationship Id="rId58" Type="http://schemas.openxmlformats.org/officeDocument/2006/relationships/image" Target="media/image27.png"/><Relationship Id="rId74" Type="http://schemas.openxmlformats.org/officeDocument/2006/relationships/footer" Target="footer1.xml"/><Relationship Id="rId79" Type="http://schemas.openxmlformats.org/officeDocument/2006/relationships/image" Target="media/image37.png"/><Relationship Id="rId5" Type="http://schemas.openxmlformats.org/officeDocument/2006/relationships/numbering" Target="numbering.xml"/><Relationship Id="rId61" Type="http://schemas.openxmlformats.org/officeDocument/2006/relationships/image" Target="media/image29.jpg"/><Relationship Id="rId82" Type="http://schemas.openxmlformats.org/officeDocument/2006/relationships/fontTable" Target="fontTable.xml"/><Relationship Id="rId19" Type="http://schemas.openxmlformats.org/officeDocument/2006/relationships/image" Target="media/image2.png"/><Relationship Id="rId14" Type="http://schemas.openxmlformats.org/officeDocument/2006/relationships/image" Target="media/image1.png"/><Relationship Id="rId22" Type="http://schemas.microsoft.com/office/2007/relationships/hdphoto" Target="media/hdphoto2.wdp"/><Relationship Id="rId27" Type="http://schemas.openxmlformats.org/officeDocument/2006/relationships/image" Target="media/image8.png"/><Relationship Id="rId30" Type="http://schemas.openxmlformats.org/officeDocument/2006/relationships/hyperlink" Target="https://www.cfla.gov.lv/lv/valsts-atbalsta-regulejums" TargetMode="External"/><Relationship Id="rId35" Type="http://schemas.microsoft.com/office/2007/relationships/hdphoto" Target="media/hdphoto5.wdp"/><Relationship Id="rId43" Type="http://schemas.openxmlformats.org/officeDocument/2006/relationships/image" Target="media/image17.png"/><Relationship Id="rId48" Type="http://schemas.openxmlformats.org/officeDocument/2006/relationships/hyperlink" Target="https://www.lm.gov.lv/lv/ieteikumi-ieklaujosas-vides-veidosanai" TargetMode="External"/><Relationship Id="rId56" Type="http://schemas.openxmlformats.org/officeDocument/2006/relationships/image" Target="media/image25.png"/><Relationship Id="rId64" Type="http://schemas.openxmlformats.org/officeDocument/2006/relationships/image" Target="media/image31.jpg"/><Relationship Id="rId6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7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8" Type="http://schemas.openxmlformats.org/officeDocument/2006/relationships/webSettings" Target="webSettings.xml"/><Relationship Id="rId51" Type="http://schemas.openxmlformats.org/officeDocument/2006/relationships/image" Target="media/image20.png"/><Relationship Id="rId7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80"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www.esfondi.lv." TargetMode="External"/><Relationship Id="rId25" Type="http://schemas.openxmlformats.org/officeDocument/2006/relationships/image" Target="media/image6.png"/><Relationship Id="rId33" Type="http://schemas.microsoft.com/office/2007/relationships/hdphoto" Target="media/hdphoto4.wdp"/><Relationship Id="rId38" Type="http://schemas.openxmlformats.org/officeDocument/2006/relationships/image" Target="media/image14.png"/><Relationship Id="rId46" Type="http://schemas.openxmlformats.org/officeDocument/2006/relationships/hyperlink" Target="https://www.lm.gov.lv/lv/media/21126/download?attachment" TargetMode="External"/><Relationship Id="rId59" Type="http://schemas.openxmlformats.org/officeDocument/2006/relationships/image" Target="media/image28.png"/><Relationship Id="rId67" Type="http://schemas.openxmlformats.org/officeDocument/2006/relationships/image" Target="media/image34.png"/><Relationship Id="rId20" Type="http://schemas.openxmlformats.org/officeDocument/2006/relationships/image" Target="media/image3.png"/><Relationship Id="rId41" Type="http://schemas.openxmlformats.org/officeDocument/2006/relationships/image" Target="media/image16.png"/><Relationship Id="rId54" Type="http://schemas.openxmlformats.org/officeDocument/2006/relationships/image" Target="media/image23.png"/><Relationship Id="rId62" Type="http://schemas.openxmlformats.org/officeDocument/2006/relationships/image" Target="media/image30.png"/><Relationship Id="rId70"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hyperlink" Target="https://eur-lex.europa.eu/eli/reg/2021/1060/oj/?locale=LV" TargetMode="External"/><Relationship Id="rId28" Type="http://schemas.microsoft.com/office/2007/relationships/hdphoto" Target="media/hdphoto3.wdp"/><Relationship Id="rId36" Type="http://schemas.openxmlformats.org/officeDocument/2006/relationships/image" Target="media/image13.png"/><Relationship Id="rId49" Type="http://schemas.openxmlformats.org/officeDocument/2006/relationships/hyperlink" Target="https://pieklustamiba.varam.gov.lv/" TargetMode="External"/><Relationship Id="rId57" Type="http://schemas.openxmlformats.org/officeDocument/2006/relationships/image" Target="media/image26.png"/><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18.png"/><Relationship Id="rId52" Type="http://schemas.openxmlformats.org/officeDocument/2006/relationships/image" Target="media/image21.png"/><Relationship Id="rId60" Type="http://schemas.openxmlformats.org/officeDocument/2006/relationships/hyperlink" Target="https://lrg.cfla.gov.lv/index.php/Att%C4%93ls:Melns_zimulis.jpg" TargetMode="External"/><Relationship Id="rId65" Type="http://schemas.openxmlformats.org/officeDocument/2006/relationships/image" Target="media/image32.png"/><Relationship Id="rId73" Type="http://schemas.openxmlformats.org/officeDocument/2006/relationships/hyperlink" Target="https://likumi.lv/ta/id/220013-kartiba-kada-atlidzinami-ar-komandejumiem-saistitie-izdevumi" TargetMode="External"/><Relationship Id="rId78" Type="http://schemas.openxmlformats.org/officeDocument/2006/relationships/image" Target="media/image36.png"/><Relationship Id="rId81"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hyperlink" Target="http://www.esfondi.lv.&#160;" TargetMode="External"/><Relationship Id="rId39" Type="http://schemas.microsoft.com/office/2007/relationships/hdphoto" Target="media/hdphoto7.wdp"/><Relationship Id="rId34" Type="http://schemas.openxmlformats.org/officeDocument/2006/relationships/image" Target="media/image12.png"/><Relationship Id="rId50" Type="http://schemas.openxmlformats.org/officeDocument/2006/relationships/image" Target="media/image19.png"/><Relationship Id="rId55" Type="http://schemas.openxmlformats.org/officeDocument/2006/relationships/image" Target="media/image24.png"/><Relationship Id="rId7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7" Type="http://schemas.openxmlformats.org/officeDocument/2006/relationships/settings" Target="settings.xml"/><Relationship Id="rId71"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image" Target="media/image5.png"/><Relationship Id="rId40" Type="http://schemas.openxmlformats.org/officeDocument/2006/relationships/image" Target="media/image15.png"/><Relationship Id="rId45" Type="http://schemas.openxmlformats.org/officeDocument/2006/relationships/hyperlink" Target="https://www.lm.gov.lv/lv/vadlinijas-horizontala-principa-vienlidziba-ieklausana-nediskriminacija-un-pamattiesibu-ieverosana-istenosanai-un-uzraudzibai-2021-2027" TargetMode="External"/><Relationship Id="rId66" Type="http://schemas.openxmlformats.org/officeDocument/2006/relationships/image" Target="media/image33.png"/></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lm.gov.lv/lv/vadlinijas-horizontala-principa-vienlidziba-ieklausana-nediskriminacija-un-pamattiesibu-ieverosana-istenosanai-un-uzraudzibai-2021-2027" TargetMode="External"/><Relationship Id="rId1" Type="http://schemas.openxmlformats.org/officeDocument/2006/relationships/hyperlink" Target="https://eur-lex.europa.eu/legal-content/LV/TXT/?uri=CELEX%3A32014R0651" TargetMode="External"/><Relationship Id="rId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0"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5AD04-D319-47DA-BA2F-6424E4935AB0}">
  <ds:schemaRefs>
    <ds:schemaRef ds:uri="http://schemas.openxmlformats.org/officeDocument/2006/bibliography"/>
  </ds:schemaRefs>
</ds:datastoreItem>
</file>

<file path=customXml/itemProps2.xml><?xml version="1.0" encoding="utf-8"?>
<ds:datastoreItem xmlns:ds="http://schemas.openxmlformats.org/officeDocument/2006/customXml" ds:itemID="{957BBF20-6A91-455D-BC54-E04867D331D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4D6DA1B9-2600-4A44-82AB-89AD1903AAB2}"/>
</file>

<file path=customXml/itemProps4.xml><?xml version="1.0" encoding="utf-8"?>
<ds:datastoreItem xmlns:ds="http://schemas.openxmlformats.org/officeDocument/2006/customXml" ds:itemID="{4555F730-046E-4DE7-9D56-DEA44CAD8B83}">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44</Pages>
  <Words>54924</Words>
  <Characters>31307</Characters>
  <Application>Microsoft Office Word</Application>
  <DocSecurity>0</DocSecurity>
  <Lines>260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Muižniece</dc:creator>
  <cp:keywords/>
  <dc:description/>
  <cp:lastModifiedBy>Evita Jansone</cp:lastModifiedBy>
  <cp:revision>51</cp:revision>
  <dcterms:created xsi:type="dcterms:W3CDTF">2025-01-20T12:59:00Z</dcterms:created>
  <dcterms:modified xsi:type="dcterms:W3CDTF">2025-03-06T12:38:00Z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