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4D4C" w:rsidR="0079403E" w:rsidP="0079403E" w:rsidRDefault="0079403E" w14:paraId="5111D930" w14:textId="77777777">
      <w:pPr>
        <w:jc w:val="right"/>
        <w:rPr>
          <w:rFonts w:ascii="Times New Roman Bold" w:hAnsi="Times New Roman Bold"/>
          <w:caps/>
        </w:rPr>
      </w:pPr>
    </w:p>
    <w:p w:rsidRPr="00B77BA4" w:rsidR="00623346" w:rsidP="17E21F3E" w:rsidRDefault="27AAE8D9" w14:paraId="34C5D9AF" w14:textId="77777777">
      <w:pPr>
        <w:spacing w:before="120"/>
        <w:jc w:val="center"/>
        <w:rPr>
          <w:rStyle w:val="FootnoteReference"/>
          <w:rFonts w:ascii="Times New Roman Bold" w:hAnsi="Times New Roman Bold"/>
          <w:b/>
          <w:bCs/>
          <w:caps/>
          <w:sz w:val="28"/>
          <w:szCs w:val="28"/>
        </w:rPr>
      </w:pPr>
      <w:r w:rsidRPr="00B77BA4">
        <w:rPr>
          <w:rFonts w:ascii="Times New Roman Bold" w:hAnsi="Times New Roman Bold"/>
          <w:b/>
          <w:bCs/>
          <w:caps/>
          <w:sz w:val="28"/>
          <w:szCs w:val="28"/>
        </w:rPr>
        <w:t>projektu iesniegumu vērtēšanas kritēriju piemērošanas metodika</w:t>
      </w:r>
    </w:p>
    <w:p w:rsidRPr="00B77BA4" w:rsidR="00623346" w:rsidP="00623346" w:rsidRDefault="00623346" w14:paraId="253CE0D9" w14:textId="77777777">
      <w:pPr>
        <w:autoSpaceDE w:val="0"/>
        <w:autoSpaceDN w:val="0"/>
        <w:adjustRightInd w:val="0"/>
        <w:rPr>
          <w:b/>
        </w:rPr>
      </w:pPr>
    </w:p>
    <w:tbl>
      <w:tblPr>
        <w:tblW w:w="1428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4961"/>
        <w:gridCol w:w="9327"/>
      </w:tblGrid>
      <w:tr w:rsidRPr="00864D4C" w:rsidR="00864D4C" w:rsidTr="0021BBC3" w14:paraId="6032F130" w14:textId="77777777">
        <w:trPr>
          <w:trHeight w:val="428"/>
        </w:trPr>
        <w:tc>
          <w:tcPr>
            <w:tcW w:w="4961" w:type="dxa"/>
            <w:shd w:val="clear" w:color="auto" w:fill="FFFFFF" w:themeFill="background1"/>
            <w:vAlign w:val="center"/>
          </w:tcPr>
          <w:p w:rsidRPr="00B77BA4" w:rsidR="001B32DF" w:rsidP="001B32DF" w:rsidRDefault="001B32DF" w14:paraId="2B8AA93E" w14:textId="77777777">
            <w:pPr>
              <w:rPr>
                <w:rFonts w:eastAsia="Calibri"/>
                <w:lang w:eastAsia="en-US"/>
              </w:rPr>
            </w:pPr>
            <w:r w:rsidRPr="00B77BA4">
              <w:rPr>
                <w:rFonts w:eastAsia="Calibri"/>
                <w:lang w:eastAsia="en-US"/>
              </w:rPr>
              <w:t>Darbības programmas nosaukums</w:t>
            </w:r>
          </w:p>
        </w:tc>
        <w:tc>
          <w:tcPr>
            <w:tcW w:w="9327" w:type="dxa"/>
            <w:shd w:val="clear" w:color="auto" w:fill="FFFFFF" w:themeFill="background1"/>
            <w:vAlign w:val="center"/>
          </w:tcPr>
          <w:p w:rsidRPr="00B77BA4" w:rsidR="001B32DF" w:rsidP="001B32DF" w:rsidRDefault="00593D5C" w14:paraId="018B8326" w14:textId="77777777">
            <w:pPr>
              <w:spacing w:line="276" w:lineRule="auto"/>
              <w:rPr>
                <w:rFonts w:eastAsia="Calibri"/>
                <w:lang w:eastAsia="en-US"/>
              </w:rPr>
            </w:pPr>
            <w:r w:rsidRPr="00B77BA4">
              <w:rPr>
                <w:rFonts w:eastAsia="Calibri"/>
                <w:lang w:eastAsia="en-US"/>
              </w:rPr>
              <w:t>Eiropas Savienības kohēzijas politikas programma 2021. – 2027. gadam</w:t>
            </w:r>
          </w:p>
        </w:tc>
      </w:tr>
      <w:tr w:rsidRPr="00864D4C" w:rsidR="00864D4C" w:rsidTr="0021BBC3" w14:paraId="7535D735" w14:textId="77777777">
        <w:trPr>
          <w:trHeight w:val="428"/>
        </w:trPr>
        <w:tc>
          <w:tcPr>
            <w:tcW w:w="4961" w:type="dxa"/>
            <w:shd w:val="clear" w:color="auto" w:fill="FFFFFF" w:themeFill="background1"/>
            <w:vAlign w:val="center"/>
          </w:tcPr>
          <w:p w:rsidRPr="00B77BA4" w:rsidR="001B32DF" w:rsidP="001B32DF" w:rsidRDefault="006A29B6" w14:paraId="1D5BBAF9" w14:textId="6938FD75">
            <w:pPr>
              <w:rPr>
                <w:rFonts w:eastAsia="Calibri"/>
                <w:lang w:eastAsia="en-US"/>
              </w:rPr>
            </w:pPr>
            <w:r w:rsidRPr="00B77BA4">
              <w:rPr>
                <w:rFonts w:eastAsia="Calibri"/>
                <w:lang w:eastAsia="en-US"/>
              </w:rPr>
              <w:t>Prioritātes numurs</w:t>
            </w:r>
            <w:r w:rsidRPr="00B77BA4" w:rsidR="001B32DF">
              <w:rPr>
                <w:rFonts w:eastAsia="Calibri"/>
                <w:lang w:eastAsia="en-US"/>
              </w:rPr>
              <w:t xml:space="preserve"> un nosaukums</w:t>
            </w:r>
          </w:p>
        </w:tc>
        <w:tc>
          <w:tcPr>
            <w:tcW w:w="9327" w:type="dxa"/>
            <w:shd w:val="clear" w:color="auto" w:fill="FFFFFF" w:themeFill="background1"/>
            <w:vAlign w:val="center"/>
          </w:tcPr>
          <w:p w:rsidRPr="00B77BA4" w:rsidR="001B32DF" w:rsidP="001B32DF" w:rsidRDefault="00A422CD" w14:paraId="63209D0D" w14:textId="6DBE892C">
            <w:pPr>
              <w:spacing w:line="276" w:lineRule="auto"/>
              <w:rPr>
                <w:rFonts w:eastAsia="Calibri"/>
                <w:lang w:eastAsia="en-US"/>
              </w:rPr>
            </w:pPr>
            <w:r w:rsidRPr="00B77BA4">
              <w:t>2.</w:t>
            </w:r>
            <w:r w:rsidRPr="00B77BA4" w:rsidR="003A3973">
              <w:t>1</w:t>
            </w:r>
            <w:r w:rsidRPr="00B77BA4">
              <w:t xml:space="preserve">. </w:t>
            </w:r>
            <w:r w:rsidRPr="00B77BA4" w:rsidR="003A3973">
              <w:t>Klimata pārmaiņu mazināšana un pielāgošanās klimata pārmaiņām</w:t>
            </w:r>
          </w:p>
        </w:tc>
      </w:tr>
      <w:tr w:rsidRPr="00864D4C" w:rsidR="00864D4C" w:rsidTr="0021BBC3" w14:paraId="3D51CBE0" w14:textId="77777777">
        <w:trPr>
          <w:trHeight w:val="428"/>
        </w:trPr>
        <w:tc>
          <w:tcPr>
            <w:tcW w:w="4961" w:type="dxa"/>
            <w:shd w:val="clear" w:color="auto" w:fill="FFFFFF" w:themeFill="background1"/>
            <w:vAlign w:val="center"/>
          </w:tcPr>
          <w:p w:rsidRPr="00B77BA4" w:rsidR="001B32DF" w:rsidP="001B32DF" w:rsidRDefault="001B32DF" w14:paraId="2D8E0424" w14:textId="77777777">
            <w:pPr>
              <w:rPr>
                <w:rFonts w:eastAsia="Calibri"/>
                <w:lang w:eastAsia="en-US"/>
              </w:rPr>
            </w:pPr>
            <w:r w:rsidRPr="00B77BA4">
              <w:rPr>
                <w:rFonts w:eastAsia="Calibri"/>
                <w:lang w:eastAsia="en-US"/>
              </w:rPr>
              <w:t xml:space="preserve">Specifiskā atbalsta mērķa numurs un nosaukums </w:t>
            </w:r>
          </w:p>
        </w:tc>
        <w:tc>
          <w:tcPr>
            <w:tcW w:w="9327" w:type="dxa"/>
            <w:shd w:val="clear" w:color="auto" w:fill="FFFFFF" w:themeFill="background1"/>
            <w:vAlign w:val="center"/>
          </w:tcPr>
          <w:p w:rsidRPr="00B77BA4" w:rsidR="001B32DF" w:rsidP="00F83FDE" w:rsidRDefault="004D71FB" w14:paraId="3C41A488" w14:textId="5BA309D7">
            <w:pPr>
              <w:spacing w:line="276" w:lineRule="auto"/>
              <w:rPr>
                <w:rFonts w:eastAsia="Calibri"/>
                <w:lang w:eastAsia="en-US"/>
              </w:rPr>
            </w:pPr>
            <w:r w:rsidRPr="00B77BA4">
              <w:t>2.</w:t>
            </w:r>
            <w:r w:rsidRPr="00B77BA4" w:rsidR="002C385E">
              <w:t>1</w:t>
            </w:r>
            <w:r w:rsidRPr="00B77BA4">
              <w:t xml:space="preserve">.1. </w:t>
            </w:r>
            <w:r w:rsidRPr="00B77BA4" w:rsidR="00347C32">
              <w:t>Energoefektivitātes veicināšana un siltumnīcefekta gāzu emisiju samazināšana</w:t>
            </w:r>
          </w:p>
        </w:tc>
      </w:tr>
      <w:tr w:rsidRPr="00864D4C" w:rsidR="00864D4C" w:rsidTr="0021BBC3" w14:paraId="233266B5" w14:textId="77777777">
        <w:trPr>
          <w:trHeight w:val="428"/>
        </w:trPr>
        <w:tc>
          <w:tcPr>
            <w:tcW w:w="4961" w:type="dxa"/>
            <w:shd w:val="clear" w:color="auto" w:fill="FFFFFF" w:themeFill="background1"/>
            <w:vAlign w:val="center"/>
          </w:tcPr>
          <w:p w:rsidRPr="00B77BA4" w:rsidR="00F83FDE" w:rsidP="00F83FDE" w:rsidRDefault="00F83FDE" w14:paraId="06071B62" w14:textId="77777777">
            <w:pPr>
              <w:rPr>
                <w:rFonts w:eastAsia="Calibri"/>
                <w:lang w:eastAsia="en-US"/>
              </w:rPr>
            </w:pPr>
            <w:r w:rsidRPr="00B77BA4">
              <w:rPr>
                <w:rFonts w:eastAsia="ヒラギノ角ゴ Pro W3"/>
                <w:lang w:eastAsia="en-US"/>
              </w:rPr>
              <w:t>Pasākuma numurs un nosaukums</w:t>
            </w:r>
          </w:p>
        </w:tc>
        <w:tc>
          <w:tcPr>
            <w:tcW w:w="9327" w:type="dxa"/>
            <w:shd w:val="clear" w:color="auto" w:fill="FFFFFF" w:themeFill="background1"/>
            <w:vAlign w:val="center"/>
          </w:tcPr>
          <w:p w:rsidRPr="00B77BA4" w:rsidR="00F83FDE" w:rsidP="0021BBC3" w:rsidRDefault="006772CB" w14:paraId="59B22B42" w14:textId="3A4F3484">
            <w:pPr>
              <w:spacing w:line="276" w:lineRule="auto"/>
              <w:rPr>
                <w:rFonts w:eastAsia="Arial"/>
              </w:rPr>
            </w:pPr>
            <w:r w:rsidRPr="00B77BA4">
              <w:t>2.</w:t>
            </w:r>
            <w:r w:rsidRPr="00B77BA4" w:rsidR="002C385E">
              <w:t>1</w:t>
            </w:r>
            <w:r w:rsidRPr="00B77BA4">
              <w:t>.1.</w:t>
            </w:r>
            <w:r w:rsidRPr="00B77BA4" w:rsidR="002C385E">
              <w:t>6</w:t>
            </w:r>
            <w:r w:rsidRPr="00B77BA4">
              <w:t xml:space="preserve">. </w:t>
            </w:r>
            <w:r w:rsidRPr="00B77BA4" w:rsidR="00EE0CFE">
              <w:t>Pašvaldību ēku energoefektivitātes paaugstināšana, otrā atlases kārta</w:t>
            </w:r>
          </w:p>
        </w:tc>
      </w:tr>
      <w:tr w:rsidRPr="00864D4C" w:rsidR="00864D4C" w:rsidTr="0021BBC3" w14:paraId="5E48AE72" w14:textId="77777777">
        <w:trPr>
          <w:trHeight w:val="428"/>
        </w:trPr>
        <w:tc>
          <w:tcPr>
            <w:tcW w:w="4961" w:type="dxa"/>
            <w:shd w:val="clear" w:color="auto" w:fill="FFFFFF" w:themeFill="background1"/>
            <w:vAlign w:val="center"/>
          </w:tcPr>
          <w:p w:rsidRPr="00B77BA4" w:rsidR="001B32DF" w:rsidP="001B32DF" w:rsidRDefault="001B32DF" w14:paraId="5F9AFE86" w14:textId="77777777">
            <w:pPr>
              <w:rPr>
                <w:rFonts w:eastAsia="Calibri"/>
                <w:lang w:eastAsia="en-US"/>
              </w:rPr>
            </w:pPr>
            <w:r w:rsidRPr="00B77BA4">
              <w:rPr>
                <w:rFonts w:eastAsia="Calibri"/>
                <w:lang w:eastAsia="en-US"/>
              </w:rPr>
              <w:t>Projektu iesniegumu atlases veids</w:t>
            </w:r>
          </w:p>
        </w:tc>
        <w:tc>
          <w:tcPr>
            <w:tcW w:w="9327" w:type="dxa"/>
            <w:shd w:val="clear" w:color="auto" w:fill="FFFFFF" w:themeFill="background1"/>
            <w:vAlign w:val="center"/>
          </w:tcPr>
          <w:p w:rsidRPr="00B77BA4" w:rsidR="001B32DF" w:rsidP="0015381C" w:rsidRDefault="00CD2743" w14:paraId="5823538A" w14:textId="13CEFAA0">
            <w:pPr>
              <w:spacing w:line="276" w:lineRule="auto"/>
              <w:rPr>
                <w:rFonts w:eastAsia="Calibri"/>
                <w:lang w:eastAsia="en-US"/>
              </w:rPr>
            </w:pPr>
            <w:r w:rsidRPr="00B77BA4">
              <w:rPr>
                <w:rFonts w:eastAsia="Calibri"/>
                <w:lang w:eastAsia="en-US"/>
              </w:rPr>
              <w:t>Atklāta</w:t>
            </w:r>
            <w:r w:rsidRPr="00B77BA4" w:rsidR="001B32DF">
              <w:rPr>
                <w:rFonts w:eastAsia="Calibri"/>
                <w:lang w:eastAsia="en-US"/>
              </w:rPr>
              <w:t xml:space="preserve"> projekt</w:t>
            </w:r>
            <w:r w:rsidRPr="00B77BA4" w:rsidR="0015381C">
              <w:rPr>
                <w:rFonts w:eastAsia="Calibri"/>
                <w:lang w:eastAsia="en-US"/>
              </w:rPr>
              <w:t>u</w:t>
            </w:r>
            <w:r w:rsidRPr="00B77BA4" w:rsidR="001B32DF">
              <w:rPr>
                <w:rFonts w:eastAsia="Calibri"/>
                <w:lang w:eastAsia="en-US"/>
              </w:rPr>
              <w:t xml:space="preserve"> iesniegum</w:t>
            </w:r>
            <w:r w:rsidRPr="00B77BA4" w:rsidR="0015381C">
              <w:rPr>
                <w:rFonts w:eastAsia="Calibri"/>
                <w:lang w:eastAsia="en-US"/>
              </w:rPr>
              <w:t>u</w:t>
            </w:r>
            <w:r w:rsidRPr="00B77BA4" w:rsidR="001B32DF">
              <w:rPr>
                <w:rFonts w:eastAsia="Calibri"/>
                <w:lang w:eastAsia="en-US"/>
              </w:rPr>
              <w:t xml:space="preserve"> atlase</w:t>
            </w:r>
          </w:p>
        </w:tc>
      </w:tr>
      <w:tr w:rsidRPr="00864D4C" w:rsidR="00864D4C" w:rsidTr="0021BBC3" w14:paraId="426FFD0B" w14:textId="77777777">
        <w:trPr>
          <w:trHeight w:val="428"/>
        </w:trPr>
        <w:tc>
          <w:tcPr>
            <w:tcW w:w="4961" w:type="dxa"/>
            <w:shd w:val="clear" w:color="auto" w:fill="FFFFFF" w:themeFill="background1"/>
            <w:vAlign w:val="center"/>
          </w:tcPr>
          <w:p w:rsidRPr="00B77BA4" w:rsidR="001B32DF" w:rsidP="001B32DF" w:rsidRDefault="001B32DF" w14:paraId="25593909" w14:textId="77777777">
            <w:pPr>
              <w:rPr>
                <w:rFonts w:eastAsia="Calibri"/>
                <w:lang w:eastAsia="en-US"/>
              </w:rPr>
            </w:pPr>
            <w:r w:rsidRPr="00B77BA4">
              <w:rPr>
                <w:rFonts w:eastAsia="Calibri"/>
                <w:lang w:eastAsia="en-US"/>
              </w:rPr>
              <w:t>Atbildīgā iestāde</w:t>
            </w:r>
          </w:p>
        </w:tc>
        <w:tc>
          <w:tcPr>
            <w:tcW w:w="9327" w:type="dxa"/>
            <w:shd w:val="clear" w:color="auto" w:fill="FFFFFF" w:themeFill="background1"/>
            <w:vAlign w:val="center"/>
          </w:tcPr>
          <w:p w:rsidRPr="00B77BA4" w:rsidR="001B32DF" w:rsidP="001B32DF" w:rsidRDefault="00870EB2" w14:paraId="6AEDDE24" w14:textId="3CFB879A">
            <w:pPr>
              <w:spacing w:line="276" w:lineRule="auto"/>
              <w:rPr>
                <w:rFonts w:eastAsia="Calibri"/>
                <w:lang w:eastAsia="en-US"/>
              </w:rPr>
            </w:pPr>
            <w:r w:rsidRPr="00B77BA4">
              <w:rPr>
                <w:rFonts w:eastAsia="Calibri"/>
                <w:lang w:eastAsia="en-US"/>
              </w:rPr>
              <w:t>Viedās administrācijas</w:t>
            </w:r>
            <w:r w:rsidRPr="00B77BA4" w:rsidR="001B32DF">
              <w:rPr>
                <w:rFonts w:eastAsia="Calibri"/>
                <w:lang w:eastAsia="en-US"/>
              </w:rPr>
              <w:t xml:space="preserve"> </w:t>
            </w:r>
            <w:r w:rsidRPr="00B77BA4" w:rsidR="167D52A8">
              <w:rPr>
                <w:rFonts w:eastAsia="Calibri"/>
                <w:lang w:eastAsia="en-US"/>
              </w:rPr>
              <w:t>un</w:t>
            </w:r>
            <w:r w:rsidRPr="00B77BA4" w:rsidR="001B32DF">
              <w:rPr>
                <w:rFonts w:eastAsia="Calibri"/>
                <w:lang w:eastAsia="en-US"/>
              </w:rPr>
              <w:t xml:space="preserve"> reģionālās attīstības ministrija</w:t>
            </w:r>
          </w:p>
        </w:tc>
      </w:tr>
    </w:tbl>
    <w:p w:rsidRPr="00B77BA4" w:rsidR="001B32DF" w:rsidP="00623346" w:rsidRDefault="001B32DF" w14:paraId="3299D90D" w14:textId="77777777">
      <w:pPr>
        <w:autoSpaceDE w:val="0"/>
        <w:autoSpaceDN w:val="0"/>
        <w:adjustRightInd w:val="0"/>
        <w:rPr>
          <w:b/>
        </w:rPr>
      </w:pPr>
    </w:p>
    <w:p w:rsidRPr="00B77BA4" w:rsidR="00623346" w:rsidP="006C4F57" w:rsidRDefault="00623346" w14:paraId="5328975F" w14:textId="27C0E761">
      <w:pPr>
        <w:autoSpaceDE w:val="0"/>
        <w:autoSpaceDN w:val="0"/>
        <w:adjustRightInd w:val="0"/>
      </w:pPr>
      <w:r w:rsidRPr="00B77BA4">
        <w:rPr>
          <w:b/>
        </w:rPr>
        <w:t>Vispārīgie nosacījumi projekta iesnieguma vērtēšanas kritēriju piemērošanai</w:t>
      </w:r>
      <w:r w:rsidRPr="00B77BA4">
        <w:t>:</w:t>
      </w:r>
    </w:p>
    <w:p w:rsidRPr="00B77BA4" w:rsidR="00623346" w:rsidP="006C4F57" w:rsidRDefault="00623346" w14:paraId="5743F492" w14:textId="77777777">
      <w:pPr>
        <w:autoSpaceDE w:val="0"/>
        <w:autoSpaceDN w:val="0"/>
        <w:adjustRightInd w:val="0"/>
      </w:pPr>
    </w:p>
    <w:p w:rsidRPr="00B77BA4" w:rsidR="00593D5C" w:rsidP="0047416C" w:rsidRDefault="755C5694" w14:paraId="650A75CE" w14:textId="10EB0580">
      <w:pPr>
        <w:pStyle w:val="ListParagraph"/>
        <w:numPr>
          <w:ilvl w:val="0"/>
          <w:numId w:val="1"/>
        </w:numPr>
        <w:spacing w:after="120"/>
        <w:jc w:val="both"/>
      </w:pPr>
      <w:r w:rsidRPr="00B77BA4">
        <w:t>Projekta iesniegums (turpmāk – PI) sastāv no PI veidlapas Kohēzijas politikas fondu vadības informācijas sistēmā (turpmāk - PI veidlapa), tās datu laukiem un pielikumiem, un papildus iesniedzamajiem dokumentiem.</w:t>
      </w:r>
    </w:p>
    <w:p w:rsidRPr="00B77BA4" w:rsidR="00236D08" w:rsidP="0047416C" w:rsidRDefault="755C5694" w14:paraId="5D5647D6" w14:textId="13049681">
      <w:pPr>
        <w:pStyle w:val="ListParagraph"/>
        <w:numPr>
          <w:ilvl w:val="0"/>
          <w:numId w:val="1"/>
        </w:numPr>
        <w:spacing w:after="120"/>
        <w:jc w:val="both"/>
      </w:pPr>
      <w:r w:rsidRPr="00B77BA4">
        <w:t>Norāde par kritērija izvērtēšanai nepieciešamās informācijas atrašanās vietu PI (PI veidlapā, tā pielikumos un papildus iesniedzamajos dokumentos) ir indikatīva un gadījumos, ja noteiktajā vietā informācija nav pieejama, nepieciešams izskatīt visu PI  pilnībā.</w:t>
      </w:r>
    </w:p>
    <w:p w:rsidRPr="00B77BA4" w:rsidR="00623346" w:rsidP="0047416C" w:rsidRDefault="1DC13A70" w14:paraId="520EBB13" w14:textId="1181D6B8">
      <w:pPr>
        <w:pStyle w:val="ListParagraph"/>
        <w:numPr>
          <w:ilvl w:val="0"/>
          <w:numId w:val="1"/>
        </w:numPr>
        <w:spacing w:after="120"/>
        <w:ind w:left="714" w:hanging="357"/>
        <w:contextualSpacing/>
        <w:jc w:val="both"/>
      </w:pPr>
      <w:r w:rsidRPr="00B77BA4">
        <w:t xml:space="preserve">Vērtējot PI atbilstību kritērijiem, jāņem vērā tikai PI, norādītā un publiskajos reģistros pieejamā informācija. Vērtējumu nevar balstīt uz pieņēmumiem vai citu informāciju, ko nav iespējams pārbaudīt vai pierādīt, vai kas neattiecas uz konkrēto PI.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B77BA4">
        <w:t>ekrānšāviņa</w:t>
      </w:r>
      <w:proofErr w:type="spellEnd"/>
      <w:r w:rsidRPr="00B77BA4">
        <w:t xml:space="preserve"> (piemēram, </w:t>
      </w:r>
      <w:proofErr w:type="spellStart"/>
      <w:r w:rsidRPr="00B77BA4">
        <w:rPr>
          <w:i/>
          <w:iCs/>
        </w:rPr>
        <w:t>print</w:t>
      </w:r>
      <w:proofErr w:type="spellEnd"/>
      <w:r w:rsidRPr="00B77BA4">
        <w:rPr>
          <w:i/>
          <w:iCs/>
        </w:rPr>
        <w:t xml:space="preserve"> </w:t>
      </w:r>
      <w:proofErr w:type="spellStart"/>
      <w:r w:rsidRPr="00B77BA4">
        <w:rPr>
          <w:i/>
          <w:iCs/>
        </w:rPr>
        <w:t>screen</w:t>
      </w:r>
      <w:proofErr w:type="spellEnd"/>
      <w:r w:rsidRPr="00B77BA4">
        <w:t xml:space="preserve"> funkcija) saglabāšanu.</w:t>
      </w:r>
    </w:p>
    <w:p w:rsidRPr="00B77BA4" w:rsidR="00623346" w:rsidP="0047416C" w:rsidRDefault="1DC13A70" w14:paraId="1A2BBC0B" w14:textId="68A83E4F">
      <w:pPr>
        <w:pStyle w:val="ListParagraph"/>
        <w:numPr>
          <w:ilvl w:val="0"/>
          <w:numId w:val="1"/>
        </w:numPr>
        <w:autoSpaceDE w:val="0"/>
        <w:autoSpaceDN w:val="0"/>
        <w:adjustRightInd w:val="0"/>
        <w:spacing w:after="120"/>
        <w:jc w:val="both"/>
      </w:pPr>
      <w:r w:rsidRPr="00B77BA4">
        <w:t xml:space="preserve">Vērtējot PI, jāpievērš uzmanība PI veidlapā sniegtās informācijas saskaņotībai starp visām projekta iesnieguma veidlapas sadaļām, kurās tā minēta. Ja informācija, kas norādīta PI  veidlapas sadaļās ir pretrunīga, tad ir jāizvirza nosacījums par papildu skaidrojuma sniegšanu pie tā kritērija, uz kuru šī nesakritība ir attiecināma. </w:t>
      </w:r>
    </w:p>
    <w:p w:rsidRPr="00B77BA4" w:rsidR="000F5C7A" w:rsidP="0047416C" w:rsidRDefault="53D674C3" w14:paraId="78201096" w14:textId="0E38C349">
      <w:pPr>
        <w:pStyle w:val="ListParagraph"/>
        <w:numPr>
          <w:ilvl w:val="0"/>
          <w:numId w:val="1"/>
        </w:numPr>
        <w:autoSpaceDE w:val="0"/>
        <w:autoSpaceDN w:val="0"/>
        <w:adjustRightInd w:val="0"/>
        <w:spacing w:after="120"/>
        <w:jc w:val="both"/>
      </w:pPr>
      <w:r w:rsidRPr="00B77BA4">
        <w:t>Rīcībai par izvirzāmajiem nosacījumiem ir ieteikuma raksturs un to precizē vērtēšanas veidlapās atbilstoši konkrētajai situācijai un PI konstatētajām neprecizitātēm.</w:t>
      </w:r>
    </w:p>
    <w:p w:rsidRPr="00B77BA4" w:rsidR="00DD76DE" w:rsidP="0047416C" w:rsidRDefault="57D718D7" w14:paraId="1AD9BA4E" w14:textId="3FC88D02">
      <w:pPr>
        <w:pStyle w:val="ListParagraph"/>
        <w:numPr>
          <w:ilvl w:val="0"/>
          <w:numId w:val="1"/>
        </w:numPr>
        <w:autoSpaceDE w:val="0"/>
        <w:autoSpaceDN w:val="0"/>
        <w:adjustRightInd w:val="0"/>
        <w:spacing w:after="120"/>
        <w:jc w:val="both"/>
      </w:pPr>
      <w:r w:rsidRPr="00B77BA4">
        <w:t>Kritērija ietekme uz vērtējumu  “P”- precizēt  nozīmē, ka PI ir precizējams un PI neatbilstības kritērijam  gadījumā sadarbības iestāde pieņem lēmumu par PI  apstiprināšanu ar nosacījumu, ka projekta iesniedzējs nodrošina pilnīgu PI atbilstību kritērijam lēmumā noteiktajā laikā un kārtībā.</w:t>
      </w:r>
    </w:p>
    <w:p w:rsidRPr="00B77BA4" w:rsidR="00623346" w:rsidP="0047416C" w:rsidRDefault="57D718D7" w14:paraId="2DCD00AD" w14:textId="32A87D52">
      <w:pPr>
        <w:pStyle w:val="ListParagraph"/>
        <w:numPr>
          <w:ilvl w:val="0"/>
          <w:numId w:val="1"/>
        </w:numPr>
        <w:autoSpaceDE w:val="0"/>
        <w:autoSpaceDN w:val="0"/>
        <w:adjustRightInd w:val="0"/>
        <w:spacing w:after="120"/>
        <w:jc w:val="both"/>
      </w:pPr>
      <w:r w:rsidRPr="00B77BA4">
        <w:t xml:space="preserve">PI vērtēšanā izmantojami: </w:t>
      </w:r>
    </w:p>
    <w:p w:rsidRPr="00B77BA4" w:rsidR="00B625DC" w:rsidP="0047416C" w:rsidRDefault="00B625DC" w14:paraId="2C9FCB7C" w14:textId="29EEE151">
      <w:pPr>
        <w:pStyle w:val="ListParagraph"/>
        <w:numPr>
          <w:ilvl w:val="0"/>
          <w:numId w:val="2"/>
        </w:numPr>
        <w:autoSpaceDE w:val="0"/>
        <w:autoSpaceDN w:val="0"/>
        <w:adjustRightInd w:val="0"/>
        <w:spacing w:after="120"/>
        <w:jc w:val="both"/>
      </w:pPr>
      <w:r w:rsidRPr="00B77BA4">
        <w:t>Eiropas Savienības kohēzijas politikas programma 2021.</w:t>
      </w:r>
      <w:r w:rsidRPr="00B77BA4" w:rsidR="00D31A42">
        <w:t xml:space="preserve"> </w:t>
      </w:r>
      <w:r w:rsidRPr="00B77BA4">
        <w:t>–</w:t>
      </w:r>
      <w:r w:rsidRPr="00B77BA4" w:rsidR="00000B2C">
        <w:t xml:space="preserve"> </w:t>
      </w:r>
      <w:r w:rsidRPr="00B77BA4">
        <w:t>2027.</w:t>
      </w:r>
      <w:r w:rsidRPr="00B77BA4" w:rsidR="00D31A42">
        <w:t xml:space="preserve"> </w:t>
      </w:r>
      <w:r w:rsidRPr="00B77BA4">
        <w:t>gadam;</w:t>
      </w:r>
    </w:p>
    <w:p w:rsidRPr="000D1487" w:rsidR="00B625DC" w:rsidP="0047416C" w:rsidRDefault="7B7D2AC2" w14:paraId="094E1756" w14:textId="6AE49021">
      <w:pPr>
        <w:pStyle w:val="ListParagraph"/>
        <w:numPr>
          <w:ilvl w:val="0"/>
          <w:numId w:val="2"/>
        </w:numPr>
        <w:autoSpaceDE w:val="0"/>
        <w:autoSpaceDN w:val="0"/>
        <w:adjustRightInd w:val="0"/>
        <w:spacing w:after="120"/>
        <w:jc w:val="both"/>
      </w:pPr>
      <w:r w:rsidRPr="000D1487">
        <w:t xml:space="preserve">Ministru kabineta </w:t>
      </w:r>
      <w:r w:rsidRPr="000D1487" w:rsidR="000D1487">
        <w:t xml:space="preserve">2024. gada 5. novembra </w:t>
      </w:r>
      <w:r w:rsidRPr="000D1487">
        <w:t>noteikum</w:t>
      </w:r>
      <w:r w:rsidRPr="000D1487" w:rsidR="004A6F82">
        <w:t>i</w:t>
      </w:r>
      <w:r w:rsidRPr="000D1487">
        <w:t xml:space="preserve"> Nr.</w:t>
      </w:r>
      <w:r w:rsidRPr="000D1487" w:rsidR="000D1487">
        <w:t xml:space="preserve"> 700 </w:t>
      </w:r>
      <w:r w:rsidRPr="000D1487">
        <w:t>“Eiropas Savienības kohēzijas politikas programmas 2021.</w:t>
      </w:r>
      <w:r w:rsidRPr="000D1487" w:rsidR="00D31A42">
        <w:t xml:space="preserve"> </w:t>
      </w:r>
      <w:r w:rsidRPr="000D1487">
        <w:t>–</w:t>
      </w:r>
      <w:r w:rsidRPr="000D1487" w:rsidR="00D31A42">
        <w:t xml:space="preserve"> </w:t>
      </w:r>
      <w:r w:rsidRPr="000D1487">
        <w:t>2027. gadam 2.</w:t>
      </w:r>
      <w:r w:rsidRPr="000D1487" w:rsidR="00CE7B5D">
        <w:t>1</w:t>
      </w:r>
      <w:r w:rsidRPr="000D1487">
        <w:t>.</w:t>
      </w:r>
      <w:r w:rsidRPr="000D1487" w:rsidR="0096080F">
        <w:t>1</w:t>
      </w:r>
      <w:r w:rsidRPr="000D1487">
        <w:t>. specifiskā atbalsta mērķa “</w:t>
      </w:r>
      <w:r w:rsidRPr="000D1487" w:rsidR="00CE7B5D">
        <w:t>Energoefektivitātes veicināšana un siltumnīcefekta gāzu emisiju samazināšana</w:t>
      </w:r>
      <w:r w:rsidRPr="000D1487">
        <w:t>” 2.</w:t>
      </w:r>
      <w:r w:rsidRPr="000D1487" w:rsidR="00CE7B5D">
        <w:t>1</w:t>
      </w:r>
      <w:r w:rsidRPr="000D1487" w:rsidR="00A43B50">
        <w:t>.</w:t>
      </w:r>
      <w:r w:rsidRPr="000D1487" w:rsidR="001737EE">
        <w:t>1</w:t>
      </w:r>
      <w:r w:rsidRPr="000D1487" w:rsidR="00A43B50">
        <w:t>.</w:t>
      </w:r>
      <w:r w:rsidRPr="000D1487" w:rsidR="00CE7B5D">
        <w:t>6</w:t>
      </w:r>
      <w:r w:rsidRPr="000D1487">
        <w:t>. pasākuma “</w:t>
      </w:r>
      <w:r w:rsidRPr="000D1487" w:rsidR="0075410C">
        <w:t>Pašvaldību ēku energoefektivitātes paaugstināšana</w:t>
      </w:r>
      <w:r w:rsidRPr="000D1487">
        <w:t>”</w:t>
      </w:r>
      <w:r w:rsidRPr="000D1487" w:rsidR="0A9EFC8B">
        <w:t xml:space="preserve"> </w:t>
      </w:r>
      <w:r w:rsidRPr="000D1487" w:rsidR="0075410C">
        <w:t>otrās</w:t>
      </w:r>
      <w:r w:rsidRPr="000D1487" w:rsidR="0A9EFC8B">
        <w:t xml:space="preserve"> projektu iesniegumu atlases kārtas īstenošanas noteikumi</w:t>
      </w:r>
      <w:r w:rsidRPr="000D1487">
        <w:t xml:space="preserve"> (turpmāk – </w:t>
      </w:r>
      <w:r w:rsidRPr="000D1487" w:rsidR="00D33855">
        <w:t xml:space="preserve">SAM </w:t>
      </w:r>
      <w:r w:rsidRPr="000D1487">
        <w:t>MK noteikumi);</w:t>
      </w:r>
    </w:p>
    <w:p w:rsidRPr="00B77BA4" w:rsidR="00B625DC" w:rsidP="008A6AC9" w:rsidRDefault="0E4D1598" w14:paraId="2DEC2C01" w14:textId="6B77EDFF">
      <w:pPr>
        <w:pStyle w:val="ListParagraph"/>
        <w:autoSpaceDE w:val="0"/>
        <w:autoSpaceDN w:val="0"/>
        <w:adjustRightInd w:val="0"/>
        <w:spacing w:after="120"/>
        <w:ind w:left="1418" w:hanging="698"/>
        <w:jc w:val="both"/>
      </w:pPr>
      <w:r w:rsidRPr="000D1487">
        <w:t>c)</w:t>
      </w:r>
      <w:r w:rsidRPr="000D1487" w:rsidR="00B625DC">
        <w:tab/>
      </w:r>
      <w:r w:rsidRPr="000D1487" w:rsidR="008775F9">
        <w:t>2.</w:t>
      </w:r>
      <w:r w:rsidRPr="000D1487" w:rsidR="0075410C">
        <w:t>1</w:t>
      </w:r>
      <w:r w:rsidRPr="000D1487" w:rsidR="00A43B50">
        <w:t>.</w:t>
      </w:r>
      <w:r w:rsidRPr="000D1487" w:rsidR="001737EE">
        <w:t>1</w:t>
      </w:r>
      <w:r w:rsidRPr="000D1487" w:rsidR="00A43B50">
        <w:t>.</w:t>
      </w:r>
      <w:r w:rsidRPr="000D1487" w:rsidR="0075410C">
        <w:t>6</w:t>
      </w:r>
      <w:r w:rsidRPr="000D1487" w:rsidR="008775F9">
        <w:t>. pasākuma “</w:t>
      </w:r>
      <w:r w:rsidRPr="000D1487" w:rsidR="00641F4F">
        <w:t>Pašvaldību ēku energoefektivitātes paaugstināšana</w:t>
      </w:r>
      <w:r w:rsidRPr="000D1487" w:rsidR="008775F9">
        <w:t xml:space="preserve">” </w:t>
      </w:r>
      <w:r w:rsidRPr="000D1487" w:rsidR="285F4263">
        <w:t xml:space="preserve">otrās atlases kārtas </w:t>
      </w:r>
      <w:r w:rsidRPr="000D1487" w:rsidR="008775F9">
        <w:t>p</w:t>
      </w:r>
      <w:r w:rsidRPr="000D1487" w:rsidR="00E25FDA">
        <w:t>rojektu iesniegumu atlases nolikums</w:t>
      </w:r>
      <w:r w:rsidRPr="000D1487" w:rsidR="00F1361B">
        <w:t>.</w:t>
      </w:r>
    </w:p>
    <w:p w:rsidRPr="00B77BA4" w:rsidR="00272932" w:rsidP="0047416C" w:rsidRDefault="57D718D7" w14:paraId="177C7952" w14:textId="3F422CF8">
      <w:pPr>
        <w:pStyle w:val="ListParagraph"/>
        <w:numPr>
          <w:ilvl w:val="0"/>
          <w:numId w:val="1"/>
        </w:numPr>
        <w:autoSpaceDE w:val="0"/>
        <w:autoSpaceDN w:val="0"/>
        <w:adjustRightInd w:val="0"/>
        <w:spacing w:after="120"/>
        <w:jc w:val="both"/>
      </w:pPr>
      <w:r w:rsidRPr="00B77BA4">
        <w:t>Atbilstību izslēgšanas noteikumiem vērtē atbilstoši Ministru kabineta (turpmāk – MK) 2023. gada 13. jūlija  noteikumiem Nr. 408 “Kārtība, kādā Eiropas Savienības fondu vadībā iesaistītās institūcijas nodrošina šo fondu ieviešanu 2021. – 2027. gada plānošanas periodā”.</w:t>
      </w:r>
    </w:p>
    <w:p w:rsidRPr="00B77BA4" w:rsidR="00403003" w:rsidP="00403003" w:rsidRDefault="00403003" w14:paraId="3CC3C7B9" w14:textId="77777777">
      <w:pPr>
        <w:pStyle w:val="ListParagraph"/>
        <w:autoSpaceDE w:val="0"/>
        <w:autoSpaceDN w:val="0"/>
        <w:adjustRightInd w:val="0"/>
        <w:spacing w:after="120"/>
        <w:jc w:val="both"/>
        <w:rPr>
          <w:sz w:val="2"/>
          <w:szCs w:val="2"/>
        </w:rPr>
      </w:pPr>
    </w:p>
    <w:tbl>
      <w:tblPr>
        <w:tblW w:w="14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5"/>
        <w:gridCol w:w="2914"/>
        <w:gridCol w:w="1910"/>
        <w:gridCol w:w="1673"/>
        <w:gridCol w:w="7337"/>
        <w:gridCol w:w="34"/>
      </w:tblGrid>
      <w:tr w:rsidRPr="00864D4C" w:rsidR="00864D4C" w:rsidTr="5CF8154A" w14:paraId="2C9BD4C7" w14:textId="77777777">
        <w:trPr>
          <w:trHeight w:val="542"/>
        </w:trPr>
        <w:tc>
          <w:tcPr>
            <w:tcW w:w="3789" w:type="dxa"/>
            <w:gridSpan w:val="2"/>
            <w:vMerge w:val="restart"/>
            <w:shd w:val="clear" w:color="auto" w:fill="D9D9D9" w:themeFill="background1" w:themeFillShade="D9"/>
            <w:vAlign w:val="center"/>
          </w:tcPr>
          <w:p w:rsidRPr="00B77BA4" w:rsidR="00403003" w:rsidP="00887688" w:rsidRDefault="00403003" w14:paraId="42432917" w14:textId="64751465">
            <w:pPr>
              <w:tabs>
                <w:tab w:val="left" w:pos="942"/>
                <w:tab w:val="left" w:pos="1257"/>
              </w:tabs>
              <w:jc w:val="center"/>
              <w:rPr>
                <w:b/>
                <w:bCs/>
                <w:sz w:val="22"/>
                <w:szCs w:val="22"/>
              </w:rPr>
            </w:pPr>
            <w:r w:rsidRPr="00B77BA4">
              <w:br w:type="page"/>
            </w:r>
            <w:r w:rsidRPr="00B77BA4" w:rsidR="007F05CE">
              <w:rPr>
                <w:b/>
                <w:bCs/>
              </w:rPr>
              <w:t>1.</w:t>
            </w:r>
            <w:r w:rsidRPr="00B77BA4" w:rsidR="007F05CE">
              <w:t xml:space="preserve"> </w:t>
            </w:r>
            <w:r w:rsidRPr="00B77BA4" w:rsidR="00887688">
              <w:rPr>
                <w:b/>
                <w:bCs/>
              </w:rPr>
              <w:t>VIENOTIE KRITĒRIJI</w:t>
            </w:r>
          </w:p>
        </w:tc>
        <w:tc>
          <w:tcPr>
            <w:tcW w:w="3583" w:type="dxa"/>
            <w:gridSpan w:val="2"/>
            <w:shd w:val="clear" w:color="auto" w:fill="D9D9D9" w:themeFill="background1" w:themeFillShade="D9"/>
            <w:vAlign w:val="center"/>
          </w:tcPr>
          <w:p w:rsidRPr="00B77BA4" w:rsidR="00403003" w:rsidP="007108BE" w:rsidRDefault="00403003" w14:paraId="258C39AA" w14:textId="77777777">
            <w:pPr>
              <w:pStyle w:val="ListParagraph"/>
              <w:autoSpaceDE w:val="0"/>
              <w:autoSpaceDN w:val="0"/>
              <w:adjustRightInd w:val="0"/>
              <w:ind w:left="0"/>
              <w:contextualSpacing/>
              <w:jc w:val="center"/>
              <w:rPr>
                <w:b/>
              </w:rPr>
            </w:pPr>
            <w:r w:rsidRPr="00B77BA4">
              <w:rPr>
                <w:b/>
                <w:sz w:val="22"/>
                <w:szCs w:val="22"/>
              </w:rPr>
              <w:t>Vērtēšanas sistēma</w:t>
            </w:r>
          </w:p>
        </w:tc>
        <w:tc>
          <w:tcPr>
            <w:tcW w:w="7371" w:type="dxa"/>
            <w:gridSpan w:val="2"/>
            <w:vMerge w:val="restart"/>
            <w:shd w:val="clear" w:color="auto" w:fill="D9D9D9" w:themeFill="background1" w:themeFillShade="D9"/>
            <w:vAlign w:val="center"/>
          </w:tcPr>
          <w:p w:rsidRPr="00B77BA4" w:rsidR="00403003" w:rsidP="007108BE" w:rsidRDefault="00403003" w14:paraId="0F8CEE3A" w14:textId="77777777">
            <w:pPr>
              <w:pStyle w:val="ListParagraph"/>
              <w:autoSpaceDE w:val="0"/>
              <w:autoSpaceDN w:val="0"/>
              <w:adjustRightInd w:val="0"/>
              <w:ind w:left="0"/>
              <w:contextualSpacing/>
              <w:jc w:val="center"/>
              <w:rPr>
                <w:b/>
              </w:rPr>
            </w:pPr>
            <w:r w:rsidRPr="00B77BA4">
              <w:rPr>
                <w:b/>
                <w:sz w:val="22"/>
                <w:szCs w:val="22"/>
              </w:rPr>
              <w:t>Skaidrojums atbilstības noteikšanai</w:t>
            </w:r>
          </w:p>
        </w:tc>
      </w:tr>
      <w:tr w:rsidRPr="00864D4C" w:rsidR="00864D4C" w:rsidTr="5CF8154A" w14:paraId="39762BC2" w14:textId="77777777">
        <w:trPr>
          <w:trHeight w:val="739"/>
        </w:trPr>
        <w:tc>
          <w:tcPr>
            <w:tcW w:w="3789" w:type="dxa"/>
            <w:gridSpan w:val="2"/>
            <w:vMerge/>
            <w:vAlign w:val="center"/>
          </w:tcPr>
          <w:p w:rsidRPr="00B77BA4" w:rsidR="00403003" w:rsidP="007108BE" w:rsidRDefault="00403003" w14:paraId="713EA87D" w14:textId="77777777">
            <w:pPr>
              <w:tabs>
                <w:tab w:val="left" w:pos="942"/>
                <w:tab w:val="left" w:pos="1257"/>
              </w:tabs>
              <w:rPr>
                <w:b/>
                <w:bCs/>
                <w:sz w:val="22"/>
                <w:szCs w:val="22"/>
              </w:rPr>
            </w:pPr>
          </w:p>
        </w:tc>
        <w:tc>
          <w:tcPr>
            <w:tcW w:w="1910" w:type="dxa"/>
            <w:shd w:val="clear" w:color="auto" w:fill="D9D9D9" w:themeFill="background1" w:themeFillShade="D9"/>
            <w:tcMar>
              <w:left w:w="28" w:type="dxa"/>
              <w:right w:w="28" w:type="dxa"/>
            </w:tcMar>
            <w:vAlign w:val="center"/>
          </w:tcPr>
          <w:p w:rsidRPr="00B77BA4" w:rsidR="007B2A8F" w:rsidP="007B2A8F" w:rsidRDefault="007B2A8F" w14:paraId="68D3CF7D" w14:textId="77777777">
            <w:pPr>
              <w:jc w:val="center"/>
              <w:rPr>
                <w:b/>
                <w:sz w:val="20"/>
                <w:szCs w:val="20"/>
              </w:rPr>
            </w:pPr>
            <w:r w:rsidRPr="00B77BA4">
              <w:rPr>
                <w:b/>
                <w:sz w:val="20"/>
                <w:szCs w:val="20"/>
              </w:rPr>
              <w:t>Kritērija veids</w:t>
            </w:r>
          </w:p>
          <w:p w:rsidRPr="00B77BA4" w:rsidR="007B2A8F" w:rsidP="007B2A8F" w:rsidRDefault="007B2A8F" w14:paraId="20CBE6D2" w14:textId="77777777">
            <w:pPr>
              <w:jc w:val="center"/>
              <w:rPr>
                <w:b/>
                <w:sz w:val="6"/>
                <w:szCs w:val="6"/>
              </w:rPr>
            </w:pPr>
          </w:p>
          <w:p w:rsidRPr="00B77BA4" w:rsidR="007B2A8F" w:rsidP="007B2A8F" w:rsidRDefault="007B2A8F" w14:paraId="4962DC28" w14:textId="77777777">
            <w:pPr>
              <w:jc w:val="center"/>
              <w:rPr>
                <w:b/>
                <w:sz w:val="20"/>
                <w:szCs w:val="20"/>
              </w:rPr>
            </w:pPr>
            <w:r w:rsidRPr="00B77BA4">
              <w:rPr>
                <w:b/>
                <w:sz w:val="20"/>
                <w:szCs w:val="20"/>
              </w:rPr>
              <w:t>N – neprecizējams</w:t>
            </w:r>
          </w:p>
          <w:p w:rsidRPr="00B77BA4" w:rsidR="00403003" w:rsidP="00AC3534" w:rsidRDefault="007B2A8F" w14:paraId="799F4794" w14:textId="34BD45F1">
            <w:pPr>
              <w:jc w:val="center"/>
              <w:rPr>
                <w:b/>
                <w:sz w:val="20"/>
                <w:szCs w:val="20"/>
              </w:rPr>
            </w:pPr>
            <w:r w:rsidRPr="00B77BA4">
              <w:rPr>
                <w:b/>
                <w:sz w:val="20"/>
                <w:szCs w:val="20"/>
              </w:rPr>
              <w:t>P – precizējams</w:t>
            </w:r>
          </w:p>
        </w:tc>
        <w:tc>
          <w:tcPr>
            <w:tcW w:w="1673" w:type="dxa"/>
            <w:tcBorders>
              <w:top w:val="single" w:color="auto" w:sz="4" w:space="0"/>
              <w:bottom w:val="single" w:color="auto" w:sz="4" w:space="0"/>
            </w:tcBorders>
            <w:shd w:val="clear" w:color="auto" w:fill="D9D9D9" w:themeFill="background1" w:themeFillShade="D9"/>
            <w:tcMar>
              <w:left w:w="57" w:type="dxa"/>
              <w:right w:w="57" w:type="dxa"/>
            </w:tcMar>
            <w:vAlign w:val="center"/>
          </w:tcPr>
          <w:p w:rsidRPr="00B77BA4" w:rsidR="007B2A8F" w:rsidP="007108BE" w:rsidRDefault="00403003" w14:paraId="7F54FF34" w14:textId="77777777">
            <w:pPr>
              <w:pStyle w:val="ListParagraph"/>
              <w:autoSpaceDE w:val="0"/>
              <w:autoSpaceDN w:val="0"/>
              <w:adjustRightInd w:val="0"/>
              <w:ind w:left="0"/>
              <w:contextualSpacing/>
              <w:jc w:val="center"/>
              <w:rPr>
                <w:b/>
                <w:sz w:val="20"/>
                <w:szCs w:val="20"/>
              </w:rPr>
            </w:pPr>
            <w:r w:rsidRPr="00B77BA4">
              <w:rPr>
                <w:b/>
                <w:sz w:val="20"/>
                <w:szCs w:val="20"/>
              </w:rPr>
              <w:t xml:space="preserve">Jā; </w:t>
            </w:r>
          </w:p>
          <w:p w:rsidRPr="00B77BA4" w:rsidR="00403003" w:rsidP="007108BE" w:rsidRDefault="00403003" w14:paraId="6E89F8D1" w14:textId="125D7901">
            <w:pPr>
              <w:pStyle w:val="ListParagraph"/>
              <w:autoSpaceDE w:val="0"/>
              <w:autoSpaceDN w:val="0"/>
              <w:adjustRightInd w:val="0"/>
              <w:ind w:left="0"/>
              <w:contextualSpacing/>
              <w:jc w:val="center"/>
              <w:rPr>
                <w:b/>
                <w:sz w:val="20"/>
                <w:szCs w:val="20"/>
              </w:rPr>
            </w:pPr>
            <w:r w:rsidRPr="00B77BA4">
              <w:rPr>
                <w:b/>
                <w:sz w:val="20"/>
                <w:szCs w:val="20"/>
              </w:rPr>
              <w:t>Jā, ar nosacījum</w:t>
            </w:r>
            <w:r w:rsidRPr="00B77BA4" w:rsidR="007B2A8F">
              <w:rPr>
                <w:b/>
                <w:sz w:val="20"/>
                <w:szCs w:val="20"/>
              </w:rPr>
              <w:t>u;</w:t>
            </w:r>
            <w:r w:rsidRPr="00B77BA4">
              <w:rPr>
                <w:b/>
                <w:sz w:val="20"/>
                <w:szCs w:val="20"/>
              </w:rPr>
              <w:t xml:space="preserve"> Nē</w:t>
            </w:r>
          </w:p>
        </w:tc>
        <w:tc>
          <w:tcPr>
            <w:tcW w:w="7371" w:type="dxa"/>
            <w:gridSpan w:val="2"/>
            <w:vMerge/>
            <w:vAlign w:val="center"/>
          </w:tcPr>
          <w:p w:rsidRPr="00B77BA4" w:rsidR="00403003" w:rsidP="007108BE" w:rsidRDefault="00403003" w14:paraId="3E1B541A" w14:textId="77777777">
            <w:pPr>
              <w:pStyle w:val="ListParagraph"/>
              <w:autoSpaceDE w:val="0"/>
              <w:autoSpaceDN w:val="0"/>
              <w:adjustRightInd w:val="0"/>
              <w:ind w:left="0"/>
              <w:contextualSpacing/>
              <w:jc w:val="both"/>
              <w:rPr>
                <w:b/>
              </w:rPr>
            </w:pPr>
          </w:p>
        </w:tc>
      </w:tr>
      <w:tr w:rsidRPr="00864D4C" w:rsidR="001B3FF4" w:rsidTr="5CF8154A" w14:paraId="644E6E5A" w14:textId="77777777">
        <w:trPr>
          <w:gridAfter w:val="1"/>
          <w:wAfter w:w="34" w:type="dxa"/>
          <w:trHeight w:val="1516"/>
        </w:trPr>
        <w:tc>
          <w:tcPr>
            <w:tcW w:w="875" w:type="dxa"/>
            <w:vMerge w:val="restart"/>
          </w:tcPr>
          <w:p w:rsidRPr="00B77BA4" w:rsidR="001B3FF4" w:rsidP="00DF2944" w:rsidRDefault="001B3FF4" w14:paraId="23050DE1" w14:textId="4F4307E1">
            <w:pPr>
              <w:tabs>
                <w:tab w:val="left" w:pos="942"/>
                <w:tab w:val="left" w:pos="1257"/>
              </w:tabs>
              <w:jc w:val="center"/>
              <w:rPr>
                <w:b/>
                <w:bCs/>
                <w:sz w:val="22"/>
                <w:szCs w:val="22"/>
              </w:rPr>
            </w:pPr>
            <w:r w:rsidRPr="6AD26C23">
              <w:rPr>
                <w:b/>
              </w:rPr>
              <w:t>1.1.</w:t>
            </w:r>
          </w:p>
        </w:tc>
        <w:tc>
          <w:tcPr>
            <w:tcW w:w="2914" w:type="dxa"/>
            <w:vMerge w:val="restart"/>
          </w:tcPr>
          <w:p w:rsidRPr="00F624F4" w:rsidR="001B3FF4" w:rsidP="00DF2944" w:rsidRDefault="001B3FF4" w14:paraId="59922C89" w14:textId="77777777">
            <w:pPr>
              <w:ind w:right="175"/>
              <w:jc w:val="both"/>
            </w:pPr>
            <w:r w:rsidRPr="00F624F4">
              <w:t xml:space="preserve">Projekta iesniegums atbilst </w:t>
            </w:r>
            <w:r>
              <w:t xml:space="preserve">SAM </w:t>
            </w:r>
            <w:r w:rsidRPr="00F624F4">
              <w:t>MK noteikumos noteiktajām specifiskajām prasībām:</w:t>
            </w:r>
          </w:p>
          <w:p w:rsidRPr="00F624F4" w:rsidR="001B3FF4" w:rsidP="00DF2944" w:rsidRDefault="001B3FF4" w14:paraId="57C36FE4" w14:textId="77777777">
            <w:pPr>
              <w:pStyle w:val="ListParagraph"/>
              <w:numPr>
                <w:ilvl w:val="2"/>
                <w:numId w:val="15"/>
              </w:numPr>
              <w:ind w:right="175"/>
              <w:jc w:val="both"/>
            </w:pPr>
            <w:r w:rsidRPr="00F624F4">
              <w:t xml:space="preserve">projekta iesniedzējs atbilst </w:t>
            </w:r>
            <w:r>
              <w:t xml:space="preserve">SAM </w:t>
            </w:r>
            <w:r w:rsidRPr="00F624F4">
              <w:t>MK noteikumos  noteiktajam iesniedzēju lokam;</w:t>
            </w:r>
          </w:p>
          <w:p w:rsidR="001B3FF4" w:rsidP="00521810" w:rsidRDefault="001B3FF4" w14:paraId="7573519F" w14:textId="77777777">
            <w:pPr>
              <w:pStyle w:val="ListParagraph"/>
              <w:numPr>
                <w:ilvl w:val="2"/>
                <w:numId w:val="15"/>
              </w:numPr>
              <w:ind w:right="175"/>
              <w:jc w:val="both"/>
            </w:pPr>
            <w:r w:rsidRPr="00F624F4">
              <w:t xml:space="preserve">projekta īstenošanas termiņš atbilst </w:t>
            </w:r>
            <w:r>
              <w:t xml:space="preserve">SAM </w:t>
            </w:r>
            <w:r w:rsidRPr="00F624F4">
              <w:t>MK noteikumos   noteiktajam termiņam;</w:t>
            </w:r>
          </w:p>
          <w:p w:rsidRPr="00521810" w:rsidR="001B3FF4" w:rsidP="00521810" w:rsidRDefault="001B3FF4" w14:paraId="13F2238B" w14:textId="2711EB0E">
            <w:pPr>
              <w:pStyle w:val="ListParagraph"/>
              <w:numPr>
                <w:ilvl w:val="2"/>
                <w:numId w:val="15"/>
              </w:numPr>
              <w:ind w:right="175"/>
              <w:jc w:val="both"/>
            </w:pPr>
            <w:r w:rsidRPr="00F624F4">
              <w:t xml:space="preserve">projekta iesniegumam ir pievienoti nolikumā  noteiktie papildu </w:t>
            </w:r>
            <w:r w:rsidRPr="00F624F4">
              <w:t>pievienojamie pielikumi.</w:t>
            </w:r>
          </w:p>
        </w:tc>
        <w:tc>
          <w:tcPr>
            <w:tcW w:w="1910" w:type="dxa"/>
            <w:vMerge w:val="restart"/>
          </w:tcPr>
          <w:p w:rsidRPr="00B77BA4" w:rsidR="001B3FF4" w:rsidP="00DF2944" w:rsidRDefault="001B3FF4" w14:paraId="4B4A44D1" w14:textId="4A706132">
            <w:pPr>
              <w:jc w:val="center"/>
              <w:rPr>
                <w:b/>
              </w:rPr>
            </w:pPr>
            <w:r w:rsidRPr="6AD26C23">
              <w:rPr>
                <w:b/>
              </w:rPr>
              <w:t>P</w:t>
            </w:r>
          </w:p>
        </w:tc>
        <w:tc>
          <w:tcPr>
            <w:tcW w:w="1673" w:type="dxa"/>
            <w:tcBorders>
              <w:top w:val="single" w:color="auto" w:sz="4" w:space="0"/>
              <w:bottom w:val="single" w:color="auto" w:sz="4" w:space="0"/>
            </w:tcBorders>
          </w:tcPr>
          <w:p w:rsidRPr="00B77BA4" w:rsidR="001B3FF4" w:rsidP="00DF2944" w:rsidRDefault="001B3FF4" w14:paraId="7B3EDE0A" w14:textId="544DA509">
            <w:pPr>
              <w:pStyle w:val="ListParagraph"/>
              <w:autoSpaceDE w:val="0"/>
              <w:autoSpaceDN w:val="0"/>
              <w:adjustRightInd w:val="0"/>
              <w:ind w:left="0"/>
              <w:contextualSpacing/>
              <w:jc w:val="center"/>
              <w:rPr>
                <w:b/>
              </w:rPr>
            </w:pPr>
            <w:r w:rsidRPr="6AD26C23">
              <w:rPr>
                <w:b/>
              </w:rPr>
              <w:t>Jā</w:t>
            </w:r>
          </w:p>
        </w:tc>
        <w:tc>
          <w:tcPr>
            <w:tcW w:w="7337" w:type="dxa"/>
            <w:shd w:val="clear" w:color="auto" w:fill="auto"/>
          </w:tcPr>
          <w:p w:rsidRPr="00F624F4" w:rsidR="001B3FF4" w:rsidP="00DF2944" w:rsidRDefault="001B3FF4" w14:paraId="41C13D5C" w14:textId="77777777">
            <w:pPr>
              <w:pStyle w:val="ListParagraph"/>
              <w:ind w:left="0"/>
              <w:jc w:val="both"/>
            </w:pPr>
            <w:r w:rsidRPr="00F624F4">
              <w:rPr>
                <w:b/>
              </w:rPr>
              <w:t>Vērtējums ir “Jā”,</w:t>
            </w:r>
            <w:r w:rsidRPr="00F624F4">
              <w:t xml:space="preserve"> ja:</w:t>
            </w:r>
          </w:p>
          <w:p w:rsidRPr="00F624F4" w:rsidR="001B3FF4" w:rsidP="00DF2944" w:rsidRDefault="001B3FF4" w14:paraId="2D5BCC43" w14:textId="2A9E7E22">
            <w:pPr>
              <w:pStyle w:val="ListParagraph"/>
              <w:numPr>
                <w:ilvl w:val="0"/>
                <w:numId w:val="16"/>
              </w:numPr>
              <w:jc w:val="both"/>
            </w:pPr>
            <w:r w:rsidRPr="00F624F4">
              <w:t xml:space="preserve">projekta iesniedzējs atbilst </w:t>
            </w:r>
            <w:r>
              <w:t xml:space="preserve">SAM </w:t>
            </w:r>
            <w:r w:rsidRPr="00F624F4">
              <w:t xml:space="preserve">MK </w:t>
            </w:r>
            <w:r>
              <w:t>noteikum</w:t>
            </w:r>
            <w:r w:rsidR="69CABE50">
              <w:t>os</w:t>
            </w:r>
            <w:r w:rsidRPr="00F624F4">
              <w:t xml:space="preserve"> noteiktajam iesniedzēju lokam un attiecīgajām izvirzītajām prasībām;</w:t>
            </w:r>
          </w:p>
          <w:p w:rsidRPr="00F624F4" w:rsidR="001B3FF4" w:rsidP="00DF2944" w:rsidRDefault="001B3FF4" w14:paraId="35B7F803" w14:textId="018E9E27">
            <w:pPr>
              <w:pStyle w:val="ListParagraph"/>
              <w:numPr>
                <w:ilvl w:val="0"/>
                <w:numId w:val="16"/>
              </w:numPr>
              <w:jc w:val="both"/>
            </w:pPr>
            <w:r w:rsidRPr="00F624F4">
              <w:t xml:space="preserve">projekta īstenošanas termiņš nepārsniedz </w:t>
            </w:r>
            <w:r>
              <w:t xml:space="preserve">SAM </w:t>
            </w:r>
            <w:r w:rsidRPr="00F624F4">
              <w:t xml:space="preserve">MK </w:t>
            </w:r>
            <w:r>
              <w:t>noteikum</w:t>
            </w:r>
            <w:r w:rsidR="31DF2CDA">
              <w:t>os</w:t>
            </w:r>
            <w:r w:rsidRPr="00F624F4">
              <w:t xml:space="preserve">  noteikto termiņu;</w:t>
            </w:r>
          </w:p>
          <w:p w:rsidRPr="00F624F4" w:rsidR="001B3FF4" w:rsidP="00DF2944" w:rsidRDefault="001B3FF4" w14:paraId="6DB2647A" w14:textId="77777777">
            <w:pPr>
              <w:pStyle w:val="ListParagraph"/>
              <w:numPr>
                <w:ilvl w:val="0"/>
                <w:numId w:val="16"/>
              </w:numPr>
              <w:jc w:val="both"/>
            </w:pPr>
            <w:r w:rsidRPr="00F624F4">
              <w:t xml:space="preserve">projekta iesniegumam pievienotie pielikumi atbilst </w:t>
            </w:r>
            <w:r>
              <w:t xml:space="preserve">SAM </w:t>
            </w:r>
            <w:r w:rsidRPr="00F624F4">
              <w:t>MK noteikumos noteiktajām prasībām, tai skaitā ir pievienoti visi nolikumā uzskaitītie projekta iesniedzējam noteiktie papildu pievienojamie</w:t>
            </w:r>
            <w:r w:rsidRPr="00F624F4" w:rsidDel="00F87D9C">
              <w:t xml:space="preserve"> </w:t>
            </w:r>
            <w:r w:rsidRPr="00F624F4">
              <w:t xml:space="preserve">pielikumi. </w:t>
            </w:r>
          </w:p>
          <w:p w:rsidRPr="00F624F4" w:rsidR="001B3FF4" w:rsidP="00DF2944" w:rsidRDefault="001B3FF4" w14:paraId="6FC590E8" w14:textId="77777777">
            <w:pPr>
              <w:jc w:val="both"/>
            </w:pPr>
          </w:p>
          <w:p w:rsidRPr="00F624F4" w:rsidR="001B3FF4" w:rsidP="00DF2944" w:rsidRDefault="001B3FF4" w14:paraId="09550667" w14:textId="77777777">
            <w:pPr>
              <w:jc w:val="both"/>
            </w:pPr>
            <w:r w:rsidRPr="00F624F4">
              <w:t xml:space="preserve">Projekta iesniedzēja un projekta iesnieguma atbilstību pārbauda, pamatojoties uz projekta  iesniegumā  un projekta iesniegumam pievienotajos pielikumos, kas uzskaitīti projektu iesniegumu atlases nolikumā, norādīto informāciju. </w:t>
            </w:r>
          </w:p>
          <w:p w:rsidRPr="00F624F4" w:rsidR="001B3FF4" w:rsidP="00DF2944" w:rsidRDefault="001B3FF4" w14:paraId="1DE3431C" w14:textId="77777777">
            <w:pPr>
              <w:jc w:val="both"/>
            </w:pPr>
          </w:p>
          <w:p w:rsidRPr="00F624F4" w:rsidR="001B3FF4" w:rsidP="00DF2944" w:rsidRDefault="001B3FF4" w14:paraId="32924AA9" w14:textId="78B4A908">
            <w:pPr>
              <w:jc w:val="both"/>
            </w:pPr>
            <w:r w:rsidRPr="00F624F4">
              <w:t xml:space="preserve">Projekta iesniedzēja atbilstību </w:t>
            </w:r>
            <w:r>
              <w:t xml:space="preserve">SAM </w:t>
            </w:r>
            <w:r w:rsidRPr="00F624F4">
              <w:t xml:space="preserve">MK </w:t>
            </w:r>
            <w:r>
              <w:t>noteikum</w:t>
            </w:r>
            <w:r w:rsidR="101FDB2C">
              <w:t>os</w:t>
            </w:r>
            <w:r w:rsidRPr="00F624F4">
              <w:t xml:space="preserve"> noteiktajam iesniedzēju lokam pārbauda uz projekta iesnieguma iesniegšanas brīdi un precizētā projekta iesnieguma iesniegšanas brīdi (ja attiecināms).</w:t>
            </w:r>
          </w:p>
          <w:p w:rsidRPr="00F624F4" w:rsidR="001B3FF4" w:rsidP="00DF2944" w:rsidRDefault="001B3FF4" w14:paraId="314705CB" w14:textId="77777777">
            <w:pPr>
              <w:jc w:val="both"/>
            </w:pPr>
          </w:p>
          <w:p w:rsidRPr="00F624F4" w:rsidR="001B3FF4" w:rsidP="00DF2944" w:rsidRDefault="001B3FF4" w14:paraId="0CB612C4" w14:textId="77777777">
            <w:pPr>
              <w:jc w:val="both"/>
            </w:pPr>
            <w:r w:rsidRPr="00F624F4">
              <w:t xml:space="preserve">Pārliecību par projekta iesniedzēja atbilstību gūst, pārbaudot publiski uzticamās datu bāzēs un tīmekļa vietnēs pieejamo informāciju par projekta iesniedzēju, piemēram, </w:t>
            </w:r>
            <w:r w:rsidRPr="00F624F4">
              <w:rPr>
                <w:rFonts w:eastAsia="Calibri"/>
              </w:rPr>
              <w:t>“</w:t>
            </w:r>
            <w:r w:rsidRPr="00F624F4">
              <w:rPr>
                <w:rFonts w:eastAsia="Calibri"/>
                <w:i/>
                <w:iCs/>
              </w:rPr>
              <w:t>Lursoft”</w:t>
            </w:r>
            <w:r w:rsidRPr="00F624F4">
              <w:rPr>
                <w:rFonts w:eastAsia="Calibri"/>
              </w:rPr>
              <w:t xml:space="preserve"> </w:t>
            </w:r>
            <w:r w:rsidRPr="00F624F4">
              <w:t xml:space="preserve">datu bāzē vai ekvivalenta/līdzvērtīga </w:t>
            </w:r>
            <w:r w:rsidRPr="00F624F4">
              <w:t xml:space="preserve">Uzņēmuma  reģistra datu </w:t>
            </w:r>
            <w:proofErr w:type="spellStart"/>
            <w:r w:rsidRPr="00F624F4">
              <w:t>atkalizmantotāja</w:t>
            </w:r>
            <w:proofErr w:type="spellEnd"/>
            <w:r w:rsidRPr="00F624F4">
              <w:t xml:space="preserve"> datu bāzēs, VID publiskajās datu bāzēs pieejamo informāciju.</w:t>
            </w:r>
          </w:p>
          <w:p w:rsidRPr="00F624F4" w:rsidR="001B3FF4" w:rsidP="00DF2944" w:rsidRDefault="001B3FF4" w14:paraId="3FFAB0C3" w14:textId="77777777">
            <w:pPr>
              <w:jc w:val="both"/>
            </w:pPr>
          </w:p>
          <w:p w:rsidRPr="00B77BA4" w:rsidR="001B3FF4" w:rsidP="00DF2944" w:rsidRDefault="001B3FF4" w14:paraId="35D916DA" w14:textId="62C9046D">
            <w:pPr>
              <w:autoSpaceDE w:val="0"/>
              <w:autoSpaceDN w:val="0"/>
              <w:adjustRightInd w:val="0"/>
              <w:contextualSpacing/>
              <w:jc w:val="both"/>
              <w:rPr>
                <w:b/>
                <w:bCs/>
              </w:rPr>
            </w:pPr>
            <w:r w:rsidRPr="00F624F4">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F624F4">
              <w:t>tiesībsargājošo</w:t>
            </w:r>
            <w:proofErr w:type="spellEnd"/>
            <w:r w:rsidRPr="00F624F4">
              <w:t xml:space="preserve"> institūciju u.tml. atkarībā no SAM </w:t>
            </w:r>
            <w:r w:rsidR="007E0D63">
              <w:t xml:space="preserve">pasākuma </w:t>
            </w:r>
            <w:r w:rsidRPr="00F624F4">
              <w:t xml:space="preserve">specifikas. </w:t>
            </w:r>
          </w:p>
        </w:tc>
      </w:tr>
      <w:tr w:rsidRPr="00864D4C" w:rsidR="001B3FF4" w:rsidTr="003D2F03" w14:paraId="497580E3" w14:textId="77777777">
        <w:trPr>
          <w:gridAfter w:val="1"/>
          <w:wAfter w:w="34" w:type="dxa"/>
          <w:trHeight w:val="1099"/>
        </w:trPr>
        <w:tc>
          <w:tcPr>
            <w:tcW w:w="875" w:type="dxa"/>
            <w:vMerge/>
          </w:tcPr>
          <w:p w:rsidRPr="00F624F4" w:rsidR="001B3FF4" w:rsidP="00441F7C" w:rsidRDefault="001B3FF4" w14:paraId="656E4BAA" w14:textId="77777777">
            <w:pPr>
              <w:tabs>
                <w:tab w:val="left" w:pos="942"/>
                <w:tab w:val="left" w:pos="1257"/>
              </w:tabs>
              <w:jc w:val="center"/>
              <w:rPr>
                <w:b/>
                <w:bCs/>
                <w:color w:val="000000" w:themeColor="text1"/>
              </w:rPr>
            </w:pPr>
          </w:p>
        </w:tc>
        <w:tc>
          <w:tcPr>
            <w:tcW w:w="2914" w:type="dxa"/>
            <w:vMerge/>
          </w:tcPr>
          <w:p w:rsidRPr="00F624F4" w:rsidR="001B3FF4" w:rsidP="00441F7C" w:rsidRDefault="001B3FF4" w14:paraId="53599B96" w14:textId="77777777">
            <w:pPr>
              <w:ind w:right="175"/>
              <w:jc w:val="both"/>
            </w:pPr>
          </w:p>
        </w:tc>
        <w:tc>
          <w:tcPr>
            <w:tcW w:w="1910" w:type="dxa"/>
            <w:vMerge/>
          </w:tcPr>
          <w:p w:rsidRPr="00F624F4" w:rsidR="001B3FF4" w:rsidP="00441F7C" w:rsidRDefault="001B3FF4" w14:paraId="2FB2B9BC" w14:textId="77777777">
            <w:pPr>
              <w:jc w:val="center"/>
              <w:rPr>
                <w:b/>
                <w:color w:val="000000" w:themeColor="text1"/>
              </w:rPr>
            </w:pPr>
          </w:p>
        </w:tc>
        <w:tc>
          <w:tcPr>
            <w:tcW w:w="1673" w:type="dxa"/>
            <w:tcBorders>
              <w:top w:val="single" w:color="auto" w:sz="4" w:space="0"/>
              <w:bottom w:val="single" w:color="auto" w:sz="4" w:space="0"/>
            </w:tcBorders>
          </w:tcPr>
          <w:p w:rsidRPr="00F624F4" w:rsidR="001B3FF4" w:rsidP="00441F7C" w:rsidRDefault="001B3FF4" w14:paraId="768C3EE1" w14:textId="392DE860">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1B3FF4" w:rsidP="00441F7C" w:rsidRDefault="001B3FF4" w14:paraId="7D5538EB" w14:textId="3138901B">
            <w:pPr>
              <w:pStyle w:val="ListParagraph"/>
              <w:ind w:left="0"/>
              <w:jc w:val="both"/>
              <w:rPr>
                <w:b/>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1B3FF4" w:rsidTr="5CF8154A" w14:paraId="33DA48B3" w14:textId="77777777">
        <w:trPr>
          <w:gridAfter w:val="1"/>
          <w:wAfter w:w="34" w:type="dxa"/>
          <w:trHeight w:val="1516"/>
        </w:trPr>
        <w:tc>
          <w:tcPr>
            <w:tcW w:w="875" w:type="dxa"/>
            <w:vMerge/>
          </w:tcPr>
          <w:p w:rsidRPr="00F624F4" w:rsidR="001B3FF4" w:rsidP="00CD0282" w:rsidRDefault="001B3FF4" w14:paraId="150A3C23" w14:textId="77777777">
            <w:pPr>
              <w:tabs>
                <w:tab w:val="left" w:pos="942"/>
                <w:tab w:val="left" w:pos="1257"/>
              </w:tabs>
              <w:jc w:val="center"/>
              <w:rPr>
                <w:b/>
                <w:bCs/>
                <w:color w:val="000000" w:themeColor="text1"/>
              </w:rPr>
            </w:pPr>
          </w:p>
        </w:tc>
        <w:tc>
          <w:tcPr>
            <w:tcW w:w="2914" w:type="dxa"/>
            <w:vMerge/>
          </w:tcPr>
          <w:p w:rsidRPr="00F624F4" w:rsidR="001B3FF4" w:rsidP="00CD0282" w:rsidRDefault="001B3FF4" w14:paraId="44B1D27F" w14:textId="77777777">
            <w:pPr>
              <w:ind w:right="175"/>
              <w:jc w:val="both"/>
            </w:pPr>
          </w:p>
        </w:tc>
        <w:tc>
          <w:tcPr>
            <w:tcW w:w="1910" w:type="dxa"/>
            <w:vMerge/>
          </w:tcPr>
          <w:p w:rsidRPr="00F624F4" w:rsidR="001B3FF4" w:rsidP="00CD0282" w:rsidRDefault="001B3FF4" w14:paraId="74E52C6C" w14:textId="77777777">
            <w:pPr>
              <w:jc w:val="center"/>
              <w:rPr>
                <w:b/>
                <w:color w:val="000000" w:themeColor="text1"/>
              </w:rPr>
            </w:pPr>
          </w:p>
        </w:tc>
        <w:tc>
          <w:tcPr>
            <w:tcW w:w="1673" w:type="dxa"/>
            <w:tcBorders>
              <w:top w:val="single" w:color="auto" w:sz="4" w:space="0"/>
              <w:bottom w:val="single" w:color="auto" w:sz="4" w:space="0"/>
            </w:tcBorders>
          </w:tcPr>
          <w:p w:rsidRPr="00F624F4" w:rsidR="001B3FF4" w:rsidP="00CD0282" w:rsidRDefault="001B3FF4" w14:paraId="16E626B8" w14:textId="0D9BC9AB">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vAlign w:val="center"/>
          </w:tcPr>
          <w:p w:rsidRPr="00F624F4" w:rsidR="001B3FF4" w:rsidP="00CD0282" w:rsidRDefault="001B3FF4" w14:paraId="16682182" w14:textId="2C94536E">
            <w:pPr>
              <w:pStyle w:val="ListParagraph"/>
              <w:ind w:left="0"/>
              <w:jc w:val="both"/>
              <w:rPr>
                <w:color w:val="000000" w:themeColor="text1"/>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38060A" w:rsidTr="5CF8154A" w14:paraId="40E8B001" w14:textId="77777777">
        <w:trPr>
          <w:gridAfter w:val="1"/>
          <w:wAfter w:w="34" w:type="dxa"/>
          <w:trHeight w:val="708"/>
        </w:trPr>
        <w:tc>
          <w:tcPr>
            <w:tcW w:w="875" w:type="dxa"/>
            <w:vMerge w:val="restart"/>
          </w:tcPr>
          <w:p w:rsidRPr="00F624F4" w:rsidR="0038060A" w:rsidP="001B3FF4" w:rsidRDefault="0038060A" w14:paraId="14AE6FEE" w14:textId="64789315">
            <w:pPr>
              <w:tabs>
                <w:tab w:val="left" w:pos="942"/>
                <w:tab w:val="left" w:pos="1257"/>
              </w:tabs>
              <w:jc w:val="center"/>
              <w:rPr>
                <w:b/>
                <w:bCs/>
                <w:color w:val="000000" w:themeColor="text1"/>
              </w:rPr>
            </w:pPr>
            <w:r w:rsidRPr="6AD26C23">
              <w:rPr>
                <w:b/>
              </w:rPr>
              <w:t>1.2.</w:t>
            </w:r>
          </w:p>
        </w:tc>
        <w:tc>
          <w:tcPr>
            <w:tcW w:w="2914" w:type="dxa"/>
            <w:vMerge w:val="restart"/>
          </w:tcPr>
          <w:p w:rsidRPr="00F624F4" w:rsidR="0038060A" w:rsidP="001B3FF4" w:rsidRDefault="0038060A" w14:paraId="0308BB5C" w14:textId="3EEDCF2D">
            <w:pPr>
              <w:ind w:right="175"/>
              <w:jc w:val="both"/>
              <w:rPr>
                <w:i/>
              </w:rPr>
            </w:pPr>
            <w:r w:rsidRPr="00F624F4">
              <w:t>Projekta iesniedzējam Latvijas Republikā nav Valsts ieņēmumu dienesta administrēto nodokļu parādu, tai skaitā valsts sociālās apdrošināšanas obligāto iemaksu parādi, kas kopsummā katram atsevišķi pārsniedz 150 </w:t>
            </w:r>
            <w:proofErr w:type="spellStart"/>
            <w:r w:rsidRPr="00F624F4">
              <w:rPr>
                <w:i/>
              </w:rPr>
              <w:t>euro</w:t>
            </w:r>
            <w:proofErr w:type="spellEnd"/>
            <w:r w:rsidRPr="00F624F4">
              <w:rPr>
                <w:i/>
              </w:rPr>
              <w:t>.</w:t>
            </w:r>
          </w:p>
        </w:tc>
        <w:tc>
          <w:tcPr>
            <w:tcW w:w="1910" w:type="dxa"/>
            <w:vMerge w:val="restart"/>
          </w:tcPr>
          <w:p w:rsidRPr="00F624F4" w:rsidR="0038060A" w:rsidP="001B3FF4" w:rsidRDefault="0038060A" w14:paraId="01085DE4" w14:textId="6972BC48">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38060A" w:rsidP="001B3FF4" w:rsidRDefault="0038060A" w14:paraId="3906A06A" w14:textId="71AE09D8">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vAlign w:val="center"/>
          </w:tcPr>
          <w:p w:rsidRPr="00F624F4" w:rsidR="0038060A" w:rsidP="001B3FF4" w:rsidRDefault="0038060A" w14:paraId="3CBC9A28" w14:textId="6D755C0B">
            <w:pPr>
              <w:tabs>
                <w:tab w:val="left" w:pos="1250"/>
              </w:tabs>
              <w:jc w:val="both"/>
            </w:pPr>
            <w:r w:rsidRPr="00F624F4">
              <w:rPr>
                <w:b/>
                <w:bCs/>
              </w:rPr>
              <w:t>Vērtējums ir “Jā”</w:t>
            </w:r>
            <w:r w:rsidRPr="00F624F4">
              <w:t xml:space="preserve">, ja balstoties uz Valsts ieņēmumu dienesta (turpmāk – VID) publiskojamo datu bāzes sadaļā  “Nodokļu parādnieki” (turpmāk –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F624F4">
              <w:rPr>
                <w:i/>
                <w:iCs/>
              </w:rPr>
              <w:t>euro</w:t>
            </w:r>
            <w:proofErr w:type="spellEnd"/>
            <w:r w:rsidRPr="00F624F4">
              <w:t>.</w:t>
            </w:r>
          </w:p>
          <w:p w:rsidRPr="00F624F4" w:rsidR="0038060A" w:rsidP="001B3FF4" w:rsidRDefault="0038060A" w14:paraId="2A72BF95" w14:textId="77777777">
            <w:pPr>
              <w:tabs>
                <w:tab w:val="left" w:pos="1250"/>
              </w:tabs>
              <w:jc w:val="both"/>
            </w:pPr>
          </w:p>
          <w:p w:rsidRPr="00F624F4" w:rsidR="0038060A" w:rsidP="001B3FF4" w:rsidRDefault="0038060A" w14:paraId="0F2C82CF" w14:textId="137B30CE">
            <w:pPr>
              <w:tabs>
                <w:tab w:val="left" w:pos="1250"/>
              </w:tabs>
              <w:jc w:val="both"/>
            </w:pPr>
            <w:r w:rsidRPr="00F624F4">
              <w:t>Projekta iesniedzēja atbilstības kritērijam pārbaudi veic katram atsevišķi, 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F624F4" w:rsidR="0038060A" w:rsidP="001B3FF4" w:rsidRDefault="0038060A" w14:paraId="39A30435" w14:textId="77777777">
            <w:pPr>
              <w:tabs>
                <w:tab w:val="left" w:pos="1250"/>
              </w:tabs>
              <w:jc w:val="both"/>
            </w:pPr>
          </w:p>
          <w:p w:rsidRPr="00F624F4" w:rsidR="0038060A" w:rsidP="001B3FF4" w:rsidRDefault="0038060A" w14:paraId="4E44CFE7" w14:textId="3DE54A42">
            <w:pPr>
              <w:pStyle w:val="ListParagraph"/>
              <w:ind w:left="0"/>
              <w:jc w:val="both"/>
              <w:rPr>
                <w:b/>
                <w:bCs/>
                <w:color w:val="000000" w:themeColor="text1"/>
              </w:rPr>
            </w:pPr>
            <w:r w:rsidRPr="00F624F4">
              <w:t>Projekta iesnieguma vērtēšanas veidlapā norāda pārbaudes datumu un konstatēto situāciju.</w:t>
            </w:r>
          </w:p>
        </w:tc>
      </w:tr>
      <w:tr w:rsidRPr="00864D4C" w:rsidR="0038060A" w:rsidTr="5CF8154A" w14:paraId="3C85BF2A" w14:textId="77777777">
        <w:trPr>
          <w:gridAfter w:val="1"/>
          <w:wAfter w:w="34" w:type="dxa"/>
          <w:trHeight w:val="1516"/>
        </w:trPr>
        <w:tc>
          <w:tcPr>
            <w:tcW w:w="875" w:type="dxa"/>
            <w:vMerge/>
          </w:tcPr>
          <w:p w:rsidRPr="00F624F4" w:rsidR="0038060A" w:rsidP="00A27518" w:rsidRDefault="0038060A" w14:paraId="38EA0C10" w14:textId="77777777">
            <w:pPr>
              <w:tabs>
                <w:tab w:val="left" w:pos="942"/>
                <w:tab w:val="left" w:pos="1257"/>
              </w:tabs>
              <w:jc w:val="center"/>
              <w:rPr>
                <w:b/>
                <w:bCs/>
                <w:color w:val="000000" w:themeColor="text1"/>
              </w:rPr>
            </w:pPr>
          </w:p>
        </w:tc>
        <w:tc>
          <w:tcPr>
            <w:tcW w:w="2914" w:type="dxa"/>
            <w:vMerge/>
          </w:tcPr>
          <w:p w:rsidRPr="00F624F4" w:rsidR="0038060A" w:rsidP="00A27518" w:rsidRDefault="0038060A" w14:paraId="05DD90B7" w14:textId="77777777">
            <w:pPr>
              <w:ind w:right="175"/>
              <w:jc w:val="both"/>
            </w:pPr>
          </w:p>
        </w:tc>
        <w:tc>
          <w:tcPr>
            <w:tcW w:w="1910" w:type="dxa"/>
            <w:vMerge/>
          </w:tcPr>
          <w:p w:rsidRPr="00F624F4" w:rsidR="0038060A" w:rsidP="00A27518" w:rsidRDefault="0038060A" w14:paraId="20057A39" w14:textId="77777777">
            <w:pPr>
              <w:jc w:val="center"/>
              <w:rPr>
                <w:b/>
                <w:color w:val="000000" w:themeColor="text1"/>
              </w:rPr>
            </w:pPr>
          </w:p>
        </w:tc>
        <w:tc>
          <w:tcPr>
            <w:tcW w:w="1673" w:type="dxa"/>
            <w:tcBorders>
              <w:top w:val="single" w:color="auto" w:sz="4" w:space="0"/>
              <w:bottom w:val="single" w:color="auto" w:sz="4" w:space="0"/>
            </w:tcBorders>
          </w:tcPr>
          <w:p w:rsidRPr="00F624F4" w:rsidR="0038060A" w:rsidP="00A27518" w:rsidRDefault="0038060A" w14:paraId="0D2EA9F6" w14:textId="33C9120C">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tcPr>
          <w:p w:rsidRPr="00F624F4" w:rsidR="0038060A" w:rsidP="00A27518" w:rsidRDefault="0038060A" w14:paraId="43C618EF" w14:textId="77777777">
            <w:pPr>
              <w:tabs>
                <w:tab w:val="left" w:pos="1250"/>
              </w:tabs>
              <w:jc w:val="both"/>
            </w:pPr>
            <w:r w:rsidRPr="00F624F4">
              <w:t xml:space="preserve">Vērtējums ir </w:t>
            </w:r>
            <w:r w:rsidRPr="00F624F4">
              <w:rPr>
                <w:b/>
                <w:bCs/>
              </w:rPr>
              <w:t xml:space="preserve">“Jā ar nosacījumu”, </w:t>
            </w:r>
            <w:r w:rsidRPr="00F624F4">
              <w:t>ja:</w:t>
            </w:r>
          </w:p>
          <w:p w:rsidRPr="00F624F4" w:rsidR="0038060A" w:rsidP="00A27518" w:rsidRDefault="0038060A" w14:paraId="21B75E5B" w14:textId="1EAC1331">
            <w:pPr>
              <w:pStyle w:val="ListParagraph"/>
              <w:numPr>
                <w:ilvl w:val="0"/>
                <w:numId w:val="17"/>
              </w:numPr>
              <w:tabs>
                <w:tab w:val="left" w:pos="1250"/>
              </w:tabs>
              <w:jc w:val="both"/>
            </w:pPr>
            <w:r w:rsidRPr="00F624F4">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F624F4">
              <w:rPr>
                <w:i/>
              </w:rPr>
              <w:t>euro</w:t>
            </w:r>
            <w:proofErr w:type="spellEnd"/>
            <w:r w:rsidRPr="00F624F4">
              <w:t>;</w:t>
            </w:r>
          </w:p>
          <w:p w:rsidRPr="00F624F4" w:rsidR="0038060A" w:rsidP="00A27518" w:rsidRDefault="0038060A" w14:paraId="12AB9CD5" w14:textId="4866A245">
            <w:pPr>
              <w:numPr>
                <w:ilvl w:val="0"/>
                <w:numId w:val="17"/>
              </w:numPr>
              <w:jc w:val="both"/>
            </w:pPr>
            <w:r w:rsidRPr="00F624F4">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nodokļu parādu, kas kopsummā pārsniedz 150 </w:t>
            </w:r>
            <w:proofErr w:type="spellStart"/>
            <w:r w:rsidRPr="00F624F4">
              <w:rPr>
                <w:i/>
              </w:rPr>
              <w:t>euro</w:t>
            </w:r>
            <w:proofErr w:type="spellEnd"/>
            <w:r w:rsidRPr="00F624F4">
              <w:t>, bet vienlaikus ir piezīme, ka precīzu informāciju par nodokļu nomaksas stāvokli VID nevar sniegt, jo nodokļu maksātājs nav iesniedzis visas deklarācijas, kuras šo stāvokli uz pārbaudes datumu var ietekmēt.</w:t>
            </w:r>
          </w:p>
          <w:p w:rsidRPr="00F624F4" w:rsidR="0038060A" w:rsidP="00A27518" w:rsidRDefault="0038060A" w14:paraId="5CAC4DB3" w14:textId="77777777">
            <w:pPr>
              <w:tabs>
                <w:tab w:val="left" w:pos="1250"/>
              </w:tabs>
              <w:jc w:val="both"/>
            </w:pPr>
          </w:p>
          <w:p w:rsidRPr="00F624F4" w:rsidR="0038060A" w:rsidP="00A27518" w:rsidRDefault="0038060A" w14:paraId="33DAB195" w14:textId="77777777">
            <w:pPr>
              <w:tabs>
                <w:tab w:val="left" w:pos="1250"/>
              </w:tabs>
              <w:jc w:val="both"/>
            </w:pPr>
            <w:r w:rsidRPr="00F624F4">
              <w:t>Konstatējot minētos faktus, izvirza nosacījumus:</w:t>
            </w:r>
          </w:p>
          <w:p w:rsidRPr="00F624F4" w:rsidR="0038060A" w:rsidP="00A27518" w:rsidRDefault="0038060A" w14:paraId="67DB8083" w14:textId="2B4A08C1">
            <w:pPr>
              <w:pStyle w:val="ListParagraph"/>
              <w:numPr>
                <w:ilvl w:val="0"/>
                <w:numId w:val="18"/>
              </w:numPr>
              <w:tabs>
                <w:tab w:val="left" w:pos="1250"/>
              </w:tabs>
              <w:jc w:val="both"/>
              <w:rPr>
                <w:i/>
              </w:rPr>
            </w:pPr>
            <w:r w:rsidRPr="00F624F4">
              <w:t>veikt visu nodokļu parādu nomaksu, nodrošinot, ka projekta iesniedzējam</w:t>
            </w:r>
            <w:r w:rsidR="00EE79F3">
              <w:t xml:space="preserve"> </w:t>
            </w:r>
            <w:r w:rsidRPr="00F624F4">
              <w:t>Latvijas Republikā projekta iesnieguma precizējumu iesniegšanas dienā nav nodokļu parādu, kas kopsummā pārsniedz 150 </w:t>
            </w:r>
            <w:proofErr w:type="spellStart"/>
            <w:r w:rsidRPr="00F624F4">
              <w:rPr>
                <w:i/>
              </w:rPr>
              <w:t>euro</w:t>
            </w:r>
            <w:proofErr w:type="spellEnd"/>
            <w:r w:rsidRPr="00F624F4">
              <w:rPr>
                <w:i/>
              </w:rPr>
              <w:t>;</w:t>
            </w:r>
          </w:p>
          <w:p w:rsidRPr="00F624F4" w:rsidR="0038060A" w:rsidP="00A27518" w:rsidRDefault="0038060A" w14:paraId="523B0042" w14:textId="6ADE0431">
            <w:pPr>
              <w:tabs>
                <w:tab w:val="left" w:pos="1250"/>
              </w:tabs>
              <w:jc w:val="both"/>
              <w:rPr>
                <w:b/>
                <w:bCs/>
              </w:rPr>
            </w:pPr>
            <w:r w:rsidRPr="00F624F4">
              <w:t xml:space="preserve">iesniegt VID visas nodokļu deklarācijas, kas bija jāiesniedz līdz pārbaudes datumam, papildu iesniedzot </w:t>
            </w:r>
            <w:r w:rsidRPr="00F624F4">
              <w:rPr>
                <w:b/>
                <w:bCs/>
              </w:rPr>
              <w:t>sadarbības iestādē</w:t>
            </w:r>
            <w:r w:rsidRPr="00F624F4">
              <w:t xml:space="preserve"> aktualizētu izziņu par faktisko nodokļu nomaksas stāvokli pārbaudes datumā.</w:t>
            </w:r>
          </w:p>
        </w:tc>
      </w:tr>
      <w:tr w:rsidRPr="00864D4C" w:rsidR="0038060A" w:rsidTr="003D2F03" w14:paraId="20BFB9BD" w14:textId="77777777">
        <w:trPr>
          <w:gridAfter w:val="1"/>
          <w:wAfter w:w="34" w:type="dxa"/>
          <w:trHeight w:val="712"/>
        </w:trPr>
        <w:tc>
          <w:tcPr>
            <w:tcW w:w="875" w:type="dxa"/>
            <w:vMerge/>
          </w:tcPr>
          <w:p w:rsidRPr="00F624F4" w:rsidR="0038060A" w:rsidP="0038060A" w:rsidRDefault="0038060A" w14:paraId="1B10359D" w14:textId="77777777">
            <w:pPr>
              <w:tabs>
                <w:tab w:val="left" w:pos="942"/>
                <w:tab w:val="left" w:pos="1257"/>
              </w:tabs>
              <w:jc w:val="center"/>
              <w:rPr>
                <w:b/>
                <w:bCs/>
                <w:color w:val="000000" w:themeColor="text1"/>
              </w:rPr>
            </w:pPr>
          </w:p>
        </w:tc>
        <w:tc>
          <w:tcPr>
            <w:tcW w:w="2914" w:type="dxa"/>
            <w:vMerge/>
          </w:tcPr>
          <w:p w:rsidRPr="00F624F4" w:rsidR="0038060A" w:rsidP="0038060A" w:rsidRDefault="0038060A" w14:paraId="57E586E6" w14:textId="77777777">
            <w:pPr>
              <w:ind w:right="175"/>
              <w:jc w:val="both"/>
            </w:pPr>
          </w:p>
        </w:tc>
        <w:tc>
          <w:tcPr>
            <w:tcW w:w="1910" w:type="dxa"/>
            <w:vMerge/>
          </w:tcPr>
          <w:p w:rsidRPr="00F624F4" w:rsidR="0038060A" w:rsidP="0038060A" w:rsidRDefault="0038060A" w14:paraId="1B750E9B" w14:textId="77777777">
            <w:pPr>
              <w:jc w:val="center"/>
              <w:rPr>
                <w:b/>
                <w:color w:val="000000" w:themeColor="text1"/>
              </w:rPr>
            </w:pPr>
          </w:p>
        </w:tc>
        <w:tc>
          <w:tcPr>
            <w:tcW w:w="1673" w:type="dxa"/>
            <w:tcBorders>
              <w:top w:val="single" w:color="auto" w:sz="4" w:space="0"/>
              <w:bottom w:val="single" w:color="auto" w:sz="4" w:space="0"/>
            </w:tcBorders>
          </w:tcPr>
          <w:p w:rsidRPr="00F624F4" w:rsidR="0038060A" w:rsidP="0038060A" w:rsidRDefault="0038060A" w14:paraId="74BE1D1B" w14:textId="7EF0FF28">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vAlign w:val="center"/>
          </w:tcPr>
          <w:p w:rsidRPr="00F624F4" w:rsidR="0038060A" w:rsidP="0038060A" w:rsidRDefault="0038060A" w14:paraId="7E7992E5" w14:textId="006ADE29">
            <w:pPr>
              <w:tabs>
                <w:tab w:val="left" w:pos="1250"/>
              </w:tabs>
              <w:jc w:val="both"/>
            </w:pPr>
            <w:r w:rsidRPr="00F624F4">
              <w:rPr>
                <w:b/>
                <w:bCs/>
              </w:rPr>
              <w:t>Vērtējums ir</w:t>
            </w:r>
            <w:r w:rsidRPr="00F624F4">
              <w:t xml:space="preserve"> </w:t>
            </w:r>
            <w:r w:rsidRPr="00F624F4">
              <w:rPr>
                <w:b/>
                <w:bCs/>
              </w:rPr>
              <w:t>“Nē”,</w:t>
            </w:r>
            <w:r w:rsidRPr="00F624F4">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F624F4">
              <w:rPr>
                <w:i/>
              </w:rPr>
              <w:t>euro</w:t>
            </w:r>
            <w:proofErr w:type="spellEnd"/>
            <w:r w:rsidRPr="00F624F4">
              <w:t>.</w:t>
            </w:r>
          </w:p>
          <w:p w:rsidRPr="00F624F4" w:rsidR="0038060A" w:rsidP="0038060A" w:rsidRDefault="0038060A" w14:paraId="190554A7" w14:textId="77777777">
            <w:pPr>
              <w:tabs>
                <w:tab w:val="left" w:pos="1250"/>
              </w:tabs>
              <w:jc w:val="both"/>
            </w:pPr>
          </w:p>
          <w:p w:rsidRPr="00F624F4" w:rsidR="0038060A" w:rsidP="0038060A" w:rsidRDefault="0038060A" w14:paraId="7C8D4F13" w14:textId="355897F3">
            <w:pPr>
              <w:tabs>
                <w:tab w:val="left" w:pos="1250"/>
              </w:tabs>
              <w:jc w:val="both"/>
            </w:pPr>
            <w:r w:rsidRPr="00F624F4">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rsidRPr="00F624F4" w:rsidR="0038060A" w:rsidP="0038060A" w:rsidRDefault="0038060A" w14:paraId="541F85E2" w14:textId="77777777">
            <w:pPr>
              <w:tabs>
                <w:tab w:val="left" w:pos="1250"/>
              </w:tabs>
              <w:jc w:val="both"/>
            </w:pPr>
          </w:p>
          <w:p w:rsidRPr="00F624F4" w:rsidR="0038060A" w:rsidP="0038060A" w:rsidRDefault="0038060A" w14:paraId="3C6F9BFB" w14:textId="58602437">
            <w:pPr>
              <w:tabs>
                <w:tab w:val="left" w:pos="1250"/>
              </w:tabs>
              <w:jc w:val="both"/>
            </w:pPr>
            <w:r w:rsidRPr="00F624F4">
              <w:t xml:space="preserve">Ja sadarbības iestāde atkārtotas pārbaudes rezultātā konstatē nodokļu parādu, sadarbības iestāde pieņem lēmumu par projekta iesnieguma </w:t>
            </w:r>
            <w:r w:rsidRPr="00F624F4">
              <w:t>noraidīšanu, to pamatojot ar neatbilstību šim kritērijam, pat gadījumā, ja sākotnējā novērtēšanā projekta iesniegums šajā kritērijā novērtēts ar “Jā”.</w:t>
            </w:r>
          </w:p>
        </w:tc>
      </w:tr>
      <w:tr w:rsidRPr="00864D4C" w:rsidR="00823627" w:rsidTr="5CF8154A" w14:paraId="6B37BD5E" w14:textId="77777777">
        <w:trPr>
          <w:gridAfter w:val="1"/>
          <w:wAfter w:w="34" w:type="dxa"/>
          <w:trHeight w:val="1516"/>
        </w:trPr>
        <w:tc>
          <w:tcPr>
            <w:tcW w:w="875" w:type="dxa"/>
            <w:vMerge w:val="restart"/>
          </w:tcPr>
          <w:p w:rsidRPr="00F624F4" w:rsidR="00823627" w:rsidP="00823627" w:rsidRDefault="00823627" w14:paraId="431E58D4" w14:textId="26E51317">
            <w:pPr>
              <w:tabs>
                <w:tab w:val="left" w:pos="942"/>
                <w:tab w:val="left" w:pos="1257"/>
              </w:tabs>
              <w:jc w:val="center"/>
              <w:rPr>
                <w:b/>
                <w:bCs/>
                <w:color w:val="000000" w:themeColor="text1"/>
              </w:rPr>
            </w:pPr>
            <w:r w:rsidRPr="6AD26C23">
              <w:rPr>
                <w:b/>
              </w:rPr>
              <w:t>1.3.</w:t>
            </w:r>
          </w:p>
        </w:tc>
        <w:tc>
          <w:tcPr>
            <w:tcW w:w="2914" w:type="dxa"/>
            <w:vMerge w:val="restart"/>
          </w:tcPr>
          <w:p w:rsidRPr="00F624F4" w:rsidR="00823627" w:rsidP="00823627" w:rsidRDefault="00823627" w14:paraId="7E429B7F" w14:textId="3D1A1F90">
            <w:pPr>
              <w:ind w:right="175"/>
              <w:jc w:val="both"/>
            </w:pPr>
            <w:r w:rsidRPr="00F624F4">
              <w:t>Projekta iesniegumā ir identificēti, aprakstīti un izvērtēti projekta riski, novērtēta to ietekme un iestāšanās varbūtība, kā arī noteikti riskus mazinošie pasākumi.</w:t>
            </w:r>
          </w:p>
        </w:tc>
        <w:tc>
          <w:tcPr>
            <w:tcW w:w="1910" w:type="dxa"/>
            <w:vMerge w:val="restart"/>
          </w:tcPr>
          <w:p w:rsidRPr="00F624F4" w:rsidR="00823627" w:rsidP="00823627" w:rsidRDefault="00823627" w14:paraId="5C545936" w14:textId="2E39B8B8">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823627" w:rsidP="00823627" w:rsidRDefault="00823627" w14:paraId="2AEF530C" w14:textId="777049C6">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tcPr>
          <w:p w:rsidRPr="00F624F4" w:rsidR="00823627" w:rsidP="00823627" w:rsidRDefault="00823627" w14:paraId="29CB3674" w14:textId="77777777">
            <w:pPr>
              <w:pStyle w:val="NoSpacing"/>
              <w:jc w:val="both"/>
              <w:rPr>
                <w:rFonts w:ascii="Times New Roman" w:hAnsi="Times New Roman"/>
                <w:color w:val="auto"/>
                <w:sz w:val="24"/>
              </w:rPr>
            </w:pPr>
            <w:r w:rsidRPr="6AD26C23">
              <w:rPr>
                <w:rFonts w:ascii="Times New Roman" w:hAnsi="Times New Roman"/>
                <w:b/>
                <w:color w:val="auto"/>
                <w:sz w:val="24"/>
              </w:rPr>
              <w:t>Vērtējums ir “Jā”,</w:t>
            </w:r>
            <w:r w:rsidRPr="6AD26C23">
              <w:rPr>
                <w:rFonts w:ascii="Times New Roman" w:hAnsi="Times New Roman"/>
                <w:color w:val="auto"/>
                <w:sz w:val="24"/>
              </w:rPr>
              <w:t xml:space="preserve"> ja projekta iesniegumā:</w:t>
            </w:r>
          </w:p>
          <w:p w:rsidRPr="00F624F4" w:rsidR="00823627" w:rsidP="00823627" w:rsidRDefault="00823627" w14:paraId="73F4CDFD" w14:textId="77777777">
            <w:pPr>
              <w:pStyle w:val="NoSpacing"/>
              <w:numPr>
                <w:ilvl w:val="0"/>
                <w:numId w:val="19"/>
              </w:numPr>
              <w:jc w:val="both"/>
              <w:rPr>
                <w:rFonts w:ascii="Times New Roman" w:hAnsi="Times New Roman"/>
                <w:color w:val="auto"/>
                <w:sz w:val="24"/>
              </w:rPr>
            </w:pPr>
            <w:r w:rsidRPr="6AD26C23">
              <w:rPr>
                <w:rFonts w:ascii="Times New Roman" w:hAnsi="Times New Roman"/>
                <w:color w:val="auto"/>
                <w:sz w:val="24"/>
              </w:rPr>
              <w:t>ir identificēti un analizēti projekta īstenošanas riski vismaz šādā griezumā: finanšu, īstenošanas, rezultātu un uzraudzības rādītāju sasniegšanas, administrēšanas riski. Var būt norādīti arī citi riski;</w:t>
            </w:r>
          </w:p>
          <w:p w:rsidRPr="00F624F4" w:rsidR="00823627" w:rsidP="00823627" w:rsidRDefault="00823627" w14:paraId="118F588D" w14:textId="77777777">
            <w:pPr>
              <w:pStyle w:val="NoSpacing"/>
              <w:numPr>
                <w:ilvl w:val="0"/>
                <w:numId w:val="19"/>
              </w:numPr>
              <w:jc w:val="both"/>
              <w:rPr>
                <w:rFonts w:ascii="Times New Roman" w:hAnsi="Times New Roman"/>
                <w:color w:val="auto"/>
                <w:sz w:val="24"/>
              </w:rPr>
            </w:pPr>
            <w:r w:rsidRPr="6AD26C23">
              <w:rPr>
                <w:rFonts w:ascii="Times New Roman" w:hAnsi="Times New Roman"/>
                <w:color w:val="auto"/>
                <w:sz w:val="24"/>
              </w:rPr>
              <w:t>sniegts katra riska apraksts, t.i., konkretizējot riska būtību, kā arī raksturojot, kādi apstākļi un informācija pamato tā iestāšanās varbūtību;</w:t>
            </w:r>
          </w:p>
          <w:p w:rsidR="00823627" w:rsidP="00823627" w:rsidRDefault="00823627" w14:paraId="4344D398" w14:textId="77777777">
            <w:pPr>
              <w:pStyle w:val="NoSpacing"/>
              <w:numPr>
                <w:ilvl w:val="0"/>
                <w:numId w:val="19"/>
              </w:numPr>
              <w:jc w:val="both"/>
              <w:rPr>
                <w:rFonts w:ascii="Times New Roman" w:hAnsi="Times New Roman"/>
                <w:color w:val="auto"/>
                <w:sz w:val="24"/>
              </w:rPr>
            </w:pPr>
            <w:r w:rsidRPr="6AD26C23">
              <w:rPr>
                <w:rFonts w:ascii="Times New Roman" w:hAnsi="Times New Roman"/>
                <w:color w:val="auto"/>
                <w:sz w:val="24"/>
              </w:rPr>
              <w:t>katram riskam ir norādīta tā ietekme (augsta, vidēja, zema) un iestāšanās varbūtība (augsta, vidēja, zema);</w:t>
            </w:r>
          </w:p>
          <w:p w:rsidRPr="00F624F4" w:rsidR="00823627" w:rsidP="00823627" w:rsidRDefault="00823627" w14:paraId="3A51B273" w14:textId="427634CD">
            <w:pPr>
              <w:tabs>
                <w:tab w:val="left" w:pos="1250"/>
              </w:tabs>
              <w:jc w:val="both"/>
              <w:rPr>
                <w:b/>
                <w:bCs/>
              </w:rPr>
            </w:pPr>
            <w:r w:rsidRPr="001853CC">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Pr="00864D4C" w:rsidR="00823627" w:rsidTr="00752C49" w14:paraId="409E3D4A" w14:textId="77777777">
        <w:trPr>
          <w:gridAfter w:val="1"/>
          <w:wAfter w:w="34" w:type="dxa"/>
          <w:trHeight w:val="982"/>
        </w:trPr>
        <w:tc>
          <w:tcPr>
            <w:tcW w:w="875" w:type="dxa"/>
            <w:vMerge/>
            <w:vAlign w:val="center"/>
          </w:tcPr>
          <w:p w:rsidRPr="00F624F4" w:rsidR="00823627" w:rsidP="00823627" w:rsidRDefault="00823627" w14:paraId="5B2C0ECD" w14:textId="77777777">
            <w:pPr>
              <w:tabs>
                <w:tab w:val="left" w:pos="942"/>
                <w:tab w:val="left" w:pos="1257"/>
              </w:tabs>
              <w:jc w:val="center"/>
              <w:rPr>
                <w:b/>
                <w:bCs/>
                <w:color w:val="000000" w:themeColor="text1"/>
              </w:rPr>
            </w:pPr>
          </w:p>
        </w:tc>
        <w:tc>
          <w:tcPr>
            <w:tcW w:w="2914" w:type="dxa"/>
            <w:vMerge/>
            <w:vAlign w:val="center"/>
          </w:tcPr>
          <w:p w:rsidRPr="00F624F4" w:rsidR="00823627" w:rsidP="00823627" w:rsidRDefault="00823627" w14:paraId="4440B473" w14:textId="77777777">
            <w:pPr>
              <w:ind w:right="175"/>
              <w:jc w:val="both"/>
            </w:pPr>
          </w:p>
        </w:tc>
        <w:tc>
          <w:tcPr>
            <w:tcW w:w="1910" w:type="dxa"/>
            <w:vMerge/>
            <w:vAlign w:val="center"/>
          </w:tcPr>
          <w:p w:rsidRPr="00F624F4" w:rsidR="00823627" w:rsidP="00823627" w:rsidRDefault="00823627" w14:paraId="015781CA" w14:textId="77777777">
            <w:pPr>
              <w:jc w:val="center"/>
              <w:rPr>
                <w:b/>
                <w:color w:val="000000" w:themeColor="text1"/>
              </w:rPr>
            </w:pPr>
          </w:p>
        </w:tc>
        <w:tc>
          <w:tcPr>
            <w:tcW w:w="1673" w:type="dxa"/>
            <w:tcBorders>
              <w:top w:val="single" w:color="auto" w:sz="4" w:space="0"/>
              <w:bottom w:val="single" w:color="auto" w:sz="4" w:space="0"/>
            </w:tcBorders>
          </w:tcPr>
          <w:p w:rsidRPr="00F624F4" w:rsidR="00823627" w:rsidP="00823627" w:rsidRDefault="00823627" w14:paraId="151AC5FA" w14:textId="4BD47A5B">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823627" w:rsidP="00823627" w:rsidRDefault="00823627" w14:paraId="3F29C603" w14:textId="3166E5C1">
            <w:pPr>
              <w:tabs>
                <w:tab w:val="left" w:pos="1250"/>
              </w:tabs>
              <w:jc w:val="both"/>
              <w:rPr>
                <w:b/>
                <w:bCs/>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823627" w:rsidTr="5CF8154A" w14:paraId="3F632FBF" w14:textId="77777777">
        <w:trPr>
          <w:gridAfter w:val="1"/>
          <w:wAfter w:w="34" w:type="dxa"/>
          <w:trHeight w:val="1516"/>
        </w:trPr>
        <w:tc>
          <w:tcPr>
            <w:tcW w:w="875" w:type="dxa"/>
            <w:vMerge/>
            <w:vAlign w:val="center"/>
          </w:tcPr>
          <w:p w:rsidRPr="00F624F4" w:rsidR="00823627" w:rsidP="00823627" w:rsidRDefault="00823627" w14:paraId="1A0EEFCF" w14:textId="77777777">
            <w:pPr>
              <w:tabs>
                <w:tab w:val="left" w:pos="942"/>
                <w:tab w:val="left" w:pos="1257"/>
              </w:tabs>
              <w:jc w:val="center"/>
              <w:rPr>
                <w:b/>
                <w:bCs/>
                <w:color w:val="000000" w:themeColor="text1"/>
              </w:rPr>
            </w:pPr>
          </w:p>
        </w:tc>
        <w:tc>
          <w:tcPr>
            <w:tcW w:w="2914" w:type="dxa"/>
            <w:vMerge/>
            <w:vAlign w:val="center"/>
          </w:tcPr>
          <w:p w:rsidRPr="00F624F4" w:rsidR="00823627" w:rsidP="00823627" w:rsidRDefault="00823627" w14:paraId="4A129C15" w14:textId="77777777">
            <w:pPr>
              <w:ind w:right="175"/>
              <w:jc w:val="both"/>
            </w:pPr>
          </w:p>
        </w:tc>
        <w:tc>
          <w:tcPr>
            <w:tcW w:w="1910" w:type="dxa"/>
            <w:vMerge/>
            <w:vAlign w:val="center"/>
          </w:tcPr>
          <w:p w:rsidRPr="00F624F4" w:rsidR="00823627" w:rsidP="00823627" w:rsidRDefault="00823627" w14:paraId="46FAC132" w14:textId="77777777">
            <w:pPr>
              <w:jc w:val="center"/>
              <w:rPr>
                <w:b/>
                <w:color w:val="000000" w:themeColor="text1"/>
              </w:rPr>
            </w:pPr>
          </w:p>
        </w:tc>
        <w:tc>
          <w:tcPr>
            <w:tcW w:w="1673" w:type="dxa"/>
            <w:tcBorders>
              <w:top w:val="single" w:color="auto" w:sz="4" w:space="0"/>
              <w:bottom w:val="single" w:color="auto" w:sz="4" w:space="0"/>
            </w:tcBorders>
          </w:tcPr>
          <w:p w:rsidRPr="00F624F4" w:rsidR="00823627" w:rsidP="00823627" w:rsidRDefault="00823627" w14:paraId="1CD286C3" w14:textId="5388D7C8">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tcPr>
          <w:p w:rsidRPr="00F624F4" w:rsidR="00823627" w:rsidP="00823627" w:rsidRDefault="00823627" w14:paraId="5388BA62" w14:textId="43CAF61D">
            <w:pPr>
              <w:tabs>
                <w:tab w:val="left" w:pos="1250"/>
              </w:tabs>
              <w:jc w:val="both"/>
              <w:rPr>
                <w:b/>
                <w:bCs/>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0675B9" w:rsidTr="5CF8154A" w14:paraId="6889BD93" w14:textId="77777777">
        <w:trPr>
          <w:gridAfter w:val="1"/>
          <w:wAfter w:w="34" w:type="dxa"/>
          <w:trHeight w:val="991"/>
        </w:trPr>
        <w:tc>
          <w:tcPr>
            <w:tcW w:w="875" w:type="dxa"/>
            <w:vMerge w:val="restart"/>
          </w:tcPr>
          <w:p w:rsidRPr="00F624F4" w:rsidR="000675B9" w:rsidP="000675B9" w:rsidRDefault="000675B9" w14:paraId="4E117024" w14:textId="72EC3AE2">
            <w:pPr>
              <w:tabs>
                <w:tab w:val="left" w:pos="942"/>
                <w:tab w:val="left" w:pos="1257"/>
              </w:tabs>
              <w:jc w:val="center"/>
              <w:rPr>
                <w:b/>
                <w:bCs/>
                <w:color w:val="000000" w:themeColor="text1"/>
              </w:rPr>
            </w:pPr>
            <w:r w:rsidRPr="6AD26C23">
              <w:rPr>
                <w:b/>
              </w:rPr>
              <w:t>1.4.</w:t>
            </w:r>
          </w:p>
        </w:tc>
        <w:tc>
          <w:tcPr>
            <w:tcW w:w="2914" w:type="dxa"/>
            <w:vMerge w:val="restart"/>
          </w:tcPr>
          <w:p w:rsidRPr="00F624F4" w:rsidR="000675B9" w:rsidP="000675B9" w:rsidRDefault="000675B9" w14:paraId="0E07F9DC" w14:textId="6B9BDA33">
            <w:pPr>
              <w:ind w:right="175"/>
              <w:jc w:val="both"/>
            </w:pPr>
            <w:r w:rsidRPr="00F624F4">
              <w:t xml:space="preserve">Projekta iesniegumā ir ietverta informācija, kas apliecina dubultā finansējuma neesamību un plānoto demarkāciju un/ vai sinerģiju ar projekta iesniedzēja īstenoto (jau pabeigto) vai īstenošanā esošo projektu </w:t>
            </w:r>
            <w:r w:rsidRPr="00F624F4">
              <w:t>atbalsta pasākumiem vai citu subjektu īstenotiem projektiem vai atbalsta pasākumiem.</w:t>
            </w:r>
          </w:p>
        </w:tc>
        <w:tc>
          <w:tcPr>
            <w:tcW w:w="1910" w:type="dxa"/>
            <w:vMerge w:val="restart"/>
          </w:tcPr>
          <w:p w:rsidRPr="00F624F4" w:rsidR="000675B9" w:rsidP="000675B9" w:rsidRDefault="000675B9" w14:paraId="63092C29" w14:textId="550EB828">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0675B9" w:rsidP="000675B9" w:rsidRDefault="000675B9" w14:paraId="71F0066B" w14:textId="30BBCA72">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tcPr>
          <w:p w:rsidRPr="00F624F4" w:rsidR="000675B9" w:rsidP="000675B9" w:rsidRDefault="000675B9" w14:paraId="2F52512E" w14:textId="77777777">
            <w:pPr>
              <w:pStyle w:val="ListParagraph"/>
              <w:ind w:left="0"/>
              <w:jc w:val="both"/>
            </w:pPr>
            <w:r w:rsidRPr="00F624F4">
              <w:rPr>
                <w:bCs/>
              </w:rPr>
              <w:t>Vērtējums ir</w:t>
            </w:r>
            <w:r w:rsidRPr="00F624F4">
              <w:rPr>
                <w:b/>
                <w:bCs/>
              </w:rPr>
              <w:t xml:space="preserve"> “Jā”</w:t>
            </w:r>
            <w:r w:rsidRPr="00F624F4">
              <w:t>, ja:</w:t>
            </w:r>
          </w:p>
          <w:p w:rsidR="000675B9" w:rsidP="000675B9" w:rsidRDefault="000675B9" w14:paraId="04011C6B" w14:textId="77777777">
            <w:pPr>
              <w:pStyle w:val="ListParagraph"/>
              <w:numPr>
                <w:ilvl w:val="0"/>
                <w:numId w:val="20"/>
              </w:numPr>
              <w:jc w:val="both"/>
            </w:pPr>
            <w:r w:rsidRPr="00F624F4">
              <w:t xml:space="preserve">projekta iesniegumā </w:t>
            </w:r>
            <w:r w:rsidRPr="6AD26C23">
              <w:t xml:space="preserve"> </w:t>
            </w:r>
            <w:r w:rsidRPr="00F624F4">
              <w:t>ir ietverta informācija par projekta iesniedzēja īstenotajiem (jau pabeigtajiem) vai īstenošanā esošiem projektiem, ar kuriem konstatējama projekta iesniegumā plānoto darbību un izmaksu demarkācija, ieguldījumu sinerģija</w:t>
            </w:r>
            <w:r>
              <w:t>;</w:t>
            </w:r>
          </w:p>
          <w:p w:rsidRPr="007D64BB" w:rsidR="000675B9" w:rsidP="008F5781" w:rsidRDefault="000675B9" w14:paraId="20333BCC" w14:textId="48AEA1EA">
            <w:pPr>
              <w:pStyle w:val="ListParagraph"/>
              <w:numPr>
                <w:ilvl w:val="0"/>
                <w:numId w:val="20"/>
              </w:numPr>
              <w:tabs>
                <w:tab w:val="left" w:pos="1250"/>
              </w:tabs>
              <w:jc w:val="both"/>
              <w:rPr>
                <w:b/>
                <w:bCs/>
                <w:color w:val="000000" w:themeColor="text1"/>
              </w:rPr>
            </w:pPr>
            <w:r w:rsidRPr="0075338C">
              <w:t>projekta iesniegumā apliecināts, ka projektā plānotie ieguldījumi par tām pašām izmaksām vienlaikus  netiks finansēti ar cita projekta ietvaros piesaistītu līdzfinansējumu, novēršot  dubultā finansējuma risku.</w:t>
            </w:r>
          </w:p>
        </w:tc>
      </w:tr>
      <w:tr w:rsidRPr="00864D4C" w:rsidR="000675B9" w:rsidTr="5CF8154A" w14:paraId="00829BFD" w14:textId="77777777">
        <w:trPr>
          <w:gridAfter w:val="1"/>
          <w:wAfter w:w="34" w:type="dxa"/>
          <w:trHeight w:val="1131"/>
        </w:trPr>
        <w:tc>
          <w:tcPr>
            <w:tcW w:w="875" w:type="dxa"/>
            <w:vMerge/>
            <w:vAlign w:val="center"/>
          </w:tcPr>
          <w:p w:rsidRPr="00F624F4" w:rsidR="000675B9" w:rsidP="000675B9" w:rsidRDefault="000675B9" w14:paraId="45A33808" w14:textId="77777777">
            <w:pPr>
              <w:tabs>
                <w:tab w:val="left" w:pos="942"/>
                <w:tab w:val="left" w:pos="1257"/>
              </w:tabs>
              <w:jc w:val="center"/>
              <w:rPr>
                <w:b/>
                <w:bCs/>
                <w:color w:val="000000" w:themeColor="text1"/>
              </w:rPr>
            </w:pPr>
          </w:p>
        </w:tc>
        <w:tc>
          <w:tcPr>
            <w:tcW w:w="2914" w:type="dxa"/>
            <w:vMerge/>
            <w:vAlign w:val="center"/>
          </w:tcPr>
          <w:p w:rsidRPr="00F624F4" w:rsidR="000675B9" w:rsidP="000675B9" w:rsidRDefault="000675B9" w14:paraId="21A95BAE" w14:textId="77777777">
            <w:pPr>
              <w:ind w:right="175"/>
              <w:jc w:val="both"/>
            </w:pPr>
          </w:p>
        </w:tc>
        <w:tc>
          <w:tcPr>
            <w:tcW w:w="1910" w:type="dxa"/>
            <w:vMerge/>
            <w:vAlign w:val="center"/>
          </w:tcPr>
          <w:p w:rsidRPr="00F624F4" w:rsidR="000675B9" w:rsidP="000675B9" w:rsidRDefault="000675B9" w14:paraId="792EF4B4" w14:textId="77777777">
            <w:pPr>
              <w:jc w:val="center"/>
              <w:rPr>
                <w:b/>
                <w:color w:val="000000" w:themeColor="text1"/>
              </w:rPr>
            </w:pPr>
          </w:p>
        </w:tc>
        <w:tc>
          <w:tcPr>
            <w:tcW w:w="1673" w:type="dxa"/>
            <w:tcBorders>
              <w:top w:val="single" w:color="auto" w:sz="4" w:space="0"/>
              <w:bottom w:val="single" w:color="auto" w:sz="4" w:space="0"/>
            </w:tcBorders>
          </w:tcPr>
          <w:p w:rsidRPr="00F624F4" w:rsidR="000675B9" w:rsidP="000675B9" w:rsidRDefault="000675B9" w14:paraId="196E9D12" w14:textId="138A49AC">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0675B9" w:rsidP="000675B9" w:rsidRDefault="000675B9" w14:paraId="438C82CC" w14:textId="3B38F465">
            <w:pPr>
              <w:tabs>
                <w:tab w:val="left" w:pos="1250"/>
              </w:tabs>
              <w:jc w:val="both"/>
              <w:rPr>
                <w:b/>
                <w:bCs/>
                <w:color w:val="000000" w:themeColor="text1"/>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0675B9" w:rsidTr="5CF8154A" w14:paraId="5C7376A0" w14:textId="77777777">
        <w:trPr>
          <w:gridAfter w:val="1"/>
          <w:wAfter w:w="34" w:type="dxa"/>
          <w:trHeight w:val="1516"/>
        </w:trPr>
        <w:tc>
          <w:tcPr>
            <w:tcW w:w="875" w:type="dxa"/>
            <w:vMerge/>
            <w:vAlign w:val="center"/>
          </w:tcPr>
          <w:p w:rsidRPr="00F624F4" w:rsidR="000675B9" w:rsidP="000675B9" w:rsidRDefault="000675B9" w14:paraId="288D8E65" w14:textId="77777777">
            <w:pPr>
              <w:tabs>
                <w:tab w:val="left" w:pos="942"/>
                <w:tab w:val="left" w:pos="1257"/>
              </w:tabs>
              <w:jc w:val="center"/>
              <w:rPr>
                <w:b/>
                <w:bCs/>
                <w:color w:val="000000" w:themeColor="text1"/>
              </w:rPr>
            </w:pPr>
          </w:p>
        </w:tc>
        <w:tc>
          <w:tcPr>
            <w:tcW w:w="2914" w:type="dxa"/>
            <w:vMerge/>
            <w:vAlign w:val="center"/>
          </w:tcPr>
          <w:p w:rsidRPr="00F624F4" w:rsidR="000675B9" w:rsidP="000675B9" w:rsidRDefault="000675B9" w14:paraId="599C8C03" w14:textId="77777777">
            <w:pPr>
              <w:ind w:right="175"/>
              <w:jc w:val="both"/>
            </w:pPr>
          </w:p>
        </w:tc>
        <w:tc>
          <w:tcPr>
            <w:tcW w:w="1910" w:type="dxa"/>
            <w:vMerge/>
            <w:vAlign w:val="center"/>
          </w:tcPr>
          <w:p w:rsidRPr="00F624F4" w:rsidR="000675B9" w:rsidP="000675B9" w:rsidRDefault="000675B9" w14:paraId="65B42854" w14:textId="77777777">
            <w:pPr>
              <w:jc w:val="center"/>
              <w:rPr>
                <w:b/>
                <w:color w:val="000000" w:themeColor="text1"/>
              </w:rPr>
            </w:pPr>
          </w:p>
        </w:tc>
        <w:tc>
          <w:tcPr>
            <w:tcW w:w="1673" w:type="dxa"/>
            <w:tcBorders>
              <w:top w:val="single" w:color="auto" w:sz="4" w:space="0"/>
              <w:bottom w:val="single" w:color="auto" w:sz="4" w:space="0"/>
            </w:tcBorders>
          </w:tcPr>
          <w:p w:rsidRPr="00F624F4" w:rsidR="000675B9" w:rsidP="000675B9" w:rsidRDefault="000675B9" w14:paraId="4B7C052B" w14:textId="1304A747">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tcPr>
          <w:p w:rsidRPr="00F624F4" w:rsidR="000675B9" w:rsidP="000675B9" w:rsidRDefault="000675B9" w14:paraId="6FDF169D" w14:textId="34920771">
            <w:pPr>
              <w:tabs>
                <w:tab w:val="left" w:pos="1250"/>
              </w:tabs>
              <w:jc w:val="both"/>
              <w:rPr>
                <w:b/>
                <w:bCs/>
                <w:color w:val="000000" w:themeColor="text1"/>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536B66" w:rsidTr="00752C49" w14:paraId="53DB5056" w14:textId="77777777">
        <w:trPr>
          <w:gridAfter w:val="1"/>
          <w:wAfter w:w="34" w:type="dxa"/>
          <w:trHeight w:val="712"/>
        </w:trPr>
        <w:tc>
          <w:tcPr>
            <w:tcW w:w="875" w:type="dxa"/>
            <w:vMerge w:val="restart"/>
          </w:tcPr>
          <w:p w:rsidRPr="00F624F4" w:rsidR="00536B66" w:rsidP="00536B66" w:rsidRDefault="00536B66" w14:paraId="5EC5935E" w14:textId="26C3F3E6">
            <w:pPr>
              <w:tabs>
                <w:tab w:val="left" w:pos="942"/>
                <w:tab w:val="left" w:pos="1257"/>
              </w:tabs>
              <w:jc w:val="center"/>
              <w:rPr>
                <w:b/>
                <w:bCs/>
                <w:color w:val="000000" w:themeColor="text1"/>
              </w:rPr>
            </w:pPr>
            <w:r w:rsidRPr="6AD26C23">
              <w:rPr>
                <w:b/>
              </w:rPr>
              <w:t>1.5.</w:t>
            </w:r>
          </w:p>
        </w:tc>
        <w:tc>
          <w:tcPr>
            <w:tcW w:w="2914" w:type="dxa"/>
            <w:vMerge w:val="restart"/>
          </w:tcPr>
          <w:p w:rsidRPr="00F624F4" w:rsidR="00536B66" w:rsidP="00536B66" w:rsidRDefault="00536B66" w14:paraId="5CB37063" w14:textId="76151EAF">
            <w:pPr>
              <w:ind w:right="175"/>
              <w:jc w:val="both"/>
            </w:pPr>
            <w:r w:rsidRPr="00F624F4">
              <w:t>Projekta iesniegumā plānotie publicitātes un informācijas izplatīšanas pasākumi atbilst  Kopīgo noteikumu regulas</w:t>
            </w:r>
            <w:r w:rsidRPr="00F624F4">
              <w:rPr>
                <w:vertAlign w:val="superscript"/>
              </w:rPr>
              <w:footnoteReference w:id="2"/>
            </w:r>
            <w:r w:rsidRPr="00F624F4">
              <w:t xml:space="preserve"> 47. un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910" w:type="dxa"/>
            <w:vMerge w:val="restart"/>
          </w:tcPr>
          <w:p w:rsidRPr="00F624F4" w:rsidR="00536B66" w:rsidP="00536B66" w:rsidRDefault="00536B66" w14:paraId="6AEB6DBD" w14:textId="798F9324">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536B66" w:rsidP="00536B66" w:rsidRDefault="00536B66" w14:paraId="64DDDB74" w14:textId="140CB308">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tcPr>
          <w:p w:rsidRPr="00F624F4" w:rsidR="00536B66" w:rsidP="00536B66" w:rsidRDefault="00536B66" w14:paraId="463D0390" w14:textId="77777777">
            <w:pPr>
              <w:jc w:val="both"/>
            </w:pPr>
            <w:r w:rsidRPr="00F624F4">
              <w:t xml:space="preserve">Vērtējums ir </w:t>
            </w:r>
            <w:r w:rsidRPr="00F624F4">
              <w:rPr>
                <w:b/>
                <w:bCs/>
              </w:rPr>
              <w:t>“Jā”,</w:t>
            </w:r>
            <w:r w:rsidRPr="00F624F4">
              <w:t xml:space="preserve"> ja projekta iesniegumā paredzēts:</w:t>
            </w:r>
          </w:p>
          <w:p w:rsidRPr="00F624F4" w:rsidR="00536B66" w:rsidP="00536B66" w:rsidRDefault="00536B66" w14:paraId="2DBE73FF" w14:textId="77777777">
            <w:pPr>
              <w:pStyle w:val="ListParagraph"/>
              <w:numPr>
                <w:ilvl w:val="0"/>
                <w:numId w:val="21"/>
              </w:numPr>
              <w:jc w:val="both"/>
            </w:pPr>
            <w:r w:rsidRPr="00F624F4">
              <w:t xml:space="preserve">projekta iesniedzēja oficiālajā tīmekļa vietnē, ja šāda vietne ir, un sociālo mediju vietnēs plānots </w:t>
            </w:r>
            <w:r w:rsidRPr="00F624F4">
              <w:rPr>
                <w:b/>
                <w:bCs/>
              </w:rPr>
              <w:t>publicēt īsu un ar atbalsta apjomu samērīgu aprakstu par projektu</w:t>
            </w:r>
            <w:r w:rsidRPr="00F624F4">
              <w:t>, tostarp tā mērķiem un rezultātiem, un norādi, ka projekts līdzfinansēts ar Eiropas Savienības saņemtu finansiālu atbalstu;</w:t>
            </w:r>
          </w:p>
          <w:p w:rsidRPr="00F624F4" w:rsidR="00536B66" w:rsidP="00536B66" w:rsidRDefault="00536B66" w14:paraId="7E74B874" w14:textId="77777777">
            <w:pPr>
              <w:pStyle w:val="ListParagraph"/>
              <w:numPr>
                <w:ilvl w:val="0"/>
                <w:numId w:val="21"/>
              </w:numPr>
              <w:ind w:left="357" w:hanging="357"/>
              <w:jc w:val="both"/>
            </w:pPr>
            <w:r w:rsidRPr="00F624F4">
              <w:rPr>
                <w:b/>
                <w:bCs/>
              </w:rPr>
              <w:t>ar projekta īstenošanu saistītajos dokumentos un komunikācijas materiālos</w:t>
            </w:r>
            <w:r w:rsidRPr="00F624F4">
              <w:t>, ko paredzēts izplatīt sabiedrībai vai dalībniekiem, plānots sniegt pamanāmu paziņojumu, kurā tiks uzsvērts no Eiropas Savienības saņemtais atbalsts;</w:t>
            </w:r>
          </w:p>
          <w:p w:rsidR="00536B66" w:rsidP="00536B66" w:rsidRDefault="00536B66" w14:paraId="5ED52A88" w14:textId="77777777">
            <w:pPr>
              <w:pStyle w:val="ListParagraph"/>
              <w:numPr>
                <w:ilvl w:val="0"/>
                <w:numId w:val="21"/>
              </w:numPr>
              <w:jc w:val="both"/>
            </w:pPr>
            <w:r w:rsidRPr="00F624F4">
              <w:rPr>
                <w:b/>
                <w:bCs/>
              </w:rPr>
              <w:t>projektiem, kas saņem atbalstu no Eiropas Reģionālās attīstības fonda un kuru kopējās izmaksas pārsniedz 500 000 EUR</w:t>
            </w:r>
            <w:r w:rsidRPr="00F624F4">
              <w:t xml:space="preserve">, un ietver materiālas investīcijas vai aprīkojuma iegādi, tiks uzstādītas sabiedrībai skaidri redzamas </w:t>
            </w:r>
            <w:r w:rsidRPr="00F624F4">
              <w:rPr>
                <w:b/>
                <w:bCs/>
              </w:rPr>
              <w:t>ilgtspējīgas plāksnes vai informācijas stendi</w:t>
            </w:r>
            <w:r w:rsidRPr="00F624F4">
              <w:t>, kuros ir attēlota Eiropas Savienības emblēma</w:t>
            </w:r>
            <w:r w:rsidRPr="00F624F4">
              <w:rPr>
                <w:rStyle w:val="FootnoteReference"/>
              </w:rPr>
              <w:footnoteReference w:id="3"/>
            </w:r>
            <w:r w:rsidRPr="00F624F4">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rsidRPr="00F624F4" w:rsidR="00536B66" w:rsidP="00536B66" w:rsidRDefault="00536B66" w14:paraId="2E38CB48" w14:textId="32CD8EEE">
            <w:pPr>
              <w:tabs>
                <w:tab w:val="left" w:pos="1250"/>
              </w:tabs>
              <w:jc w:val="both"/>
              <w:rPr>
                <w:b/>
                <w:bCs/>
                <w:color w:val="000000" w:themeColor="text1"/>
              </w:rPr>
            </w:pPr>
            <w:r w:rsidRPr="0075338C">
              <w:rPr>
                <w:b/>
                <w:bCs/>
              </w:rPr>
              <w:t>projektiem, uz kuriem neattiecas šī kritērija skaidrojuma 3. punkts</w:t>
            </w:r>
            <w:r w:rsidRPr="00F624F4">
              <w:t xml:space="preserve">, sabiedrībai skaidri redzamā vietā plānots uzstādīt </w:t>
            </w:r>
            <w:r w:rsidRPr="0075338C">
              <w:rPr>
                <w:b/>
                <w:bCs/>
              </w:rPr>
              <w:t>vismaz vienu plakātu</w:t>
            </w:r>
            <w:r w:rsidRPr="00F624F4">
              <w:t xml:space="preserve">, kura minimālais izmērs ir A3, </w:t>
            </w:r>
            <w:r w:rsidRPr="0075338C">
              <w:rPr>
                <w:b/>
                <w:bCs/>
              </w:rPr>
              <w:t>vai līdzvērtīgu elektronisku paziņojumu</w:t>
            </w:r>
            <w:r w:rsidRPr="00F624F4">
              <w:t xml:space="preserve">, </w:t>
            </w:r>
            <w:r w:rsidRPr="00F624F4">
              <w:t>kurā izklāstīta informācija par projektu un uzsvērts no Eiropas Savienības fondiem saņemtais atbalsts.</w:t>
            </w:r>
          </w:p>
        </w:tc>
      </w:tr>
      <w:tr w:rsidRPr="00864D4C" w:rsidR="00536B66" w:rsidTr="5CF8154A" w14:paraId="15C075AE" w14:textId="77777777">
        <w:trPr>
          <w:gridAfter w:val="1"/>
          <w:wAfter w:w="34" w:type="dxa"/>
          <w:trHeight w:val="1032"/>
        </w:trPr>
        <w:tc>
          <w:tcPr>
            <w:tcW w:w="875" w:type="dxa"/>
            <w:vMerge/>
            <w:vAlign w:val="center"/>
          </w:tcPr>
          <w:p w:rsidRPr="00F624F4" w:rsidR="00536B66" w:rsidP="00536B66" w:rsidRDefault="00536B66" w14:paraId="4D753C72" w14:textId="77777777">
            <w:pPr>
              <w:tabs>
                <w:tab w:val="left" w:pos="942"/>
                <w:tab w:val="left" w:pos="1257"/>
              </w:tabs>
              <w:jc w:val="center"/>
              <w:rPr>
                <w:b/>
                <w:bCs/>
                <w:color w:val="000000" w:themeColor="text1"/>
              </w:rPr>
            </w:pPr>
          </w:p>
        </w:tc>
        <w:tc>
          <w:tcPr>
            <w:tcW w:w="2914" w:type="dxa"/>
            <w:vMerge/>
            <w:vAlign w:val="center"/>
          </w:tcPr>
          <w:p w:rsidRPr="00F624F4" w:rsidR="00536B66" w:rsidP="00536B66" w:rsidRDefault="00536B66" w14:paraId="259CAFDE" w14:textId="77777777">
            <w:pPr>
              <w:ind w:right="175"/>
              <w:jc w:val="both"/>
            </w:pPr>
          </w:p>
        </w:tc>
        <w:tc>
          <w:tcPr>
            <w:tcW w:w="1910" w:type="dxa"/>
            <w:vMerge/>
            <w:vAlign w:val="center"/>
          </w:tcPr>
          <w:p w:rsidRPr="00F624F4" w:rsidR="00536B66" w:rsidP="00536B66" w:rsidRDefault="00536B66" w14:paraId="071391F2" w14:textId="77777777">
            <w:pPr>
              <w:jc w:val="center"/>
              <w:rPr>
                <w:b/>
                <w:color w:val="000000" w:themeColor="text1"/>
              </w:rPr>
            </w:pPr>
          </w:p>
        </w:tc>
        <w:tc>
          <w:tcPr>
            <w:tcW w:w="1673" w:type="dxa"/>
            <w:tcBorders>
              <w:top w:val="single" w:color="auto" w:sz="4" w:space="0"/>
              <w:bottom w:val="single" w:color="auto" w:sz="4" w:space="0"/>
            </w:tcBorders>
          </w:tcPr>
          <w:p w:rsidRPr="00F624F4" w:rsidR="00536B66" w:rsidP="00536B66" w:rsidRDefault="00536B66" w14:paraId="14D2B088" w14:textId="448E0489">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536B66" w:rsidP="00536B66" w:rsidRDefault="00536B66" w14:paraId="71CB0D0C" w14:textId="1750D5B0">
            <w:pPr>
              <w:tabs>
                <w:tab w:val="left" w:pos="1250"/>
              </w:tabs>
              <w:jc w:val="both"/>
              <w:rPr>
                <w:b/>
                <w:bCs/>
                <w:color w:val="000000" w:themeColor="text1"/>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536B66" w:rsidTr="5CF8154A" w14:paraId="63B5D30E" w14:textId="77777777">
        <w:trPr>
          <w:gridAfter w:val="1"/>
          <w:wAfter w:w="34" w:type="dxa"/>
          <w:trHeight w:val="1516"/>
        </w:trPr>
        <w:tc>
          <w:tcPr>
            <w:tcW w:w="875" w:type="dxa"/>
            <w:vMerge/>
            <w:vAlign w:val="center"/>
          </w:tcPr>
          <w:p w:rsidRPr="00F624F4" w:rsidR="00536B66" w:rsidP="00536B66" w:rsidRDefault="00536B66" w14:paraId="372C3578" w14:textId="77777777">
            <w:pPr>
              <w:tabs>
                <w:tab w:val="left" w:pos="942"/>
                <w:tab w:val="left" w:pos="1257"/>
              </w:tabs>
              <w:jc w:val="center"/>
              <w:rPr>
                <w:b/>
                <w:bCs/>
                <w:color w:val="000000" w:themeColor="text1"/>
              </w:rPr>
            </w:pPr>
          </w:p>
        </w:tc>
        <w:tc>
          <w:tcPr>
            <w:tcW w:w="2914" w:type="dxa"/>
            <w:vMerge/>
            <w:vAlign w:val="center"/>
          </w:tcPr>
          <w:p w:rsidRPr="00F624F4" w:rsidR="00536B66" w:rsidP="00536B66" w:rsidRDefault="00536B66" w14:paraId="360C1EAD" w14:textId="77777777">
            <w:pPr>
              <w:ind w:right="175"/>
              <w:jc w:val="both"/>
            </w:pPr>
          </w:p>
        </w:tc>
        <w:tc>
          <w:tcPr>
            <w:tcW w:w="1910" w:type="dxa"/>
            <w:vMerge/>
            <w:vAlign w:val="center"/>
          </w:tcPr>
          <w:p w:rsidRPr="00F624F4" w:rsidR="00536B66" w:rsidP="00536B66" w:rsidRDefault="00536B66" w14:paraId="0A01A3C6" w14:textId="77777777">
            <w:pPr>
              <w:jc w:val="center"/>
              <w:rPr>
                <w:b/>
                <w:color w:val="000000" w:themeColor="text1"/>
              </w:rPr>
            </w:pPr>
          </w:p>
        </w:tc>
        <w:tc>
          <w:tcPr>
            <w:tcW w:w="1673" w:type="dxa"/>
            <w:tcBorders>
              <w:top w:val="single" w:color="auto" w:sz="4" w:space="0"/>
              <w:bottom w:val="single" w:color="auto" w:sz="4" w:space="0"/>
            </w:tcBorders>
          </w:tcPr>
          <w:p w:rsidRPr="00F624F4" w:rsidR="00536B66" w:rsidP="00536B66" w:rsidRDefault="00536B66" w14:paraId="7BF49CFF" w14:textId="13227338">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tcPr>
          <w:p w:rsidRPr="00F624F4" w:rsidR="00536B66" w:rsidP="00536B66" w:rsidRDefault="00536B66" w14:paraId="7237DA12" w14:textId="2BAADA40">
            <w:pPr>
              <w:tabs>
                <w:tab w:val="left" w:pos="1250"/>
              </w:tabs>
              <w:jc w:val="both"/>
              <w:rPr>
                <w:b/>
                <w:bCs/>
                <w:color w:val="000000" w:themeColor="text1"/>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527FB5" w:rsidTr="5CF8154A" w14:paraId="5901456A" w14:textId="77777777">
        <w:trPr>
          <w:gridAfter w:val="1"/>
          <w:wAfter w:w="34" w:type="dxa"/>
          <w:trHeight w:val="1516"/>
        </w:trPr>
        <w:tc>
          <w:tcPr>
            <w:tcW w:w="875" w:type="dxa"/>
            <w:vMerge w:val="restart"/>
          </w:tcPr>
          <w:p w:rsidRPr="00F624F4" w:rsidR="00527FB5" w:rsidP="00527FB5" w:rsidRDefault="00527FB5" w14:paraId="1594CE50" w14:textId="61E5CDB1">
            <w:pPr>
              <w:tabs>
                <w:tab w:val="left" w:pos="942"/>
                <w:tab w:val="left" w:pos="1257"/>
              </w:tabs>
              <w:jc w:val="center"/>
              <w:rPr>
                <w:b/>
                <w:bCs/>
                <w:color w:val="000000" w:themeColor="text1"/>
              </w:rPr>
            </w:pPr>
            <w:r w:rsidRPr="6AD26C23">
              <w:rPr>
                <w:b/>
              </w:rPr>
              <w:t>1.6.</w:t>
            </w:r>
          </w:p>
        </w:tc>
        <w:tc>
          <w:tcPr>
            <w:tcW w:w="2914" w:type="dxa"/>
            <w:vMerge w:val="restart"/>
          </w:tcPr>
          <w:p w:rsidRPr="00F624F4" w:rsidR="00527FB5" w:rsidP="00527FB5" w:rsidRDefault="00527FB5" w14:paraId="4810DD09" w14:textId="77777777">
            <w:pPr>
              <w:ind w:right="175"/>
              <w:jc w:val="both"/>
            </w:pPr>
            <w:r w:rsidRPr="00F624F4">
              <w:t xml:space="preserve">Projekta iesniegumā paredzētais ES fonda finansējuma apmērs un intensitāte atbilst </w:t>
            </w:r>
            <w:r>
              <w:t xml:space="preserve">SAM </w:t>
            </w:r>
            <w:r w:rsidRPr="00F624F4">
              <w:t xml:space="preserve">MK noteikumos noteiktajam ES fonda finansējuma apmēram un intensitātei, iekļautās kopējās attiecināmās izmaksas un izmaksu pozīcijas atbilst </w:t>
            </w:r>
            <w:r>
              <w:t xml:space="preserve">SAM </w:t>
            </w:r>
            <w:r w:rsidRPr="00F624F4">
              <w:t>MK noteikumos noteiktajam, tai skaitā nepārsniedz noteikto izmaksu pozīciju apjomus un:</w:t>
            </w:r>
          </w:p>
          <w:p w:rsidRPr="00F624F4" w:rsidR="00527FB5" w:rsidP="00527FB5" w:rsidRDefault="00527FB5" w14:paraId="49FC8506" w14:textId="77777777">
            <w:pPr>
              <w:pStyle w:val="ListParagraph"/>
              <w:numPr>
                <w:ilvl w:val="2"/>
                <w:numId w:val="22"/>
              </w:numPr>
              <w:ind w:right="175"/>
              <w:jc w:val="both"/>
            </w:pPr>
            <w:r w:rsidRPr="00F624F4">
              <w:t>ir saistītas ar projekta īstenošanu,</w:t>
            </w:r>
          </w:p>
          <w:p w:rsidR="00C701F9" w:rsidP="00527FB5" w:rsidRDefault="00527FB5" w14:paraId="54812CA2" w14:textId="77777777">
            <w:pPr>
              <w:pStyle w:val="ListParagraph"/>
              <w:numPr>
                <w:ilvl w:val="2"/>
                <w:numId w:val="22"/>
              </w:numPr>
              <w:ind w:right="175"/>
              <w:jc w:val="both"/>
            </w:pPr>
            <w:r w:rsidRPr="00F624F4">
              <w:t xml:space="preserve">ir nepieciešamas projekta īstenošanai (projektā norādīto </w:t>
            </w:r>
            <w:r w:rsidRPr="00F624F4">
              <w:t>darbību īstenošanai, mērķa grupas vajadzību nodrošināšanai, definētās problēmas risināšanai) un izvērtēta to lietderība,</w:t>
            </w:r>
          </w:p>
          <w:p w:rsidRPr="00F624F4" w:rsidR="00527FB5" w:rsidP="00527FB5" w:rsidRDefault="00527FB5" w14:paraId="08BB7FA6" w14:textId="16584CA6">
            <w:pPr>
              <w:pStyle w:val="ListParagraph"/>
              <w:numPr>
                <w:ilvl w:val="2"/>
                <w:numId w:val="22"/>
              </w:numPr>
              <w:ind w:right="175"/>
              <w:jc w:val="both"/>
            </w:pPr>
            <w:r w:rsidRPr="00F624F4">
              <w:t>nodrošina projektā izvirzītā mērķa un rādītāju sasniegšanu.</w:t>
            </w:r>
          </w:p>
        </w:tc>
        <w:tc>
          <w:tcPr>
            <w:tcW w:w="1910" w:type="dxa"/>
            <w:vMerge w:val="restart"/>
          </w:tcPr>
          <w:p w:rsidRPr="00F624F4" w:rsidR="00527FB5" w:rsidP="00527FB5" w:rsidRDefault="00527FB5" w14:paraId="1C1CB9B5" w14:textId="2C9ED047">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527FB5" w:rsidP="00527FB5" w:rsidRDefault="00527FB5" w14:paraId="150D034A" w14:textId="63A90277">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tcPr>
          <w:p w:rsidRPr="00F624F4" w:rsidR="00527FB5" w:rsidP="00527FB5" w:rsidRDefault="00527FB5" w14:paraId="7FDD4461" w14:textId="157AC5CC">
            <w:pPr>
              <w:pStyle w:val="NoSpacing"/>
              <w:jc w:val="both"/>
              <w:rPr>
                <w:rFonts w:ascii="Times New Roman" w:hAnsi="Times New Roman"/>
                <w:bCs/>
                <w:color w:val="000000" w:themeColor="text1"/>
                <w:sz w:val="24"/>
                <w:lang w:eastAsia="lv-LV"/>
              </w:rPr>
            </w:pPr>
            <w:r w:rsidRPr="6AD26C23">
              <w:rPr>
                <w:rFonts w:ascii="Times New Roman" w:hAnsi="Times New Roman"/>
                <w:b/>
                <w:color w:val="auto"/>
                <w:sz w:val="24"/>
                <w:lang w:eastAsia="lv-LV"/>
              </w:rPr>
              <w:t>Vērtējums ir “Jā”</w:t>
            </w:r>
            <w:r w:rsidRPr="6AD26C23">
              <w:rPr>
                <w:rFonts w:ascii="Times New Roman" w:hAnsi="Times New Roman"/>
                <w:color w:val="auto"/>
                <w:sz w:val="24"/>
                <w:lang w:eastAsia="lv-LV"/>
              </w:rPr>
              <w:t>, ja projekta iesniegumā un projekta iesniegumam pievienotajos pielikumos, kas uzskaitīti nolikumā, norādītais ERAF  finansējums un tā atbalsta intensitāte atbilst SAM MK noteikum</w:t>
            </w:r>
            <w:r w:rsidRPr="6AD26C23" w:rsidR="703A58E0">
              <w:rPr>
                <w:rFonts w:ascii="Times New Roman" w:hAnsi="Times New Roman"/>
                <w:color w:val="auto"/>
                <w:sz w:val="24"/>
                <w:lang w:eastAsia="lv-LV"/>
              </w:rPr>
              <w:t>os </w:t>
            </w:r>
            <w:r w:rsidRPr="6AD26C23">
              <w:rPr>
                <w:rFonts w:ascii="Times New Roman" w:hAnsi="Times New Roman"/>
                <w:color w:val="auto"/>
                <w:sz w:val="24"/>
                <w:lang w:eastAsia="lv-LV"/>
              </w:rPr>
              <w:t>noteiktajam ES fonda finansējuma apjomam un atbalsta intensitātei, un projekta iesniegumā plānotās izmaksas atbilst SAM MK noteikumos noteiktajām izmaksu pozīcijām un nepārsniedz to noteiktos apjomus (ja attiecināms), tai skaitā:</w:t>
            </w:r>
          </w:p>
          <w:p w:rsidRPr="001853CC" w:rsidR="00527FB5" w:rsidP="00527FB5" w:rsidRDefault="00527FB5" w14:paraId="66953E7D" w14:textId="77777777">
            <w:pPr>
              <w:pStyle w:val="NoSpacing"/>
              <w:numPr>
                <w:ilvl w:val="0"/>
                <w:numId w:val="23"/>
              </w:numPr>
              <w:ind w:left="357" w:hanging="357"/>
              <w:jc w:val="both"/>
              <w:rPr>
                <w:rFonts w:ascii="Times New Roman" w:hAnsi="Times New Roman"/>
                <w:bCs/>
                <w:color w:val="000000" w:themeColor="text1"/>
                <w:sz w:val="24"/>
                <w:lang w:eastAsia="lv-LV"/>
              </w:rPr>
            </w:pPr>
            <w:r w:rsidRPr="6AD26C23">
              <w:rPr>
                <w:rFonts w:ascii="Times New Roman" w:hAnsi="Times New Roman"/>
                <w:color w:val="auto"/>
                <w:sz w:val="24"/>
                <w:lang w:eastAsia="lv-LV"/>
              </w:rPr>
              <w:t>izmaksas ir nepieciešamas projekta  plānoto darbību īstenošanai, tai skaitā mērķa grupas vajadzību nodrošināšanai (ja attiecināms);</w:t>
            </w:r>
          </w:p>
          <w:p w:rsidRPr="001853CC" w:rsidR="00527FB5" w:rsidP="00527FB5" w:rsidRDefault="00527FB5" w14:paraId="068B3EEB" w14:textId="77777777">
            <w:pPr>
              <w:pStyle w:val="NoSpacing"/>
              <w:numPr>
                <w:ilvl w:val="0"/>
                <w:numId w:val="23"/>
              </w:numPr>
              <w:ind w:left="357" w:hanging="357"/>
              <w:jc w:val="both"/>
              <w:rPr>
                <w:rFonts w:ascii="Times New Roman" w:hAnsi="Times New Roman"/>
                <w:bCs/>
                <w:color w:val="000000" w:themeColor="text1"/>
                <w:sz w:val="24"/>
                <w:lang w:eastAsia="lv-LV"/>
              </w:rPr>
            </w:pPr>
            <w:r w:rsidRPr="001853CC">
              <w:rPr>
                <w:rFonts w:ascii="Times New Roman" w:hAnsi="Times New Roman"/>
                <w:bCs/>
                <w:color w:val="000000" w:themeColor="text1"/>
                <w:sz w:val="24"/>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1853CC">
              <w:rPr>
                <w:rStyle w:val="FootnoteReference"/>
                <w:rFonts w:ascii="Times New Roman" w:hAnsi="Times New Roman"/>
                <w:bCs/>
                <w:color w:val="000000" w:themeColor="text1"/>
                <w:sz w:val="24"/>
                <w:lang w:eastAsia="lv-LV"/>
              </w:rPr>
              <w:footnoteReference w:id="4"/>
            </w:r>
            <w:r w:rsidRPr="001853CC">
              <w:rPr>
                <w:rFonts w:ascii="Times New Roman" w:hAnsi="Times New Roman"/>
                <w:bCs/>
                <w:color w:val="000000" w:themeColor="text1"/>
                <w:sz w:val="24"/>
                <w:lang w:eastAsia="lv-LV"/>
              </w:rPr>
              <w:t>, noslēgtiem nodomu protokoliem vai līgumiem (ja attiecināms), u.c. informāciju);</w:t>
            </w:r>
          </w:p>
          <w:p w:rsidRPr="00F624F4" w:rsidR="00527FB5" w:rsidP="00527FB5" w:rsidRDefault="00527FB5" w14:paraId="2F43D9A4" w14:textId="26F97A5D">
            <w:pPr>
              <w:tabs>
                <w:tab w:val="left" w:pos="1250"/>
              </w:tabs>
              <w:jc w:val="both"/>
              <w:rPr>
                <w:b/>
                <w:bCs/>
                <w:color w:val="000000" w:themeColor="text1"/>
              </w:rPr>
            </w:pPr>
            <w:r w:rsidRPr="6AD26C23">
              <w:t>izmaksas nodrošina projektā izvirzītā mērķa un rādītāju sasniegšanu.</w:t>
            </w:r>
          </w:p>
        </w:tc>
      </w:tr>
      <w:tr w:rsidRPr="00864D4C" w:rsidR="00527FB5" w:rsidTr="5CF8154A" w14:paraId="76DD6280" w14:textId="77777777">
        <w:trPr>
          <w:gridAfter w:val="1"/>
          <w:wAfter w:w="34" w:type="dxa"/>
          <w:trHeight w:val="1516"/>
        </w:trPr>
        <w:tc>
          <w:tcPr>
            <w:tcW w:w="875" w:type="dxa"/>
            <w:vMerge/>
          </w:tcPr>
          <w:p w:rsidRPr="00F624F4" w:rsidR="00527FB5" w:rsidP="00527FB5" w:rsidRDefault="00527FB5" w14:paraId="192D23BC" w14:textId="77777777">
            <w:pPr>
              <w:tabs>
                <w:tab w:val="left" w:pos="942"/>
                <w:tab w:val="left" w:pos="1257"/>
              </w:tabs>
              <w:jc w:val="center"/>
              <w:rPr>
                <w:b/>
                <w:bCs/>
                <w:color w:val="000000" w:themeColor="text1"/>
              </w:rPr>
            </w:pPr>
          </w:p>
        </w:tc>
        <w:tc>
          <w:tcPr>
            <w:tcW w:w="2914" w:type="dxa"/>
            <w:vMerge/>
          </w:tcPr>
          <w:p w:rsidRPr="00F624F4" w:rsidR="00527FB5" w:rsidP="00527FB5" w:rsidRDefault="00527FB5" w14:paraId="73C09E90" w14:textId="77777777">
            <w:pPr>
              <w:ind w:right="175"/>
              <w:jc w:val="both"/>
            </w:pPr>
          </w:p>
        </w:tc>
        <w:tc>
          <w:tcPr>
            <w:tcW w:w="1910" w:type="dxa"/>
            <w:vMerge/>
          </w:tcPr>
          <w:p w:rsidRPr="00F624F4" w:rsidR="00527FB5" w:rsidP="00527FB5" w:rsidRDefault="00527FB5" w14:paraId="3F8FEE27" w14:textId="77777777">
            <w:pPr>
              <w:jc w:val="center"/>
              <w:rPr>
                <w:b/>
                <w:color w:val="000000" w:themeColor="text1"/>
              </w:rPr>
            </w:pPr>
          </w:p>
        </w:tc>
        <w:tc>
          <w:tcPr>
            <w:tcW w:w="1673" w:type="dxa"/>
            <w:tcBorders>
              <w:top w:val="single" w:color="auto" w:sz="4" w:space="0"/>
              <w:bottom w:val="single" w:color="auto" w:sz="4" w:space="0"/>
            </w:tcBorders>
          </w:tcPr>
          <w:p w:rsidRPr="00F624F4" w:rsidR="00527FB5" w:rsidP="00527FB5" w:rsidRDefault="00527FB5" w14:paraId="0FB0211E" w14:textId="4AECC197">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527FB5" w:rsidP="00527FB5" w:rsidRDefault="00527FB5" w14:paraId="72F3324B" w14:textId="77CB96B8">
            <w:pPr>
              <w:tabs>
                <w:tab w:val="left" w:pos="1250"/>
              </w:tabs>
              <w:jc w:val="both"/>
              <w:rPr>
                <w:b/>
                <w:bCs/>
                <w:color w:val="000000" w:themeColor="text1"/>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527FB5" w:rsidTr="5CF8154A" w14:paraId="5EA9BE37" w14:textId="77777777">
        <w:trPr>
          <w:gridAfter w:val="1"/>
          <w:wAfter w:w="34" w:type="dxa"/>
          <w:trHeight w:val="1516"/>
        </w:trPr>
        <w:tc>
          <w:tcPr>
            <w:tcW w:w="875" w:type="dxa"/>
            <w:vMerge/>
          </w:tcPr>
          <w:p w:rsidRPr="00F624F4" w:rsidR="00527FB5" w:rsidP="00527FB5" w:rsidRDefault="00527FB5" w14:paraId="21EC22B6" w14:textId="77777777">
            <w:pPr>
              <w:tabs>
                <w:tab w:val="left" w:pos="942"/>
                <w:tab w:val="left" w:pos="1257"/>
              </w:tabs>
              <w:jc w:val="center"/>
              <w:rPr>
                <w:b/>
                <w:bCs/>
                <w:color w:val="000000" w:themeColor="text1"/>
              </w:rPr>
            </w:pPr>
          </w:p>
        </w:tc>
        <w:tc>
          <w:tcPr>
            <w:tcW w:w="2914" w:type="dxa"/>
            <w:vMerge/>
          </w:tcPr>
          <w:p w:rsidRPr="00F624F4" w:rsidR="00527FB5" w:rsidP="00527FB5" w:rsidRDefault="00527FB5" w14:paraId="7AFC54B7" w14:textId="77777777">
            <w:pPr>
              <w:ind w:right="175"/>
              <w:jc w:val="both"/>
            </w:pPr>
          </w:p>
        </w:tc>
        <w:tc>
          <w:tcPr>
            <w:tcW w:w="1910" w:type="dxa"/>
            <w:vMerge/>
          </w:tcPr>
          <w:p w:rsidRPr="00F624F4" w:rsidR="00527FB5" w:rsidP="00527FB5" w:rsidRDefault="00527FB5" w14:paraId="3D4ADDF4" w14:textId="77777777">
            <w:pPr>
              <w:jc w:val="center"/>
              <w:rPr>
                <w:b/>
                <w:color w:val="000000" w:themeColor="text1"/>
              </w:rPr>
            </w:pPr>
          </w:p>
        </w:tc>
        <w:tc>
          <w:tcPr>
            <w:tcW w:w="1673" w:type="dxa"/>
            <w:tcBorders>
              <w:top w:val="single" w:color="auto" w:sz="4" w:space="0"/>
              <w:bottom w:val="single" w:color="auto" w:sz="4" w:space="0"/>
            </w:tcBorders>
          </w:tcPr>
          <w:p w:rsidRPr="00F624F4" w:rsidR="00527FB5" w:rsidP="00527FB5" w:rsidRDefault="00527FB5" w14:paraId="7C319BA6" w14:textId="5861FB04">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tcPr>
          <w:p w:rsidRPr="00F624F4" w:rsidR="00527FB5" w:rsidP="00527FB5" w:rsidRDefault="00527FB5" w14:paraId="162D307C" w14:textId="41E7B121">
            <w:pPr>
              <w:tabs>
                <w:tab w:val="left" w:pos="1250"/>
              </w:tabs>
              <w:jc w:val="both"/>
              <w:rPr>
                <w:b/>
                <w:bCs/>
                <w:color w:val="000000" w:themeColor="text1"/>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196290" w:rsidTr="5CF8154A" w14:paraId="04867E1B" w14:textId="77777777">
        <w:trPr>
          <w:gridAfter w:val="1"/>
          <w:wAfter w:w="34" w:type="dxa"/>
          <w:trHeight w:val="1516"/>
        </w:trPr>
        <w:tc>
          <w:tcPr>
            <w:tcW w:w="875" w:type="dxa"/>
            <w:vMerge w:val="restart"/>
          </w:tcPr>
          <w:p w:rsidRPr="00F624F4" w:rsidR="00196290" w:rsidP="00480F7A" w:rsidRDefault="00196290" w14:paraId="2C667D53" w14:textId="395BE208">
            <w:pPr>
              <w:tabs>
                <w:tab w:val="left" w:pos="942"/>
                <w:tab w:val="left" w:pos="1257"/>
              </w:tabs>
              <w:jc w:val="center"/>
              <w:rPr>
                <w:b/>
                <w:bCs/>
                <w:color w:val="000000" w:themeColor="text1"/>
              </w:rPr>
            </w:pPr>
            <w:r w:rsidRPr="6AD26C23">
              <w:rPr>
                <w:b/>
              </w:rPr>
              <w:t>1.7.</w:t>
            </w:r>
          </w:p>
        </w:tc>
        <w:tc>
          <w:tcPr>
            <w:tcW w:w="2914" w:type="dxa"/>
            <w:vMerge w:val="restart"/>
          </w:tcPr>
          <w:p w:rsidRPr="00F624F4" w:rsidR="00196290" w:rsidP="00480F7A" w:rsidRDefault="00196290" w14:paraId="72E2AE31" w14:textId="30D9C4D5">
            <w:pPr>
              <w:ind w:right="175"/>
              <w:jc w:val="both"/>
            </w:pPr>
            <w:r w:rsidRPr="6AD26C23">
              <w:t>Projekta iesniedzējam</w:t>
            </w:r>
            <w:r w:rsidRPr="6AD26C23" w:rsidR="0056132A">
              <w:t xml:space="preserve"> </w:t>
            </w:r>
            <w:r w:rsidRPr="6AD26C23">
              <w:t>ir pietiekama īstenošanas un finanšu kapacitāte projekta īstenošanai.</w:t>
            </w:r>
          </w:p>
        </w:tc>
        <w:tc>
          <w:tcPr>
            <w:tcW w:w="1910" w:type="dxa"/>
            <w:vMerge w:val="restart"/>
          </w:tcPr>
          <w:p w:rsidRPr="00F624F4" w:rsidR="00196290" w:rsidP="00480F7A" w:rsidRDefault="00196290" w14:paraId="7D419438" w14:textId="0188E4E2">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196290" w:rsidP="00480F7A" w:rsidRDefault="00196290" w14:paraId="57E02373" w14:textId="7BC15EC1">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vAlign w:val="center"/>
          </w:tcPr>
          <w:p w:rsidRPr="00B77BA4" w:rsidR="00AE326F" w:rsidP="00AE326F" w:rsidRDefault="00AE326F" w14:paraId="20FEFF46" w14:textId="77777777">
            <w:pPr>
              <w:pStyle w:val="NoSpacing"/>
              <w:spacing w:after="120"/>
              <w:jc w:val="both"/>
              <w:rPr>
                <w:rFonts w:ascii="Times New Roman" w:hAnsi="Times New Roman"/>
                <w:color w:val="auto"/>
                <w:sz w:val="24"/>
              </w:rPr>
            </w:pPr>
            <w:r w:rsidRPr="00B77BA4">
              <w:rPr>
                <w:rFonts w:ascii="Times New Roman" w:hAnsi="Times New Roman"/>
                <w:b/>
                <w:color w:val="auto"/>
                <w:sz w:val="24"/>
                <w:lang w:eastAsia="lv-LV"/>
              </w:rPr>
              <w:t>Vērtējums ir “Jā”</w:t>
            </w:r>
            <w:r w:rsidRPr="00B77BA4">
              <w:rPr>
                <w:rFonts w:ascii="Times New Roman" w:hAnsi="Times New Roman"/>
                <w:color w:val="auto"/>
                <w:sz w:val="24"/>
                <w:lang w:eastAsia="lv-LV"/>
              </w:rPr>
              <w:t xml:space="preserve">, ja projekta iesniegumā </w:t>
            </w:r>
            <w:r w:rsidRPr="00B77BA4">
              <w:rPr>
                <w:rFonts w:ascii="Times New Roman" w:hAnsi="Times New Roman"/>
                <w:color w:val="auto"/>
                <w:sz w:val="24"/>
              </w:rPr>
              <w:t>raksturotā projekta ieviešanai nepieciešamā īstenošanas un finanšu kapacitāte ir pietiekama.</w:t>
            </w:r>
          </w:p>
          <w:p w:rsidRPr="00B77BA4" w:rsidR="00AE326F" w:rsidP="00AE326F" w:rsidRDefault="00AE326F" w14:paraId="7193DB19" w14:textId="77777777">
            <w:pPr>
              <w:pStyle w:val="ListParagraph"/>
              <w:ind w:left="0"/>
              <w:jc w:val="both"/>
            </w:pPr>
            <w:r w:rsidRPr="00B77BA4">
              <w:rPr>
                <w:b/>
                <w:bCs/>
              </w:rPr>
              <w:t>Projekta administrēšanas un īstenošanas kapacitāte</w:t>
            </w:r>
            <w:r w:rsidRPr="00B77BA4">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rsidRPr="00B77BA4" w:rsidR="004128C9" w:rsidP="004128C9" w:rsidRDefault="004128C9" w14:paraId="747C3CF0" w14:textId="77777777">
            <w:pPr>
              <w:pStyle w:val="ListParagraph"/>
              <w:ind w:left="0"/>
              <w:jc w:val="both"/>
            </w:pPr>
            <w:r w:rsidRPr="00B77BA4">
              <w:rPr>
                <w:b/>
                <w:bCs/>
              </w:rPr>
              <w:t>Finanšu kapacitāte</w:t>
            </w:r>
            <w:r w:rsidRPr="00B77BA4">
              <w:t xml:space="preserve"> ir pietiekama, ja:</w:t>
            </w:r>
          </w:p>
          <w:p w:rsidRPr="00B77BA4" w:rsidR="004128C9" w:rsidP="004128C9" w:rsidRDefault="004128C9" w14:paraId="5D3AAE42" w14:textId="77777777">
            <w:pPr>
              <w:pStyle w:val="ListParagraph"/>
              <w:numPr>
                <w:ilvl w:val="0"/>
                <w:numId w:val="25"/>
              </w:numPr>
              <w:spacing w:after="120"/>
              <w:jc w:val="both"/>
              <w:rPr>
                <w:lang w:eastAsia="lv-LV"/>
              </w:rPr>
            </w:pPr>
            <w:r w:rsidRPr="00B77BA4">
              <w:rPr>
                <w:lang w:eastAsia="lv-LV"/>
              </w:rPr>
              <w:t xml:space="preserve">norādīti un pamatoti finansējuma avoti projektā plānotā projekta iesniedzēja līdzfinansējuma nodrošināšanai; </w:t>
            </w:r>
          </w:p>
          <w:p w:rsidRPr="00B77BA4" w:rsidR="004128C9" w:rsidP="004128C9" w:rsidRDefault="004128C9" w14:paraId="2F3C098C" w14:textId="77777777">
            <w:pPr>
              <w:pStyle w:val="ListParagraph"/>
              <w:numPr>
                <w:ilvl w:val="0"/>
                <w:numId w:val="25"/>
              </w:numPr>
              <w:spacing w:after="120"/>
              <w:jc w:val="both"/>
              <w:rPr>
                <w:b/>
                <w:bCs/>
                <w:lang w:eastAsia="en-US"/>
              </w:rPr>
            </w:pPr>
            <w:r w:rsidRPr="00B77BA4">
              <w:t>saskaņā ar publiski pieejamo informāciju (informācija no pēdējā publiski pieejamā finanšu pārskata gada) projekta iesniedzēja finanšu situācija liecina par spēju finansēt projektu, t.i., finanšu situācija ir atbilstoša projekta tvērumam, apmēriem saskaņā ar finanšu eksperta atzinumu vai arī ir pieejami atbilstoši ārējā finansējuma apliecinājumi (pašvaldības finansējums, galvojums vai aizdevums no valsts kases, kredītiestādes).</w:t>
            </w:r>
            <w:r w:rsidRPr="00B77BA4">
              <w:rPr>
                <w:lang w:eastAsia="lv-LV"/>
              </w:rPr>
              <w:t>;</w:t>
            </w:r>
          </w:p>
          <w:p w:rsidRPr="00B77BA4" w:rsidR="004128C9" w:rsidP="004128C9" w:rsidRDefault="004128C9" w14:paraId="2D470518" w14:textId="77777777">
            <w:pPr>
              <w:pStyle w:val="ListParagraph"/>
              <w:numPr>
                <w:ilvl w:val="0"/>
                <w:numId w:val="25"/>
              </w:numPr>
              <w:spacing w:after="120"/>
              <w:jc w:val="both"/>
            </w:pPr>
            <w:r w:rsidRPr="00B77BA4">
              <w:t>ir norādīta informācija, vai un kādā apmērā plānots pieprasīt avansu projekta īstenošanai;</w:t>
            </w:r>
          </w:p>
          <w:p w:rsidRPr="00B77BA4" w:rsidR="004128C9" w:rsidP="004128C9" w:rsidRDefault="004128C9" w14:paraId="189B3D44" w14:textId="77777777">
            <w:pPr>
              <w:pStyle w:val="ListParagraph"/>
              <w:numPr>
                <w:ilvl w:val="0"/>
                <w:numId w:val="25"/>
              </w:numPr>
              <w:spacing w:after="120"/>
              <w:jc w:val="both"/>
            </w:pPr>
            <w:r w:rsidRPr="00B77BA4">
              <w:t>norāda, vai projekta attiecināmajās izmaksās ir iekļauts pievienotās vērtības nodoklis (turpmāk – PVN) atbilstoši regulas Nr. 2021/1060  64. panta 1. punkta “c” apakšpunktā ietvertajiem nosacījumiem.</w:t>
            </w:r>
          </w:p>
          <w:p w:rsidR="00196290" w:rsidP="00480F7A" w:rsidRDefault="004128C9" w14:paraId="05C0D494" w14:textId="48C37977">
            <w:pPr>
              <w:tabs>
                <w:tab w:val="left" w:pos="1250"/>
              </w:tabs>
              <w:jc w:val="both"/>
              <w:rPr>
                <w:color w:val="000000" w:themeColor="text1"/>
              </w:rPr>
            </w:pPr>
            <w:r w:rsidRPr="6AD26C23">
              <w:t>P</w:t>
            </w:r>
            <w:r w:rsidRPr="6AD26C23" w:rsidR="00196290">
              <w:t>ašvaldību aizņemšanās kapacitāti verificē pret Finanšu ministrijas interneta vietnes (</w:t>
            </w:r>
            <w:hyperlink r:id="rId13">
              <w:r w:rsidRPr="6AD26C23" w:rsidR="00196290">
                <w:rPr>
                  <w:rStyle w:val="Hyperlink"/>
                  <w:color w:val="auto"/>
                </w:rPr>
                <w:t>www.fm.gov.lv</w:t>
              </w:r>
            </w:hyperlink>
            <w:r w:rsidRPr="6AD26C23" w:rsidR="00196290">
              <w:t>) sadaļā “Pašvaldību finanšu uzraudzība” → “Pašvaldību finanšu rādītāju analīze” pieejamo informāciju un pārliecinās par pašvaldības saistību (aizņēmumi, galvojumi, ilgtermiņa saistības) apmēru, informāciju norādot vērtēšanas komisijas atzinumā. Šaubu gadījumā sazinās ar Finanšu ministrijas Pašvaldību aizņēmumu un galvojumu kontroles un pārraudzības padomi, kuras informācijai jābūt apstiprinošai attiecībā uz finansēšanas iespējamību.</w:t>
            </w:r>
          </w:p>
          <w:p w:rsidRPr="00F624F4" w:rsidR="004128C9" w:rsidP="00480F7A" w:rsidRDefault="007B1FCF" w14:paraId="4CBCDD66" w14:textId="00CCCC29">
            <w:pPr>
              <w:tabs>
                <w:tab w:val="left" w:pos="1250"/>
              </w:tabs>
              <w:jc w:val="both"/>
              <w:rPr>
                <w:b/>
                <w:bCs/>
                <w:color w:val="000000" w:themeColor="text1"/>
              </w:rPr>
            </w:pPr>
            <w:r w:rsidRPr="00B77BA4">
              <w:t>Projekta iesnieguma sadaļā “Apliecinājumi” ir apstiprināts “Apliecinājums par iekšējās kontroles sistēmas esamību” un “Apliecinājums par informētību attiecībā uz interešu konflikta jautājumu regulējumu un to integrāciju iekšējās kontroles sistēmā”.</w:t>
            </w:r>
          </w:p>
        </w:tc>
      </w:tr>
      <w:tr w:rsidRPr="00864D4C" w:rsidR="00196290" w:rsidTr="5CF8154A" w14:paraId="730976B1" w14:textId="77777777">
        <w:trPr>
          <w:gridAfter w:val="1"/>
          <w:wAfter w:w="34" w:type="dxa"/>
          <w:trHeight w:val="1056"/>
        </w:trPr>
        <w:tc>
          <w:tcPr>
            <w:tcW w:w="875" w:type="dxa"/>
            <w:vMerge/>
            <w:vAlign w:val="center"/>
          </w:tcPr>
          <w:p w:rsidRPr="00F624F4" w:rsidR="00196290" w:rsidP="00480F7A" w:rsidRDefault="00196290" w14:paraId="4F84A979" w14:textId="77777777">
            <w:pPr>
              <w:tabs>
                <w:tab w:val="left" w:pos="942"/>
                <w:tab w:val="left" w:pos="1257"/>
              </w:tabs>
              <w:jc w:val="center"/>
              <w:rPr>
                <w:b/>
                <w:bCs/>
                <w:color w:val="000000" w:themeColor="text1"/>
              </w:rPr>
            </w:pPr>
          </w:p>
        </w:tc>
        <w:tc>
          <w:tcPr>
            <w:tcW w:w="2914" w:type="dxa"/>
            <w:vMerge/>
            <w:vAlign w:val="center"/>
          </w:tcPr>
          <w:p w:rsidRPr="00F624F4" w:rsidR="00196290" w:rsidP="00480F7A" w:rsidRDefault="00196290" w14:paraId="2F6678D9" w14:textId="77777777">
            <w:pPr>
              <w:ind w:right="175"/>
              <w:jc w:val="both"/>
            </w:pPr>
          </w:p>
        </w:tc>
        <w:tc>
          <w:tcPr>
            <w:tcW w:w="1910" w:type="dxa"/>
            <w:vMerge/>
            <w:vAlign w:val="center"/>
          </w:tcPr>
          <w:p w:rsidRPr="00F624F4" w:rsidR="00196290" w:rsidP="00480F7A" w:rsidRDefault="00196290" w14:paraId="0936FA45" w14:textId="77777777">
            <w:pPr>
              <w:jc w:val="center"/>
              <w:rPr>
                <w:b/>
                <w:color w:val="000000" w:themeColor="text1"/>
              </w:rPr>
            </w:pPr>
          </w:p>
        </w:tc>
        <w:tc>
          <w:tcPr>
            <w:tcW w:w="1673" w:type="dxa"/>
            <w:tcBorders>
              <w:top w:val="single" w:color="auto" w:sz="4" w:space="0"/>
              <w:bottom w:val="single" w:color="auto" w:sz="4" w:space="0"/>
            </w:tcBorders>
          </w:tcPr>
          <w:p w:rsidRPr="00F624F4" w:rsidR="00196290" w:rsidP="00480F7A" w:rsidRDefault="00196290" w14:paraId="1D2BEFF3" w14:textId="26A00260">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tcPr>
          <w:p w:rsidRPr="00F624F4" w:rsidR="00196290" w:rsidP="00480F7A" w:rsidRDefault="00196290" w14:paraId="39A110AC" w14:textId="6387F4EA">
            <w:pPr>
              <w:tabs>
                <w:tab w:val="left" w:pos="1250"/>
              </w:tabs>
              <w:jc w:val="both"/>
              <w:rPr>
                <w:b/>
                <w:bCs/>
                <w:color w:val="000000" w:themeColor="text1"/>
              </w:rPr>
            </w:pPr>
            <w:r w:rsidRPr="6AD26C23">
              <w:t>Ja projekta iesniegumā norādītā informācija neatbilst prasībām, projekta iesniegumu novērtē ar “</w:t>
            </w:r>
            <w:r w:rsidRPr="6AD26C23">
              <w:rPr>
                <w:b/>
              </w:rPr>
              <w:t>Jā, ar nosacījumu</w:t>
            </w:r>
            <w:r w:rsidRPr="6AD26C23">
              <w:t>” un izvirza nosacījumu papildināt vai precizēt norādīto informāciju.</w:t>
            </w:r>
          </w:p>
        </w:tc>
      </w:tr>
      <w:tr w:rsidRPr="00864D4C" w:rsidR="00196290" w:rsidTr="5CF8154A" w14:paraId="67E4B532" w14:textId="77777777">
        <w:trPr>
          <w:gridAfter w:val="1"/>
          <w:wAfter w:w="34" w:type="dxa"/>
          <w:trHeight w:val="1516"/>
        </w:trPr>
        <w:tc>
          <w:tcPr>
            <w:tcW w:w="875" w:type="dxa"/>
            <w:vMerge/>
            <w:vAlign w:val="center"/>
          </w:tcPr>
          <w:p w:rsidRPr="00F624F4" w:rsidR="00196290" w:rsidP="00480F7A" w:rsidRDefault="00196290" w14:paraId="76A614D9" w14:textId="77777777">
            <w:pPr>
              <w:tabs>
                <w:tab w:val="left" w:pos="942"/>
                <w:tab w:val="left" w:pos="1257"/>
              </w:tabs>
              <w:jc w:val="center"/>
              <w:rPr>
                <w:b/>
                <w:bCs/>
                <w:color w:val="000000" w:themeColor="text1"/>
              </w:rPr>
            </w:pPr>
          </w:p>
        </w:tc>
        <w:tc>
          <w:tcPr>
            <w:tcW w:w="2914" w:type="dxa"/>
            <w:vMerge/>
            <w:vAlign w:val="center"/>
          </w:tcPr>
          <w:p w:rsidRPr="00F624F4" w:rsidR="00196290" w:rsidP="00480F7A" w:rsidRDefault="00196290" w14:paraId="5C7AAE95" w14:textId="77777777">
            <w:pPr>
              <w:ind w:right="175"/>
              <w:jc w:val="both"/>
            </w:pPr>
          </w:p>
        </w:tc>
        <w:tc>
          <w:tcPr>
            <w:tcW w:w="1910" w:type="dxa"/>
            <w:vMerge/>
            <w:vAlign w:val="center"/>
          </w:tcPr>
          <w:p w:rsidRPr="00F624F4" w:rsidR="00196290" w:rsidP="00480F7A" w:rsidRDefault="00196290" w14:paraId="69887DBE" w14:textId="77777777">
            <w:pPr>
              <w:jc w:val="center"/>
              <w:rPr>
                <w:b/>
                <w:color w:val="000000" w:themeColor="text1"/>
              </w:rPr>
            </w:pPr>
          </w:p>
        </w:tc>
        <w:tc>
          <w:tcPr>
            <w:tcW w:w="1673" w:type="dxa"/>
            <w:tcBorders>
              <w:top w:val="single" w:color="auto" w:sz="4" w:space="0"/>
              <w:bottom w:val="single" w:color="auto" w:sz="4" w:space="0"/>
            </w:tcBorders>
          </w:tcPr>
          <w:p w:rsidRPr="00F624F4" w:rsidR="00196290" w:rsidP="00480F7A" w:rsidRDefault="00196290" w14:paraId="344CC647" w14:textId="71CB9F41">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tcPr>
          <w:p w:rsidRPr="00F624F4" w:rsidR="00196290" w:rsidP="00480F7A" w:rsidRDefault="00196290" w14:paraId="005F6CFC" w14:textId="2BA9702F">
            <w:pPr>
              <w:tabs>
                <w:tab w:val="left" w:pos="1250"/>
              </w:tabs>
              <w:jc w:val="both"/>
              <w:rPr>
                <w:b/>
                <w:bCs/>
                <w:color w:val="000000" w:themeColor="text1"/>
              </w:rPr>
            </w:pPr>
            <w:r w:rsidRPr="6AD26C23">
              <w:rPr>
                <w:b/>
              </w:rPr>
              <w:t>Vērtējums ir</w:t>
            </w:r>
            <w:r w:rsidRPr="6AD26C23">
              <w:t xml:space="preserve"> </w:t>
            </w:r>
            <w:r w:rsidRPr="6AD26C23">
              <w:rPr>
                <w:b/>
              </w:rPr>
              <w:t>“Nē”</w:t>
            </w:r>
            <w:r w:rsidRPr="6AD26C2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49003A" w:rsidTr="5CF8154A" w14:paraId="17BD7F43" w14:textId="77777777">
        <w:trPr>
          <w:gridAfter w:val="1"/>
          <w:wAfter w:w="34" w:type="dxa"/>
          <w:trHeight w:val="991"/>
        </w:trPr>
        <w:tc>
          <w:tcPr>
            <w:tcW w:w="875" w:type="dxa"/>
            <w:vMerge w:val="restart"/>
          </w:tcPr>
          <w:p w:rsidRPr="00F624F4" w:rsidR="0049003A" w:rsidP="0049003A" w:rsidRDefault="0049003A" w14:paraId="2C1E2168" w14:textId="22EC327D">
            <w:pPr>
              <w:tabs>
                <w:tab w:val="left" w:pos="942"/>
                <w:tab w:val="left" w:pos="1257"/>
              </w:tabs>
              <w:jc w:val="center"/>
              <w:rPr>
                <w:b/>
                <w:bCs/>
                <w:color w:val="000000" w:themeColor="text1"/>
              </w:rPr>
            </w:pPr>
            <w:r w:rsidRPr="6AD26C23">
              <w:rPr>
                <w:b/>
              </w:rPr>
              <w:t>1.8.</w:t>
            </w:r>
          </w:p>
        </w:tc>
        <w:tc>
          <w:tcPr>
            <w:tcW w:w="2914" w:type="dxa"/>
            <w:vMerge w:val="restart"/>
          </w:tcPr>
          <w:p w:rsidRPr="00F624F4" w:rsidR="0049003A" w:rsidP="0049003A" w:rsidRDefault="0049003A" w14:paraId="1AF461FC" w14:textId="5A59A6D2">
            <w:pPr>
              <w:ind w:right="175"/>
              <w:jc w:val="both"/>
            </w:pPr>
            <w:r w:rsidRPr="6AD26C23">
              <w:t>Projekta mērķis atbilst SAM MK noteikumos noteiktajam mērķim, definētie uzraudzības rādītāji nodrošina un apliecina mērķa sasniegšanu,  uzraudzības rādītāji ir precīzi definēti, pamatoti un izmērāmi.</w:t>
            </w:r>
          </w:p>
        </w:tc>
        <w:tc>
          <w:tcPr>
            <w:tcW w:w="1910" w:type="dxa"/>
            <w:vMerge w:val="restart"/>
          </w:tcPr>
          <w:p w:rsidRPr="00F624F4" w:rsidR="0049003A" w:rsidP="0049003A" w:rsidRDefault="0049003A" w14:paraId="2C5FB3CD" w14:textId="3C61B615">
            <w:pPr>
              <w:jc w:val="center"/>
              <w:rPr>
                <w:b/>
                <w:color w:val="000000" w:themeColor="text1"/>
              </w:rPr>
            </w:pPr>
            <w:r w:rsidRPr="6AD26C23">
              <w:rPr>
                <w:b/>
              </w:rPr>
              <w:t>P</w:t>
            </w:r>
          </w:p>
        </w:tc>
        <w:tc>
          <w:tcPr>
            <w:tcW w:w="1673" w:type="dxa"/>
            <w:tcBorders>
              <w:top w:val="single" w:color="auto" w:sz="4" w:space="0"/>
              <w:bottom w:val="single" w:color="auto" w:sz="4" w:space="0"/>
            </w:tcBorders>
            <w:vAlign w:val="center"/>
          </w:tcPr>
          <w:p w:rsidRPr="00F624F4" w:rsidR="0049003A" w:rsidP="0049003A" w:rsidRDefault="0049003A" w14:paraId="6E817C3D" w14:textId="611F5798">
            <w:pPr>
              <w:pStyle w:val="ListParagraph"/>
              <w:autoSpaceDE w:val="0"/>
              <w:autoSpaceDN w:val="0"/>
              <w:adjustRightInd w:val="0"/>
              <w:ind w:left="0"/>
              <w:contextualSpacing/>
              <w:jc w:val="center"/>
              <w:rPr>
                <w:b/>
                <w:color w:val="000000" w:themeColor="text1"/>
              </w:rPr>
            </w:pPr>
            <w:r w:rsidRPr="00B77BA4">
              <w:rPr>
                <w:b/>
              </w:rPr>
              <w:t>Jā</w:t>
            </w:r>
          </w:p>
        </w:tc>
        <w:tc>
          <w:tcPr>
            <w:tcW w:w="7337" w:type="dxa"/>
            <w:shd w:val="clear" w:color="auto" w:fill="auto"/>
            <w:vAlign w:val="center"/>
          </w:tcPr>
          <w:p w:rsidRPr="00B77BA4" w:rsidR="0049003A" w:rsidP="0049003A" w:rsidRDefault="0049003A" w14:paraId="0F861412" w14:textId="77777777">
            <w:pPr>
              <w:pStyle w:val="NoSpacing"/>
              <w:spacing w:after="120"/>
              <w:jc w:val="both"/>
              <w:rPr>
                <w:rFonts w:ascii="Times New Roman" w:hAnsi="Times New Roman"/>
                <w:color w:val="auto"/>
                <w:sz w:val="24"/>
              </w:rPr>
            </w:pPr>
            <w:r w:rsidRPr="00B77BA4">
              <w:rPr>
                <w:rFonts w:ascii="Times New Roman" w:hAnsi="Times New Roman"/>
                <w:b/>
                <w:color w:val="auto"/>
                <w:sz w:val="24"/>
              </w:rPr>
              <w:t>Vērtējums ir „Jā”</w:t>
            </w:r>
            <w:r w:rsidRPr="00B77BA4">
              <w:rPr>
                <w:rFonts w:ascii="Times New Roman" w:hAnsi="Times New Roman"/>
                <w:color w:val="auto"/>
                <w:sz w:val="24"/>
              </w:rPr>
              <w:t>, ja projekta iesniegumā:</w:t>
            </w:r>
          </w:p>
          <w:p w:rsidRPr="00B77BA4" w:rsidR="0049003A" w:rsidP="0049003A" w:rsidRDefault="0049003A" w14:paraId="25BCBC00" w14:textId="77777777">
            <w:pPr>
              <w:pStyle w:val="NoSpacing"/>
              <w:numPr>
                <w:ilvl w:val="0"/>
                <w:numId w:val="4"/>
              </w:numPr>
              <w:spacing w:after="120"/>
              <w:jc w:val="both"/>
              <w:rPr>
                <w:rFonts w:ascii="Times New Roman" w:hAnsi="Times New Roman"/>
                <w:color w:val="auto"/>
                <w:sz w:val="24"/>
              </w:rPr>
            </w:pPr>
            <w:r w:rsidRPr="00B77BA4">
              <w:rPr>
                <w:rFonts w:ascii="Times New Roman" w:hAnsi="Times New Roman"/>
                <w:color w:val="auto"/>
                <w:sz w:val="24"/>
              </w:rPr>
              <w:t>projekta mērķis atbilst MK noteikumos par pasākuma otrās kārtas īstenošanu noteiktajam;</w:t>
            </w:r>
          </w:p>
          <w:p w:rsidRPr="00B77BA4" w:rsidR="0049003A" w:rsidP="0049003A" w:rsidRDefault="0049003A" w14:paraId="54850E16" w14:textId="77777777">
            <w:pPr>
              <w:pStyle w:val="NoSpacing"/>
              <w:numPr>
                <w:ilvl w:val="0"/>
                <w:numId w:val="4"/>
              </w:numPr>
              <w:spacing w:after="120"/>
              <w:jc w:val="both"/>
              <w:rPr>
                <w:rFonts w:ascii="Times New Roman" w:hAnsi="Times New Roman"/>
                <w:color w:val="auto"/>
                <w:sz w:val="24"/>
              </w:rPr>
            </w:pPr>
            <w:r w:rsidRPr="00B77BA4">
              <w:rPr>
                <w:rFonts w:ascii="Times New Roman" w:hAnsi="Times New Roman"/>
                <w:color w:val="auto"/>
                <w:sz w:val="24"/>
              </w:rPr>
              <w:t>PI norādītie uzraudzības rādītājs ir izmērāms, atbilst MK noteikumos par pasākuma īstenošanu noteiktajam rādītājam, un sniedz ieguldījumu mērķa sasniegšanā.</w:t>
            </w:r>
          </w:p>
          <w:p w:rsidRPr="00C7409B" w:rsidR="0049003A" w:rsidP="0049003A" w:rsidRDefault="0049003A" w14:paraId="788815E9" w14:textId="1C6C647A">
            <w:pPr>
              <w:tabs>
                <w:tab w:val="left" w:pos="1250"/>
              </w:tabs>
              <w:jc w:val="both"/>
              <w:rPr>
                <w:b/>
                <w:bCs/>
                <w:color w:val="000000" w:themeColor="text1"/>
              </w:rPr>
            </w:pPr>
            <w:r w:rsidRPr="00B77BA4">
              <w:t xml:space="preserve">Projekta iesniegumā minētie rezultāti sekmē MK noteikumos noteiktā </w:t>
            </w:r>
            <w:r w:rsidR="00083D6B">
              <w:t>iznākuma</w:t>
            </w:r>
            <w:r w:rsidRPr="00B77BA4" w:rsidR="00083D6B">
              <w:t xml:space="preserve"> </w:t>
            </w:r>
            <w:r w:rsidRPr="00B77BA4">
              <w:t xml:space="preserve">rādītāja sasniegšanu – </w:t>
            </w:r>
            <w:proofErr w:type="spellStart"/>
            <w:r w:rsidRPr="00B77BA4">
              <w:t>atjaunīgo</w:t>
            </w:r>
            <w:proofErr w:type="spellEnd"/>
            <w:r w:rsidRPr="00B77BA4">
              <w:t xml:space="preserve"> energoresursu enerģijas papildu ražošanas jauda</w:t>
            </w:r>
            <w:r w:rsidR="00762DFC">
              <w:t xml:space="preserve"> un </w:t>
            </w:r>
            <w:r w:rsidR="00942269">
              <w:t>naci</w:t>
            </w:r>
            <w:r w:rsidR="00DE510F">
              <w:t>onāl</w:t>
            </w:r>
            <w:r w:rsidR="00D701FF">
              <w:t>ā</w:t>
            </w:r>
            <w:r w:rsidR="00DE510F">
              <w:t xml:space="preserve"> rādītāj</w:t>
            </w:r>
            <w:r w:rsidR="00D701FF">
              <w:t>a</w:t>
            </w:r>
            <w:r w:rsidR="0077150D">
              <w:t xml:space="preserve"> (ja attiecināms)</w:t>
            </w:r>
            <w:r w:rsidR="00D701FF">
              <w:t xml:space="preserve"> -</w:t>
            </w:r>
            <w:r w:rsidR="00DE510F">
              <w:t xml:space="preserve"> </w:t>
            </w:r>
            <w:r w:rsidRPr="00655141" w:rsidR="00655141">
              <w:t>sabiedrisko ūdenssaimniecības pakalpojumu sniedzēju kopēj</w:t>
            </w:r>
            <w:r w:rsidR="00655141">
              <w:t>o</w:t>
            </w:r>
            <w:r w:rsidRPr="00655141" w:rsidR="00655141">
              <w:t xml:space="preserve"> sasniedzam</w:t>
            </w:r>
            <w:r w:rsidR="00655141">
              <w:t>o</w:t>
            </w:r>
            <w:r w:rsidRPr="00655141" w:rsidR="00655141">
              <w:t xml:space="preserve"> enerģijas </w:t>
            </w:r>
            <w:proofErr w:type="spellStart"/>
            <w:r w:rsidRPr="00655141" w:rsidR="00655141">
              <w:t>galapatēriņa</w:t>
            </w:r>
            <w:proofErr w:type="spellEnd"/>
            <w:r w:rsidRPr="00655141" w:rsidR="00655141">
              <w:t xml:space="preserve"> ietaupījum</w:t>
            </w:r>
            <w:r w:rsidR="00655141">
              <w:t>u</w:t>
            </w:r>
            <w:r w:rsidR="00BB1B3D">
              <w:t>.</w:t>
            </w:r>
          </w:p>
        </w:tc>
      </w:tr>
      <w:tr w:rsidRPr="00864D4C" w:rsidR="0049003A" w:rsidTr="5CF8154A" w14:paraId="0A2F62DE" w14:textId="77777777">
        <w:trPr>
          <w:gridAfter w:val="1"/>
          <w:wAfter w:w="34" w:type="dxa"/>
          <w:trHeight w:val="1273"/>
        </w:trPr>
        <w:tc>
          <w:tcPr>
            <w:tcW w:w="875" w:type="dxa"/>
            <w:vMerge/>
            <w:vAlign w:val="center"/>
          </w:tcPr>
          <w:p w:rsidRPr="00F624F4" w:rsidR="0049003A" w:rsidP="0049003A" w:rsidRDefault="0049003A" w14:paraId="09E61F4E" w14:textId="77777777">
            <w:pPr>
              <w:tabs>
                <w:tab w:val="left" w:pos="942"/>
                <w:tab w:val="left" w:pos="1257"/>
              </w:tabs>
              <w:jc w:val="center"/>
              <w:rPr>
                <w:b/>
                <w:bCs/>
                <w:color w:val="000000" w:themeColor="text1"/>
              </w:rPr>
            </w:pPr>
          </w:p>
        </w:tc>
        <w:tc>
          <w:tcPr>
            <w:tcW w:w="2914" w:type="dxa"/>
            <w:vMerge/>
            <w:vAlign w:val="center"/>
          </w:tcPr>
          <w:p w:rsidRPr="00F624F4" w:rsidR="0049003A" w:rsidP="0049003A" w:rsidRDefault="0049003A" w14:paraId="5C4B9DBE" w14:textId="77777777">
            <w:pPr>
              <w:ind w:right="175"/>
              <w:jc w:val="both"/>
            </w:pPr>
          </w:p>
        </w:tc>
        <w:tc>
          <w:tcPr>
            <w:tcW w:w="1910" w:type="dxa"/>
            <w:vMerge/>
            <w:vAlign w:val="center"/>
          </w:tcPr>
          <w:p w:rsidRPr="00F624F4" w:rsidR="0049003A" w:rsidP="0049003A" w:rsidRDefault="0049003A" w14:paraId="5BEF7AE2" w14:textId="77777777">
            <w:pPr>
              <w:jc w:val="center"/>
              <w:rPr>
                <w:b/>
                <w:color w:val="000000" w:themeColor="text1"/>
              </w:rPr>
            </w:pPr>
          </w:p>
        </w:tc>
        <w:tc>
          <w:tcPr>
            <w:tcW w:w="1673" w:type="dxa"/>
            <w:tcBorders>
              <w:top w:val="single" w:color="auto" w:sz="4" w:space="0"/>
              <w:bottom w:val="single" w:color="auto" w:sz="4" w:space="0"/>
            </w:tcBorders>
            <w:vAlign w:val="center"/>
          </w:tcPr>
          <w:p w:rsidRPr="00F624F4" w:rsidR="0049003A" w:rsidP="0049003A" w:rsidRDefault="0049003A" w14:paraId="0D4A096B" w14:textId="310CA086">
            <w:pPr>
              <w:pStyle w:val="ListParagraph"/>
              <w:autoSpaceDE w:val="0"/>
              <w:autoSpaceDN w:val="0"/>
              <w:adjustRightInd w:val="0"/>
              <w:ind w:left="0"/>
              <w:contextualSpacing/>
              <w:jc w:val="center"/>
              <w:rPr>
                <w:b/>
                <w:color w:val="000000" w:themeColor="text1"/>
              </w:rPr>
            </w:pPr>
            <w:r w:rsidRPr="00B77BA4">
              <w:rPr>
                <w:b/>
              </w:rPr>
              <w:t>Jā, ar nosacījumu</w:t>
            </w:r>
          </w:p>
        </w:tc>
        <w:tc>
          <w:tcPr>
            <w:tcW w:w="7337" w:type="dxa"/>
            <w:shd w:val="clear" w:color="auto" w:fill="auto"/>
            <w:vAlign w:val="center"/>
          </w:tcPr>
          <w:p w:rsidRPr="00C7409B" w:rsidR="0049003A" w:rsidP="0049003A" w:rsidRDefault="0049003A" w14:paraId="6C581520" w14:textId="0CEB07B6">
            <w:pPr>
              <w:tabs>
                <w:tab w:val="left" w:pos="1250"/>
              </w:tabs>
              <w:jc w:val="both"/>
              <w:rPr>
                <w:b/>
                <w:bCs/>
                <w:color w:val="000000" w:themeColor="text1"/>
              </w:rPr>
            </w:pPr>
            <w:r w:rsidRPr="00B77BA4">
              <w:t>Ja projekta iesniegums neatbilst minētajām prasībām,</w:t>
            </w:r>
            <w:r w:rsidRPr="00B77BA4">
              <w:rPr>
                <w:b/>
                <w:bCs/>
              </w:rPr>
              <w:t xml:space="preserve"> vērtējums ir “Jā, ar nosacījumu”</w:t>
            </w:r>
            <w:r w:rsidRPr="00B77BA4">
              <w:t>, izvirza nosacījumus veikt atbilstošus precizējumus projekta iesniegumā.</w:t>
            </w:r>
          </w:p>
        </w:tc>
      </w:tr>
      <w:tr w:rsidRPr="00864D4C" w:rsidR="0049003A" w:rsidTr="5CF8154A" w14:paraId="01B47FB8" w14:textId="77777777">
        <w:trPr>
          <w:gridAfter w:val="1"/>
          <w:wAfter w:w="34" w:type="dxa"/>
          <w:trHeight w:val="1516"/>
        </w:trPr>
        <w:tc>
          <w:tcPr>
            <w:tcW w:w="875" w:type="dxa"/>
            <w:vMerge/>
            <w:vAlign w:val="center"/>
          </w:tcPr>
          <w:p w:rsidRPr="00F624F4" w:rsidR="0049003A" w:rsidP="0049003A" w:rsidRDefault="0049003A" w14:paraId="4C099A4B" w14:textId="77777777">
            <w:pPr>
              <w:tabs>
                <w:tab w:val="left" w:pos="942"/>
                <w:tab w:val="left" w:pos="1257"/>
              </w:tabs>
              <w:jc w:val="center"/>
              <w:rPr>
                <w:b/>
                <w:bCs/>
                <w:color w:val="000000" w:themeColor="text1"/>
              </w:rPr>
            </w:pPr>
          </w:p>
        </w:tc>
        <w:tc>
          <w:tcPr>
            <w:tcW w:w="2914" w:type="dxa"/>
            <w:vMerge/>
            <w:vAlign w:val="center"/>
          </w:tcPr>
          <w:p w:rsidRPr="00F624F4" w:rsidR="0049003A" w:rsidP="0049003A" w:rsidRDefault="0049003A" w14:paraId="27711035" w14:textId="77777777">
            <w:pPr>
              <w:ind w:right="175"/>
              <w:jc w:val="both"/>
            </w:pPr>
          </w:p>
        </w:tc>
        <w:tc>
          <w:tcPr>
            <w:tcW w:w="1910" w:type="dxa"/>
            <w:vMerge/>
            <w:vAlign w:val="center"/>
          </w:tcPr>
          <w:p w:rsidRPr="00F624F4" w:rsidR="0049003A" w:rsidP="0049003A" w:rsidRDefault="0049003A" w14:paraId="37877661" w14:textId="77777777">
            <w:pPr>
              <w:jc w:val="center"/>
              <w:rPr>
                <w:b/>
                <w:color w:val="000000" w:themeColor="text1"/>
              </w:rPr>
            </w:pPr>
          </w:p>
        </w:tc>
        <w:tc>
          <w:tcPr>
            <w:tcW w:w="1673" w:type="dxa"/>
            <w:tcBorders>
              <w:top w:val="single" w:color="auto" w:sz="4" w:space="0"/>
              <w:bottom w:val="single" w:color="auto" w:sz="4" w:space="0"/>
            </w:tcBorders>
            <w:vAlign w:val="center"/>
          </w:tcPr>
          <w:p w:rsidRPr="00F624F4" w:rsidR="0049003A" w:rsidP="0049003A" w:rsidRDefault="0049003A" w14:paraId="62D538C2" w14:textId="47A0806B">
            <w:pPr>
              <w:pStyle w:val="ListParagraph"/>
              <w:autoSpaceDE w:val="0"/>
              <w:autoSpaceDN w:val="0"/>
              <w:adjustRightInd w:val="0"/>
              <w:ind w:left="0"/>
              <w:contextualSpacing/>
              <w:jc w:val="center"/>
              <w:rPr>
                <w:b/>
                <w:color w:val="000000" w:themeColor="text1"/>
              </w:rPr>
            </w:pPr>
            <w:r w:rsidRPr="00B77BA4">
              <w:rPr>
                <w:b/>
              </w:rPr>
              <w:t>Nē</w:t>
            </w:r>
          </w:p>
        </w:tc>
        <w:tc>
          <w:tcPr>
            <w:tcW w:w="7337" w:type="dxa"/>
            <w:shd w:val="clear" w:color="auto" w:fill="auto"/>
            <w:vAlign w:val="center"/>
          </w:tcPr>
          <w:p w:rsidRPr="00C7409B" w:rsidR="0049003A" w:rsidP="0049003A" w:rsidRDefault="0049003A" w14:paraId="28EF5C4B" w14:textId="7AEA43F3">
            <w:pPr>
              <w:tabs>
                <w:tab w:val="left" w:pos="1250"/>
              </w:tabs>
              <w:jc w:val="both"/>
              <w:rPr>
                <w:b/>
                <w:bCs/>
                <w:color w:val="000000" w:themeColor="text1"/>
              </w:rPr>
            </w:pPr>
            <w:r w:rsidRPr="00B77BA4">
              <w:rPr>
                <w:b/>
              </w:rPr>
              <w:t>Vērtējums ir</w:t>
            </w:r>
            <w:r w:rsidRPr="00B77BA4">
              <w:t xml:space="preserve"> </w:t>
            </w:r>
            <w:r w:rsidRPr="00B77BA4">
              <w:rPr>
                <w:b/>
                <w:bCs/>
              </w:rPr>
              <w:t>“</w:t>
            </w:r>
            <w:r w:rsidRPr="00B77BA4">
              <w:rPr>
                <w:b/>
              </w:rPr>
              <w:t>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A061B1" w:rsidTr="5CF8154A" w14:paraId="3643BE92" w14:textId="77777777">
        <w:trPr>
          <w:gridAfter w:val="1"/>
          <w:wAfter w:w="34" w:type="dxa"/>
          <w:trHeight w:val="1516"/>
        </w:trPr>
        <w:tc>
          <w:tcPr>
            <w:tcW w:w="875" w:type="dxa"/>
            <w:vMerge w:val="restart"/>
          </w:tcPr>
          <w:p w:rsidRPr="00F624F4" w:rsidR="00A061B1" w:rsidP="00A061B1" w:rsidRDefault="00A061B1" w14:paraId="3DE1F7B9" w14:textId="42C0AAB0">
            <w:pPr>
              <w:tabs>
                <w:tab w:val="left" w:pos="942"/>
                <w:tab w:val="left" w:pos="1257"/>
              </w:tabs>
              <w:jc w:val="center"/>
              <w:rPr>
                <w:b/>
                <w:bCs/>
                <w:color w:val="000000" w:themeColor="text1"/>
              </w:rPr>
            </w:pPr>
            <w:r w:rsidRPr="6AD26C23">
              <w:rPr>
                <w:b/>
              </w:rPr>
              <w:t>1.9.</w:t>
            </w:r>
          </w:p>
        </w:tc>
        <w:tc>
          <w:tcPr>
            <w:tcW w:w="2914" w:type="dxa"/>
            <w:vMerge w:val="restart"/>
          </w:tcPr>
          <w:p w:rsidRPr="00F624F4" w:rsidR="00A061B1" w:rsidP="00A061B1" w:rsidRDefault="00A061B1" w14:paraId="7460E991" w14:textId="77777777">
            <w:pPr>
              <w:pStyle w:val="ListParagraph"/>
              <w:ind w:left="0" w:right="175"/>
              <w:jc w:val="both"/>
              <w:rPr>
                <w:color w:val="000000" w:themeColor="text1"/>
              </w:rPr>
            </w:pPr>
            <w:r w:rsidRPr="6AD26C23">
              <w:t>Projekta iesniegumā plānotie sagaidāmie rezultāti ir skaidri definēti un  izriet no plānoto darbību aprakstiem, plānotās projekta darbības</w:t>
            </w:r>
            <w:r w:rsidRPr="00F624F4">
              <w:t>:</w:t>
            </w:r>
          </w:p>
          <w:p w:rsidR="00A061B1" w:rsidP="00A061B1" w:rsidRDefault="00A061B1" w14:paraId="17BA1164" w14:textId="77777777">
            <w:pPr>
              <w:pStyle w:val="ListParagraph"/>
              <w:numPr>
                <w:ilvl w:val="2"/>
                <w:numId w:val="26"/>
              </w:numPr>
              <w:ind w:right="175"/>
              <w:jc w:val="both"/>
            </w:pPr>
            <w:r w:rsidRPr="00F624F4">
              <w:t xml:space="preserve">atbilst </w:t>
            </w:r>
            <w:r>
              <w:t xml:space="preserve">SAM </w:t>
            </w:r>
            <w:r w:rsidRPr="00F624F4">
              <w:t>MK noteikumos noteiktajam un paredz saikni ar attiecīgajām atbalstāmajām darbībām;</w:t>
            </w:r>
          </w:p>
          <w:p w:rsidRPr="00F624F4" w:rsidR="00A061B1" w:rsidP="00A061B1" w:rsidRDefault="00A061B1" w14:paraId="20E95804" w14:textId="6A88A8A1">
            <w:pPr>
              <w:pStyle w:val="ListParagraph"/>
              <w:numPr>
                <w:ilvl w:val="2"/>
                <w:numId w:val="26"/>
              </w:numPr>
              <w:ind w:right="175"/>
              <w:jc w:val="both"/>
            </w:pPr>
            <w:r w:rsidRPr="00F624F4">
              <w:t>ir precīzi definētas un pamatotas, un tās risina projektā definētās problēmas.</w:t>
            </w:r>
            <w:r w:rsidRPr="00744872">
              <w:t xml:space="preserve"> </w:t>
            </w:r>
          </w:p>
        </w:tc>
        <w:tc>
          <w:tcPr>
            <w:tcW w:w="1910" w:type="dxa"/>
            <w:vMerge w:val="restart"/>
          </w:tcPr>
          <w:p w:rsidRPr="00F624F4" w:rsidR="00A061B1" w:rsidP="00A061B1" w:rsidRDefault="00A061B1" w14:paraId="32E242D5" w14:textId="185D5D17">
            <w:pPr>
              <w:jc w:val="center"/>
              <w:rPr>
                <w:b/>
                <w:color w:val="000000" w:themeColor="text1"/>
              </w:rPr>
            </w:pPr>
            <w:r w:rsidRPr="6AD26C23">
              <w:rPr>
                <w:b/>
              </w:rPr>
              <w:t>P</w:t>
            </w:r>
          </w:p>
        </w:tc>
        <w:tc>
          <w:tcPr>
            <w:tcW w:w="1673" w:type="dxa"/>
            <w:tcBorders>
              <w:top w:val="single" w:color="auto" w:sz="4" w:space="0"/>
              <w:bottom w:val="single" w:color="auto" w:sz="4" w:space="0"/>
            </w:tcBorders>
          </w:tcPr>
          <w:p w:rsidRPr="00F624F4" w:rsidR="00A061B1" w:rsidP="00A061B1" w:rsidRDefault="00A061B1" w14:paraId="2D2AB3C1" w14:textId="50C8E863">
            <w:pPr>
              <w:pStyle w:val="ListParagraph"/>
              <w:autoSpaceDE w:val="0"/>
              <w:autoSpaceDN w:val="0"/>
              <w:adjustRightInd w:val="0"/>
              <w:ind w:left="0"/>
              <w:contextualSpacing/>
              <w:jc w:val="center"/>
              <w:rPr>
                <w:b/>
                <w:color w:val="000000" w:themeColor="text1"/>
              </w:rPr>
            </w:pPr>
            <w:r w:rsidRPr="6AD26C23">
              <w:rPr>
                <w:b/>
              </w:rPr>
              <w:t>Jā</w:t>
            </w:r>
          </w:p>
        </w:tc>
        <w:tc>
          <w:tcPr>
            <w:tcW w:w="7337" w:type="dxa"/>
            <w:shd w:val="clear" w:color="auto" w:fill="auto"/>
            <w:vAlign w:val="center"/>
          </w:tcPr>
          <w:p w:rsidRPr="00864D4C" w:rsidR="00A061B1" w:rsidP="00A061B1" w:rsidRDefault="00A061B1" w14:paraId="4445407B" w14:textId="530973BB">
            <w:pPr>
              <w:spacing w:after="120"/>
              <w:jc w:val="both"/>
            </w:pPr>
            <w:r w:rsidRPr="00B77BA4">
              <w:rPr>
                <w:b/>
                <w:bCs/>
              </w:rPr>
              <w:t xml:space="preserve">Vērtējums ir “Jā”, </w:t>
            </w:r>
            <w:r w:rsidRPr="00B77BA4">
              <w:t xml:space="preserve">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w:t>
            </w:r>
            <w:r w:rsidR="00FF7650">
              <w:t xml:space="preserve">SAM </w:t>
            </w:r>
            <w:r w:rsidRPr="00B77BA4">
              <w:t>MK noteikumos norādītajiem horizontālajiem principiem.</w:t>
            </w:r>
            <w:r w:rsidRPr="00864D4C">
              <w:t xml:space="preserve"> </w:t>
            </w:r>
          </w:p>
          <w:p w:rsidRPr="00F624F4" w:rsidR="00A061B1" w:rsidP="00A061B1" w:rsidRDefault="00A061B1" w14:paraId="5A3ECCCD" w14:textId="671B7F0E">
            <w:pPr>
              <w:tabs>
                <w:tab w:val="left" w:pos="1250"/>
              </w:tabs>
              <w:jc w:val="both"/>
              <w:rPr>
                <w:b/>
                <w:color w:val="000000" w:themeColor="text1"/>
              </w:rPr>
            </w:pPr>
            <w:r w:rsidRPr="00B77BA4">
              <w:t xml:space="preserve">Projekta iesniegumā ietvertās plānotās darbības atbilst </w:t>
            </w:r>
            <w:r w:rsidR="00FF7650">
              <w:t xml:space="preserve">SAM </w:t>
            </w:r>
            <w:r w:rsidRPr="00B77BA4">
              <w:t>MK noteikumos norādītajām izmaksu pozīcijām.</w:t>
            </w:r>
          </w:p>
        </w:tc>
      </w:tr>
      <w:tr w:rsidRPr="00864D4C" w:rsidR="00A061B1" w:rsidTr="5CF8154A" w14:paraId="643F05E2" w14:textId="77777777">
        <w:trPr>
          <w:gridAfter w:val="1"/>
          <w:wAfter w:w="34" w:type="dxa"/>
          <w:trHeight w:val="1108"/>
        </w:trPr>
        <w:tc>
          <w:tcPr>
            <w:tcW w:w="875" w:type="dxa"/>
            <w:vMerge/>
            <w:vAlign w:val="center"/>
          </w:tcPr>
          <w:p w:rsidRPr="00F624F4" w:rsidR="00A061B1" w:rsidP="00A061B1" w:rsidRDefault="00A061B1" w14:paraId="2A841757" w14:textId="77777777">
            <w:pPr>
              <w:tabs>
                <w:tab w:val="left" w:pos="942"/>
                <w:tab w:val="left" w:pos="1257"/>
              </w:tabs>
              <w:jc w:val="center"/>
              <w:rPr>
                <w:b/>
                <w:bCs/>
                <w:color w:val="000000" w:themeColor="text1"/>
              </w:rPr>
            </w:pPr>
          </w:p>
        </w:tc>
        <w:tc>
          <w:tcPr>
            <w:tcW w:w="2914" w:type="dxa"/>
            <w:vMerge/>
            <w:vAlign w:val="center"/>
          </w:tcPr>
          <w:p w:rsidRPr="00F624F4" w:rsidR="00A061B1" w:rsidP="00A061B1" w:rsidRDefault="00A061B1" w14:paraId="28802412" w14:textId="77777777">
            <w:pPr>
              <w:ind w:right="175"/>
              <w:jc w:val="both"/>
            </w:pPr>
          </w:p>
        </w:tc>
        <w:tc>
          <w:tcPr>
            <w:tcW w:w="1910" w:type="dxa"/>
            <w:vMerge/>
            <w:vAlign w:val="center"/>
          </w:tcPr>
          <w:p w:rsidRPr="00F624F4" w:rsidR="00A061B1" w:rsidP="00A061B1" w:rsidRDefault="00A061B1" w14:paraId="56F49A9C" w14:textId="77777777">
            <w:pPr>
              <w:jc w:val="center"/>
              <w:rPr>
                <w:b/>
                <w:color w:val="000000" w:themeColor="text1"/>
              </w:rPr>
            </w:pPr>
          </w:p>
        </w:tc>
        <w:tc>
          <w:tcPr>
            <w:tcW w:w="1673" w:type="dxa"/>
            <w:tcBorders>
              <w:top w:val="single" w:color="auto" w:sz="4" w:space="0"/>
              <w:bottom w:val="single" w:color="auto" w:sz="4" w:space="0"/>
            </w:tcBorders>
          </w:tcPr>
          <w:p w:rsidRPr="00F624F4" w:rsidR="00A061B1" w:rsidP="00A061B1" w:rsidRDefault="00A061B1" w14:paraId="00DC24DF" w14:textId="6F8EA3DB">
            <w:pPr>
              <w:pStyle w:val="ListParagraph"/>
              <w:autoSpaceDE w:val="0"/>
              <w:autoSpaceDN w:val="0"/>
              <w:adjustRightInd w:val="0"/>
              <w:ind w:left="0"/>
              <w:contextualSpacing/>
              <w:jc w:val="center"/>
              <w:rPr>
                <w:b/>
                <w:color w:val="000000" w:themeColor="text1"/>
              </w:rPr>
            </w:pPr>
            <w:r w:rsidRPr="6AD26C23">
              <w:rPr>
                <w:b/>
              </w:rPr>
              <w:t>Jā, ar nosacījumu</w:t>
            </w:r>
          </w:p>
        </w:tc>
        <w:tc>
          <w:tcPr>
            <w:tcW w:w="7337" w:type="dxa"/>
            <w:shd w:val="clear" w:color="auto" w:fill="auto"/>
            <w:vAlign w:val="center"/>
          </w:tcPr>
          <w:p w:rsidRPr="00F624F4" w:rsidR="00A061B1" w:rsidP="00A061B1" w:rsidRDefault="00A061B1" w14:paraId="187F3C75" w14:textId="316DB448">
            <w:pPr>
              <w:tabs>
                <w:tab w:val="left" w:pos="1250"/>
              </w:tabs>
              <w:jc w:val="both"/>
              <w:rPr>
                <w:b/>
                <w:color w:val="000000" w:themeColor="text1"/>
              </w:rPr>
            </w:pPr>
            <w:r w:rsidRPr="00B77BA4">
              <w:t>Ja projekta iesniegums neatbilst visām minētajām prasībām,</w:t>
            </w:r>
            <w:r w:rsidRPr="00B77BA4">
              <w:rPr>
                <w:b/>
              </w:rPr>
              <w:t xml:space="preserve"> vērtējums ir “Jā, ar nosacījumu”</w:t>
            </w:r>
            <w:r w:rsidRPr="00B77BA4">
              <w:t>, izvirza nosacījumu veikt atbilstošus precizējumus.</w:t>
            </w:r>
          </w:p>
        </w:tc>
      </w:tr>
      <w:tr w:rsidRPr="00864D4C" w:rsidR="00A061B1" w:rsidTr="5CF8154A" w14:paraId="4F54FEF3" w14:textId="77777777">
        <w:trPr>
          <w:gridAfter w:val="1"/>
          <w:wAfter w:w="34" w:type="dxa"/>
          <w:trHeight w:val="1516"/>
        </w:trPr>
        <w:tc>
          <w:tcPr>
            <w:tcW w:w="875" w:type="dxa"/>
            <w:vMerge/>
            <w:vAlign w:val="center"/>
          </w:tcPr>
          <w:p w:rsidRPr="00F624F4" w:rsidR="00A061B1" w:rsidP="00A061B1" w:rsidRDefault="00A061B1" w14:paraId="45996DE3" w14:textId="77777777">
            <w:pPr>
              <w:tabs>
                <w:tab w:val="left" w:pos="942"/>
                <w:tab w:val="left" w:pos="1257"/>
              </w:tabs>
              <w:jc w:val="center"/>
              <w:rPr>
                <w:b/>
                <w:bCs/>
                <w:color w:val="000000" w:themeColor="text1"/>
              </w:rPr>
            </w:pPr>
          </w:p>
        </w:tc>
        <w:tc>
          <w:tcPr>
            <w:tcW w:w="2914" w:type="dxa"/>
            <w:vMerge/>
            <w:vAlign w:val="center"/>
          </w:tcPr>
          <w:p w:rsidRPr="00F624F4" w:rsidR="00A061B1" w:rsidP="00A061B1" w:rsidRDefault="00A061B1" w14:paraId="2A197668" w14:textId="77777777">
            <w:pPr>
              <w:ind w:right="175"/>
              <w:jc w:val="both"/>
            </w:pPr>
          </w:p>
        </w:tc>
        <w:tc>
          <w:tcPr>
            <w:tcW w:w="1910" w:type="dxa"/>
            <w:vMerge/>
            <w:vAlign w:val="center"/>
          </w:tcPr>
          <w:p w:rsidRPr="00F624F4" w:rsidR="00A061B1" w:rsidP="00A061B1" w:rsidRDefault="00A061B1" w14:paraId="2DE03E90" w14:textId="77777777">
            <w:pPr>
              <w:jc w:val="center"/>
              <w:rPr>
                <w:b/>
                <w:color w:val="000000" w:themeColor="text1"/>
              </w:rPr>
            </w:pPr>
          </w:p>
        </w:tc>
        <w:tc>
          <w:tcPr>
            <w:tcW w:w="1673" w:type="dxa"/>
            <w:tcBorders>
              <w:top w:val="single" w:color="auto" w:sz="4" w:space="0"/>
              <w:bottom w:val="single" w:color="auto" w:sz="4" w:space="0"/>
            </w:tcBorders>
          </w:tcPr>
          <w:p w:rsidRPr="00F624F4" w:rsidR="00A061B1" w:rsidP="00A061B1" w:rsidRDefault="00A061B1" w14:paraId="0ECCD86E" w14:textId="69C47DC4">
            <w:pPr>
              <w:pStyle w:val="ListParagraph"/>
              <w:autoSpaceDE w:val="0"/>
              <w:autoSpaceDN w:val="0"/>
              <w:adjustRightInd w:val="0"/>
              <w:ind w:left="0"/>
              <w:contextualSpacing/>
              <w:jc w:val="center"/>
              <w:rPr>
                <w:b/>
                <w:color w:val="000000" w:themeColor="text1"/>
              </w:rPr>
            </w:pPr>
            <w:r w:rsidRPr="6AD26C23">
              <w:rPr>
                <w:b/>
              </w:rPr>
              <w:t>Nē</w:t>
            </w:r>
          </w:p>
        </w:tc>
        <w:tc>
          <w:tcPr>
            <w:tcW w:w="7337" w:type="dxa"/>
            <w:shd w:val="clear" w:color="auto" w:fill="auto"/>
            <w:vAlign w:val="center"/>
          </w:tcPr>
          <w:p w:rsidRPr="00F624F4" w:rsidR="00A061B1" w:rsidP="00A061B1" w:rsidRDefault="00A061B1" w14:paraId="6397BDB0" w14:textId="0C5DE632">
            <w:pPr>
              <w:tabs>
                <w:tab w:val="left" w:pos="1250"/>
              </w:tabs>
              <w:jc w:val="both"/>
              <w:rPr>
                <w:b/>
                <w:color w:val="000000" w:themeColor="text1"/>
              </w:rPr>
            </w:pPr>
            <w:r w:rsidRPr="00B77BA4">
              <w:rPr>
                <w:b/>
                <w:bCs/>
              </w:rPr>
              <w:t>Vērtējums ir</w:t>
            </w:r>
            <w:r w:rsidRPr="00B77BA4">
              <w:t xml:space="preserve"> </w:t>
            </w:r>
            <w:r w:rsidRPr="00B77BA4">
              <w:rPr>
                <w:b/>
                <w:bCs/>
              </w:rPr>
              <w:t>“Nē”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5CF8154A" w14:paraId="61A39115" w14:textId="77777777">
        <w:trPr>
          <w:trHeight w:val="256"/>
        </w:trPr>
        <w:tc>
          <w:tcPr>
            <w:tcW w:w="3789" w:type="dxa"/>
            <w:gridSpan w:val="2"/>
            <w:vMerge w:val="restart"/>
            <w:shd w:val="clear" w:color="auto" w:fill="D0CECE" w:themeFill="background2" w:themeFillShade="E6"/>
            <w:vAlign w:val="center"/>
          </w:tcPr>
          <w:p w:rsidRPr="00B77BA4" w:rsidR="002C5F8C" w:rsidP="002C5F8C" w:rsidRDefault="002C5F8C" w14:paraId="281C6E7E" w14:textId="20E93290">
            <w:pPr>
              <w:tabs>
                <w:tab w:val="left" w:pos="942"/>
                <w:tab w:val="left" w:pos="1257"/>
              </w:tabs>
              <w:rPr>
                <w:b/>
                <w:bCs/>
                <w:sz w:val="22"/>
                <w:szCs w:val="22"/>
              </w:rPr>
            </w:pPr>
            <w:r w:rsidRPr="00B77BA4">
              <w:rPr>
                <w:b/>
                <w:bCs/>
              </w:rPr>
              <w:t>VIENOTIE IZVĒLES KRITĒRIJI</w:t>
            </w:r>
          </w:p>
        </w:tc>
        <w:tc>
          <w:tcPr>
            <w:tcW w:w="3583" w:type="dxa"/>
            <w:gridSpan w:val="2"/>
            <w:shd w:val="clear" w:color="auto" w:fill="D0CECE" w:themeFill="background2" w:themeFillShade="E6"/>
            <w:vAlign w:val="center"/>
          </w:tcPr>
          <w:p w:rsidRPr="00B77BA4" w:rsidR="002C5F8C" w:rsidP="002C5F8C" w:rsidRDefault="002C5F8C" w14:paraId="369A00DE" w14:textId="75B36F91">
            <w:pPr>
              <w:pStyle w:val="ListParagraph"/>
              <w:autoSpaceDE w:val="0"/>
              <w:autoSpaceDN w:val="0"/>
              <w:adjustRightInd w:val="0"/>
              <w:ind w:left="0"/>
              <w:contextualSpacing/>
              <w:jc w:val="center"/>
              <w:rPr>
                <w:b/>
              </w:rPr>
            </w:pPr>
            <w:r w:rsidRPr="00B77BA4">
              <w:rPr>
                <w:b/>
                <w:sz w:val="22"/>
                <w:szCs w:val="22"/>
              </w:rPr>
              <w:t>Vērtēšanas sistēma</w:t>
            </w:r>
          </w:p>
        </w:tc>
        <w:tc>
          <w:tcPr>
            <w:tcW w:w="7371" w:type="dxa"/>
            <w:gridSpan w:val="2"/>
            <w:vMerge w:val="restart"/>
            <w:shd w:val="clear" w:color="auto" w:fill="D0CECE" w:themeFill="background2" w:themeFillShade="E6"/>
            <w:vAlign w:val="center"/>
          </w:tcPr>
          <w:p w:rsidRPr="00B77BA4" w:rsidR="002C5F8C" w:rsidP="002C5F8C" w:rsidRDefault="002C5F8C" w14:paraId="4D200D1B" w14:textId="0F65575A">
            <w:pPr>
              <w:autoSpaceDE w:val="0"/>
              <w:autoSpaceDN w:val="0"/>
              <w:adjustRightInd w:val="0"/>
              <w:contextualSpacing/>
              <w:jc w:val="center"/>
              <w:rPr>
                <w:b/>
                <w:bCs/>
              </w:rPr>
            </w:pPr>
            <w:r w:rsidRPr="00B77BA4">
              <w:rPr>
                <w:b/>
                <w:sz w:val="22"/>
                <w:szCs w:val="22"/>
              </w:rPr>
              <w:t>Skaidrojums atbilstības noteikšanai</w:t>
            </w:r>
          </w:p>
        </w:tc>
      </w:tr>
      <w:tr w:rsidRPr="00864D4C" w:rsidR="00864D4C" w:rsidTr="5CF8154A" w14:paraId="39C9DC35" w14:textId="77777777">
        <w:trPr>
          <w:trHeight w:val="982"/>
        </w:trPr>
        <w:tc>
          <w:tcPr>
            <w:tcW w:w="3789" w:type="dxa"/>
            <w:gridSpan w:val="2"/>
            <w:vMerge/>
            <w:vAlign w:val="center"/>
          </w:tcPr>
          <w:p w:rsidRPr="00B77BA4" w:rsidR="002C5F8C" w:rsidP="002C5F8C" w:rsidRDefault="002C5F8C" w14:paraId="2510F5D5" w14:textId="77777777">
            <w:pPr>
              <w:tabs>
                <w:tab w:val="left" w:pos="942"/>
                <w:tab w:val="left" w:pos="1257"/>
              </w:tabs>
              <w:rPr>
                <w:b/>
                <w:bCs/>
              </w:rPr>
            </w:pPr>
          </w:p>
        </w:tc>
        <w:tc>
          <w:tcPr>
            <w:tcW w:w="1910" w:type="dxa"/>
            <w:shd w:val="clear" w:color="auto" w:fill="D0CECE" w:themeFill="background2" w:themeFillShade="E6"/>
            <w:vAlign w:val="center"/>
          </w:tcPr>
          <w:p w:rsidRPr="00B77BA4" w:rsidR="002C5F8C" w:rsidP="002C5F8C" w:rsidRDefault="002C5F8C" w14:paraId="7FCC09D4" w14:textId="77777777">
            <w:pPr>
              <w:jc w:val="center"/>
              <w:rPr>
                <w:b/>
                <w:sz w:val="20"/>
                <w:szCs w:val="20"/>
              </w:rPr>
            </w:pPr>
            <w:r w:rsidRPr="00B77BA4">
              <w:rPr>
                <w:b/>
                <w:sz w:val="20"/>
                <w:szCs w:val="20"/>
              </w:rPr>
              <w:t>Kritērija veids</w:t>
            </w:r>
          </w:p>
          <w:p w:rsidRPr="00B77BA4" w:rsidR="002C5F8C" w:rsidP="002C5F8C" w:rsidRDefault="002C5F8C" w14:paraId="51A20978" w14:textId="77777777">
            <w:pPr>
              <w:jc w:val="center"/>
              <w:rPr>
                <w:b/>
                <w:sz w:val="6"/>
                <w:szCs w:val="6"/>
              </w:rPr>
            </w:pPr>
          </w:p>
          <w:p w:rsidRPr="00B77BA4" w:rsidR="002C5F8C" w:rsidP="002C5F8C" w:rsidRDefault="002C5F8C" w14:paraId="50521962" w14:textId="77777777">
            <w:pPr>
              <w:jc w:val="center"/>
              <w:rPr>
                <w:b/>
                <w:sz w:val="20"/>
                <w:szCs w:val="20"/>
              </w:rPr>
            </w:pPr>
            <w:r w:rsidRPr="00B77BA4">
              <w:rPr>
                <w:b/>
                <w:sz w:val="20"/>
                <w:szCs w:val="20"/>
              </w:rPr>
              <w:t>N – neprecizējams</w:t>
            </w:r>
          </w:p>
          <w:p w:rsidRPr="00B77BA4" w:rsidR="002C5F8C" w:rsidP="002C5F8C" w:rsidRDefault="002C5F8C" w14:paraId="16B3A34E" w14:textId="78A4A7CE">
            <w:pPr>
              <w:jc w:val="center"/>
              <w:rPr>
                <w:b/>
              </w:rPr>
            </w:pPr>
            <w:r w:rsidRPr="00B77BA4">
              <w:rPr>
                <w:b/>
                <w:sz w:val="20"/>
                <w:szCs w:val="20"/>
              </w:rPr>
              <w:t>P – precizējams</w:t>
            </w:r>
          </w:p>
        </w:tc>
        <w:tc>
          <w:tcPr>
            <w:tcW w:w="1673" w:type="dxa"/>
            <w:tcBorders>
              <w:top w:val="single" w:color="auto" w:sz="4" w:space="0"/>
              <w:bottom w:val="single" w:color="auto" w:sz="4" w:space="0"/>
            </w:tcBorders>
            <w:shd w:val="clear" w:color="auto" w:fill="D0CECE" w:themeFill="background2" w:themeFillShade="E6"/>
            <w:vAlign w:val="center"/>
          </w:tcPr>
          <w:p w:rsidRPr="00B77BA4" w:rsidR="002C5F8C" w:rsidP="002C5F8C" w:rsidRDefault="002C5F8C" w14:paraId="5BBF1501" w14:textId="77777777">
            <w:pPr>
              <w:jc w:val="center"/>
              <w:rPr>
                <w:b/>
                <w:sz w:val="20"/>
                <w:szCs w:val="20"/>
              </w:rPr>
            </w:pPr>
            <w:r w:rsidRPr="00B77BA4">
              <w:rPr>
                <w:b/>
                <w:sz w:val="20"/>
                <w:szCs w:val="20"/>
              </w:rPr>
              <w:t>Kritērija veids</w:t>
            </w:r>
          </w:p>
          <w:p w:rsidRPr="00B77BA4" w:rsidR="002C5F8C" w:rsidP="002C5F8C" w:rsidRDefault="002C5F8C" w14:paraId="4C95A506" w14:textId="77777777">
            <w:pPr>
              <w:jc w:val="center"/>
              <w:rPr>
                <w:b/>
                <w:sz w:val="6"/>
                <w:szCs w:val="6"/>
              </w:rPr>
            </w:pPr>
          </w:p>
          <w:p w:rsidRPr="00B77BA4" w:rsidR="002C5F8C" w:rsidP="002C5F8C" w:rsidRDefault="002C5F8C" w14:paraId="23E8B2F8" w14:textId="77777777">
            <w:pPr>
              <w:jc w:val="center"/>
              <w:rPr>
                <w:b/>
                <w:sz w:val="20"/>
                <w:szCs w:val="20"/>
              </w:rPr>
            </w:pPr>
            <w:r w:rsidRPr="00B77BA4">
              <w:rPr>
                <w:b/>
                <w:sz w:val="20"/>
                <w:szCs w:val="20"/>
              </w:rPr>
              <w:t>N – neprecizējams</w:t>
            </w:r>
          </w:p>
          <w:p w:rsidRPr="00B77BA4" w:rsidR="002C5F8C" w:rsidP="002C5F8C" w:rsidRDefault="002C5F8C" w14:paraId="048CA049" w14:textId="31269B21">
            <w:pPr>
              <w:pStyle w:val="ListParagraph"/>
              <w:autoSpaceDE w:val="0"/>
              <w:autoSpaceDN w:val="0"/>
              <w:adjustRightInd w:val="0"/>
              <w:ind w:left="0"/>
              <w:contextualSpacing/>
              <w:jc w:val="center"/>
              <w:rPr>
                <w:b/>
              </w:rPr>
            </w:pPr>
            <w:r w:rsidRPr="00B77BA4">
              <w:rPr>
                <w:b/>
                <w:sz w:val="20"/>
                <w:szCs w:val="20"/>
              </w:rPr>
              <w:t>P – precizējams</w:t>
            </w:r>
          </w:p>
        </w:tc>
        <w:tc>
          <w:tcPr>
            <w:tcW w:w="7371" w:type="dxa"/>
            <w:gridSpan w:val="2"/>
            <w:vMerge/>
            <w:vAlign w:val="center"/>
          </w:tcPr>
          <w:p w:rsidRPr="00B77BA4" w:rsidR="002C5F8C" w:rsidP="002C5F8C" w:rsidRDefault="002C5F8C" w14:paraId="21EDC5CC" w14:textId="77777777">
            <w:pPr>
              <w:autoSpaceDE w:val="0"/>
              <w:autoSpaceDN w:val="0"/>
              <w:adjustRightInd w:val="0"/>
              <w:contextualSpacing/>
              <w:jc w:val="both"/>
              <w:rPr>
                <w:b/>
                <w:bCs/>
              </w:rPr>
            </w:pPr>
          </w:p>
        </w:tc>
      </w:tr>
      <w:tr w:rsidRPr="00864D4C" w:rsidR="004A1F62" w:rsidTr="5CF8154A" w14:paraId="547022CE" w14:textId="77777777">
        <w:trPr>
          <w:gridAfter w:val="1"/>
          <w:wAfter w:w="34" w:type="dxa"/>
          <w:trHeight w:val="708"/>
        </w:trPr>
        <w:tc>
          <w:tcPr>
            <w:tcW w:w="875" w:type="dxa"/>
            <w:vMerge w:val="restart"/>
          </w:tcPr>
          <w:p w:rsidRPr="00B77BA4" w:rsidR="004A1F62" w:rsidP="00B560A3" w:rsidRDefault="004A1F62" w14:paraId="754F59AF" w14:textId="289C54D8">
            <w:pPr>
              <w:tabs>
                <w:tab w:val="left" w:pos="942"/>
                <w:tab w:val="left" w:pos="1257"/>
              </w:tabs>
              <w:jc w:val="center"/>
              <w:rPr>
                <w:b/>
                <w:bCs/>
                <w:sz w:val="22"/>
                <w:szCs w:val="22"/>
              </w:rPr>
            </w:pPr>
            <w:r w:rsidRPr="6AD26C23">
              <w:rPr>
                <w:b/>
              </w:rPr>
              <w:t>2.1.</w:t>
            </w:r>
          </w:p>
        </w:tc>
        <w:tc>
          <w:tcPr>
            <w:tcW w:w="2914" w:type="dxa"/>
            <w:vMerge w:val="restart"/>
          </w:tcPr>
          <w:p w:rsidRPr="00B77BA4" w:rsidR="004A1F62" w:rsidP="00B560A3" w:rsidRDefault="004A1F62" w14:paraId="0030820B" w14:textId="1FBABA7F">
            <w:pPr>
              <w:tabs>
                <w:tab w:val="left" w:pos="942"/>
                <w:tab w:val="left" w:pos="1257"/>
              </w:tabs>
            </w:pPr>
            <w:r w:rsidRPr="00F624F4">
              <w:t>Projekta iesniedzējs nav grūtībās nonācis saimnieciskās darbības veicējs</w:t>
            </w:r>
            <w:r w:rsidRPr="00F624F4">
              <w:rPr>
                <w:rStyle w:val="FootnoteReference"/>
              </w:rPr>
              <w:footnoteReference w:id="5"/>
            </w:r>
            <w:r w:rsidRPr="00F624F4">
              <w:t xml:space="preserve">. </w:t>
            </w:r>
          </w:p>
        </w:tc>
        <w:tc>
          <w:tcPr>
            <w:tcW w:w="1910" w:type="dxa"/>
            <w:vMerge w:val="restart"/>
          </w:tcPr>
          <w:p w:rsidRPr="00B77BA4" w:rsidR="004A1F62" w:rsidP="00B560A3" w:rsidRDefault="004A1F62" w14:paraId="5FF99006" w14:textId="1B1DA619">
            <w:pPr>
              <w:jc w:val="center"/>
              <w:rPr>
                <w:b/>
              </w:rPr>
            </w:pPr>
            <w:r w:rsidRPr="6AD26C23">
              <w:rPr>
                <w:b/>
              </w:rPr>
              <w:t>N</w:t>
            </w:r>
          </w:p>
        </w:tc>
        <w:tc>
          <w:tcPr>
            <w:tcW w:w="1673" w:type="dxa"/>
            <w:tcBorders>
              <w:top w:val="single" w:color="auto" w:sz="4" w:space="0"/>
              <w:bottom w:val="single" w:color="auto" w:sz="4" w:space="0"/>
            </w:tcBorders>
          </w:tcPr>
          <w:p w:rsidRPr="00B77BA4" w:rsidR="004A1F62" w:rsidP="00B560A3" w:rsidRDefault="004A1F62" w14:paraId="04172095" w14:textId="5B79DE4E">
            <w:pPr>
              <w:pStyle w:val="ListParagraph"/>
              <w:autoSpaceDE w:val="0"/>
              <w:autoSpaceDN w:val="0"/>
              <w:adjustRightInd w:val="0"/>
              <w:ind w:left="0"/>
              <w:contextualSpacing/>
              <w:jc w:val="center"/>
              <w:rPr>
                <w:b/>
              </w:rPr>
            </w:pPr>
            <w:r w:rsidRPr="6AD26C23">
              <w:rPr>
                <w:b/>
              </w:rPr>
              <w:t>Jā</w:t>
            </w:r>
          </w:p>
        </w:tc>
        <w:tc>
          <w:tcPr>
            <w:tcW w:w="7337" w:type="dxa"/>
            <w:shd w:val="clear" w:color="auto" w:fill="auto"/>
          </w:tcPr>
          <w:p w:rsidRPr="00F624F4" w:rsidR="004A1F62" w:rsidP="00B560A3" w:rsidRDefault="004A1F62" w14:paraId="6D522C47" w14:textId="37FC1EF5">
            <w:pPr>
              <w:jc w:val="both"/>
            </w:pPr>
            <w:r w:rsidRPr="00F624F4">
              <w:rPr>
                <w:b/>
              </w:rPr>
              <w:t>Vērtējums ir „Jā”</w:t>
            </w:r>
            <w:r w:rsidRPr="00F624F4">
              <w:t>, ja projekta iesniedzējs uz projekta iesnieguma iesniegšanas dienu un/vai komercdarbības atbalsta piešķiršanas dienu (nevienā no minētajiem datumiem) nav grūtībās nonācis uzņēmums</w:t>
            </w:r>
            <w:r w:rsidRPr="00F624F4">
              <w:rPr>
                <w:rStyle w:val="FootnoteReference"/>
              </w:rPr>
              <w:footnoteReference w:id="6"/>
            </w:r>
            <w:r w:rsidRPr="00F624F4">
              <w:t xml:space="preserve"> (turpmāk – GNU)</w:t>
            </w:r>
            <w:r>
              <w:t>, par to iesniegts apliecinājums “Apliecinājums, ka saimnieciskās darbības veicējs neatbilst grūtībās nonākuša saimnieciskā darbības veicēja pazīmēm”</w:t>
            </w:r>
            <w:r w:rsidRPr="00F624F4">
              <w:t xml:space="preserve"> un uz projekta iesniedzēj</w:t>
            </w:r>
            <w:r>
              <w:t>u</w:t>
            </w:r>
            <w:r w:rsidRPr="00F624F4">
              <w:t xml:space="preserve"> neattiecas neviena no Komisijas regulas Nr. </w:t>
            </w:r>
            <w:hyperlink w:tgtFrame="_blank" w:history="1" r:id="rId14">
              <w:r w:rsidRPr="6AD26C23">
                <w:rPr>
                  <w:rStyle w:val="Hyperlink"/>
                  <w:color w:val="auto"/>
                </w:rPr>
                <w:t>651/2014</w:t>
              </w:r>
            </w:hyperlink>
            <w:r w:rsidRPr="00F624F4">
              <w:t xml:space="preserve"> 2. panta 18. punktā minētajām situācijām:</w:t>
            </w:r>
          </w:p>
          <w:p w:rsidRPr="00F624F4" w:rsidR="004A1F62" w:rsidP="00B560A3" w:rsidRDefault="004A1F62" w14:paraId="047986C0" w14:textId="77777777">
            <w:pPr>
              <w:pStyle w:val="ListParagraph"/>
              <w:numPr>
                <w:ilvl w:val="0"/>
                <w:numId w:val="28"/>
              </w:numPr>
              <w:ind w:left="466" w:hanging="283"/>
              <w:jc w:val="both"/>
            </w:pPr>
            <w:r w:rsidRPr="00F624F4">
              <w:t>atbalsta pretendentam (izņemot MVU</w:t>
            </w:r>
            <w:r w:rsidRPr="00F624F4">
              <w:rPr>
                <w:rStyle w:val="FootnoteReference"/>
              </w:rPr>
              <w:footnoteReference w:id="7"/>
            </w:r>
            <w:r w:rsidRPr="00F624F4">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rsidRPr="00F624F4" w:rsidR="004A1F62" w:rsidP="00B560A3" w:rsidRDefault="004A1F62" w14:paraId="4533170B" w14:textId="77777777">
            <w:pPr>
              <w:pStyle w:val="ListParagraph"/>
              <w:numPr>
                <w:ilvl w:val="0"/>
                <w:numId w:val="28"/>
              </w:numPr>
              <w:ind w:left="466" w:right="37" w:hanging="283"/>
              <w:jc w:val="both"/>
            </w:pPr>
            <w:r w:rsidRPr="00F624F4">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Pr="00F624F4" w:rsidR="004A1F62" w:rsidP="00B560A3" w:rsidRDefault="004A1F62" w14:paraId="5407C9AD" w14:textId="77777777">
            <w:pPr>
              <w:pStyle w:val="ListParagraph"/>
              <w:numPr>
                <w:ilvl w:val="0"/>
                <w:numId w:val="28"/>
              </w:numPr>
              <w:ind w:left="455" w:right="37" w:hanging="283"/>
              <w:jc w:val="both"/>
            </w:pPr>
            <w:r w:rsidRPr="00F624F4">
              <w:t xml:space="preserve">atbalsta pretendents, kuram ierosināta tiesiskās aizsardzības procesa lieta, tiek īstenots tiesiskās aizsardzības process vai pasludināts maksātnespējas process, vai tas atbilst normatīvajos aktos noteiktiem </w:t>
            </w:r>
            <w:r w:rsidRPr="00F624F4">
              <w:t>kritērijiem</w:t>
            </w:r>
            <w:r w:rsidRPr="00F624F4">
              <w:rPr>
                <w:rStyle w:val="FootnoteReference"/>
              </w:rPr>
              <w:footnoteReference w:id="8"/>
            </w:r>
            <w:r w:rsidRPr="00F624F4">
              <w:t>, lai tam pēc kreditora pieprasījuma piemērotu maksātnespējas procedūru;</w:t>
            </w:r>
          </w:p>
          <w:p w:rsidRPr="00F624F4" w:rsidR="004A1F62" w:rsidP="00B560A3" w:rsidRDefault="004A1F62" w14:paraId="49D0D308" w14:textId="77777777">
            <w:pPr>
              <w:pStyle w:val="ListParagraph"/>
              <w:numPr>
                <w:ilvl w:val="0"/>
                <w:numId w:val="28"/>
              </w:numPr>
              <w:ind w:left="466" w:right="37" w:hanging="283"/>
              <w:jc w:val="both"/>
            </w:pPr>
            <w:r w:rsidRPr="00F624F4">
              <w:t>atbalsta pretendents ir saņēmis glābšanas atbalstu un vēl nav atmaksājis aizdevumu vai atsaucis garantiju, vai ir saņēmis pārstrukturēšanas atbalstu un uz to joprojām attiecas pārstrukturēšanas plāns;</w:t>
            </w:r>
          </w:p>
          <w:p w:rsidRPr="00F624F4" w:rsidR="004A1F62" w:rsidP="00B560A3" w:rsidRDefault="004A1F62" w14:paraId="6B3CA3EF" w14:textId="77777777">
            <w:pPr>
              <w:pStyle w:val="ListParagraph"/>
              <w:numPr>
                <w:ilvl w:val="0"/>
                <w:numId w:val="28"/>
              </w:numPr>
              <w:ind w:left="466" w:right="37" w:hanging="283"/>
              <w:jc w:val="both"/>
            </w:pPr>
            <w:r w:rsidRPr="00F624F4">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rsidRPr="00F624F4" w:rsidR="004A1F62" w:rsidP="00B560A3" w:rsidRDefault="004A1F62" w14:paraId="1069F359" w14:textId="77777777">
            <w:pPr>
              <w:jc w:val="both"/>
            </w:pPr>
          </w:p>
          <w:p w:rsidRPr="00F624F4" w:rsidR="004A1F62" w:rsidP="00B560A3" w:rsidRDefault="004A1F62" w14:paraId="4BA969FC" w14:textId="77777777">
            <w:pPr>
              <w:jc w:val="both"/>
            </w:pPr>
            <w:r w:rsidRPr="00F624F4">
              <w:t xml:space="preserve">Tomēr regulu Nr. </w:t>
            </w:r>
            <w:hyperlink r:id="rId15">
              <w:r w:rsidRPr="6AD26C23">
                <w:rPr>
                  <w:rStyle w:val="Hyperlink"/>
                  <w:color w:val="auto"/>
                </w:rPr>
                <w:t>651/2014</w:t>
              </w:r>
            </w:hyperlink>
            <w:r w:rsidRPr="6AD26C23">
              <w:rPr>
                <w:rStyle w:val="Hyperlink"/>
                <w:color w:val="auto"/>
              </w:rPr>
              <w:t xml:space="preserve"> </w:t>
            </w:r>
            <w:r w:rsidRPr="6AD26C23">
              <w:t>izņēmuma kārtā var piemērot uzņēmumiem, kuri 2019. </w:t>
            </w:r>
            <w:r w:rsidRPr="00F624F4">
              <w:t xml:space="preserve">gada 31. decembrī nebija nonākuši grūtībās, taču kļuva par GNU laikā no 2020. gada 1. janvāra līdz 2021. gada 31. decembrim, ja tas ir arī </w:t>
            </w:r>
            <w:proofErr w:type="spellStart"/>
            <w:r w:rsidRPr="00F624F4">
              <w:rPr>
                <w:i/>
                <w:iCs/>
              </w:rPr>
              <w:t>expressis</w:t>
            </w:r>
            <w:proofErr w:type="spellEnd"/>
            <w:r w:rsidRPr="00F624F4">
              <w:rPr>
                <w:i/>
                <w:iCs/>
              </w:rPr>
              <w:t xml:space="preserve"> </w:t>
            </w:r>
            <w:proofErr w:type="spellStart"/>
            <w:r w:rsidRPr="00F624F4">
              <w:rPr>
                <w:i/>
                <w:iCs/>
              </w:rPr>
              <w:t>verbis</w:t>
            </w:r>
            <w:proofErr w:type="spellEnd"/>
            <w:r w:rsidRPr="00F624F4">
              <w:t xml:space="preserve"> paredzētas attiecīgajos </w:t>
            </w:r>
            <w:r>
              <w:t xml:space="preserve">SAM </w:t>
            </w:r>
            <w:r w:rsidRPr="00F624F4">
              <w:t>MK noteikumos un ja to pieļauj ES fondu normatīvais regulējums.</w:t>
            </w:r>
          </w:p>
          <w:p w:rsidRPr="00F624F4" w:rsidR="004A1F62" w:rsidP="00B560A3" w:rsidRDefault="004A1F62" w14:paraId="3D53BB6B" w14:textId="77777777">
            <w:pPr>
              <w:jc w:val="both"/>
            </w:pPr>
          </w:p>
          <w:p w:rsidRPr="00F624F4" w:rsidR="004A1F62" w:rsidP="00B560A3" w:rsidRDefault="004A1F62" w14:paraId="5049CDAA" w14:textId="77777777">
            <w:pPr>
              <w:jc w:val="both"/>
            </w:pPr>
            <w:r w:rsidRPr="00F624F4">
              <w:t>ERAF un KF gadījumā atbilstību Eiropas Parlamenta un Padomes 2021.gada 24.jūnija regulas Nr. 2021/1058, par Eiropas Reģionālās attīstības fondu un Kohēzijas fondu 7. panta 1. punkta d) apakšpunktā noteiktajam</w:t>
            </w:r>
            <w:r w:rsidRPr="00F624F4">
              <w:rPr>
                <w:rStyle w:val="FootnoteReference"/>
              </w:rPr>
              <w:footnoteReference w:id="9"/>
            </w:r>
            <w:r w:rsidRPr="00F624F4">
              <w:t xml:space="preserve">.  </w:t>
            </w:r>
          </w:p>
          <w:p w:rsidRPr="00F624F4" w:rsidR="004A1F62" w:rsidP="00B560A3" w:rsidRDefault="004A1F62" w14:paraId="3A63CBC6" w14:textId="77777777">
            <w:pPr>
              <w:jc w:val="both"/>
            </w:pPr>
          </w:p>
          <w:p w:rsidRPr="00F624F4" w:rsidR="004A1F62" w:rsidP="00B560A3" w:rsidRDefault="004A1F62" w14:paraId="218D3CAE" w14:textId="77777777">
            <w:pPr>
              <w:jc w:val="both"/>
            </w:pPr>
            <w:r w:rsidRPr="00F624F4">
              <w:t>Atbilstību kritērijam pārbauda:</w:t>
            </w:r>
          </w:p>
          <w:p w:rsidRPr="00F624F4" w:rsidR="004A1F62" w:rsidP="00B560A3" w:rsidRDefault="004A1F62" w14:paraId="425D9935" w14:textId="77777777">
            <w:pPr>
              <w:pStyle w:val="ListParagraph"/>
              <w:numPr>
                <w:ilvl w:val="0"/>
                <w:numId w:val="29"/>
              </w:numPr>
              <w:jc w:val="both"/>
            </w:pPr>
            <w:r w:rsidRPr="00F624F4">
              <w:t>uz projekta iesnieguma iesniegšanas dienu un;</w:t>
            </w:r>
          </w:p>
          <w:p w:rsidRPr="00F624F4" w:rsidR="004A1F62" w:rsidP="00B560A3" w:rsidRDefault="004A1F62" w14:paraId="1BCB505C" w14:textId="77777777">
            <w:pPr>
              <w:pStyle w:val="ListParagraph"/>
              <w:numPr>
                <w:ilvl w:val="0"/>
                <w:numId w:val="29"/>
              </w:numPr>
              <w:jc w:val="both"/>
              <w:rPr>
                <w:b/>
              </w:rPr>
            </w:pPr>
            <w:r w:rsidRPr="00F624F4">
              <w:t xml:space="preserve">uz lēmuma par projekta iesnieguma apstiprināšanas dienu vai atzinuma par nosacījumu izpildi pieņemšanas dienu, ja ir bijis pieņemts lēmums par projekta iesnieguma apstiprināšanu ar nosacījumu. </w:t>
            </w:r>
            <w:r w:rsidRPr="00F624F4">
              <w:rPr>
                <w:b/>
              </w:rPr>
              <w:t xml:space="preserve"> </w:t>
            </w:r>
          </w:p>
          <w:p w:rsidRPr="00F624F4" w:rsidR="004A1F62" w:rsidP="00B560A3" w:rsidRDefault="004A1F62" w14:paraId="61D6A58C" w14:textId="77777777">
            <w:pPr>
              <w:jc w:val="both"/>
            </w:pPr>
          </w:p>
          <w:p w:rsidRPr="00F624F4" w:rsidR="004A1F62" w:rsidP="00B560A3" w:rsidRDefault="004A1F62" w14:paraId="0299DAAF" w14:textId="77777777">
            <w:pPr>
              <w:jc w:val="both"/>
              <w:rPr>
                <w:rStyle w:val="CommentReference"/>
                <w:sz w:val="24"/>
                <w:szCs w:val="24"/>
              </w:rPr>
            </w:pPr>
            <w:r w:rsidRPr="00F624F4">
              <w:t>Lēmums par projekta iesnieguma apstiprināšanu, kā arī atzinums par nosacījumu izpildi var būt lēmumi, ar kuriem tiek piešķirts komercdarbības atbalsts pretendentam.</w:t>
            </w:r>
            <w:r w:rsidRPr="00F624F4">
              <w:rPr>
                <w:rStyle w:val="CommentReference"/>
                <w:sz w:val="24"/>
                <w:szCs w:val="24"/>
              </w:rPr>
              <w:t xml:space="preserve"> </w:t>
            </w:r>
          </w:p>
          <w:p w:rsidRPr="00F624F4" w:rsidR="004A1F62" w:rsidP="00B560A3" w:rsidRDefault="004A1F62" w14:paraId="6367117C" w14:textId="77777777">
            <w:pPr>
              <w:jc w:val="both"/>
            </w:pPr>
          </w:p>
          <w:p w:rsidRPr="00F624F4" w:rsidR="004A1F62" w:rsidP="00B560A3" w:rsidRDefault="004A1F62" w14:paraId="0416BECF" w14:textId="77777777">
            <w:pPr>
              <w:jc w:val="both"/>
            </w:pPr>
            <w:r w:rsidRPr="00F624F4">
              <w:t>GNU pazīmes vērtē projekta iesniedzējam individuāli un tā saistīto personu grupai (ja attiecināms) saskaņā ar  Komisijas regulas Nr.</w:t>
            </w:r>
            <w:hyperlink r:id="rId16">
              <w:r w:rsidRPr="6AD26C23">
                <w:rPr>
                  <w:rStyle w:val="Hyperlink"/>
                  <w:color w:val="auto"/>
                </w:rPr>
                <w:t>651/2014</w:t>
              </w:r>
            </w:hyperlink>
            <w:r w:rsidRPr="6AD26C23">
              <w:t xml:space="preserve"> I pielikuma 3.panta 3.punktā definēto un balstoties uz </w:t>
            </w:r>
            <w:hyperlink r:id="rId17">
              <w:r w:rsidRPr="6AD26C23">
                <w:rPr>
                  <w:rStyle w:val="Hyperlink"/>
                  <w:color w:val="auto"/>
                </w:rPr>
                <w:t>Komisijas lietotāja rokasgrāmatā par MVU definīcijas piemērošanu</w:t>
              </w:r>
            </w:hyperlink>
            <w:r w:rsidRPr="6AD26C23">
              <w:t xml:space="preserve"> norādīto.</w:t>
            </w:r>
          </w:p>
          <w:p w:rsidRPr="00F624F4" w:rsidR="004A1F62" w:rsidP="00B560A3" w:rsidRDefault="004A1F62" w14:paraId="77A2BFDF" w14:textId="77777777">
            <w:pPr>
              <w:jc w:val="both"/>
            </w:pPr>
          </w:p>
          <w:p w:rsidRPr="00F624F4" w:rsidR="004A1F62" w:rsidP="00B560A3" w:rsidRDefault="004A1F62" w14:paraId="39A7C273" w14:textId="77777777">
            <w:pPr>
              <w:jc w:val="both"/>
            </w:pPr>
            <w:r w:rsidRPr="00F624F4">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F624F4">
              <w:rPr>
                <w:rStyle w:val="FootnoteReference"/>
              </w:rPr>
              <w:footnoteReference w:id="10"/>
            </w:r>
            <w:r w:rsidRPr="00F624F4">
              <w:t xml:space="preserve">, lai tam pēc kreditora pieprasījuma piemērotu maksātnespējas procedūru. </w:t>
            </w:r>
          </w:p>
          <w:p w:rsidRPr="00F624F4" w:rsidR="004A1F62" w:rsidP="00B560A3" w:rsidRDefault="004A1F62" w14:paraId="73DB9A1A" w14:textId="77777777">
            <w:pPr>
              <w:jc w:val="both"/>
            </w:pPr>
          </w:p>
          <w:p w:rsidRPr="00F624F4" w:rsidR="004A1F62" w:rsidP="00B560A3" w:rsidRDefault="004A1F62" w14:paraId="4AB3DFF7" w14:textId="77777777">
            <w:pPr>
              <w:jc w:val="both"/>
            </w:pPr>
            <w:r w:rsidRPr="00F624F4">
              <w:t>Pieņemot lēmumu par projekta iesniedzēja atbilstību kritērijam, balstās uz projekta iesniegumam pievienoto informāciju uz iesniegšanas dienu un publiski</w:t>
            </w:r>
            <w:r w:rsidRPr="00F624F4">
              <w:rPr>
                <w:rStyle w:val="FootnoteReference"/>
              </w:rPr>
              <w:footnoteReference w:id="11"/>
            </w:r>
            <w:r w:rsidRPr="00F624F4">
              <w:t xml:space="preserve"> pieejamiem, ticamiem datiem par projekta iesniedzēju un tā saistītiem uzņēmumiem (ja attiecināms), tai skaitā:</w:t>
            </w:r>
          </w:p>
          <w:p w:rsidRPr="00F624F4" w:rsidR="004A1F62" w:rsidP="00B560A3" w:rsidRDefault="004A1F62" w14:paraId="71A3DEC5" w14:textId="77777777">
            <w:pPr>
              <w:pStyle w:val="ListParagraph"/>
              <w:numPr>
                <w:ilvl w:val="0"/>
                <w:numId w:val="30"/>
              </w:numPr>
              <w:ind w:left="466"/>
              <w:jc w:val="both"/>
            </w:pPr>
            <w:r w:rsidRPr="00F624F4">
              <w:t>kapitāldaļu turētājiem;</w:t>
            </w:r>
          </w:p>
          <w:p w:rsidRPr="00F624F4" w:rsidR="004A1F62" w:rsidP="00B560A3" w:rsidRDefault="004A1F62" w14:paraId="36A615D1" w14:textId="77777777">
            <w:pPr>
              <w:pStyle w:val="ListParagraph"/>
              <w:numPr>
                <w:ilvl w:val="0"/>
                <w:numId w:val="30"/>
              </w:numPr>
              <w:ind w:left="466"/>
              <w:jc w:val="both"/>
            </w:pPr>
            <w:r w:rsidRPr="00F624F4">
              <w:t>finanšu situāciju:</w:t>
            </w:r>
          </w:p>
          <w:p w:rsidRPr="00F624F4" w:rsidR="004A1F62" w:rsidP="00B560A3" w:rsidRDefault="004A1F62" w14:paraId="1C9FBC48" w14:textId="77777777">
            <w:pPr>
              <w:pStyle w:val="ListParagraph"/>
              <w:numPr>
                <w:ilvl w:val="0"/>
                <w:numId w:val="31"/>
              </w:numPr>
              <w:ind w:left="891"/>
              <w:jc w:val="both"/>
            </w:pPr>
            <w:r w:rsidRPr="00F624F4">
              <w:t>pēdējo gada pārskatu</w:t>
            </w:r>
            <w:r w:rsidRPr="00F624F4">
              <w:rPr>
                <w:rStyle w:val="FootnoteReference"/>
              </w:rPr>
              <w:footnoteReference w:id="12"/>
            </w:r>
            <w:r w:rsidRPr="00F624F4">
              <w:t>, kurš iesniegts saskaņā ar normatīvo aktu prasībām un attiecīgi pārskata iesniegšanas savlaicīgums tiek vērtēts kontekstā ar šajā punktā definētajiem dokumentu iesniegšanas termiņiem;</w:t>
            </w:r>
          </w:p>
          <w:p w:rsidRPr="00F624F4" w:rsidR="004A1F62" w:rsidP="00B560A3" w:rsidRDefault="004A1F62" w14:paraId="3706E954" w14:textId="77777777">
            <w:pPr>
              <w:pStyle w:val="ListParagraph"/>
              <w:numPr>
                <w:ilvl w:val="0"/>
                <w:numId w:val="31"/>
              </w:numPr>
              <w:ind w:left="891"/>
              <w:jc w:val="both"/>
            </w:pPr>
            <w:r w:rsidRPr="00F624F4">
              <w:t xml:space="preserve">operatīvo </w:t>
            </w:r>
            <w:proofErr w:type="spellStart"/>
            <w:r w:rsidRPr="00F624F4">
              <w:t>starpperiodu</w:t>
            </w:r>
            <w:proofErr w:type="spellEnd"/>
            <w:r w:rsidRPr="00F624F4">
              <w:t xml:space="preserve"> pārskatu ne “vecāku” kā viens mēnesis uz projekta iesnieguma iesniegšanas dienu, kuru apstiprinājis </w:t>
            </w:r>
            <w:r w:rsidRPr="00F624F4">
              <w:t xml:space="preserve">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8">
              <w:r w:rsidRPr="6AD26C23">
                <w:rPr>
                  <w:rStyle w:val="Hyperlink"/>
                  <w:color w:val="auto"/>
                </w:rPr>
                <w:t>651/2014</w:t>
              </w:r>
            </w:hyperlink>
            <w:r w:rsidRPr="6AD26C23">
              <w:t xml:space="preserve"> 2.</w:t>
            </w:r>
            <w:r w:rsidRPr="00F624F4">
              <w:t xml:space="preserve">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F624F4">
              <w:t>starpperiodu</w:t>
            </w:r>
            <w:proofErr w:type="spellEnd"/>
            <w:r w:rsidRPr="00F624F4">
              <w:t xml:space="preserve"> pārskatu par projekta iesniedzēja un par saistīto uzņēmumu (ja attiecināms) par </w:t>
            </w:r>
            <w:proofErr w:type="spellStart"/>
            <w:r w:rsidRPr="00F624F4">
              <w:t>starpperiodu</w:t>
            </w:r>
            <w:proofErr w:type="spellEnd"/>
            <w:r w:rsidRPr="00F624F4">
              <w:t>, kuru apstiprinājis zvērināts revidents  un ne “vecāku” kā viens mēnesis uz projekta iesnieguma iesniegšanas dienu;</w:t>
            </w:r>
          </w:p>
          <w:p w:rsidRPr="00F624F4" w:rsidR="004A1F62" w:rsidP="00B560A3" w:rsidRDefault="004A1F62" w14:paraId="1F3206D2" w14:textId="77777777">
            <w:pPr>
              <w:pStyle w:val="ListParagraph"/>
              <w:numPr>
                <w:ilvl w:val="0"/>
                <w:numId w:val="30"/>
              </w:numPr>
              <w:ind w:left="466" w:hanging="284"/>
              <w:jc w:val="both"/>
            </w:pPr>
            <w:r w:rsidRPr="00F624F4">
              <w:t xml:space="preserve">informāciju par pamatkapitāla palielināšanu (parakstīts), kuru vērtē kompleksi kopā ar zvērināta revidenta apstiprinātu operatīvo </w:t>
            </w:r>
            <w:proofErr w:type="spellStart"/>
            <w:r w:rsidRPr="00F624F4">
              <w:t>starpperiodu</w:t>
            </w:r>
            <w:proofErr w:type="spellEnd"/>
            <w:r w:rsidRPr="00F624F4">
              <w:t xml:space="preserve"> pārskatu. </w:t>
            </w:r>
          </w:p>
          <w:p w:rsidRPr="00F624F4" w:rsidR="004A1F62" w:rsidP="00B560A3" w:rsidRDefault="004A1F62" w14:paraId="5D3C6ED1" w14:textId="77777777">
            <w:pPr>
              <w:pStyle w:val="ListParagraph"/>
              <w:ind w:left="1080"/>
              <w:jc w:val="both"/>
            </w:pPr>
          </w:p>
          <w:p w:rsidRPr="00F624F4" w:rsidR="004A1F62" w:rsidP="00B560A3" w:rsidRDefault="004A1F62" w14:paraId="72744188" w14:textId="77777777">
            <w:pPr>
              <w:jc w:val="both"/>
            </w:pPr>
            <w:r w:rsidRPr="00F624F4">
              <w:t>Parakstītā, bet neapmaksātā pamatkapitāla palielināšana ir jānodrošina pamatkapitāla palielināšanas noteikumos paredzētajā termiņā, bet ne vēlāk kā sešu mēnešu laikā no dienas, kad pieņemts lēmums par pamatkapitāla palielināšanu</w:t>
            </w:r>
            <w:r w:rsidRPr="00F624F4">
              <w:rPr>
                <w:rStyle w:val="FootnoteReference"/>
              </w:rPr>
              <w:footnoteReference w:id="13"/>
            </w:r>
            <w:r w:rsidRPr="00F624F4">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rsidRPr="00B77BA4" w:rsidR="004A1F62" w:rsidP="00B560A3" w:rsidRDefault="004A1F62" w14:paraId="0649B34C" w14:textId="19CC258F">
            <w:pPr>
              <w:pStyle w:val="paragraph"/>
              <w:jc w:val="both"/>
              <w:textAlignment w:val="baseline"/>
              <w:rPr>
                <w:b/>
              </w:rPr>
            </w:pPr>
            <w:r w:rsidRPr="00F624F4">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9">
              <w:r w:rsidRPr="6AD26C23">
                <w:rPr>
                  <w:rStyle w:val="Hyperlink"/>
                  <w:color w:val="auto"/>
                </w:rPr>
                <w:t>Finanšu stabilizācijas process</w:t>
              </w:r>
            </w:hyperlink>
            <w:r w:rsidRPr="00F624F4">
              <w:t>”.</w:t>
            </w:r>
          </w:p>
        </w:tc>
      </w:tr>
      <w:tr w:rsidRPr="00864D4C" w:rsidR="004A1F62" w:rsidTr="5CF8154A" w14:paraId="311D2437" w14:textId="77777777">
        <w:trPr>
          <w:gridAfter w:val="1"/>
          <w:wAfter w:w="34" w:type="dxa"/>
          <w:trHeight w:val="1516"/>
        </w:trPr>
        <w:tc>
          <w:tcPr>
            <w:tcW w:w="875" w:type="dxa"/>
            <w:vMerge/>
            <w:vAlign w:val="center"/>
          </w:tcPr>
          <w:p w:rsidRPr="00B77BA4" w:rsidR="004A1F62" w:rsidP="004A1F62" w:rsidRDefault="004A1F62" w14:paraId="42060DC7" w14:textId="77777777">
            <w:pPr>
              <w:tabs>
                <w:tab w:val="left" w:pos="942"/>
                <w:tab w:val="left" w:pos="1257"/>
              </w:tabs>
              <w:jc w:val="center"/>
              <w:rPr>
                <w:b/>
                <w:bCs/>
                <w:sz w:val="22"/>
                <w:szCs w:val="22"/>
              </w:rPr>
            </w:pPr>
          </w:p>
        </w:tc>
        <w:tc>
          <w:tcPr>
            <w:tcW w:w="2914" w:type="dxa"/>
            <w:vMerge/>
            <w:vAlign w:val="center"/>
          </w:tcPr>
          <w:p w:rsidRPr="00B77BA4" w:rsidR="004A1F62" w:rsidP="004A1F62" w:rsidRDefault="004A1F62" w14:paraId="7D4B685A" w14:textId="77777777">
            <w:pPr>
              <w:tabs>
                <w:tab w:val="left" w:pos="942"/>
                <w:tab w:val="left" w:pos="1257"/>
              </w:tabs>
            </w:pPr>
          </w:p>
        </w:tc>
        <w:tc>
          <w:tcPr>
            <w:tcW w:w="1910" w:type="dxa"/>
            <w:vMerge/>
            <w:vAlign w:val="center"/>
          </w:tcPr>
          <w:p w:rsidRPr="00B77BA4" w:rsidR="004A1F62" w:rsidP="004A1F62" w:rsidRDefault="004A1F62" w14:paraId="50EF3576" w14:textId="77777777">
            <w:pPr>
              <w:jc w:val="center"/>
              <w:rPr>
                <w:b/>
              </w:rPr>
            </w:pPr>
          </w:p>
        </w:tc>
        <w:tc>
          <w:tcPr>
            <w:tcW w:w="1673" w:type="dxa"/>
            <w:tcBorders>
              <w:top w:val="single" w:color="auto" w:sz="4" w:space="0"/>
              <w:bottom w:val="single" w:color="auto" w:sz="4" w:space="0"/>
            </w:tcBorders>
          </w:tcPr>
          <w:p w:rsidRPr="00B77BA4" w:rsidR="004A1F62" w:rsidP="004A1F62" w:rsidRDefault="004A1F62" w14:paraId="03E2D7F2" w14:textId="20CC8C82">
            <w:pPr>
              <w:pStyle w:val="ListParagraph"/>
              <w:autoSpaceDE w:val="0"/>
              <w:autoSpaceDN w:val="0"/>
              <w:adjustRightInd w:val="0"/>
              <w:ind w:left="0"/>
              <w:contextualSpacing/>
              <w:jc w:val="center"/>
              <w:rPr>
                <w:b/>
              </w:rPr>
            </w:pPr>
            <w:r w:rsidRPr="6AD26C23">
              <w:rPr>
                <w:b/>
              </w:rPr>
              <w:t>Nē</w:t>
            </w:r>
          </w:p>
        </w:tc>
        <w:tc>
          <w:tcPr>
            <w:tcW w:w="7337" w:type="dxa"/>
            <w:shd w:val="clear" w:color="auto" w:fill="auto"/>
          </w:tcPr>
          <w:p w:rsidRPr="00F624F4" w:rsidR="004A1F62" w:rsidP="004A1F62" w:rsidRDefault="004A1F62" w14:paraId="62371F02" w14:textId="77777777">
            <w:pPr>
              <w:jc w:val="both"/>
            </w:pPr>
            <w:r w:rsidRPr="00F624F4">
              <w:rPr>
                <w:b/>
                <w:bCs/>
              </w:rPr>
              <w:t>Vērtējums ir</w:t>
            </w:r>
            <w:r w:rsidRPr="00F624F4">
              <w:t xml:space="preserve"> </w:t>
            </w:r>
            <w:r w:rsidRPr="00F624F4">
              <w:rPr>
                <w:b/>
                <w:bCs/>
              </w:rPr>
              <w:t>“Nē”</w:t>
            </w:r>
            <w:r w:rsidRPr="00F624F4">
              <w:t>, ja:</w:t>
            </w:r>
          </w:p>
          <w:p w:rsidRPr="00F624F4" w:rsidR="004A1F62" w:rsidP="004A1F62" w:rsidRDefault="004A1F62" w14:paraId="77AD6A03" w14:textId="77777777">
            <w:pPr>
              <w:pStyle w:val="ListParagraph"/>
              <w:numPr>
                <w:ilvl w:val="0"/>
                <w:numId w:val="32"/>
              </w:numPr>
              <w:ind w:left="466"/>
              <w:jc w:val="both"/>
            </w:pPr>
            <w:r w:rsidRPr="00F624F4">
              <w:t>kaut vienai no Komisijas regulas Nr. </w:t>
            </w:r>
            <w:hyperlink r:id="rId20">
              <w:r w:rsidRPr="6AD26C23">
                <w:rPr>
                  <w:rStyle w:val="Hyperlink"/>
                  <w:color w:val="auto"/>
                </w:rPr>
                <w:t>651/2014</w:t>
              </w:r>
            </w:hyperlink>
            <w:r w:rsidRPr="6AD26C23">
              <w:t xml:space="preserve"> 2.</w:t>
            </w:r>
            <w:r w:rsidRPr="00F624F4">
              <w:t> panta 18. punktā minētajām situācijām uz projekta iesnieguma iesniegšanas dienu un/vai komercdarbības atbalsta piešķiršanas dienu atbilst:</w:t>
            </w:r>
          </w:p>
          <w:p w:rsidRPr="00F624F4" w:rsidR="004A1F62" w:rsidP="004A1F62" w:rsidRDefault="004A1F62" w14:paraId="52C8F092" w14:textId="5CCBEFF9">
            <w:pPr>
              <w:pStyle w:val="ListParagraph"/>
              <w:numPr>
                <w:ilvl w:val="1"/>
                <w:numId w:val="32"/>
              </w:numPr>
              <w:ind w:left="891"/>
              <w:jc w:val="both"/>
            </w:pPr>
            <w:r w:rsidRPr="00F624F4">
              <w:t>projekta iesniedzējs, kurš ir autonoms uzņēmums;</w:t>
            </w:r>
          </w:p>
          <w:p w:rsidRPr="00F624F4" w:rsidR="004A1F62" w:rsidP="004A1F62" w:rsidRDefault="004A1F62" w14:paraId="01C1F812" w14:textId="6A9843D8">
            <w:pPr>
              <w:pStyle w:val="ListParagraph"/>
              <w:numPr>
                <w:ilvl w:val="1"/>
                <w:numId w:val="32"/>
              </w:numPr>
              <w:ind w:left="891"/>
              <w:jc w:val="both"/>
            </w:pPr>
            <w:r w:rsidRPr="00F624F4">
              <w:t>projekta iesniedzējs, kurš ir saistīts uzņēmums;</w:t>
            </w:r>
          </w:p>
          <w:p w:rsidRPr="00F624F4" w:rsidR="004A1F62" w:rsidP="004A1F62" w:rsidRDefault="004A1F62" w14:paraId="095674A7" w14:textId="77777777">
            <w:pPr>
              <w:pStyle w:val="ListParagraph"/>
              <w:numPr>
                <w:ilvl w:val="0"/>
                <w:numId w:val="32"/>
              </w:numPr>
              <w:ind w:left="466"/>
              <w:jc w:val="both"/>
            </w:pPr>
            <w:r w:rsidRPr="00F624F4">
              <w:t>nav pieejama finanšu informācija:</w:t>
            </w:r>
          </w:p>
          <w:p w:rsidRPr="00F624F4" w:rsidR="004A1F62" w:rsidP="004A1F62" w:rsidRDefault="004A1F62" w14:paraId="54C5E14B" w14:textId="77777777">
            <w:pPr>
              <w:pStyle w:val="ListParagraph"/>
              <w:numPr>
                <w:ilvl w:val="1"/>
                <w:numId w:val="32"/>
              </w:numPr>
              <w:ind w:left="891"/>
              <w:jc w:val="both"/>
            </w:pPr>
            <w:r w:rsidRPr="00F624F4">
              <w:t>par pēdējo pilno pārskata gadu pirms projekta iesnieguma iesniegšanas, ja nav ievēroti normatīvie akti par gada pārskata iesniegšanu, piemēram, projekts iesniegts 21.05.2019., bet pēdējais pieejamais gada pārskats ir par 2017.gadu;</w:t>
            </w:r>
          </w:p>
          <w:p w:rsidRPr="00F624F4" w:rsidR="004A1F62" w:rsidP="004A1F62" w:rsidRDefault="004A1F62" w14:paraId="4660D4AD" w14:textId="77777777">
            <w:pPr>
              <w:pStyle w:val="ListParagraph"/>
              <w:numPr>
                <w:ilvl w:val="1"/>
                <w:numId w:val="32"/>
              </w:numPr>
              <w:ind w:left="891"/>
              <w:jc w:val="both"/>
            </w:pPr>
            <w:r w:rsidRPr="00F624F4">
              <w:t xml:space="preserve">par </w:t>
            </w:r>
            <w:proofErr w:type="spellStart"/>
            <w:r w:rsidRPr="00F624F4">
              <w:t>starpperiodu</w:t>
            </w:r>
            <w:proofErr w:type="spellEnd"/>
            <w:r w:rsidRPr="00F624F4">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F624F4">
              <w:t>starpperiodu</w:t>
            </w:r>
            <w:proofErr w:type="spellEnd"/>
            <w:r w:rsidRPr="00F624F4">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rsidRPr="00B77BA4" w:rsidR="004A1F62" w:rsidP="004A1F62" w:rsidRDefault="007617C7" w14:paraId="30831DDB" w14:textId="1EDE74DA">
            <w:pPr>
              <w:pStyle w:val="paragraph"/>
              <w:jc w:val="both"/>
              <w:textAlignment w:val="baseline"/>
              <w:rPr>
                <w:b/>
              </w:rPr>
            </w:pPr>
            <w:r>
              <w:t>G</w:t>
            </w:r>
            <w:r w:rsidRPr="00F624F4" w:rsidR="004A1F62">
              <w:t>adījumos, kad projekta iesniedzējs ir pašvaldība vai pašvaldības iestāde, vērtējums ir “Nē”, ja pašvaldība vai pašvaldības iestāde atrodas finanšu stabilizācijas procesā.</w:t>
            </w:r>
          </w:p>
        </w:tc>
      </w:tr>
      <w:tr w:rsidRPr="00864D4C" w:rsidR="001E6B51" w:rsidTr="5CF8154A" w14:paraId="43D1EA96" w14:textId="77777777">
        <w:trPr>
          <w:gridAfter w:val="1"/>
          <w:wAfter w:w="34" w:type="dxa"/>
          <w:trHeight w:val="722"/>
        </w:trPr>
        <w:tc>
          <w:tcPr>
            <w:tcW w:w="875" w:type="dxa"/>
            <w:vMerge w:val="restart"/>
            <w:vAlign w:val="center"/>
          </w:tcPr>
          <w:p w:rsidRPr="00B77BA4" w:rsidR="001E6B51" w:rsidP="001E6B51" w:rsidRDefault="001E6B51" w14:paraId="3CD9A269" w14:textId="1B67879D">
            <w:pPr>
              <w:tabs>
                <w:tab w:val="left" w:pos="942"/>
                <w:tab w:val="left" w:pos="1257"/>
              </w:tabs>
              <w:jc w:val="center"/>
              <w:rPr>
                <w:b/>
                <w:bCs/>
                <w:sz w:val="22"/>
                <w:szCs w:val="22"/>
              </w:rPr>
            </w:pPr>
            <w:r>
              <w:rPr>
                <w:b/>
                <w:bCs/>
                <w:sz w:val="22"/>
                <w:szCs w:val="22"/>
              </w:rPr>
              <w:t>2.</w:t>
            </w:r>
            <w:r w:rsidR="00E0636A">
              <w:rPr>
                <w:b/>
                <w:bCs/>
                <w:sz w:val="22"/>
                <w:szCs w:val="22"/>
              </w:rPr>
              <w:t>2</w:t>
            </w:r>
            <w:r>
              <w:rPr>
                <w:b/>
                <w:bCs/>
                <w:sz w:val="22"/>
                <w:szCs w:val="22"/>
              </w:rPr>
              <w:t>.</w:t>
            </w:r>
          </w:p>
        </w:tc>
        <w:tc>
          <w:tcPr>
            <w:tcW w:w="2914" w:type="dxa"/>
            <w:vMerge w:val="restart"/>
            <w:vAlign w:val="center"/>
          </w:tcPr>
          <w:p w:rsidRPr="00B77BA4" w:rsidR="001E6B51" w:rsidP="001E6B51" w:rsidRDefault="001E6B51" w14:paraId="04386F9D" w14:textId="43A8768A">
            <w:pPr>
              <w:tabs>
                <w:tab w:val="left" w:pos="942"/>
                <w:tab w:val="left" w:pos="1257"/>
              </w:tabs>
            </w:pPr>
            <w:r w:rsidRPr="00B77BA4">
              <w:t xml:space="preserve">Projekta iesniegums atbilst </w:t>
            </w:r>
            <w:r w:rsidR="7C2182AD">
              <w:t xml:space="preserve">SAM </w:t>
            </w:r>
            <w:r>
              <w:t>MK</w:t>
            </w:r>
            <w:r w:rsidRPr="00B77BA4">
              <w:t xml:space="preserve"> noteikumos noteiktajām prasībām par atbalsta piešķiršanu vispārējās </w:t>
            </w:r>
            <w:r w:rsidRPr="00B77BA4">
              <w:t xml:space="preserve">tautsaimnieciskas nozīmes pakalpojuma sniedzējam </w:t>
            </w:r>
          </w:p>
        </w:tc>
        <w:tc>
          <w:tcPr>
            <w:tcW w:w="1910" w:type="dxa"/>
            <w:vMerge w:val="restart"/>
            <w:vAlign w:val="center"/>
          </w:tcPr>
          <w:p w:rsidRPr="00B77BA4" w:rsidR="001E6B51" w:rsidP="001E6B51" w:rsidRDefault="001E6B51" w14:paraId="041E88DF" w14:textId="35BA7202">
            <w:pPr>
              <w:jc w:val="center"/>
              <w:rPr>
                <w:b/>
              </w:rPr>
            </w:pPr>
            <w:r w:rsidRPr="00B77BA4">
              <w:rPr>
                <w:b/>
              </w:rPr>
              <w:t>P</w:t>
            </w:r>
          </w:p>
        </w:tc>
        <w:tc>
          <w:tcPr>
            <w:tcW w:w="1673" w:type="dxa"/>
            <w:tcBorders>
              <w:top w:val="single" w:color="auto" w:sz="4" w:space="0"/>
              <w:bottom w:val="single" w:color="auto" w:sz="4" w:space="0"/>
            </w:tcBorders>
            <w:vAlign w:val="center"/>
          </w:tcPr>
          <w:p w:rsidRPr="00B77BA4" w:rsidR="001E6B51" w:rsidP="001E6B51" w:rsidRDefault="001E6B51" w14:paraId="22757448" w14:textId="4CB48374">
            <w:pPr>
              <w:pStyle w:val="ListParagraph"/>
              <w:autoSpaceDE w:val="0"/>
              <w:autoSpaceDN w:val="0"/>
              <w:adjustRightInd w:val="0"/>
              <w:ind w:left="0"/>
              <w:contextualSpacing/>
              <w:jc w:val="center"/>
              <w:rPr>
                <w:b/>
              </w:rPr>
            </w:pPr>
            <w:r w:rsidRPr="00B77BA4">
              <w:rPr>
                <w:b/>
                <w:bCs/>
                <w:sz w:val="22"/>
                <w:szCs w:val="22"/>
              </w:rPr>
              <w:t>Jā</w:t>
            </w:r>
          </w:p>
        </w:tc>
        <w:tc>
          <w:tcPr>
            <w:tcW w:w="7337" w:type="dxa"/>
            <w:shd w:val="clear" w:color="auto" w:fill="auto"/>
            <w:vAlign w:val="center"/>
          </w:tcPr>
          <w:p w:rsidRPr="00255EA7" w:rsidR="00255EA7" w:rsidP="00255EA7" w:rsidRDefault="00255EA7" w14:paraId="71EE9A76" w14:textId="77777777">
            <w:pPr>
              <w:pStyle w:val="paragraph"/>
            </w:pPr>
            <w:r w:rsidRPr="00255EA7">
              <w:t>Vērtējums ir „Jā”, ja projekta iesniegums atbilst SAM MK noteikumu nosacījumiem, kā arī:  </w:t>
            </w:r>
          </w:p>
          <w:p w:rsidRPr="00255EA7" w:rsidR="00255EA7" w:rsidP="00255EA7" w:rsidRDefault="00255EA7" w14:paraId="69A8857E" w14:textId="77777777">
            <w:pPr>
              <w:pStyle w:val="paragraph"/>
            </w:pPr>
            <w:r w:rsidRPr="00255EA7">
              <w:t xml:space="preserve">- lai noteiktu, vai piešķirtais atbalsts ir saderīgs ar Eiropas Komisijas lēmumu Nr. 2012/21/ES izvērtē pašvaldības lēmumu, izdotos saistošos noteikumus vai ar pašvaldību noslēgto pakalpojuma līgumu par </w:t>
            </w:r>
            <w:r w:rsidRPr="00255EA7">
              <w:t>sabiedrisko ūdenssaimniecības  pakalpojumu sniegšanu atbilstību MK noteikumos izvirzītajām prasībām; </w:t>
            </w:r>
          </w:p>
          <w:p w:rsidR="00255EA7" w:rsidP="00255EA7" w:rsidRDefault="00255EA7" w14:paraId="0385443C" w14:textId="77777777">
            <w:pPr>
              <w:pStyle w:val="paragraph"/>
              <w:rPr>
                <w:u w:val="single"/>
              </w:rPr>
            </w:pPr>
            <w:r w:rsidRPr="00255EA7">
              <w:t>- projekta iesniegumam ir pievienots vispārējas tautsaimnieciskas nozīmes pakalpojuma pilnvarojuma uzlicēja apliecinājums par atlīdzības (kompensācijas) maksājumu kontroli un pārskatīšanu, lai nodrošinātu minēto maksājumu pārmaksas novēršanu;</w:t>
            </w:r>
          </w:p>
          <w:p w:rsidRPr="00255EA7" w:rsidR="00255EA7" w:rsidP="00255EA7" w:rsidRDefault="00255EA7" w14:paraId="4B5DF61D" w14:textId="3EB4BECB">
            <w:pPr>
              <w:pStyle w:val="paragraph"/>
              <w:rPr>
                <w:u w:val="single"/>
              </w:rPr>
            </w:pPr>
            <w:r w:rsidRPr="00255EA7">
              <w:t xml:space="preserve">- projekta iesniegumam ir pievienots vispārējas tautsaimnieciskas nozīmes pakalpojuma pilnvarojuma uzlicēja apliecinājums par normatīvajiem aktiem atbilstoši izstrādātu un apstiprinātu dokumentu, kas nosaka atlīdzības maksājumu/kompensāciju aprēķināšanas un piešķiršanas kārtību, kritērijus un nosacījumus, kā arī </w:t>
            </w:r>
            <w:proofErr w:type="spellStart"/>
            <w:r w:rsidRPr="00255EA7">
              <w:t>pārkompensācijas</w:t>
            </w:r>
            <w:proofErr w:type="spellEnd"/>
            <w:r w:rsidRPr="00255EA7">
              <w:rPr>
                <w:i/>
                <w:iCs/>
              </w:rPr>
              <w:t xml:space="preserve"> </w:t>
            </w:r>
            <w:r w:rsidRPr="00255EA7">
              <w:t>kontroles kārtību; </w:t>
            </w:r>
          </w:p>
          <w:p w:rsidRPr="00255EA7" w:rsidR="00255EA7" w:rsidP="00255EA7" w:rsidRDefault="00255EA7" w14:paraId="6EB79039" w14:textId="77777777">
            <w:pPr>
              <w:pStyle w:val="paragraph"/>
            </w:pPr>
            <w:r w:rsidRPr="00255EA7">
              <w:t>- tiek sniegta informācija, ka atbalsta apvienošana (kumulācija) nav paredzēta, vai, ja atbalsta apvienošana (kumulācija) ir paredzēta, tiek minēti atbalsta apvienošanas (kumulācijas) nosacījumi un to kontrole; Vērtē projekta iesnieguma sadaļā “Projekta saturiskā saistība ar citiem projektiem” sniegto informāciju par projekta iesniedzēja saņemto un plānoto komercdarbības atbalstu, 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 </w:t>
            </w:r>
          </w:p>
          <w:p w:rsidRPr="00255EA7" w:rsidR="001E6B51" w:rsidP="00752C49" w:rsidRDefault="00255EA7" w14:paraId="0EFABA83" w14:textId="40B13A33">
            <w:pPr>
              <w:pStyle w:val="paragraph"/>
            </w:pPr>
            <w:r w:rsidRPr="00255EA7">
              <w:t> - projekta iesnieguma sadaļā “Valsts atbalsts” ir norādīts atbilstošs atbalsta mērķis – Eiropas Komisijas 2011. gada 20. decembra lēmums Nr. 2012/21/ES par līguma par Eiropas Savienības darbību 106. panta 2. punkts. </w:t>
            </w:r>
          </w:p>
        </w:tc>
      </w:tr>
      <w:tr w:rsidRPr="00864D4C" w:rsidR="001E6B51" w:rsidTr="5CF8154A" w14:paraId="1CE59B46" w14:textId="77777777">
        <w:trPr>
          <w:gridAfter w:val="1"/>
          <w:wAfter w:w="34" w:type="dxa"/>
          <w:trHeight w:val="1516"/>
        </w:trPr>
        <w:tc>
          <w:tcPr>
            <w:tcW w:w="875" w:type="dxa"/>
            <w:vMerge/>
            <w:vAlign w:val="center"/>
          </w:tcPr>
          <w:p w:rsidRPr="00B77BA4" w:rsidR="001E6B51" w:rsidP="001E6B51" w:rsidRDefault="001E6B51" w14:paraId="4009D689" w14:textId="77777777">
            <w:pPr>
              <w:tabs>
                <w:tab w:val="left" w:pos="942"/>
                <w:tab w:val="left" w:pos="1257"/>
              </w:tabs>
              <w:jc w:val="center"/>
              <w:rPr>
                <w:b/>
                <w:bCs/>
                <w:sz w:val="22"/>
                <w:szCs w:val="22"/>
              </w:rPr>
            </w:pPr>
          </w:p>
        </w:tc>
        <w:tc>
          <w:tcPr>
            <w:tcW w:w="2914" w:type="dxa"/>
            <w:vMerge/>
            <w:vAlign w:val="center"/>
          </w:tcPr>
          <w:p w:rsidRPr="00B77BA4" w:rsidR="001E6B51" w:rsidP="001E6B51" w:rsidRDefault="001E6B51" w14:paraId="5478120C" w14:textId="77777777">
            <w:pPr>
              <w:tabs>
                <w:tab w:val="left" w:pos="942"/>
                <w:tab w:val="left" w:pos="1257"/>
              </w:tabs>
            </w:pPr>
          </w:p>
        </w:tc>
        <w:tc>
          <w:tcPr>
            <w:tcW w:w="1910" w:type="dxa"/>
            <w:vMerge/>
            <w:vAlign w:val="center"/>
          </w:tcPr>
          <w:p w:rsidRPr="00B77BA4" w:rsidR="001E6B51" w:rsidP="001E6B51" w:rsidRDefault="001E6B51" w14:paraId="1D592CC1" w14:textId="77777777">
            <w:pPr>
              <w:jc w:val="center"/>
              <w:rPr>
                <w:b/>
              </w:rPr>
            </w:pPr>
          </w:p>
        </w:tc>
        <w:tc>
          <w:tcPr>
            <w:tcW w:w="1673" w:type="dxa"/>
            <w:tcBorders>
              <w:top w:val="single" w:color="auto" w:sz="4" w:space="0"/>
              <w:bottom w:val="single" w:color="auto" w:sz="4" w:space="0"/>
            </w:tcBorders>
            <w:vAlign w:val="center"/>
          </w:tcPr>
          <w:p w:rsidRPr="00B77BA4" w:rsidR="001E6B51" w:rsidP="001E6B51" w:rsidRDefault="001E6B51" w14:paraId="0116AC27" w14:textId="35B2D7A7">
            <w:pPr>
              <w:pStyle w:val="ListParagraph"/>
              <w:autoSpaceDE w:val="0"/>
              <w:autoSpaceDN w:val="0"/>
              <w:adjustRightInd w:val="0"/>
              <w:ind w:left="0"/>
              <w:contextualSpacing/>
              <w:jc w:val="center"/>
              <w:rPr>
                <w:b/>
              </w:rPr>
            </w:pPr>
            <w:r w:rsidRPr="00B77BA4">
              <w:rPr>
                <w:b/>
              </w:rPr>
              <w:t>Jā, ar nosacījumu</w:t>
            </w:r>
          </w:p>
        </w:tc>
        <w:tc>
          <w:tcPr>
            <w:tcW w:w="7337" w:type="dxa"/>
            <w:shd w:val="clear" w:color="auto" w:fill="auto"/>
            <w:vAlign w:val="center"/>
          </w:tcPr>
          <w:p w:rsidRPr="00B77BA4" w:rsidR="001E6B51" w:rsidP="001E6B51" w:rsidRDefault="001E6B51" w14:paraId="5DD704F2" w14:textId="2908022E">
            <w:pPr>
              <w:pStyle w:val="paragraph"/>
              <w:jc w:val="both"/>
              <w:textAlignment w:val="baseline"/>
              <w:rPr>
                <w:b/>
                <w:bCs/>
              </w:rPr>
            </w:pPr>
            <w:r w:rsidRPr="00B77BA4">
              <w:t>Ja projekta iesniegumā norādītā informācija neatbilst prasībām</w:t>
            </w:r>
            <w:r w:rsidRPr="00B77BA4">
              <w:rPr>
                <w:rFonts w:eastAsia="ヒラギノ角ゴ Pro W3"/>
                <w:shd w:val="clear" w:color="auto" w:fill="FFFFFF"/>
                <w:lang w:eastAsia="en-US"/>
              </w:rPr>
              <w:t xml:space="preserve"> </w:t>
            </w:r>
            <w:r w:rsidRPr="00B77BA4">
              <w:t>projekta iesniegumu novērtē ar “</w:t>
            </w:r>
            <w:r w:rsidRPr="00B77BA4">
              <w:rPr>
                <w:b/>
              </w:rPr>
              <w:t>Jā, ar nosacījumu</w:t>
            </w:r>
            <w:r w:rsidRPr="00B77BA4">
              <w:t>” un izvirza nosacījumu papildināt vai precizēt norādīto informāciju.</w:t>
            </w:r>
          </w:p>
        </w:tc>
      </w:tr>
      <w:tr w:rsidRPr="00864D4C" w:rsidR="001E6B51" w:rsidTr="5CF8154A" w14:paraId="164030A3" w14:textId="77777777">
        <w:trPr>
          <w:gridAfter w:val="1"/>
          <w:wAfter w:w="34" w:type="dxa"/>
          <w:trHeight w:val="1516"/>
        </w:trPr>
        <w:tc>
          <w:tcPr>
            <w:tcW w:w="875" w:type="dxa"/>
            <w:vMerge/>
            <w:vAlign w:val="center"/>
          </w:tcPr>
          <w:p w:rsidRPr="00B77BA4" w:rsidR="001E6B51" w:rsidP="001E6B51" w:rsidRDefault="001E6B51" w14:paraId="5E5C4444" w14:textId="77777777">
            <w:pPr>
              <w:tabs>
                <w:tab w:val="left" w:pos="942"/>
                <w:tab w:val="left" w:pos="1257"/>
              </w:tabs>
              <w:jc w:val="center"/>
              <w:rPr>
                <w:b/>
                <w:bCs/>
                <w:sz w:val="22"/>
                <w:szCs w:val="22"/>
              </w:rPr>
            </w:pPr>
          </w:p>
        </w:tc>
        <w:tc>
          <w:tcPr>
            <w:tcW w:w="2914" w:type="dxa"/>
            <w:vMerge/>
            <w:vAlign w:val="center"/>
          </w:tcPr>
          <w:p w:rsidRPr="00B77BA4" w:rsidR="001E6B51" w:rsidP="001E6B51" w:rsidRDefault="001E6B51" w14:paraId="14B3BBFF" w14:textId="77777777">
            <w:pPr>
              <w:tabs>
                <w:tab w:val="left" w:pos="942"/>
                <w:tab w:val="left" w:pos="1257"/>
              </w:tabs>
            </w:pPr>
          </w:p>
        </w:tc>
        <w:tc>
          <w:tcPr>
            <w:tcW w:w="1910" w:type="dxa"/>
            <w:vMerge/>
            <w:vAlign w:val="center"/>
          </w:tcPr>
          <w:p w:rsidRPr="00B77BA4" w:rsidR="001E6B51" w:rsidP="001E6B51" w:rsidRDefault="001E6B51" w14:paraId="4E3FF091" w14:textId="77777777">
            <w:pPr>
              <w:jc w:val="center"/>
              <w:rPr>
                <w:b/>
              </w:rPr>
            </w:pPr>
          </w:p>
        </w:tc>
        <w:tc>
          <w:tcPr>
            <w:tcW w:w="1673" w:type="dxa"/>
            <w:tcBorders>
              <w:top w:val="single" w:color="auto" w:sz="4" w:space="0"/>
              <w:bottom w:val="single" w:color="auto" w:sz="4" w:space="0"/>
            </w:tcBorders>
            <w:vAlign w:val="center"/>
          </w:tcPr>
          <w:p w:rsidRPr="00B77BA4" w:rsidR="001E6B51" w:rsidP="001E6B51" w:rsidRDefault="001E6B51" w14:paraId="05FCB6BB" w14:textId="33486764">
            <w:pPr>
              <w:pStyle w:val="ListParagraph"/>
              <w:autoSpaceDE w:val="0"/>
              <w:autoSpaceDN w:val="0"/>
              <w:adjustRightInd w:val="0"/>
              <w:ind w:left="0"/>
              <w:contextualSpacing/>
              <w:jc w:val="center"/>
              <w:rPr>
                <w:b/>
              </w:rPr>
            </w:pPr>
            <w:r w:rsidRPr="00B77BA4">
              <w:rPr>
                <w:b/>
              </w:rPr>
              <w:t>Nē</w:t>
            </w:r>
          </w:p>
        </w:tc>
        <w:tc>
          <w:tcPr>
            <w:tcW w:w="7337" w:type="dxa"/>
            <w:shd w:val="clear" w:color="auto" w:fill="auto"/>
            <w:vAlign w:val="center"/>
          </w:tcPr>
          <w:p w:rsidRPr="00B77BA4" w:rsidR="001E6B51" w:rsidP="001E6B51" w:rsidRDefault="001E6B51" w14:paraId="4AFAE56C" w14:textId="7BB34882">
            <w:pPr>
              <w:pStyle w:val="paragraph"/>
              <w:jc w:val="both"/>
              <w:textAlignment w:val="baseline"/>
              <w:rPr>
                <w:b/>
                <w:bCs/>
              </w:rPr>
            </w:pPr>
            <w:r w:rsidRPr="00B77BA4">
              <w:rPr>
                <w:b/>
              </w:rPr>
              <w:t>Vērtējums ir</w:t>
            </w:r>
            <w:r w:rsidRPr="00B77BA4">
              <w:t xml:space="preserve"> </w:t>
            </w:r>
            <w:r w:rsidRPr="00B77BA4">
              <w:rPr>
                <w:b/>
              </w:rPr>
              <w:t>“Nē”</w:t>
            </w:r>
            <w:r w:rsidRPr="00B77BA4">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rsidRPr="00B77BA4" w:rsidR="00EE723C" w:rsidP="00FC5206" w:rsidRDefault="00EE723C" w14:paraId="39A65131" w14:textId="77777777">
      <w:pPr>
        <w:autoSpaceDE w:val="0"/>
        <w:autoSpaceDN w:val="0"/>
        <w:adjustRightInd w:val="0"/>
        <w:spacing w:after="120"/>
        <w:jc w:val="both"/>
        <w:rPr>
          <w:sz w:val="20"/>
          <w:szCs w:val="20"/>
        </w:rPr>
      </w:pPr>
    </w:p>
    <w:tbl>
      <w:tblPr>
        <w:tblW w:w="14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72"/>
        <w:gridCol w:w="3439"/>
        <w:gridCol w:w="972"/>
        <w:gridCol w:w="1108"/>
        <w:gridCol w:w="2700"/>
        <w:gridCol w:w="5410"/>
      </w:tblGrid>
      <w:tr w:rsidRPr="00864D4C" w:rsidR="00864D4C" w:rsidTr="415A730F" w14:paraId="4402BF24" w14:textId="77777777">
        <w:trPr>
          <w:trHeight w:val="542"/>
        </w:trPr>
        <w:tc>
          <w:tcPr>
            <w:tcW w:w="4411" w:type="dxa"/>
            <w:gridSpan w:val="2"/>
            <w:vMerge w:val="restart"/>
            <w:tcBorders>
              <w:top w:val="single" w:color="auto" w:sz="4" w:space="0"/>
            </w:tcBorders>
            <w:shd w:val="clear" w:color="auto" w:fill="D9D9D9" w:themeFill="background1" w:themeFillShade="D9"/>
            <w:tcMar/>
            <w:vAlign w:val="center"/>
          </w:tcPr>
          <w:p w:rsidRPr="00B77BA4" w:rsidR="00131263" w:rsidP="00403003" w:rsidRDefault="00272932" w14:paraId="6CC1651F" w14:textId="35CC40A1">
            <w:pPr>
              <w:tabs>
                <w:tab w:val="left" w:pos="942"/>
                <w:tab w:val="left" w:pos="1257"/>
              </w:tabs>
              <w:jc w:val="center"/>
              <w:rPr>
                <w:b/>
                <w:bCs/>
                <w:sz w:val="22"/>
                <w:szCs w:val="22"/>
              </w:rPr>
            </w:pPr>
            <w:r w:rsidRPr="00B77BA4">
              <w:br w:type="page"/>
            </w:r>
            <w:r w:rsidRPr="0081325A" w:rsidR="0081325A">
              <w:rPr>
                <w:b/>
                <w:bCs/>
              </w:rPr>
              <w:t>3</w:t>
            </w:r>
            <w:r w:rsidRPr="00B77BA4" w:rsidR="007F05CE">
              <w:rPr>
                <w:b/>
                <w:bCs/>
              </w:rPr>
              <w:t>.</w:t>
            </w:r>
            <w:r w:rsidRPr="00B77BA4" w:rsidR="007F05CE">
              <w:t xml:space="preserve"> </w:t>
            </w:r>
            <w:r w:rsidRPr="00B77BA4" w:rsidR="00131263">
              <w:rPr>
                <w:b/>
                <w:bCs/>
                <w:sz w:val="22"/>
                <w:szCs w:val="22"/>
              </w:rPr>
              <w:t>SPECIFISKIE ATBILSTĪBAS KRITĒRIJ</w:t>
            </w:r>
            <w:r w:rsidRPr="00B77BA4" w:rsidR="00403003">
              <w:rPr>
                <w:b/>
                <w:bCs/>
                <w:sz w:val="22"/>
                <w:szCs w:val="22"/>
              </w:rPr>
              <w:t>I</w:t>
            </w:r>
          </w:p>
        </w:tc>
        <w:tc>
          <w:tcPr>
            <w:tcW w:w="2080" w:type="dxa"/>
            <w:gridSpan w:val="2"/>
            <w:tcBorders>
              <w:top w:val="single" w:color="auto" w:sz="4" w:space="0"/>
            </w:tcBorders>
            <w:shd w:val="clear" w:color="auto" w:fill="D9D9D9" w:themeFill="background1" w:themeFillShade="D9"/>
            <w:tcMar/>
            <w:vAlign w:val="center"/>
          </w:tcPr>
          <w:p w:rsidRPr="00B77BA4" w:rsidR="00131263" w:rsidP="00131263" w:rsidRDefault="00131263" w14:paraId="11139729" w14:textId="5BA7A75A">
            <w:pPr>
              <w:pStyle w:val="ListParagraph"/>
              <w:autoSpaceDE w:val="0"/>
              <w:autoSpaceDN w:val="0"/>
              <w:adjustRightInd w:val="0"/>
              <w:ind w:left="0"/>
              <w:contextualSpacing/>
              <w:jc w:val="center"/>
              <w:rPr>
                <w:b/>
              </w:rPr>
            </w:pPr>
            <w:r w:rsidRPr="00B77BA4">
              <w:rPr>
                <w:b/>
                <w:sz w:val="22"/>
                <w:szCs w:val="22"/>
              </w:rPr>
              <w:t>Vērtēšanas sistēma</w:t>
            </w:r>
          </w:p>
        </w:tc>
        <w:tc>
          <w:tcPr>
            <w:tcW w:w="8110" w:type="dxa"/>
            <w:gridSpan w:val="2"/>
            <w:vMerge w:val="restart"/>
            <w:tcBorders>
              <w:top w:val="single" w:color="auto" w:sz="4" w:space="0"/>
            </w:tcBorders>
            <w:shd w:val="clear" w:color="auto" w:fill="D9D9D9" w:themeFill="background1" w:themeFillShade="D9"/>
            <w:tcMar/>
            <w:vAlign w:val="center"/>
          </w:tcPr>
          <w:p w:rsidRPr="00B77BA4" w:rsidR="00131263" w:rsidP="00131263" w:rsidRDefault="00131263" w14:paraId="379AAD9A" w14:textId="2B95291C">
            <w:pPr>
              <w:pStyle w:val="ListParagraph"/>
              <w:autoSpaceDE w:val="0"/>
              <w:autoSpaceDN w:val="0"/>
              <w:adjustRightInd w:val="0"/>
              <w:ind w:left="0"/>
              <w:contextualSpacing/>
              <w:jc w:val="center"/>
              <w:rPr>
                <w:b/>
              </w:rPr>
            </w:pPr>
            <w:r w:rsidRPr="00B77BA4">
              <w:rPr>
                <w:b/>
                <w:sz w:val="22"/>
                <w:szCs w:val="22"/>
              </w:rPr>
              <w:t>Skaidrojums atbilstības noteikšanai</w:t>
            </w:r>
          </w:p>
        </w:tc>
      </w:tr>
      <w:tr w:rsidRPr="00864D4C" w:rsidR="00864D4C" w:rsidTr="415A730F" w14:paraId="329327C4" w14:textId="77777777">
        <w:trPr>
          <w:trHeight w:val="739"/>
        </w:trPr>
        <w:tc>
          <w:tcPr>
            <w:tcW w:w="4411" w:type="dxa"/>
            <w:gridSpan w:val="2"/>
            <w:vMerge/>
            <w:tcMar/>
            <w:vAlign w:val="center"/>
          </w:tcPr>
          <w:p w:rsidRPr="00B77BA4" w:rsidR="00131263" w:rsidP="00131263" w:rsidRDefault="00131263" w14:paraId="14827976" w14:textId="77777777">
            <w:pPr>
              <w:tabs>
                <w:tab w:val="left" w:pos="942"/>
                <w:tab w:val="left" w:pos="1257"/>
              </w:tabs>
              <w:rPr>
                <w:b/>
                <w:bCs/>
                <w:sz w:val="22"/>
                <w:szCs w:val="22"/>
              </w:rPr>
            </w:pPr>
          </w:p>
        </w:tc>
        <w:tc>
          <w:tcPr>
            <w:tcW w:w="972" w:type="dxa"/>
            <w:shd w:val="clear" w:color="auto" w:fill="D9D9D9" w:themeFill="background1" w:themeFillShade="D9"/>
            <w:tcMar/>
            <w:vAlign w:val="center"/>
          </w:tcPr>
          <w:p w:rsidRPr="00B77BA4" w:rsidR="00272932" w:rsidP="00131263" w:rsidRDefault="00131263" w14:paraId="75007FFC" w14:textId="77777777">
            <w:pPr>
              <w:jc w:val="center"/>
              <w:rPr>
                <w:b/>
                <w:sz w:val="20"/>
                <w:szCs w:val="20"/>
              </w:rPr>
            </w:pPr>
            <w:r w:rsidRPr="00B77BA4">
              <w:rPr>
                <w:b/>
                <w:sz w:val="20"/>
                <w:szCs w:val="20"/>
              </w:rPr>
              <w:t>Kritērija veids</w:t>
            </w:r>
          </w:p>
          <w:p w:rsidRPr="00B77BA4" w:rsidR="00272932" w:rsidP="00131263" w:rsidRDefault="00272932" w14:paraId="6043F174" w14:textId="77777777">
            <w:pPr>
              <w:jc w:val="center"/>
              <w:rPr>
                <w:b/>
                <w:sz w:val="6"/>
                <w:szCs w:val="6"/>
              </w:rPr>
            </w:pPr>
          </w:p>
          <w:p w:rsidRPr="00B77BA4" w:rsidR="00131263" w:rsidP="00272932" w:rsidRDefault="00131263" w14:paraId="6C7A71CA" w14:textId="3152B0D1">
            <w:pPr>
              <w:jc w:val="center"/>
              <w:rPr>
                <w:b/>
                <w:sz w:val="20"/>
                <w:szCs w:val="20"/>
              </w:rPr>
            </w:pPr>
            <w:r w:rsidRPr="00B77BA4">
              <w:rPr>
                <w:b/>
                <w:sz w:val="20"/>
                <w:szCs w:val="20"/>
              </w:rPr>
              <w:t>N – neprecizējams P – precizējams</w:t>
            </w:r>
          </w:p>
        </w:tc>
        <w:tc>
          <w:tcPr>
            <w:tcW w:w="1108" w:type="dxa"/>
            <w:tcBorders>
              <w:top w:val="single" w:color="auto" w:sz="4" w:space="0"/>
              <w:bottom w:val="single" w:color="auto" w:sz="4" w:space="0"/>
            </w:tcBorders>
            <w:shd w:val="clear" w:color="auto" w:fill="D9D9D9" w:themeFill="background1" w:themeFillShade="D9"/>
            <w:tcMar/>
            <w:vAlign w:val="center"/>
          </w:tcPr>
          <w:p w:rsidRPr="00B77BA4" w:rsidR="00131263" w:rsidP="007B2A8F" w:rsidRDefault="00131263" w14:paraId="306C4EFD" w14:textId="5A44A982">
            <w:pPr>
              <w:pStyle w:val="ListParagraph"/>
              <w:autoSpaceDE w:val="0"/>
              <w:autoSpaceDN w:val="0"/>
              <w:adjustRightInd w:val="0"/>
              <w:ind w:left="0"/>
              <w:contextualSpacing/>
              <w:jc w:val="center"/>
              <w:rPr>
                <w:b/>
                <w:sz w:val="22"/>
                <w:szCs w:val="22"/>
              </w:rPr>
            </w:pPr>
            <w:r w:rsidRPr="00B77BA4">
              <w:rPr>
                <w:b/>
                <w:sz w:val="22"/>
                <w:szCs w:val="22"/>
              </w:rPr>
              <w:t>Jā</w:t>
            </w:r>
            <w:r w:rsidRPr="00B77BA4" w:rsidR="00272932">
              <w:rPr>
                <w:b/>
                <w:sz w:val="22"/>
                <w:szCs w:val="22"/>
              </w:rPr>
              <w:t>;</w:t>
            </w:r>
            <w:r w:rsidRPr="00B77BA4">
              <w:rPr>
                <w:b/>
                <w:sz w:val="22"/>
                <w:szCs w:val="22"/>
              </w:rPr>
              <w:t xml:space="preserve"> Jā, ar nosacījumu; Nē</w:t>
            </w:r>
          </w:p>
        </w:tc>
        <w:tc>
          <w:tcPr>
            <w:tcW w:w="8110" w:type="dxa"/>
            <w:gridSpan w:val="2"/>
            <w:vMerge/>
            <w:tcMar/>
            <w:vAlign w:val="center"/>
          </w:tcPr>
          <w:p w:rsidRPr="00B77BA4" w:rsidR="00131263" w:rsidP="00131263" w:rsidRDefault="00131263" w14:paraId="461F1C72" w14:textId="77777777">
            <w:pPr>
              <w:pStyle w:val="ListParagraph"/>
              <w:autoSpaceDE w:val="0"/>
              <w:autoSpaceDN w:val="0"/>
              <w:adjustRightInd w:val="0"/>
              <w:ind w:left="0"/>
              <w:contextualSpacing/>
              <w:jc w:val="both"/>
              <w:rPr>
                <w:b/>
              </w:rPr>
            </w:pPr>
          </w:p>
        </w:tc>
      </w:tr>
      <w:tr w:rsidRPr="00864D4C" w:rsidR="00864D4C" w:rsidTr="415A730F" w14:paraId="17B4F54D" w14:textId="77777777">
        <w:trPr>
          <w:trHeight w:val="557"/>
        </w:trPr>
        <w:tc>
          <w:tcPr>
            <w:tcW w:w="972" w:type="dxa"/>
            <w:vMerge w:val="restart"/>
            <w:shd w:val="clear" w:color="auto" w:fill="auto"/>
            <w:tcMar/>
            <w:vAlign w:val="center"/>
          </w:tcPr>
          <w:p w:rsidRPr="00B77BA4" w:rsidR="00193945" w:rsidP="00193945" w:rsidRDefault="0081325A" w14:paraId="599BAB6F" w14:textId="39B902ED">
            <w:pPr>
              <w:tabs>
                <w:tab w:val="left" w:pos="942"/>
                <w:tab w:val="left" w:pos="1257"/>
              </w:tabs>
              <w:jc w:val="center"/>
              <w:rPr>
                <w:b/>
                <w:bCs/>
                <w:sz w:val="22"/>
                <w:szCs w:val="22"/>
              </w:rPr>
            </w:pPr>
            <w:r>
              <w:rPr>
                <w:b/>
                <w:bCs/>
                <w:sz w:val="22"/>
                <w:szCs w:val="22"/>
              </w:rPr>
              <w:t>3</w:t>
            </w:r>
            <w:r w:rsidRPr="00B77BA4" w:rsidR="00193945">
              <w:rPr>
                <w:b/>
                <w:bCs/>
                <w:sz w:val="22"/>
                <w:szCs w:val="22"/>
              </w:rPr>
              <w:t>.1.</w:t>
            </w:r>
          </w:p>
        </w:tc>
        <w:tc>
          <w:tcPr>
            <w:tcW w:w="3439" w:type="dxa"/>
            <w:vMerge w:val="restart"/>
            <w:shd w:val="clear" w:color="auto" w:fill="auto"/>
            <w:tcMar/>
            <w:vAlign w:val="center"/>
          </w:tcPr>
          <w:p w:rsidRPr="00B77BA4" w:rsidR="00193945" w:rsidP="00193945" w:rsidRDefault="00193945" w14:paraId="51DB9855" w14:textId="4C49C6B0">
            <w:pPr>
              <w:jc w:val="both"/>
            </w:pPr>
            <w:r w:rsidRPr="00B77BA4">
              <w:t xml:space="preserve">Ieguldītais ERAF finansējums uz vienu projektā plānoto AER tehnoloģiju papildu jaudas </w:t>
            </w:r>
            <w:proofErr w:type="spellStart"/>
            <w:r w:rsidRPr="00B77BA4">
              <w:t>kW</w:t>
            </w:r>
            <w:proofErr w:type="spellEnd"/>
            <w:r w:rsidRPr="00B77BA4">
              <w:t xml:space="preserve"> (elektroenerģijas ražošanai)</w:t>
            </w:r>
            <w:r w:rsidRPr="00B77BA4" w:rsidR="0095071B">
              <w:t>, uzstādot saules elektrostaciju</w:t>
            </w:r>
            <w:r w:rsidRPr="00B77BA4">
              <w:t xml:space="preserve"> nepārsniedz 1800 </w:t>
            </w:r>
            <w:proofErr w:type="spellStart"/>
            <w:r w:rsidRPr="00B77BA4">
              <w:rPr>
                <w:i/>
                <w:iCs/>
              </w:rPr>
              <w:t>euro</w:t>
            </w:r>
            <w:proofErr w:type="spellEnd"/>
            <w:r w:rsidRPr="00B77BA4" w:rsidR="007841F3">
              <w:t xml:space="preserve"> un</w:t>
            </w:r>
            <w:r w:rsidRPr="00B77BA4" w:rsidR="0095071B">
              <w:t xml:space="preserve">, uzstādot </w:t>
            </w:r>
            <w:r w:rsidRPr="00B77BA4" w:rsidR="00A55B69">
              <w:t xml:space="preserve">citu </w:t>
            </w:r>
            <w:r w:rsidRPr="00B77BA4" w:rsidR="00E43F80">
              <w:t xml:space="preserve">AER </w:t>
            </w:r>
            <w:r w:rsidRPr="00B77BA4" w:rsidR="00A55B69">
              <w:t>tehnoloģij</w:t>
            </w:r>
            <w:r w:rsidRPr="00B77BA4" w:rsidR="00E43F80">
              <w:t>u</w:t>
            </w:r>
            <w:r w:rsidRPr="00B77BA4" w:rsidR="00A55B69">
              <w:t xml:space="preserve"> </w:t>
            </w:r>
            <w:r w:rsidRPr="00B77BA4" w:rsidR="00E43F80">
              <w:t>(elektroenerģijas ražošanai)</w:t>
            </w:r>
            <w:r w:rsidRPr="00B77BA4" w:rsidR="007B42F5">
              <w:t>,</w:t>
            </w:r>
            <w:r w:rsidRPr="00B77BA4" w:rsidR="00E43F80">
              <w:t xml:space="preserve"> </w:t>
            </w:r>
            <w:r w:rsidRPr="00B77BA4" w:rsidR="00A55B69">
              <w:t xml:space="preserve">nepārsniedz 3000 </w:t>
            </w:r>
            <w:proofErr w:type="spellStart"/>
            <w:r w:rsidRPr="00B77BA4" w:rsidR="00A55B69">
              <w:rPr>
                <w:i/>
                <w:iCs/>
              </w:rPr>
              <w:t>euro</w:t>
            </w:r>
            <w:proofErr w:type="spellEnd"/>
            <w:r w:rsidRPr="00B77BA4">
              <w:t>.</w:t>
            </w:r>
          </w:p>
          <w:p w:rsidRPr="00B77BA4" w:rsidR="00193945" w:rsidP="00193945" w:rsidRDefault="00193945" w14:paraId="440CB803" w14:textId="333D4DBA">
            <w:pPr>
              <w:tabs>
                <w:tab w:val="left" w:pos="942"/>
                <w:tab w:val="left" w:pos="1257"/>
              </w:tabs>
              <w:jc w:val="both"/>
              <w:rPr>
                <w:sz w:val="22"/>
                <w:szCs w:val="22"/>
              </w:rPr>
            </w:pPr>
          </w:p>
        </w:tc>
        <w:tc>
          <w:tcPr>
            <w:tcW w:w="972" w:type="dxa"/>
            <w:vMerge w:val="restart"/>
            <w:shd w:val="clear" w:color="auto" w:fill="auto"/>
            <w:tcMar/>
            <w:vAlign w:val="center"/>
          </w:tcPr>
          <w:p w:rsidRPr="00B77BA4" w:rsidR="00193945" w:rsidP="00193945" w:rsidRDefault="00193945" w14:paraId="36FC3125" w14:textId="5418E8F6">
            <w:pPr>
              <w:jc w:val="center"/>
              <w:rPr>
                <w:b/>
              </w:rPr>
            </w:pPr>
            <w:r w:rsidRPr="00B77BA4">
              <w:rPr>
                <w:b/>
              </w:rPr>
              <w:t>P</w:t>
            </w:r>
          </w:p>
        </w:tc>
        <w:tc>
          <w:tcPr>
            <w:tcW w:w="1108" w:type="dxa"/>
            <w:tcBorders>
              <w:top w:val="single" w:color="auto" w:sz="4" w:space="0"/>
              <w:bottom w:val="single" w:color="auto" w:sz="4" w:space="0"/>
            </w:tcBorders>
            <w:tcMar/>
            <w:vAlign w:val="center"/>
          </w:tcPr>
          <w:p w:rsidRPr="00B77BA4" w:rsidR="00193945" w:rsidP="00193945" w:rsidRDefault="00193945" w14:paraId="03F61B0F" w14:textId="71898709">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3688AD48" w14:textId="4387FE11">
            <w:pPr>
              <w:spacing w:after="120"/>
              <w:jc w:val="both"/>
            </w:pPr>
            <w:r w:rsidRPr="08654ED1">
              <w:rPr>
                <w:b/>
                <w:bCs/>
              </w:rPr>
              <w:t>Vērtējums ir “Jā”</w:t>
            </w:r>
            <w:r>
              <w:t xml:space="preserve">, ja projekta iesniegumā plānotās ERAF izmaksas uz vienu projektā plānoto AER tehnoloģiju papildu jaudas </w:t>
            </w:r>
            <w:proofErr w:type="spellStart"/>
            <w:r w:rsidRPr="08654ED1">
              <w:rPr>
                <w:b/>
                <w:bCs/>
              </w:rPr>
              <w:t>kW</w:t>
            </w:r>
            <w:proofErr w:type="spellEnd"/>
            <w:r w:rsidR="00AC6296">
              <w:t>,</w:t>
            </w:r>
            <w:r w:rsidR="00D40DBA">
              <w:t xml:space="preserve"> uzstādot</w:t>
            </w:r>
            <w:r>
              <w:t xml:space="preserve"> </w:t>
            </w:r>
            <w:r w:rsidR="00AC6296">
              <w:t>saules elektrostacij</w:t>
            </w:r>
            <w:r w:rsidR="00D40DBA">
              <w:t>u,</w:t>
            </w:r>
            <w:r>
              <w:t xml:space="preserve"> ir mazākas vai vienādas ar </w:t>
            </w:r>
            <w:r w:rsidRPr="08654ED1">
              <w:rPr>
                <w:b/>
                <w:bCs/>
              </w:rPr>
              <w:t xml:space="preserve">1800 </w:t>
            </w:r>
            <w:proofErr w:type="spellStart"/>
            <w:r w:rsidRPr="08654ED1">
              <w:rPr>
                <w:b/>
                <w:bCs/>
                <w:i/>
                <w:iCs/>
              </w:rPr>
              <w:t>euro</w:t>
            </w:r>
            <w:proofErr w:type="spellEnd"/>
            <w:r w:rsidR="00D40DBA">
              <w:t xml:space="preserve"> un, uzstādot citu AER tehnoloģiju, ir mazākas vai vienādas ar </w:t>
            </w:r>
            <w:r w:rsidRPr="08654ED1" w:rsidR="00D40DBA">
              <w:rPr>
                <w:b/>
                <w:bCs/>
              </w:rPr>
              <w:t xml:space="preserve">3000 </w:t>
            </w:r>
            <w:proofErr w:type="spellStart"/>
            <w:r w:rsidRPr="08654ED1" w:rsidR="00D40DBA">
              <w:rPr>
                <w:b/>
                <w:bCs/>
                <w:i/>
                <w:iCs/>
              </w:rPr>
              <w:t>euro</w:t>
            </w:r>
            <w:proofErr w:type="spellEnd"/>
            <w:r>
              <w:t xml:space="preserve">. Pie minētajām izmaksām pieskaitāmas ne tikai tiešās AER tehnoloģiju iegādes un uzstādīšanas izmaksas, bet visas ar AER tehnoloģiju papildu jaudas uzstādīšanu saistītās izmaksas, tai skaitā elektrisko tīklu izbūves, iekārtu projektēšanas un uzraudzības (ja attiecināms) un pieslēgšanas izmaksas. </w:t>
            </w:r>
            <w:r w:rsidRPr="6AD26C23" w:rsidR="00680511">
              <w:t>Minētajās i</w:t>
            </w:r>
            <w:r w:rsidRPr="6AD26C23" w:rsidR="00A97855">
              <w:t xml:space="preserve">zmaksās neieskaita </w:t>
            </w:r>
            <w:r w:rsidRPr="6AD26C23" w:rsidR="0085686F">
              <w:t>AER</w:t>
            </w:r>
            <w:r w:rsidRPr="6AD26C23" w:rsidR="00680511">
              <w:t xml:space="preserve"> izmantojošu elektroenerģiju saražotās enerģijas akumulējošās iekārtas</w:t>
            </w:r>
            <w:r w:rsidRPr="6AD26C23" w:rsidR="00BE0A4B">
              <w:t>.</w:t>
            </w:r>
            <w:r w:rsidRPr="6AD26C23" w:rsidR="00680511">
              <w:t xml:space="preserve"> </w:t>
            </w:r>
            <w:r w:rsidRPr="00384BC4">
              <w:t>Projekta iesniedzējs atbilstošās izmaksas identificē projekta budžeta kopsavilkuma tabulā</w:t>
            </w:r>
            <w:r w:rsidRPr="00384BC4" w:rsidR="00FB0814">
              <w:t xml:space="preserve"> un </w:t>
            </w:r>
            <w:r w:rsidRPr="00384BC4" w:rsidR="00CB2FFF">
              <w:t xml:space="preserve">sniedz </w:t>
            </w:r>
            <w:r w:rsidRPr="00384BC4" w:rsidR="00FB0814">
              <w:t>detalizēt</w:t>
            </w:r>
            <w:r w:rsidRPr="00384BC4" w:rsidR="00CB2FFF">
              <w:t>u</w:t>
            </w:r>
            <w:r w:rsidRPr="00384BC4" w:rsidR="00FB0814">
              <w:t xml:space="preserve"> </w:t>
            </w:r>
            <w:r w:rsidRPr="00384BC4" w:rsidR="00CB2FFF">
              <w:t>skaidrojumu</w:t>
            </w:r>
            <w:r w:rsidRPr="00384BC4" w:rsidR="008B20F4">
              <w:t xml:space="preserve"> </w:t>
            </w:r>
            <w:r w:rsidRPr="00384BC4" w:rsidR="003F7A72">
              <w:t>projekta iesniegumā</w:t>
            </w:r>
            <w:r w:rsidRPr="00384BC4" w:rsidR="00ED1B2C">
              <w:t xml:space="preserve"> vai </w:t>
            </w:r>
            <w:r w:rsidRPr="00384BC4" w:rsidR="000063F5">
              <w:t xml:space="preserve">projekta iesniegumam </w:t>
            </w:r>
            <w:r w:rsidRPr="00384BC4" w:rsidR="000B6B43">
              <w:t xml:space="preserve">pievieno </w:t>
            </w:r>
            <w:r w:rsidRPr="00384BC4" w:rsidR="00324C38">
              <w:t xml:space="preserve">detalizētu </w:t>
            </w:r>
            <w:r w:rsidRPr="00384BC4" w:rsidR="00CB2FFF">
              <w:t>skaidrojumu</w:t>
            </w:r>
            <w:r w:rsidRPr="00384BC4" w:rsidR="00324C38">
              <w:t xml:space="preserve"> </w:t>
            </w:r>
            <w:r w:rsidRPr="00384BC4" w:rsidR="00ED1B2C">
              <w:t>brīvā formā</w:t>
            </w:r>
            <w:r w:rsidRPr="00384BC4" w:rsidR="00324C38">
              <w:t>.</w:t>
            </w:r>
            <w:r w:rsidRPr="00384BC4">
              <w:t xml:space="preserve"> </w:t>
            </w:r>
            <w:r w:rsidRPr="00384BC4" w:rsidR="00A93B94">
              <w:t>Ja vienā projektā tiek uzstādītas vairākas</w:t>
            </w:r>
            <w:r w:rsidR="00A93B94">
              <w:t xml:space="preserve"> dažādas AER tehnoloģijas, tad kritērijs attiecināms uz katru uzstādīto tehnoloģiju atsevišķi, izmaksas identificējot katrai atsevišķai </w:t>
            </w:r>
            <w:r w:rsidRPr="6AD26C23" w:rsidR="00094EDD">
              <w:t>AER</w:t>
            </w:r>
            <w:r w:rsidR="00094EDD">
              <w:t xml:space="preserve"> </w:t>
            </w:r>
            <w:r w:rsidR="00A93B94">
              <w:t xml:space="preserve">tehnoloģijai. </w:t>
            </w:r>
            <w:r>
              <w:t>Kritērija atbilstību pārbauda izmantojot formulu:</w:t>
            </w:r>
          </w:p>
          <w:p w:rsidRPr="00B77BA4" w:rsidR="00193945" w:rsidP="00193945" w:rsidRDefault="00193945" w14:paraId="6BD0DA09" w14:textId="4DDA03D7">
            <w:pPr>
              <w:spacing w:after="120"/>
              <w:jc w:val="both"/>
            </w:pPr>
            <w:r w:rsidRPr="00B77BA4">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=&lt;1800.00 vai 3000.00</m:t>
              </m:r>
            </m:oMath>
            <w:r w:rsidRPr="00B77BA4">
              <w:t>, kur</w:t>
            </w:r>
          </w:p>
          <w:p w:rsidRPr="00B77BA4" w:rsidR="00193945" w:rsidP="00193945" w:rsidRDefault="00193945" w14:paraId="2FA40951" w14:textId="45AF149A">
            <w:pPr>
              <w:spacing w:after="120"/>
              <w:jc w:val="both"/>
            </w:pPr>
            <w:r w:rsidRPr="00B77BA4">
              <w:t>A - projekta iesniegumā un projekta iesnieguma veidlapas budžeta kopsavilkumā atsevišķi norādītās plānotās ERAF izmaksas AER tehnoloģiju papildu jaudas uzstādīšanai;</w:t>
            </w:r>
          </w:p>
          <w:p w:rsidRPr="00B77BA4" w:rsidR="00193945" w:rsidP="00193945" w:rsidRDefault="00193945" w14:paraId="1502E56E" w14:textId="10136C80">
            <w:pPr>
              <w:spacing w:after="120"/>
              <w:jc w:val="both"/>
            </w:pPr>
            <w:r w:rsidRPr="00B77BA4">
              <w:t xml:space="preserve">B – projekta ietvaros uzstādāmās AER tehnoloģiju jauda, izteikta </w:t>
            </w:r>
            <w:proofErr w:type="spellStart"/>
            <w:r w:rsidRPr="00B77BA4">
              <w:t>kW</w:t>
            </w:r>
            <w:proofErr w:type="spellEnd"/>
            <w:r w:rsidRPr="00B77BA4">
              <w:t>;</w:t>
            </w:r>
          </w:p>
          <w:p w:rsidRPr="00B77BA4" w:rsidR="00193945" w:rsidP="00193945" w:rsidRDefault="00193945" w14:paraId="1378ADEC" w14:textId="0900C434">
            <w:pPr>
              <w:spacing w:after="120"/>
              <w:jc w:val="both"/>
            </w:pPr>
            <w:r w:rsidRPr="00B77BA4">
              <w:t>Aprēķināto kritērija vērtību nenoapaļo. Elektroenerģijas</w:t>
            </w:r>
            <w:r w:rsidRPr="00864D4C">
              <w:t xml:space="preserve"> </w:t>
            </w:r>
            <w:r w:rsidRPr="00B77BA4">
              <w:t xml:space="preserve">ražošanas jaudu saprot kā “neto maksimālo elektrisko jaudu”, ko </w:t>
            </w:r>
            <w:proofErr w:type="spellStart"/>
            <w:r w:rsidRPr="00B77BA4">
              <w:t>Eurostat</w:t>
            </w:r>
            <w:proofErr w:type="spellEnd"/>
            <w:r w:rsidRPr="00B77BA4">
              <w:t xml:space="preserve"> definē kā “maksimālo aktīvo jaudu, ko nepārtraukti, visu iekārtu darbinot, var piegādāt izejas vietā (t.i., pēc strāvas padeves paņemšanas stacijas </w:t>
            </w:r>
            <w:proofErr w:type="spellStart"/>
            <w:r w:rsidRPr="00B77BA4">
              <w:t>palīgiekārtām</w:t>
            </w:r>
            <w:proofErr w:type="spellEnd"/>
            <w:r w:rsidRPr="00B77BA4">
              <w:t>) un pieļaujot zaudējumus tajos transformatoros, kurus uzskata par neatņemamiem no stacijas)”</w:t>
            </w:r>
            <w:r w:rsidRPr="6AD26C23" w:rsidR="00440C82">
              <w:t xml:space="preserve">, piemēram, saules paneļu gadījumā tas ir mazākais parametrs no saules paneļu kopējās nominālās jaudas vai invertora nominālās vai invertora iestatītās jaudas </w:t>
            </w:r>
            <w:proofErr w:type="spellStart"/>
            <w:r w:rsidRPr="6AD26C23" w:rsidR="00440C82">
              <w:t>kW</w:t>
            </w:r>
            <w:proofErr w:type="spellEnd"/>
            <w:r w:rsidRPr="6AD26C23">
              <w:t>.</w:t>
            </w:r>
            <w:r w:rsidRPr="6AD26C23" w:rsidR="00311D89">
              <w:t xml:space="preserve"> </w:t>
            </w:r>
            <w:r w:rsidRPr="6AD26C23" w:rsidR="00D579C8">
              <w:t xml:space="preserve">Ja </w:t>
            </w:r>
            <w:r w:rsidRPr="6AD26C23" w:rsidR="003239EF">
              <w:t xml:space="preserve">projekta ietvaros </w:t>
            </w:r>
            <w:r w:rsidRPr="6AD26C23" w:rsidR="00D579C8">
              <w:t xml:space="preserve">tiek uzstādītas vairākas </w:t>
            </w:r>
            <w:r w:rsidRPr="6AD26C23" w:rsidR="0085686F">
              <w:t xml:space="preserve">viena veida AER </w:t>
            </w:r>
            <w:r w:rsidRPr="6AD26C23" w:rsidR="00D5258C">
              <w:t xml:space="preserve">tehnoloģiju </w:t>
            </w:r>
            <w:r w:rsidRPr="6AD26C23" w:rsidR="00D579C8">
              <w:t>elektrostacijas</w:t>
            </w:r>
            <w:r w:rsidRPr="6AD26C23" w:rsidR="003239EF">
              <w:t xml:space="preserve"> vai </w:t>
            </w:r>
            <w:proofErr w:type="spellStart"/>
            <w:r w:rsidRPr="6AD26C23" w:rsidR="003239EF">
              <w:t>mikroģeneratori</w:t>
            </w:r>
            <w:proofErr w:type="spellEnd"/>
            <w:r w:rsidRPr="6AD26C23" w:rsidR="00C82DD5">
              <w:t>,</w:t>
            </w:r>
            <w:r w:rsidRPr="6AD26C23" w:rsidR="003412E1">
              <w:t xml:space="preserve"> </w:t>
            </w:r>
            <w:r w:rsidRPr="6AD26C23" w:rsidR="00F315F3">
              <w:t xml:space="preserve">iepriekš minētās iegūtās vērtības </w:t>
            </w:r>
            <w:r w:rsidRPr="6AD26C23" w:rsidR="00C82DD5">
              <w:t>nosaka katrai sistēmai atsevišķi un rezultātu summē</w:t>
            </w:r>
            <w:r w:rsidRPr="6AD26C23" w:rsidR="00944EAD">
              <w:t>.</w:t>
            </w:r>
          </w:p>
        </w:tc>
      </w:tr>
      <w:tr w:rsidRPr="00864D4C" w:rsidR="00864D4C" w:rsidTr="415A730F" w14:paraId="1FA4297B" w14:textId="77777777">
        <w:trPr>
          <w:trHeight w:val="1030"/>
        </w:trPr>
        <w:tc>
          <w:tcPr>
            <w:tcW w:w="972" w:type="dxa"/>
            <w:vMerge/>
            <w:tcMar/>
            <w:vAlign w:val="center"/>
          </w:tcPr>
          <w:p w:rsidRPr="00B77BA4" w:rsidR="00193945" w:rsidP="00193945" w:rsidRDefault="00193945" w14:paraId="58D6DE61"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461E0688"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08ED5A57"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14AF614C" w14:textId="49132B4E">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27346219" w14:textId="7A6086E0">
            <w:pPr>
              <w:spacing w:after="120"/>
              <w:jc w:val="both"/>
            </w:pPr>
            <w:r w:rsidRPr="00B77BA4">
              <w:t>Ja projekta iesniegumā norādītā informācija neatbilst prasībām, projekta iesniegumu novērtē ar “</w:t>
            </w:r>
            <w:r w:rsidRPr="00B77BA4">
              <w:rPr>
                <w:b/>
              </w:rPr>
              <w:t>Jā, ar nosacījumu</w:t>
            </w:r>
            <w:r w:rsidRPr="00B77BA4">
              <w:t>” un izvirza nosacījumu papildināt vai precizēt norādīto informāciju.</w:t>
            </w:r>
          </w:p>
        </w:tc>
      </w:tr>
      <w:tr w:rsidRPr="00864D4C" w:rsidR="00864D4C" w:rsidTr="415A730F" w14:paraId="2EC606EF" w14:textId="77777777">
        <w:trPr>
          <w:trHeight w:val="1692"/>
        </w:trPr>
        <w:tc>
          <w:tcPr>
            <w:tcW w:w="972" w:type="dxa"/>
            <w:vMerge/>
            <w:tcMar/>
            <w:vAlign w:val="center"/>
          </w:tcPr>
          <w:p w:rsidRPr="00B77BA4" w:rsidR="00193945" w:rsidP="00193945" w:rsidRDefault="00193945" w14:paraId="1FED7E09"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7508E9D2"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71FF1339" w14:textId="77777777">
            <w:pPr>
              <w:jc w:val="center"/>
              <w:rPr>
                <w:b/>
              </w:rPr>
            </w:pPr>
          </w:p>
        </w:tc>
        <w:tc>
          <w:tcPr>
            <w:tcW w:w="1108" w:type="dxa"/>
            <w:tcBorders>
              <w:top w:val="single" w:color="auto" w:sz="4" w:space="0"/>
            </w:tcBorders>
            <w:tcMar/>
            <w:vAlign w:val="center"/>
          </w:tcPr>
          <w:p w:rsidRPr="00B77BA4" w:rsidR="00193945" w:rsidP="00193945" w:rsidRDefault="00193945" w14:paraId="61916E50" w14:textId="65821BD6">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2341CF9A" w14:textId="49D935B1">
            <w:pPr>
              <w:pStyle w:val="ListParagraph"/>
              <w:autoSpaceDE w:val="0"/>
              <w:autoSpaceDN w:val="0"/>
              <w:adjustRightInd w:val="0"/>
              <w:ind w:left="0"/>
              <w:contextualSpacing/>
              <w:jc w:val="both"/>
            </w:pPr>
            <w:r w:rsidRPr="00B77BA4">
              <w:rPr>
                <w:b/>
              </w:rPr>
              <w:t>Vērtējums ir</w:t>
            </w:r>
            <w:r w:rsidRPr="00B77BA4">
              <w:t xml:space="preserve"> </w:t>
            </w:r>
            <w:r w:rsidRPr="00B77BA4">
              <w:rPr>
                <w:b/>
              </w:rPr>
              <w:t>“Nē”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180F57DA" w14:textId="77777777">
        <w:trPr>
          <w:trHeight w:val="699"/>
        </w:trPr>
        <w:tc>
          <w:tcPr>
            <w:tcW w:w="972" w:type="dxa"/>
            <w:vMerge w:val="restart"/>
            <w:shd w:val="clear" w:color="auto" w:fill="auto"/>
            <w:tcMar/>
            <w:vAlign w:val="center"/>
          </w:tcPr>
          <w:p w:rsidRPr="00B77BA4" w:rsidR="00193945" w:rsidP="00193945" w:rsidRDefault="0081325A" w14:paraId="0D4596AA" w14:textId="0F502F3E">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202459">
              <w:rPr>
                <w:b/>
                <w:bCs/>
                <w:sz w:val="22"/>
                <w:szCs w:val="22"/>
              </w:rPr>
              <w:t>2</w:t>
            </w:r>
            <w:r w:rsidRPr="00B77BA4" w:rsidR="00193945">
              <w:rPr>
                <w:b/>
                <w:bCs/>
                <w:sz w:val="22"/>
                <w:szCs w:val="22"/>
              </w:rPr>
              <w:t>.</w:t>
            </w:r>
          </w:p>
        </w:tc>
        <w:tc>
          <w:tcPr>
            <w:tcW w:w="3439" w:type="dxa"/>
            <w:vMerge w:val="restart"/>
            <w:shd w:val="clear" w:color="auto" w:fill="auto"/>
            <w:tcMar/>
            <w:vAlign w:val="center"/>
          </w:tcPr>
          <w:p w:rsidRPr="00864D4C" w:rsidR="00193945" w:rsidP="00193945" w:rsidRDefault="00193945" w14:paraId="3D5D01CE" w14:textId="6DAF67C6">
            <w:pPr>
              <w:tabs>
                <w:tab w:val="left" w:pos="942"/>
                <w:tab w:val="left" w:pos="1257"/>
              </w:tabs>
              <w:jc w:val="both"/>
            </w:pPr>
            <w:r w:rsidRPr="00864D4C">
              <w:t xml:space="preserve"> </w:t>
            </w:r>
          </w:p>
          <w:p w:rsidRPr="00B77BA4" w:rsidR="00193945" w:rsidP="00193945" w:rsidRDefault="00193945" w14:paraId="63A50346" w14:textId="638A1A76">
            <w:pPr>
              <w:tabs>
                <w:tab w:val="left" w:pos="942"/>
                <w:tab w:val="left" w:pos="1257"/>
              </w:tabs>
              <w:jc w:val="both"/>
              <w:rPr>
                <w:bCs/>
              </w:rPr>
            </w:pPr>
            <w:r w:rsidRPr="00B77BA4">
              <w:rPr>
                <w:bCs/>
              </w:rPr>
              <w:t xml:space="preserve">Projekta īstenošanas laikā un projekta dzīves cikla laikā nekustamais īpašums, kurā tiks veiktas projektā paredzētās darbības, ir projekta iesniedzēja īpašumā. Ja </w:t>
            </w:r>
            <w:proofErr w:type="spellStart"/>
            <w:r w:rsidRPr="00B77BA4">
              <w:rPr>
                <w:bCs/>
              </w:rPr>
              <w:t>atjaunīgos</w:t>
            </w:r>
            <w:proofErr w:type="spellEnd"/>
            <w:r w:rsidRPr="00B77BA4">
              <w:rPr>
                <w:bCs/>
              </w:rPr>
              <w:t xml:space="preserve"> energoresursus izmantojošu elektroenerģiju ražojošu un/vai to saražotās enerģijas akumulējošo iekārtu uzstādāmā teritorija (zemes</w:t>
            </w:r>
            <w:r w:rsidRPr="00B77BA4" w:rsidR="0021786E">
              <w:rPr>
                <w:bCs/>
              </w:rPr>
              <w:t xml:space="preserve"> vienība</w:t>
            </w:r>
            <w:r w:rsidRPr="00B77BA4">
              <w:rPr>
                <w:bCs/>
              </w:rPr>
              <w:t xml:space="preserve">) nav projekta iesniedzēja īpašumā, tad  projekta iesniedzējs apliecina, ka projekta dzīves ciklā tam būs spēkā esošs </w:t>
            </w:r>
            <w:r w:rsidRPr="00B77BA4">
              <w:rPr>
                <w:bCs/>
              </w:rPr>
              <w:t>nomas līgums vai līgums par apbūves tiesību uz zemes</w:t>
            </w:r>
            <w:r w:rsidRPr="00B77BA4" w:rsidR="0025634E">
              <w:rPr>
                <w:bCs/>
              </w:rPr>
              <w:t xml:space="preserve"> vienību</w:t>
            </w:r>
            <w:r w:rsidRPr="00B77BA4">
              <w:rPr>
                <w:bCs/>
              </w:rPr>
              <w:t>, kurā veiktas darbības projekta ietvaros.</w:t>
            </w:r>
          </w:p>
          <w:p w:rsidRPr="00B77BA4" w:rsidR="00193945" w:rsidP="00193945" w:rsidRDefault="00193945" w14:paraId="41B1BA4B" w14:textId="1931736F">
            <w:pPr>
              <w:tabs>
                <w:tab w:val="left" w:pos="942"/>
                <w:tab w:val="left" w:pos="1257"/>
              </w:tabs>
              <w:jc w:val="both"/>
              <w:rPr>
                <w:b/>
                <w:bCs/>
                <w:sz w:val="22"/>
                <w:szCs w:val="22"/>
              </w:rPr>
            </w:pPr>
          </w:p>
        </w:tc>
        <w:tc>
          <w:tcPr>
            <w:tcW w:w="972" w:type="dxa"/>
            <w:vMerge w:val="restart"/>
            <w:shd w:val="clear" w:color="auto" w:fill="auto"/>
            <w:tcMar/>
            <w:vAlign w:val="center"/>
          </w:tcPr>
          <w:p w:rsidRPr="00B77BA4" w:rsidR="00193945" w:rsidP="00193945" w:rsidRDefault="00193945" w14:paraId="5A44B479" w14:textId="3AC33405">
            <w:pPr>
              <w:jc w:val="center"/>
              <w:rPr>
                <w:b/>
                <w:bCs/>
              </w:rPr>
            </w:pPr>
            <w:r w:rsidRPr="00B77BA4">
              <w:rPr>
                <w:b/>
                <w:bCs/>
              </w:rPr>
              <w:t>P</w:t>
            </w:r>
          </w:p>
        </w:tc>
        <w:tc>
          <w:tcPr>
            <w:tcW w:w="1108" w:type="dxa"/>
            <w:tcBorders>
              <w:top w:val="single" w:color="auto" w:sz="4" w:space="0"/>
              <w:bottom w:val="single" w:color="auto" w:sz="4" w:space="0"/>
            </w:tcBorders>
            <w:tcMar/>
            <w:vAlign w:val="center"/>
          </w:tcPr>
          <w:p w:rsidRPr="00B77BA4" w:rsidR="00193945" w:rsidP="00193945" w:rsidRDefault="00193945" w14:paraId="18CC6F02" w14:textId="5FA108FB">
            <w:pPr>
              <w:pStyle w:val="ListParagraph"/>
              <w:autoSpaceDE w:val="0"/>
              <w:autoSpaceDN w:val="0"/>
              <w:adjustRightInd w:val="0"/>
              <w:ind w:left="0"/>
              <w:contextualSpacing/>
              <w:jc w:val="center"/>
              <w:rPr>
                <w:b/>
              </w:rPr>
            </w:pPr>
          </w:p>
        </w:tc>
        <w:tc>
          <w:tcPr>
            <w:tcW w:w="8110" w:type="dxa"/>
            <w:gridSpan w:val="2"/>
            <w:shd w:val="clear" w:color="auto" w:fill="auto"/>
            <w:tcMar/>
          </w:tcPr>
          <w:p w:rsidRPr="00864D4C" w:rsidR="00193945" w:rsidP="00193945" w:rsidRDefault="00193945" w14:paraId="6ABB6D38" w14:textId="389FB743">
            <w:pPr>
              <w:spacing w:after="120"/>
              <w:jc w:val="both"/>
            </w:pPr>
            <w:r w:rsidRPr="08654ED1">
              <w:rPr>
                <w:b/>
                <w:bCs/>
              </w:rPr>
              <w:t>Vērtējums ir “Jā”</w:t>
            </w:r>
            <w:r>
              <w:t xml:space="preserve">, ja tiek nodrošināts, ka projekta īstenošanas laikā un MK noteikumos noteiktajā periodā nekustamais īpašums, kurā tiks veiktas projektā paredzētās darbības, ir projekta iesniedzēja īpašumā. Var būt izņēmums, ja </w:t>
            </w:r>
            <w:proofErr w:type="spellStart"/>
            <w:r>
              <w:t>atjaunīgos</w:t>
            </w:r>
            <w:proofErr w:type="spellEnd"/>
            <w:r>
              <w:t xml:space="preserve"> energoresursus izmantojošu elektroenerģiju ražo</w:t>
            </w:r>
            <w:r w:rsidR="00567896">
              <w:t>šanas</w:t>
            </w:r>
            <w:r>
              <w:t xml:space="preserve"> un/vai to saražotās enerģijas akumulējošās iekārtu uzstādāmā teritorija (zemes</w:t>
            </w:r>
            <w:r w:rsidR="0025634E">
              <w:t xml:space="preserve"> vienība</w:t>
            </w:r>
            <w:r>
              <w:t xml:space="preserve">) nav projekta iesniedzēja īpašumā, tad  projekta iesniedzējs apliecina, ka </w:t>
            </w:r>
            <w:ins w:author="Ieva Šakena" w:date="2025-01-02T08:35:00Z" w16du:dateUtc="2025-01-02T06:35:00Z" w:id="0">
              <w:r w:rsidR="00BD7F7D">
                <w:t>p</w:t>
              </w:r>
              <w:r w:rsidR="005A346F">
                <w:t xml:space="preserve">rojekta īstenošanas laikā </w:t>
              </w:r>
            </w:ins>
            <w:ins w:author="Ieva Šakena" w:date="2025-01-02T08:36:00Z" w16du:dateUtc="2025-01-02T06:36:00Z" w:id="1">
              <w:r w:rsidR="001220F9">
                <w:t xml:space="preserve">un visā </w:t>
              </w:r>
            </w:ins>
            <w:r>
              <w:t>projekta dzīves ciklā tam būs spēkā esošs nomas līgums vai līgums par apbūves tiesību uz zemes</w:t>
            </w:r>
            <w:r w:rsidR="0025634E">
              <w:t xml:space="preserve"> vienību</w:t>
            </w:r>
            <w:r>
              <w:t xml:space="preserve">, kurā veiktas darbības projekta ietvaros. </w:t>
            </w:r>
            <w:r w:rsidRPr="00470DC2" w:rsidR="00470DC2">
              <w:t>Minētās tiesības tiek nostiprinātas zemesgrāmatā ne vēlāk kā līdz pirmā maksājuma pieprasījuma iesniegšanai sadarbības iestādē.</w:t>
            </w:r>
            <w:r w:rsidR="00470DC2">
              <w:t xml:space="preserve"> </w:t>
            </w:r>
            <w:r>
              <w:t xml:space="preserve">Projekta īstenošanas vieta </w:t>
            </w:r>
            <w:r w:rsidRPr="6AD26C23" w:rsidR="00E32776">
              <w:t>atbilstoši MK noteikumos noteiktaj</w:t>
            </w:r>
            <w:r w:rsidRPr="6AD26C23" w:rsidR="00FE547A">
              <w:t>am</w:t>
            </w:r>
            <w:r w:rsidRPr="6AD26C23" w:rsidR="00E32776">
              <w:t xml:space="preserve"> </w:t>
            </w:r>
            <w:r>
              <w:t>ir</w:t>
            </w:r>
            <w:r w:rsidRPr="6AD26C23" w:rsidR="00C05C12">
              <w:t xml:space="preserve"> </w:t>
            </w:r>
            <w:r w:rsidRPr="6AD26C23" w:rsidR="00F63846">
              <w:t>sabiedrisko ūdenssaimniecības pakalpojumu sniegšanas teritorija</w:t>
            </w:r>
            <w:r>
              <w:t xml:space="preserve">. </w:t>
            </w:r>
          </w:p>
          <w:p w:rsidR="0072360E" w:rsidP="00193945" w:rsidRDefault="005E7B48" w14:paraId="321CBA07" w14:textId="21B871E0">
            <w:pPr>
              <w:spacing w:after="120"/>
              <w:jc w:val="both"/>
              <w:rPr>
                <w:ins w:author="Ieva Šakena" w:date="2025-01-02T08:50:00Z" w16du:dateUtc="2025-01-02T06:50:00Z" w:id="2"/>
              </w:rPr>
            </w:pPr>
            <w:ins w:author="Ieva Šakena" w:date="2025-01-02T08:53:00Z" w16du:dateUtc="2025-01-02T06:53:00Z" w:id="3">
              <w:r>
                <w:t>Ja proje</w:t>
              </w:r>
              <w:r w:rsidR="00466C01">
                <w:t>kta darbības</w:t>
              </w:r>
            </w:ins>
            <w:ins w:author="Ieva Šakena" w:date="2025-01-02T08:54:00Z" w16du:dateUtc="2025-01-02T06:54:00Z" w:id="4">
              <w:r w:rsidR="009A2542">
                <w:t xml:space="preserve"> tiks īstenotas brīvotas teritorijā, tiks nodrošināts spēkā esošs</w:t>
              </w:r>
              <w:r w:rsidR="00FE1C60">
                <w:t xml:space="preserve"> līgums pa</w:t>
              </w:r>
            </w:ins>
            <w:ins w:author="Ieva Šakena" w:date="2025-01-02T08:55:00Z" w16du:dateUtc="2025-01-02T06:55:00Z" w:id="5">
              <w:r w:rsidR="00FE1C60">
                <w:t xml:space="preserve">r apbūves </w:t>
              </w:r>
            </w:ins>
            <w:ins w:author="Ieva Šakena" w:date="2025-01-02T08:57:00Z" w16du:dateUtc="2025-01-02T06:57:00Z" w:id="6">
              <w:r w:rsidR="007C4564">
                <w:t xml:space="preserve">tiesību </w:t>
              </w:r>
              <w:r w:rsidR="000B0F27">
                <w:t xml:space="preserve">uz attiecīgo nekustamo īpašumu </w:t>
              </w:r>
              <w:r w:rsidRPr="00521631" w:rsidR="00CF7AA3">
                <w:rPr>
                  <w:rFonts w:eastAsia="Aptos"/>
                  <w:kern w:val="2"/>
                  <w:lang w:eastAsia="en-US"/>
                  <w14:ligatures w14:val="standardContextual"/>
                </w:rPr>
                <w:t>(</w:t>
              </w:r>
              <w:r w:rsidRPr="5DB90C82" w:rsidR="00CF7AA3">
                <w:rPr>
                  <w:rFonts w:eastAsia="Aptos"/>
                  <w:lang w:eastAsia="en-US"/>
                </w:rPr>
                <w:t xml:space="preserve">īpašuma tiesības tiks iegūtas un nostiprinātas zemesgrāmatā līdz noslēguma maksājuma pieprasījuma </w:t>
              </w:r>
              <w:r w:rsidRPr="5DB90C82" w:rsidR="00CF7AA3">
                <w:rPr>
                  <w:rFonts w:eastAsia="Aptos"/>
                  <w:lang w:eastAsia="en-US"/>
                </w:rPr>
                <w:t>iesniegšanai sadarbības iestādē</w:t>
              </w:r>
              <w:r w:rsidRPr="00521631" w:rsidR="00CF7AA3">
                <w:rPr>
                  <w:rFonts w:eastAsia="Aptos"/>
                  <w:kern w:val="2"/>
                  <w:lang w:eastAsia="en-US"/>
                  <w14:ligatures w14:val="standardContextual"/>
                </w:rPr>
                <w:t>)</w:t>
              </w:r>
              <w:r w:rsidR="00E17BF5">
                <w:rPr>
                  <w:rFonts w:eastAsia="Aptos"/>
                  <w:kern w:val="2"/>
                  <w:lang w:eastAsia="en-US"/>
                  <w14:ligatures w14:val="standardContextual"/>
                </w:rPr>
                <w:t xml:space="preserve">. </w:t>
              </w:r>
              <w:r w:rsidR="00E17BF5">
                <w:t xml:space="preserve">Ja projektā nav slēdzams būvdarbu līgums darbību īstenošanai brīvostas teritorijā un/vai ja </w:t>
              </w:r>
              <w:proofErr w:type="spellStart"/>
              <w:r w:rsidR="00E17BF5">
                <w:t>atjaunīgos</w:t>
              </w:r>
              <w:proofErr w:type="spellEnd"/>
              <w:r w:rsidR="00E17BF5">
                <w:t xml:space="preserve"> energoresursus izmantojošu elektroenerģijas ražošanas iekārtu un/vai to saražoto enerģiju akumulējošu iekārtu uzstādīšanai paredzētā teritorija (zemes vienība) nav projekta iesniedzēja īpašumā</w:t>
              </w:r>
              <w:r w:rsidRPr="00202E04" w:rsidR="00E17BF5">
                <w:t>,</w:t>
              </w:r>
            </w:ins>
            <w:ins w:author="Ieva Šakena" w:date="2025-01-02T08:54:00Z" w16du:dateUtc="2025-01-02T06:54:00Z" w:id="7">
              <w:r w:rsidR="009A2542">
                <w:t xml:space="preserve"> </w:t>
              </w:r>
            </w:ins>
            <w:ins w:author="Ieva Šakena" w:date="2025-01-02T08:58:00Z" w16du:dateUtc="2025-01-02T06:58:00Z" w:id="8">
              <w:r w:rsidR="001F57D4">
                <w:t>pro</w:t>
              </w:r>
            </w:ins>
            <w:ins w:author="Ieva Šakena" w:date="2025-01-02T08:59:00Z" w16du:dateUtc="2025-01-02T06:59:00Z" w:id="9">
              <w:r w:rsidR="001F57D4">
                <w:t>je</w:t>
              </w:r>
            </w:ins>
            <w:ins w:author="Ieva Šakena" w:date="2025-01-02T08:58:00Z" w16du:dateUtc="2025-01-02T06:58:00Z" w:id="10">
              <w:r w:rsidR="001F57D4">
                <w:t>kta īstenoš</w:t>
              </w:r>
            </w:ins>
            <w:ins w:author="Ieva Šakena" w:date="2025-01-02T08:59:00Z" w16du:dateUtc="2025-01-02T06:59:00Z" w:id="11">
              <w:r w:rsidR="001F57D4">
                <w:t>a</w:t>
              </w:r>
            </w:ins>
            <w:ins w:author="Ieva Šakena" w:date="2025-01-02T08:58:00Z" w16du:dateUtc="2025-01-02T06:58:00Z" w:id="12">
              <w:r w:rsidR="001F57D4">
                <w:t xml:space="preserve">nas laikā </w:t>
              </w:r>
            </w:ins>
            <w:ins w:author="Ieva Šakena" w:date="2025-01-02T08:59:00Z" w16du:dateUtc="2025-01-02T06:59:00Z" w:id="13">
              <w:r w:rsidR="00D95765">
                <w:t xml:space="preserve">un visā </w:t>
              </w:r>
            </w:ins>
            <w:ins w:author="Ieva Šakena" w:date="2025-01-02T09:00:00Z" w16du:dateUtc="2025-01-02T07:00:00Z" w:id="14">
              <w:r w:rsidR="001F4FF2">
                <w:t xml:space="preserve">projekta </w:t>
              </w:r>
            </w:ins>
            <w:ins w:author="Ieva Šakena" w:date="2025-01-02T08:59:00Z" w16du:dateUtc="2025-01-02T06:59:00Z" w:id="15">
              <w:r w:rsidR="00D95765">
                <w:t xml:space="preserve">dzīves ciklā tiks nodrošināts spēkā esošs </w:t>
              </w:r>
              <w:r w:rsidR="00647306">
                <w:t>nomas līgums vai līgums par apbūves tie</w:t>
              </w:r>
            </w:ins>
            <w:ins w:author="Ieva Šakena" w:date="2025-01-02T09:00:00Z" w16du:dateUtc="2025-01-02T07:00:00Z" w:id="16">
              <w:r w:rsidR="00647306">
                <w:t>sī</w:t>
              </w:r>
            </w:ins>
            <w:ins w:author="Ieva Šakena" w:date="2025-01-02T08:59:00Z" w16du:dateUtc="2025-01-02T06:59:00Z" w:id="17">
              <w:r w:rsidR="00647306">
                <w:t>bu uz zemes</w:t>
              </w:r>
            </w:ins>
            <w:ins w:author="Ieva Šakena" w:date="2025-01-02T09:00:00Z" w16du:dateUtc="2025-01-02T07:00:00Z" w:id="18">
              <w:r w:rsidR="006C4DF3">
                <w:t xml:space="preserve"> vienību, kurā v</w:t>
              </w:r>
              <w:r w:rsidR="001F4FF2">
                <w:t>ei</w:t>
              </w:r>
              <w:r w:rsidR="006C4DF3">
                <w:t>ktas projekta darbības.</w:t>
              </w:r>
            </w:ins>
          </w:p>
          <w:p w:rsidRPr="00B77BA4" w:rsidR="004E26A4" w:rsidDel="001F4FF2" w:rsidP="00385F6C" w:rsidRDefault="00193945" w14:paraId="6B025D84" w14:textId="01EEEBE0">
            <w:pPr>
              <w:spacing w:after="120"/>
              <w:jc w:val="both"/>
              <w:rPr>
                <w:del w:author="Ieva Šakena" w:date="2025-01-02T09:01:00Z" w16du:dateUtc="2025-01-02T07:01:00Z" w:id="19"/>
              </w:rPr>
            </w:pPr>
            <w:del w:author="Ieva Šakena" w:date="2025-01-02T08:58:00Z" w16du:dateUtc="2025-01-02T06:58:00Z" w:id="20">
              <w:r w:rsidRPr="00864D4C" w:rsidDel="00E17BF5">
                <w:delText xml:space="preserve">Ja projektā tiek veikta tikai iekārtu uzstādīšana bez būvniecības (uz būvdarbu līguma pamata), tāpat attiecināmas iepriekš minētās prasības. </w:delText>
              </w:r>
            </w:del>
            <w:r w:rsidRPr="00864D4C">
              <w:t xml:space="preserve">Ja pievienoto dokumentu darbības termiņš ir īsāks par projekta dzīves ciklu, tiek iesniegts apliecinājums par minēto prasību izpildi līdz pirmā maksājuma pieprasījuma iesniegšanai sadarbības </w:t>
            </w:r>
            <w:proofErr w:type="spellStart"/>
            <w:r w:rsidRPr="00864D4C">
              <w:t>iestādē.</w:t>
            </w:r>
          </w:p>
          <w:p w:rsidRPr="00B77BA4" w:rsidR="00193945" w:rsidP="6AD26C23" w:rsidRDefault="00193945" w14:paraId="75CB6C86" w14:textId="27E95019">
            <w:pPr>
              <w:shd w:val="clear" w:color="auto" w:fill="FFFFFF" w:themeFill="background1"/>
              <w:spacing w:after="120"/>
              <w:jc w:val="both"/>
            </w:pPr>
            <w:r w:rsidR="00193945">
              <w:rPr/>
              <w:t>Ja</w:t>
            </w:r>
            <w:r w:rsidR="00193945">
              <w:rPr/>
              <w:t xml:space="preserve"> minēto tiesību dokumenti nav iesniegti, bet projekta iesnieguma vērtētājam ir iespēja informāciju par minēto tiesībām pārbaudīt publiskajās datubāzēs, vērtējums tiek balstīts uz publiskajā datu bāzē pieejamo informāciju, izdruku saglabājot projekta iesnieguma vērtēšanas dokumentācijā. Minētās tiesības nostiprinātas zemesgrāmatā ne vēlāk kā līdz pirmā maksājuma pieprasījuma iesniegšanai sadarbības iestādē. Ja minētās tiesības plānots nostiprināt zemesgrāmatā līdz pirmā maksājuma pieprasījuma </w:t>
            </w:r>
            <w:ins w:author="Ieva Šakena" w:date="2025-01-02T09:04:00Z" w:id="2057118267">
              <w:r w:rsidR="00804896">
                <w:t xml:space="preserve">vai noslēguma </w:t>
              </w:r>
            </w:ins>
            <w:ins w:author="Ieva Šakena" w:date="2025-01-02T09:05:00Z" w:id="1661382942">
              <w:r w:rsidR="002F0CFC">
                <w:t xml:space="preserve">maksājuma pieprasījuma </w:t>
              </w:r>
            </w:ins>
            <w:r w:rsidR="00193945">
              <w:rPr/>
              <w:t>iesniegšanai sadarbības iestādē,</w:t>
            </w:r>
            <w:ins w:author="Ieva Šakena" w:date="2025-01-02T09:05:00Z" w:id="31684828">
              <w:r w:rsidR="008F0269">
                <w:t xml:space="preserve"> ievērojot </w:t>
              </w:r>
            </w:ins>
            <w:ins w:author="Ieva Šakena" w:date="2025-01-02T07:07:50.831Z" w:id="376168620">
              <w:r w:rsidR="1BBD84C3">
                <w:t xml:space="preserve">SAM </w:t>
              </w:r>
            </w:ins>
            <w:ins w:author="Ieva Šakena" w:date="2025-01-02T09:05:00Z" w:id="389008919">
              <w:r w:rsidR="008F0269">
                <w:t>MK noteikumu</w:t>
              </w:r>
            </w:ins>
            <w:ins w:author="Ieva Šakena" w:date="2025-01-02T09:06:00Z" w:id="1514614981">
              <w:r w:rsidR="008F0269">
                <w:t xml:space="preserve"> 24. un 25.punktā </w:t>
              </w:r>
              <w:r w:rsidR="00385F6C">
                <w:t>noteiktos nosacījumus,</w:t>
              </w:r>
            </w:ins>
            <w:r w:rsidR="00193945">
              <w:rPr/>
              <w:t xml:space="preserve"> ir pievienots finansējuma saņēmēja apliecinājums par nosacījuma izpildi.</w:t>
            </w:r>
          </w:p>
        </w:tc>
      </w:tr>
      <w:tr w:rsidRPr="00864D4C" w:rsidR="00864D4C" w:rsidTr="415A730F" w14:paraId="2D45F486" w14:textId="77777777">
        <w:trPr>
          <w:trHeight w:val="1030"/>
        </w:trPr>
        <w:tc>
          <w:tcPr>
            <w:tcW w:w="972" w:type="dxa"/>
            <w:vMerge/>
            <w:tcMar/>
            <w:vAlign w:val="center"/>
          </w:tcPr>
          <w:p w:rsidRPr="00B77BA4" w:rsidR="00193945" w:rsidP="00193945" w:rsidRDefault="00193945" w14:paraId="4AFD5CAE"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74D95FCA"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523CCDC1" w14:textId="77777777">
            <w:pPr>
              <w:jc w:val="center"/>
              <w:rPr>
                <w:b/>
              </w:rPr>
            </w:pPr>
          </w:p>
        </w:tc>
        <w:tc>
          <w:tcPr>
            <w:tcW w:w="1108" w:type="dxa"/>
            <w:tcBorders>
              <w:top w:val="single" w:color="auto" w:sz="4" w:space="0"/>
              <w:bottom w:val="single" w:color="auto" w:sz="4" w:space="0"/>
            </w:tcBorders>
            <w:shd w:val="clear" w:color="auto" w:fill="auto"/>
            <w:tcMar/>
            <w:vAlign w:val="center"/>
          </w:tcPr>
          <w:p w:rsidRPr="00B77BA4" w:rsidR="00193945" w:rsidP="00193945" w:rsidRDefault="00193945" w14:paraId="01AE4B3F" w14:textId="162495BB">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6AD26C23" w:rsidRDefault="00193945" w14:paraId="1689531B" w14:textId="77ACF831">
            <w:pPr>
              <w:shd w:val="clear" w:color="auto" w:fill="FFFFFF" w:themeFill="background1"/>
              <w:spacing w:after="120"/>
              <w:jc w:val="both"/>
            </w:pPr>
            <w:r w:rsidRPr="00B77BA4">
              <w:t xml:space="preserve">Ja projekta iesniegumā un pielikumā norādītā informācija neatbilst minētajām prasībām, projekta iesniegumu novērtē ar </w:t>
            </w:r>
            <w:r w:rsidRPr="00B77BA4">
              <w:rPr>
                <w:b/>
              </w:rPr>
              <w:t>“Jā, ar nosacījumu”</w:t>
            </w:r>
            <w:r w:rsidRPr="00B77BA4">
              <w:t xml:space="preserve"> un izvirza nosacījumu veikt atbilstošu precizējumu, piemēram, iesniegt attiecīgos </w:t>
            </w:r>
            <w:r w:rsidRPr="00B77BA4" w:rsidR="00AA4D3A">
              <w:t xml:space="preserve">nekustamā īpašuma </w:t>
            </w:r>
            <w:r w:rsidRPr="00B77BA4">
              <w:t>piederību apliecinošos dokumentus.</w:t>
            </w:r>
          </w:p>
        </w:tc>
      </w:tr>
      <w:tr w:rsidRPr="00864D4C" w:rsidR="00864D4C" w:rsidTr="415A730F" w14:paraId="30CC399C" w14:textId="77777777">
        <w:trPr>
          <w:trHeight w:val="1030"/>
        </w:trPr>
        <w:tc>
          <w:tcPr>
            <w:tcW w:w="972" w:type="dxa"/>
            <w:vMerge/>
            <w:tcMar/>
            <w:vAlign w:val="center"/>
          </w:tcPr>
          <w:p w:rsidRPr="00B77BA4" w:rsidR="00193945" w:rsidP="00193945" w:rsidRDefault="00193945" w14:paraId="65504F67"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55030DF0"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713AA320" w14:textId="77777777">
            <w:pPr>
              <w:jc w:val="center"/>
              <w:rPr>
                <w:b/>
              </w:rPr>
            </w:pPr>
          </w:p>
        </w:tc>
        <w:tc>
          <w:tcPr>
            <w:tcW w:w="1108" w:type="dxa"/>
            <w:tcBorders>
              <w:top w:val="single" w:color="auto" w:sz="4" w:space="0"/>
              <w:bottom w:val="single" w:color="auto" w:sz="4" w:space="0"/>
            </w:tcBorders>
            <w:shd w:val="clear" w:color="auto" w:fill="auto"/>
            <w:tcMar/>
            <w:vAlign w:val="center"/>
          </w:tcPr>
          <w:p w:rsidRPr="00B77BA4" w:rsidR="00193945" w:rsidP="00193945" w:rsidRDefault="00193945" w14:paraId="7190F4E3" w14:textId="0155FE14">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610FA8D1" w14:textId="52361F27">
            <w:pPr>
              <w:pStyle w:val="ListParagraph"/>
              <w:autoSpaceDE w:val="0"/>
              <w:autoSpaceDN w:val="0"/>
              <w:adjustRightInd w:val="0"/>
              <w:ind w:left="0"/>
              <w:contextualSpacing/>
              <w:jc w:val="both"/>
              <w:rPr>
                <w:b/>
              </w:rPr>
            </w:pPr>
            <w:r w:rsidRPr="00B77BA4">
              <w:rPr>
                <w:b/>
              </w:rPr>
              <w:t>Vērtējums ir</w:t>
            </w:r>
            <w:r w:rsidRPr="00B77BA4">
              <w:t xml:space="preserve"> </w:t>
            </w:r>
            <w:r w:rsidRPr="00B77BA4">
              <w:rPr>
                <w:b/>
              </w:rPr>
              <w:t>“Nē”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41E994BE" w14:textId="49BE385B">
        <w:trPr>
          <w:trHeight w:val="396"/>
        </w:trPr>
        <w:tc>
          <w:tcPr>
            <w:tcW w:w="14601" w:type="dxa"/>
            <w:gridSpan w:val="6"/>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81325A" w14:paraId="2184CDB5" w14:textId="01EFA173">
            <w:pPr>
              <w:pStyle w:val="ListParagraph"/>
              <w:autoSpaceDE w:val="0"/>
              <w:autoSpaceDN w:val="0"/>
              <w:adjustRightInd w:val="0"/>
              <w:ind w:left="0"/>
              <w:contextualSpacing/>
              <w:rPr>
                <w:b/>
              </w:rPr>
            </w:pPr>
            <w:r>
              <w:rPr>
                <w:b/>
              </w:rPr>
              <w:t>3</w:t>
            </w:r>
            <w:r w:rsidRPr="00B77BA4" w:rsidR="00193945">
              <w:rPr>
                <w:b/>
              </w:rPr>
              <w:t>.</w:t>
            </w:r>
            <w:r w:rsidRPr="00B77BA4" w:rsidR="00202459">
              <w:rPr>
                <w:b/>
              </w:rPr>
              <w:t>3</w:t>
            </w:r>
            <w:r w:rsidRPr="00B77BA4" w:rsidR="00193945">
              <w:rPr>
                <w:b/>
              </w:rPr>
              <w:t>. Horizontālā principa “Nenodarīt būtisku kaitējumu” specifiskie atbilstības kritēriji</w:t>
            </w:r>
          </w:p>
        </w:tc>
      </w:tr>
      <w:tr w:rsidRPr="00864D4C" w:rsidR="00864D4C" w:rsidTr="415A730F" w14:paraId="3C5F378E" w14:textId="77777777">
        <w:trPr>
          <w:trHeight w:val="414"/>
        </w:trPr>
        <w:tc>
          <w:tcPr>
            <w:tcW w:w="972" w:type="dxa"/>
            <w:vMerge w:val="restart"/>
            <w:shd w:val="clear" w:color="auto" w:fill="auto"/>
            <w:tcMar/>
            <w:vAlign w:val="center"/>
          </w:tcPr>
          <w:p w:rsidRPr="00B77BA4" w:rsidR="00193945" w:rsidP="00193945" w:rsidRDefault="0081325A" w14:paraId="2CDB86C2" w14:textId="72C95E6D">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AF1E02">
              <w:rPr>
                <w:b/>
                <w:bCs/>
                <w:sz w:val="22"/>
                <w:szCs w:val="22"/>
              </w:rPr>
              <w:t>3</w:t>
            </w:r>
            <w:r w:rsidRPr="00B77BA4" w:rsidR="00193945">
              <w:rPr>
                <w:b/>
                <w:bCs/>
                <w:sz w:val="22"/>
                <w:szCs w:val="22"/>
              </w:rPr>
              <w:t>.1.</w:t>
            </w:r>
          </w:p>
        </w:tc>
        <w:tc>
          <w:tcPr>
            <w:tcW w:w="3439" w:type="dxa"/>
            <w:vMerge w:val="restart"/>
            <w:shd w:val="clear" w:color="auto" w:fill="auto"/>
            <w:tcMar/>
            <w:vAlign w:val="center"/>
          </w:tcPr>
          <w:p w:rsidRPr="00B77BA4" w:rsidR="00193945" w:rsidP="00193945" w:rsidRDefault="00193945" w14:paraId="7CCD960B" w14:textId="7563E96A">
            <w:pPr>
              <w:tabs>
                <w:tab w:val="left" w:pos="942"/>
                <w:tab w:val="left" w:pos="1257"/>
              </w:tabs>
              <w:jc w:val="both"/>
              <w:rPr>
                <w:bCs/>
              </w:rPr>
            </w:pPr>
            <w:r w:rsidRPr="00B77BA4">
              <w:t xml:space="preserve">Projekta ietvaros veicamiem iepirkumiem piemēro Ministru kabineta 2017. gada 20. jūnija </w:t>
            </w:r>
            <w:r w:rsidRPr="00B77BA4">
              <w:t>noteikumos Nr. 353 “Prasības zaļajam publiskajam iepirkumam un to piemērošanas kārtība” iekļautajām grupām noteiktos zaļā publiskā iepirkuma kritērijus (ja attiecināms).</w:t>
            </w:r>
          </w:p>
        </w:tc>
        <w:tc>
          <w:tcPr>
            <w:tcW w:w="972" w:type="dxa"/>
            <w:vMerge w:val="restart"/>
            <w:shd w:val="clear" w:color="auto" w:fill="auto"/>
            <w:tcMar/>
            <w:vAlign w:val="center"/>
          </w:tcPr>
          <w:p w:rsidRPr="00B77BA4" w:rsidR="00193945" w:rsidP="00193945" w:rsidRDefault="00193945" w14:paraId="76020E77" w14:textId="4D65C6A9">
            <w:pPr>
              <w:jc w:val="center"/>
              <w:rPr>
                <w:b/>
                <w:bCs/>
              </w:rPr>
            </w:pPr>
            <w:r w:rsidRPr="00B77BA4">
              <w:rPr>
                <w:b/>
                <w:bCs/>
              </w:rPr>
              <w:t>P, N/A</w:t>
            </w:r>
          </w:p>
        </w:tc>
        <w:tc>
          <w:tcPr>
            <w:tcW w:w="1108" w:type="dxa"/>
            <w:tcBorders>
              <w:top w:val="single" w:color="auto" w:sz="4" w:space="0"/>
              <w:bottom w:val="single" w:color="auto" w:sz="4" w:space="0"/>
            </w:tcBorders>
            <w:tcMar/>
            <w:vAlign w:val="center"/>
          </w:tcPr>
          <w:p w:rsidRPr="00B77BA4" w:rsidR="00193945" w:rsidP="00193945" w:rsidRDefault="00193945" w14:paraId="47F1EFC7" w14:textId="2DC67C22">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27888B92" w14:textId="29D0D7C7">
            <w:pPr>
              <w:autoSpaceDE w:val="0"/>
              <w:autoSpaceDN w:val="0"/>
              <w:adjustRightInd w:val="0"/>
              <w:contextualSpacing/>
              <w:jc w:val="both"/>
              <w:rPr>
                <w:b/>
                <w:bCs/>
              </w:rPr>
            </w:pPr>
            <w:r w:rsidRPr="00B77BA4">
              <w:rPr>
                <w:b/>
                <w:lang w:eastAsia="en-US"/>
              </w:rPr>
              <w:t xml:space="preserve">Vērtējums ir “Jā”, </w:t>
            </w:r>
            <w:r w:rsidRPr="00B77BA4">
              <w:rPr>
                <w:lang w:eastAsia="en-US"/>
              </w:rPr>
              <w:t xml:space="preserve">ja projekta iesniedzējs ir iekļāvis projekta iesniegumā informāciju par to, ka projekta ietvaros pakalpojumi vai būvdarbu iepirkums tiks veikti, ievērojot zaļā publiskā iepirkuma prasības saskaņā ar Ministru kabineta </w:t>
            </w:r>
            <w:r w:rsidRPr="00B77BA4">
              <w:rPr>
                <w:lang w:eastAsia="en-US"/>
              </w:rPr>
              <w:t xml:space="preserve">2017. gada 20. jūnija noteikumiem Nr. 353 “Prasības zaļajam publiskajam iepirkumam un to piemērošanas kārtība” 1. pielikumā visos gadījumos un 2. pielikumā gadījumos, kur tas attiecināms un iespējams, sniedzot attiecīgu pamatojumu projekta iesniegumā </w:t>
            </w:r>
          </w:p>
        </w:tc>
      </w:tr>
      <w:tr w:rsidRPr="00864D4C" w:rsidR="00864D4C" w:rsidTr="415A730F" w14:paraId="2DFDA1DA" w14:textId="77777777">
        <w:trPr>
          <w:trHeight w:val="414"/>
        </w:trPr>
        <w:tc>
          <w:tcPr>
            <w:tcW w:w="972" w:type="dxa"/>
            <w:vMerge/>
            <w:tcMar/>
            <w:vAlign w:val="center"/>
          </w:tcPr>
          <w:p w:rsidRPr="00B77BA4" w:rsidR="00193945" w:rsidP="00193945" w:rsidRDefault="00193945" w14:paraId="2FEDCBAE"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50AB98DE" w14:textId="77777777">
            <w:pPr>
              <w:tabs>
                <w:tab w:val="left" w:pos="942"/>
                <w:tab w:val="left" w:pos="1257"/>
              </w:tabs>
              <w:jc w:val="both"/>
            </w:pPr>
          </w:p>
        </w:tc>
        <w:tc>
          <w:tcPr>
            <w:tcW w:w="972" w:type="dxa"/>
            <w:vMerge/>
            <w:tcMar/>
            <w:vAlign w:val="center"/>
          </w:tcPr>
          <w:p w:rsidRPr="00B77BA4" w:rsidR="00193945" w:rsidP="00193945" w:rsidRDefault="00193945" w14:paraId="62146180"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42ED5812" w14:textId="31058ACF">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26588BF3" w14:textId="08A06B88">
            <w:pPr>
              <w:autoSpaceDE w:val="0"/>
              <w:autoSpaceDN w:val="0"/>
              <w:adjustRightInd w:val="0"/>
              <w:contextualSpacing/>
              <w:jc w:val="both"/>
              <w:rPr>
                <w:b/>
                <w:bCs/>
              </w:rPr>
            </w:pPr>
            <w:r w:rsidRPr="6AD26C23">
              <w:rPr>
                <w:lang w:eastAsia="en-US"/>
              </w:rPr>
              <w:t xml:space="preserve">Ja projekta iesniegumā norādītā informācija neatbilst minētajām prasībām, projekta iesniegumu novērtē ar </w:t>
            </w:r>
            <w:r w:rsidRPr="6AD26C23">
              <w:rPr>
                <w:b/>
                <w:lang w:eastAsia="en-US"/>
              </w:rPr>
              <w:t>“Jā, ar nosacījumu”</w:t>
            </w:r>
            <w:r w:rsidRPr="6AD26C23">
              <w:rPr>
                <w:lang w:eastAsia="en-US"/>
              </w:rPr>
              <w:t xml:space="preserve"> un izvirza nosacījumu veikt atbilstošus precizējumus.</w:t>
            </w:r>
          </w:p>
        </w:tc>
      </w:tr>
      <w:tr w:rsidRPr="00864D4C" w:rsidR="00864D4C" w:rsidTr="415A730F" w14:paraId="396EC796" w14:textId="77777777">
        <w:trPr>
          <w:trHeight w:val="657"/>
        </w:trPr>
        <w:tc>
          <w:tcPr>
            <w:tcW w:w="972" w:type="dxa"/>
            <w:vMerge/>
            <w:tcMar/>
            <w:vAlign w:val="center"/>
          </w:tcPr>
          <w:p w:rsidRPr="00B77BA4" w:rsidR="00193945" w:rsidP="00193945" w:rsidRDefault="00193945" w14:paraId="35C3D3F4"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34A70A10" w14:textId="77777777">
            <w:pPr>
              <w:tabs>
                <w:tab w:val="left" w:pos="942"/>
                <w:tab w:val="left" w:pos="1257"/>
              </w:tabs>
              <w:jc w:val="both"/>
            </w:pPr>
          </w:p>
        </w:tc>
        <w:tc>
          <w:tcPr>
            <w:tcW w:w="972" w:type="dxa"/>
            <w:vMerge/>
            <w:tcMar/>
            <w:vAlign w:val="center"/>
          </w:tcPr>
          <w:p w:rsidRPr="00B77BA4" w:rsidR="00193945" w:rsidP="00193945" w:rsidRDefault="00193945" w14:paraId="0739DA2A"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51732246" w14:textId="07876BFB">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48F6A6EE" w14:textId="0D49F65C">
            <w:pPr>
              <w:autoSpaceDE w:val="0"/>
              <w:autoSpaceDN w:val="0"/>
              <w:adjustRightInd w:val="0"/>
              <w:contextualSpacing/>
              <w:jc w:val="both"/>
              <w:rPr>
                <w:b/>
                <w:bCs/>
              </w:rPr>
            </w:pPr>
            <w:r w:rsidRPr="6AD26C23">
              <w:rPr>
                <w:b/>
                <w:lang w:eastAsia="en-US"/>
              </w:rPr>
              <w:t>Vērtējums ir “Nē”</w:t>
            </w:r>
            <w:r w:rsidRPr="6AD26C23">
              <w:rPr>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4691FA06" w14:textId="77777777">
        <w:trPr>
          <w:trHeight w:val="414"/>
        </w:trPr>
        <w:tc>
          <w:tcPr>
            <w:tcW w:w="972" w:type="dxa"/>
            <w:vMerge/>
            <w:tcMar/>
            <w:vAlign w:val="center"/>
          </w:tcPr>
          <w:p w:rsidRPr="00B77BA4" w:rsidR="00193945" w:rsidP="00193945" w:rsidRDefault="00193945" w14:paraId="765879BC"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3B4319B5" w14:textId="77777777">
            <w:pPr>
              <w:tabs>
                <w:tab w:val="left" w:pos="942"/>
                <w:tab w:val="left" w:pos="1257"/>
              </w:tabs>
              <w:jc w:val="both"/>
            </w:pPr>
          </w:p>
        </w:tc>
        <w:tc>
          <w:tcPr>
            <w:tcW w:w="972" w:type="dxa"/>
            <w:vMerge/>
            <w:tcMar/>
            <w:vAlign w:val="center"/>
          </w:tcPr>
          <w:p w:rsidRPr="00B77BA4" w:rsidR="00193945" w:rsidP="00193945" w:rsidRDefault="00193945" w14:paraId="183E0AB3"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1F2D359E" w14:textId="02EA52A8">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246EB7E8" w14:textId="2218A329">
            <w:pPr>
              <w:autoSpaceDE w:val="0"/>
              <w:autoSpaceDN w:val="0"/>
              <w:adjustRightInd w:val="0"/>
              <w:contextualSpacing/>
              <w:jc w:val="both"/>
              <w:rPr>
                <w:b/>
                <w:bCs/>
              </w:rPr>
            </w:pPr>
            <w:r w:rsidRPr="00B77BA4">
              <w:rPr>
                <w:b/>
                <w:lang w:eastAsia="en-US"/>
              </w:rPr>
              <w:t>Vērtējums ir N/A</w:t>
            </w:r>
            <w:r w:rsidRPr="00B77BA4">
              <w:rPr>
                <w:lang w:eastAsia="en-US"/>
              </w:rPr>
              <w:t>, ja sniegts skaidrojums un pamatojums,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Pr="00864D4C" w:rsidR="00864D4C" w:rsidTr="415A730F" w14:paraId="0F48E2F9" w14:textId="77777777">
        <w:trPr>
          <w:trHeight w:val="414"/>
        </w:trPr>
        <w:tc>
          <w:tcPr>
            <w:tcW w:w="972" w:type="dxa"/>
            <w:vMerge w:val="restart"/>
            <w:shd w:val="clear" w:color="auto" w:fill="auto"/>
            <w:tcMar/>
            <w:vAlign w:val="center"/>
          </w:tcPr>
          <w:p w:rsidRPr="00B77BA4" w:rsidR="00193945" w:rsidP="00193945" w:rsidRDefault="0081325A" w14:paraId="0EF63009" w14:textId="38FE3B28">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AF1E02">
              <w:rPr>
                <w:b/>
                <w:bCs/>
                <w:sz w:val="22"/>
                <w:szCs w:val="22"/>
              </w:rPr>
              <w:t>3</w:t>
            </w:r>
            <w:r w:rsidRPr="00B77BA4" w:rsidR="00193945">
              <w:rPr>
                <w:b/>
                <w:bCs/>
                <w:sz w:val="22"/>
                <w:szCs w:val="22"/>
              </w:rPr>
              <w:t>.2.</w:t>
            </w:r>
          </w:p>
        </w:tc>
        <w:tc>
          <w:tcPr>
            <w:tcW w:w="3439" w:type="dxa"/>
            <w:vMerge w:val="restart"/>
            <w:shd w:val="clear" w:color="auto" w:fill="auto"/>
            <w:tcMar/>
            <w:vAlign w:val="center"/>
          </w:tcPr>
          <w:p w:rsidRPr="00B77BA4" w:rsidR="00193945" w:rsidP="00193945" w:rsidRDefault="00193945" w14:paraId="159D788D" w14:textId="300C6A9E">
            <w:pPr>
              <w:tabs>
                <w:tab w:val="left" w:pos="942"/>
                <w:tab w:val="left" w:pos="1257"/>
              </w:tabs>
              <w:jc w:val="both"/>
            </w:pPr>
            <w:r w:rsidRPr="00B77BA4">
              <w:t>Projekta būvniecības procesa laikā tiks nodrošināti labākie pieejamie tehniskie risinājumi trokšņu, putekļu un piesārņojuma emisiju samazināšanai (ja attiecināms).</w:t>
            </w:r>
          </w:p>
        </w:tc>
        <w:tc>
          <w:tcPr>
            <w:tcW w:w="972" w:type="dxa"/>
            <w:vMerge w:val="restart"/>
            <w:shd w:val="clear" w:color="auto" w:fill="auto"/>
            <w:tcMar/>
            <w:vAlign w:val="center"/>
          </w:tcPr>
          <w:p w:rsidRPr="00B77BA4" w:rsidR="00193945" w:rsidP="00193945" w:rsidRDefault="00193945" w14:paraId="5526844D" w14:textId="72F938C2">
            <w:pPr>
              <w:jc w:val="center"/>
              <w:rPr>
                <w:b/>
                <w:bCs/>
              </w:rPr>
            </w:pPr>
            <w:r w:rsidRPr="00B77BA4">
              <w:rPr>
                <w:b/>
                <w:bCs/>
              </w:rPr>
              <w:t>P, N/A</w:t>
            </w:r>
          </w:p>
        </w:tc>
        <w:tc>
          <w:tcPr>
            <w:tcW w:w="1108" w:type="dxa"/>
            <w:tcBorders>
              <w:top w:val="single" w:color="auto" w:sz="4" w:space="0"/>
              <w:bottom w:val="single" w:color="auto" w:sz="4" w:space="0"/>
            </w:tcBorders>
            <w:tcMar/>
            <w:vAlign w:val="center"/>
          </w:tcPr>
          <w:p w:rsidRPr="00B77BA4" w:rsidR="00193945" w:rsidP="00193945" w:rsidRDefault="00193945" w14:paraId="41AE57F6" w14:textId="454E394E">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474D264A" w14:textId="77777777">
            <w:pPr>
              <w:autoSpaceDE w:val="0"/>
              <w:autoSpaceDN w:val="0"/>
              <w:adjustRightInd w:val="0"/>
              <w:contextualSpacing/>
              <w:jc w:val="both"/>
              <w:rPr>
                <w:lang w:eastAsia="en-US"/>
              </w:rPr>
            </w:pPr>
            <w:r w:rsidRPr="6AD26C23">
              <w:rPr>
                <w:b/>
                <w:lang w:eastAsia="en-US"/>
              </w:rPr>
              <w:t xml:space="preserve">Vērtējums ir “Jā”, </w:t>
            </w:r>
            <w:r w:rsidRPr="6AD26C23">
              <w:rPr>
                <w:lang w:eastAsia="en-US"/>
              </w:rPr>
              <w:t>ja projekta iesniedzējs ir iekļāvis projekta iesniegumā informāciju, apliecinot, ka būvniecības procesa laikā tiks nodrošināti labākie pieejamie tehniskie risinājumi trokšņu, putekļu un piesārņojuma emisiju samazināšanai.</w:t>
            </w:r>
          </w:p>
          <w:p w:rsidRPr="00B77BA4" w:rsidR="00193945" w:rsidP="00193945" w:rsidRDefault="19EC0125" w14:paraId="587157F9" w14:textId="75C2BE7E">
            <w:pPr>
              <w:autoSpaceDE w:val="0"/>
              <w:autoSpaceDN w:val="0"/>
              <w:adjustRightInd w:val="0"/>
              <w:contextualSpacing/>
              <w:jc w:val="both"/>
              <w:rPr>
                <w:b/>
                <w:bCs/>
              </w:rPr>
            </w:pPr>
            <w:r w:rsidRPr="6AD26C23">
              <w:rPr>
                <w:lang w:eastAsia="en-US"/>
              </w:rPr>
              <w:t xml:space="preserve">Informācija par labākajiem pieejamiem tehniskajiem risinājumiem pieejama šeit: </w:t>
            </w:r>
            <w:hyperlink r:id="rId21">
              <w:r w:rsidRPr="6AD26C23">
                <w:rPr>
                  <w:rStyle w:val="cf01"/>
                  <w:rFonts w:ascii="Times New Roman" w:hAnsi="Times New Roman" w:cs="Times New Roman"/>
                  <w:sz w:val="24"/>
                  <w:szCs w:val="24"/>
                  <w:u w:val="single"/>
                </w:rPr>
                <w:t>https://www.vpvb.gov.lv/lv/pakalpojumi/informacijas-nodrosinasana-par-labakajiem-pieejamajiem-tehniskajiem-panemieniem-lptp</w:t>
              </w:r>
            </w:hyperlink>
          </w:p>
        </w:tc>
      </w:tr>
      <w:tr w:rsidRPr="00864D4C" w:rsidR="00864D4C" w:rsidTr="415A730F" w14:paraId="27DDA9B7" w14:textId="77777777">
        <w:trPr>
          <w:trHeight w:val="414"/>
        </w:trPr>
        <w:tc>
          <w:tcPr>
            <w:tcW w:w="972" w:type="dxa"/>
            <w:vMerge/>
            <w:tcMar/>
            <w:vAlign w:val="center"/>
          </w:tcPr>
          <w:p w:rsidRPr="00B77BA4" w:rsidR="00193945" w:rsidP="00193945" w:rsidRDefault="00193945" w14:paraId="48F44D15"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5F3E0954" w14:textId="77777777">
            <w:pPr>
              <w:tabs>
                <w:tab w:val="left" w:pos="942"/>
                <w:tab w:val="left" w:pos="1257"/>
              </w:tabs>
              <w:jc w:val="both"/>
            </w:pPr>
          </w:p>
        </w:tc>
        <w:tc>
          <w:tcPr>
            <w:tcW w:w="972" w:type="dxa"/>
            <w:vMerge/>
            <w:tcMar/>
            <w:vAlign w:val="center"/>
          </w:tcPr>
          <w:p w:rsidRPr="00B77BA4" w:rsidR="00193945" w:rsidP="00193945" w:rsidRDefault="00193945" w14:paraId="69F8B3A1"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051018B5" w14:textId="30BEA388">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55909CD6" w14:textId="05125685">
            <w:pPr>
              <w:autoSpaceDE w:val="0"/>
              <w:autoSpaceDN w:val="0"/>
              <w:adjustRightInd w:val="0"/>
              <w:contextualSpacing/>
              <w:jc w:val="both"/>
              <w:rPr>
                <w:b/>
                <w:bCs/>
              </w:rPr>
            </w:pPr>
            <w:r w:rsidRPr="6AD26C23">
              <w:rPr>
                <w:lang w:eastAsia="en-US"/>
              </w:rPr>
              <w:t>Ja projekta iesniegumā norādītā informācija neatbilst minētajām prasībām, projekta iesniegumu novērtē ar</w:t>
            </w:r>
            <w:r w:rsidRPr="6AD26C23">
              <w:rPr>
                <w:b/>
                <w:lang w:eastAsia="en-US"/>
              </w:rPr>
              <w:t xml:space="preserve"> “Jā, ar nosacījumu” </w:t>
            </w:r>
            <w:r w:rsidRPr="6AD26C23">
              <w:rPr>
                <w:lang w:eastAsia="en-US"/>
              </w:rPr>
              <w:t>un izvirza nosacījumu veikt atbilstošus precizējumus.</w:t>
            </w:r>
          </w:p>
        </w:tc>
      </w:tr>
      <w:tr w:rsidRPr="00864D4C" w:rsidR="00864D4C" w:rsidTr="415A730F" w14:paraId="4E2D04CD" w14:textId="77777777">
        <w:trPr>
          <w:trHeight w:val="414"/>
        </w:trPr>
        <w:tc>
          <w:tcPr>
            <w:tcW w:w="972" w:type="dxa"/>
            <w:vMerge/>
            <w:tcMar/>
            <w:vAlign w:val="center"/>
          </w:tcPr>
          <w:p w:rsidRPr="00B77BA4" w:rsidR="00193945" w:rsidP="00193945" w:rsidRDefault="00193945" w14:paraId="32E32D5C"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504FEC4D" w14:textId="77777777">
            <w:pPr>
              <w:tabs>
                <w:tab w:val="left" w:pos="942"/>
                <w:tab w:val="left" w:pos="1257"/>
              </w:tabs>
              <w:jc w:val="both"/>
            </w:pPr>
          </w:p>
        </w:tc>
        <w:tc>
          <w:tcPr>
            <w:tcW w:w="972" w:type="dxa"/>
            <w:vMerge/>
            <w:tcMar/>
            <w:vAlign w:val="center"/>
          </w:tcPr>
          <w:p w:rsidRPr="00B77BA4" w:rsidR="00193945" w:rsidP="00193945" w:rsidRDefault="00193945" w14:paraId="2529238F"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3645F9C5" w14:textId="7E4D8F37">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358BC5B8" w14:textId="546B1A34">
            <w:pPr>
              <w:autoSpaceDE w:val="0"/>
              <w:autoSpaceDN w:val="0"/>
              <w:adjustRightInd w:val="0"/>
              <w:contextualSpacing/>
              <w:jc w:val="both"/>
              <w:rPr>
                <w:b/>
                <w:bCs/>
              </w:rPr>
            </w:pPr>
            <w:r w:rsidRPr="6AD26C23">
              <w:rPr>
                <w:b/>
                <w:lang w:eastAsia="en-US"/>
              </w:rPr>
              <w:t>Vērtējums ir “Nē”</w:t>
            </w:r>
            <w:r w:rsidRPr="6AD26C23">
              <w:rPr>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4540EAC5" w14:textId="77777777">
        <w:trPr>
          <w:trHeight w:val="414"/>
        </w:trPr>
        <w:tc>
          <w:tcPr>
            <w:tcW w:w="972" w:type="dxa"/>
            <w:vMerge/>
            <w:tcMar/>
            <w:vAlign w:val="center"/>
          </w:tcPr>
          <w:p w:rsidRPr="00B77BA4" w:rsidR="00193945" w:rsidP="00193945" w:rsidRDefault="00193945" w14:paraId="421D9A09"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04AB2590" w14:textId="77777777">
            <w:pPr>
              <w:tabs>
                <w:tab w:val="left" w:pos="942"/>
                <w:tab w:val="left" w:pos="1257"/>
              </w:tabs>
              <w:jc w:val="both"/>
            </w:pPr>
          </w:p>
        </w:tc>
        <w:tc>
          <w:tcPr>
            <w:tcW w:w="972" w:type="dxa"/>
            <w:vMerge/>
            <w:tcMar/>
            <w:vAlign w:val="center"/>
          </w:tcPr>
          <w:p w:rsidRPr="00B77BA4" w:rsidR="00193945" w:rsidP="00193945" w:rsidRDefault="00193945" w14:paraId="34CCB412"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2C24D734" w14:textId="00B4D9BF">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1C60B65E" w14:textId="119EFCD8">
            <w:pPr>
              <w:autoSpaceDE w:val="0"/>
              <w:autoSpaceDN w:val="0"/>
              <w:adjustRightInd w:val="0"/>
              <w:contextualSpacing/>
              <w:jc w:val="both"/>
              <w:rPr>
                <w:b/>
                <w:bCs/>
              </w:rPr>
            </w:pPr>
            <w:r w:rsidRPr="00B77BA4">
              <w:rPr>
                <w:rStyle w:val="normaltextrun"/>
                <w:b/>
                <w:bCs/>
                <w:shd w:val="clear" w:color="auto" w:fill="FFFFFF"/>
              </w:rPr>
              <w:t>Vērtējums ir “N/A”</w:t>
            </w:r>
            <w:r w:rsidRPr="00B77BA4">
              <w:rPr>
                <w:rStyle w:val="normaltextrun"/>
                <w:shd w:val="clear" w:color="auto" w:fill="FFFFFF"/>
              </w:rPr>
              <w:t>, ja netiks veikta būvniecība projektā. </w:t>
            </w:r>
            <w:r w:rsidRPr="00B77BA4">
              <w:rPr>
                <w:rStyle w:val="eop"/>
                <w:shd w:val="clear" w:color="auto" w:fill="FFFFFF"/>
              </w:rPr>
              <w:t> </w:t>
            </w:r>
          </w:p>
        </w:tc>
      </w:tr>
      <w:tr w:rsidRPr="00864D4C" w:rsidR="00864D4C" w:rsidTr="415A730F" w14:paraId="21937C69" w14:textId="77777777">
        <w:trPr>
          <w:trHeight w:val="1804"/>
        </w:trPr>
        <w:tc>
          <w:tcPr>
            <w:tcW w:w="972" w:type="dxa"/>
            <w:vMerge w:val="restart"/>
            <w:shd w:val="clear" w:color="auto" w:fill="auto"/>
            <w:tcMar/>
            <w:vAlign w:val="center"/>
          </w:tcPr>
          <w:p w:rsidRPr="00B77BA4" w:rsidR="00193945" w:rsidP="00193945" w:rsidRDefault="0081325A" w14:paraId="78B71583" w14:textId="34906947">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A15901">
              <w:rPr>
                <w:b/>
                <w:bCs/>
                <w:sz w:val="22"/>
                <w:szCs w:val="22"/>
              </w:rPr>
              <w:t>3</w:t>
            </w:r>
            <w:r w:rsidRPr="00B77BA4" w:rsidR="00193945">
              <w:rPr>
                <w:b/>
                <w:bCs/>
                <w:sz w:val="22"/>
                <w:szCs w:val="22"/>
              </w:rPr>
              <w:t>.3.</w:t>
            </w:r>
          </w:p>
        </w:tc>
        <w:tc>
          <w:tcPr>
            <w:tcW w:w="3439" w:type="dxa"/>
            <w:vMerge w:val="restart"/>
            <w:shd w:val="clear" w:color="auto" w:fill="auto"/>
            <w:tcMar/>
            <w:vAlign w:val="center"/>
          </w:tcPr>
          <w:p w:rsidRPr="00B77BA4" w:rsidR="00193945" w:rsidP="00193945" w:rsidRDefault="00193945" w14:paraId="22C131A3" w14:textId="4A59770D">
            <w:pPr>
              <w:tabs>
                <w:tab w:val="left" w:pos="942"/>
                <w:tab w:val="left" w:pos="1257"/>
              </w:tabs>
              <w:jc w:val="both"/>
            </w:pPr>
            <w:r w:rsidRPr="00B77BA4">
              <w:rPr>
                <w:bCs/>
              </w:rPr>
              <w:t xml:space="preserve">Projekta ietvaros radītie elektrisko un elektronisko iekārtu atkritumi un citi atkritumi tiek apsaimniekoti atbilstoši normatīvo aktu prasībām: tiks nodrošināta to savākšana, </w:t>
            </w:r>
            <w:proofErr w:type="spellStart"/>
            <w:r w:rsidRPr="00B77BA4">
              <w:rPr>
                <w:bCs/>
              </w:rPr>
              <w:t>atkalizmantošana</w:t>
            </w:r>
            <w:proofErr w:type="spellEnd"/>
            <w:r w:rsidRPr="00B77BA4">
              <w:rPr>
                <w:bCs/>
              </w:rPr>
              <w:t>, sagatavošana pārstrādei un reģenerācijai, pārstrāde vai reģenerācija sadarbībā ar attiecīgu piesārņojošās darbības atļaujas saņēmušu komersantu (ja attiecināms).</w:t>
            </w:r>
          </w:p>
        </w:tc>
        <w:tc>
          <w:tcPr>
            <w:tcW w:w="972" w:type="dxa"/>
            <w:vMerge w:val="restart"/>
            <w:shd w:val="clear" w:color="auto" w:fill="auto"/>
            <w:tcMar/>
            <w:vAlign w:val="center"/>
          </w:tcPr>
          <w:p w:rsidRPr="00B77BA4" w:rsidR="00193945" w:rsidP="00193945" w:rsidRDefault="00193945" w14:paraId="6899F52E" w14:textId="653918CB">
            <w:pPr>
              <w:jc w:val="center"/>
              <w:rPr>
                <w:b/>
                <w:bCs/>
              </w:rPr>
            </w:pPr>
            <w:r w:rsidRPr="00B77BA4">
              <w:rPr>
                <w:b/>
                <w:bCs/>
              </w:rPr>
              <w:t>P, N/A</w:t>
            </w:r>
          </w:p>
        </w:tc>
        <w:tc>
          <w:tcPr>
            <w:tcW w:w="1108" w:type="dxa"/>
            <w:tcBorders>
              <w:top w:val="single" w:color="auto" w:sz="4" w:space="0"/>
            </w:tcBorders>
            <w:tcMar/>
            <w:vAlign w:val="center"/>
          </w:tcPr>
          <w:p w:rsidRPr="00B77BA4" w:rsidR="00193945" w:rsidP="00193945" w:rsidRDefault="00193945" w14:paraId="755FE409" w14:textId="5A79133D">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7ABC36E9" w14:textId="71E3EFC9">
            <w:pPr>
              <w:autoSpaceDE w:val="0"/>
              <w:autoSpaceDN w:val="0"/>
              <w:adjustRightInd w:val="0"/>
              <w:contextualSpacing/>
              <w:jc w:val="both"/>
              <w:rPr>
                <w:b/>
                <w:lang w:eastAsia="en-US"/>
              </w:rPr>
            </w:pPr>
            <w:r w:rsidRPr="00B77BA4">
              <w:rPr>
                <w:b/>
                <w:bCs/>
              </w:rPr>
              <w:t>Vērtējums ir “Jā”</w:t>
            </w:r>
            <w:r w:rsidRPr="00B77BA4">
              <w:t>, ja projekta iesniedzējs ir iekļāvis projekta iesniegumā informāciju,</w:t>
            </w:r>
            <w:r w:rsidRPr="00B77BA4" w:rsidDel="004043F2">
              <w:t xml:space="preserve"> </w:t>
            </w:r>
            <w:r w:rsidRPr="00B77BA4">
              <w:t xml:space="preserve">apliecinot,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w:t>
            </w:r>
            <w:proofErr w:type="spellStart"/>
            <w:r w:rsidRPr="00B77BA4">
              <w:t>atkalizmantošanu</w:t>
            </w:r>
            <w:proofErr w:type="spellEnd"/>
            <w:r w:rsidRPr="00B77BA4">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Pr="00864D4C" w:rsidR="00864D4C" w:rsidTr="415A730F" w14:paraId="0D8A4788" w14:textId="77777777">
        <w:trPr>
          <w:trHeight w:val="886"/>
        </w:trPr>
        <w:tc>
          <w:tcPr>
            <w:tcW w:w="972" w:type="dxa"/>
            <w:vMerge/>
            <w:tcMar/>
            <w:vAlign w:val="center"/>
          </w:tcPr>
          <w:p w:rsidRPr="00B77BA4" w:rsidR="00193945" w:rsidP="00193945" w:rsidRDefault="00193945" w14:paraId="3E60DFAC"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2571A593" w14:textId="77777777">
            <w:pPr>
              <w:tabs>
                <w:tab w:val="left" w:pos="942"/>
                <w:tab w:val="left" w:pos="1257"/>
              </w:tabs>
              <w:jc w:val="both"/>
            </w:pPr>
          </w:p>
        </w:tc>
        <w:tc>
          <w:tcPr>
            <w:tcW w:w="972" w:type="dxa"/>
            <w:vMerge/>
            <w:tcMar/>
            <w:vAlign w:val="center"/>
          </w:tcPr>
          <w:p w:rsidRPr="00B77BA4" w:rsidR="00193945" w:rsidP="00193945" w:rsidRDefault="00193945" w14:paraId="13E9B4F3" w14:textId="77777777">
            <w:pPr>
              <w:jc w:val="center"/>
              <w:rPr>
                <w:b/>
                <w:bCs/>
              </w:rPr>
            </w:pPr>
          </w:p>
        </w:tc>
        <w:tc>
          <w:tcPr>
            <w:tcW w:w="1108" w:type="dxa"/>
            <w:tcBorders>
              <w:top w:val="single" w:color="auto" w:sz="4" w:space="0"/>
            </w:tcBorders>
            <w:tcMar/>
            <w:vAlign w:val="center"/>
          </w:tcPr>
          <w:p w:rsidRPr="00B77BA4" w:rsidR="00193945" w:rsidP="00193945" w:rsidRDefault="00193945" w14:paraId="07CF78C4" w14:textId="5072F00C">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3D58AA4E" w14:textId="646FEA47">
            <w:pPr>
              <w:autoSpaceDE w:val="0"/>
              <w:autoSpaceDN w:val="0"/>
              <w:adjustRightInd w:val="0"/>
              <w:contextualSpacing/>
              <w:jc w:val="both"/>
              <w:rPr>
                <w:b/>
                <w:lang w:eastAsia="en-US"/>
              </w:rPr>
            </w:pPr>
            <w:r w:rsidRPr="00B77BA4">
              <w:rPr>
                <w:bCs/>
              </w:rPr>
              <w:t>Ja projekta iesniegumā norādītā informācija neatbilst minētajām prasībām, projekta iesniegumu novērtē ar</w:t>
            </w:r>
            <w:r w:rsidRPr="00B77BA4">
              <w:rPr>
                <w:b/>
              </w:rPr>
              <w:t xml:space="preserve"> “Jā, ar nosacījumu”</w:t>
            </w:r>
            <w:r w:rsidRPr="00B77BA4">
              <w:rPr>
                <w:bCs/>
              </w:rPr>
              <w:t xml:space="preserve"> un izvirza nosacījumu veikt atbilstošus precizējumus.</w:t>
            </w:r>
          </w:p>
        </w:tc>
      </w:tr>
      <w:tr w:rsidRPr="00864D4C" w:rsidR="00864D4C" w:rsidTr="415A730F" w14:paraId="626186E5" w14:textId="77777777">
        <w:trPr>
          <w:trHeight w:val="1414"/>
        </w:trPr>
        <w:tc>
          <w:tcPr>
            <w:tcW w:w="972" w:type="dxa"/>
            <w:vMerge/>
            <w:tcMar/>
            <w:vAlign w:val="center"/>
          </w:tcPr>
          <w:p w:rsidRPr="00B77BA4" w:rsidR="00193945" w:rsidP="00193945" w:rsidRDefault="00193945" w14:paraId="4C2F7DF0"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54FF2DBD" w14:textId="77777777">
            <w:pPr>
              <w:tabs>
                <w:tab w:val="left" w:pos="942"/>
                <w:tab w:val="left" w:pos="1257"/>
              </w:tabs>
              <w:jc w:val="both"/>
            </w:pPr>
          </w:p>
        </w:tc>
        <w:tc>
          <w:tcPr>
            <w:tcW w:w="972" w:type="dxa"/>
            <w:vMerge/>
            <w:tcMar/>
            <w:vAlign w:val="center"/>
          </w:tcPr>
          <w:p w:rsidRPr="00B77BA4" w:rsidR="00193945" w:rsidP="00193945" w:rsidRDefault="00193945" w14:paraId="5C8A856C" w14:textId="77777777">
            <w:pPr>
              <w:jc w:val="center"/>
              <w:rPr>
                <w:b/>
                <w:bCs/>
              </w:rPr>
            </w:pPr>
          </w:p>
        </w:tc>
        <w:tc>
          <w:tcPr>
            <w:tcW w:w="1108" w:type="dxa"/>
            <w:tcBorders>
              <w:top w:val="single" w:color="auto" w:sz="4" w:space="0"/>
            </w:tcBorders>
            <w:tcMar/>
            <w:vAlign w:val="center"/>
          </w:tcPr>
          <w:p w:rsidRPr="00B77BA4" w:rsidR="00193945" w:rsidP="00193945" w:rsidRDefault="00193945" w14:paraId="492D714D" w14:textId="347B918A">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6F60747B" w14:textId="754E42A3">
            <w:pPr>
              <w:autoSpaceDE w:val="0"/>
              <w:autoSpaceDN w:val="0"/>
              <w:adjustRightInd w:val="0"/>
              <w:contextualSpacing/>
              <w:jc w:val="both"/>
              <w:rPr>
                <w:b/>
                <w:lang w:eastAsia="en-US"/>
              </w:rPr>
            </w:pPr>
            <w:r w:rsidRPr="00B77BA4">
              <w:rPr>
                <w:b/>
              </w:rPr>
              <w:t>Vērtējums ir “Nē”</w:t>
            </w:r>
            <w:r w:rsidRPr="00B77BA4">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3F5C7D57" w14:textId="77777777">
        <w:trPr>
          <w:trHeight w:val="699"/>
        </w:trPr>
        <w:tc>
          <w:tcPr>
            <w:tcW w:w="972" w:type="dxa"/>
            <w:vMerge/>
            <w:tcMar/>
            <w:vAlign w:val="center"/>
          </w:tcPr>
          <w:p w:rsidRPr="00B77BA4" w:rsidR="00193945" w:rsidP="00193945" w:rsidRDefault="00193945" w14:paraId="75F39FEC" w14:textId="77777777">
            <w:pPr>
              <w:tabs>
                <w:tab w:val="left" w:pos="942"/>
                <w:tab w:val="left" w:pos="1257"/>
              </w:tabs>
              <w:jc w:val="center"/>
              <w:rPr>
                <w:b/>
                <w:bCs/>
                <w:sz w:val="22"/>
                <w:szCs w:val="22"/>
              </w:rPr>
            </w:pPr>
          </w:p>
        </w:tc>
        <w:tc>
          <w:tcPr>
            <w:tcW w:w="3439" w:type="dxa"/>
            <w:vMerge/>
            <w:tcMar/>
            <w:vAlign w:val="center"/>
          </w:tcPr>
          <w:p w:rsidRPr="00B77BA4" w:rsidR="00193945" w:rsidP="00193945" w:rsidRDefault="00193945" w14:paraId="1E4B1CD1" w14:textId="77777777">
            <w:pPr>
              <w:tabs>
                <w:tab w:val="left" w:pos="942"/>
                <w:tab w:val="left" w:pos="1257"/>
              </w:tabs>
              <w:jc w:val="both"/>
            </w:pPr>
          </w:p>
        </w:tc>
        <w:tc>
          <w:tcPr>
            <w:tcW w:w="972" w:type="dxa"/>
            <w:vMerge/>
            <w:tcMar/>
            <w:vAlign w:val="center"/>
          </w:tcPr>
          <w:p w:rsidRPr="00B77BA4" w:rsidR="00193945" w:rsidP="00193945" w:rsidRDefault="00193945" w14:paraId="429D4FF9" w14:textId="77777777">
            <w:pPr>
              <w:jc w:val="center"/>
              <w:rPr>
                <w:b/>
                <w:bCs/>
              </w:rPr>
            </w:pPr>
          </w:p>
        </w:tc>
        <w:tc>
          <w:tcPr>
            <w:tcW w:w="1108" w:type="dxa"/>
            <w:tcBorders>
              <w:top w:val="single" w:color="auto" w:sz="4" w:space="0"/>
            </w:tcBorders>
            <w:tcMar/>
            <w:vAlign w:val="center"/>
          </w:tcPr>
          <w:p w:rsidRPr="00B77BA4" w:rsidR="00193945" w:rsidP="00193945" w:rsidRDefault="00193945" w14:paraId="2811D954" w14:textId="0FA138F1">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4FCB2523" w14:textId="37122A3A">
            <w:pPr>
              <w:autoSpaceDE w:val="0"/>
              <w:autoSpaceDN w:val="0"/>
              <w:adjustRightInd w:val="0"/>
              <w:contextualSpacing/>
              <w:jc w:val="both"/>
              <w:rPr>
                <w:b/>
                <w:lang w:eastAsia="en-US"/>
              </w:rPr>
            </w:pPr>
            <w:r w:rsidRPr="00B77BA4">
              <w:rPr>
                <w:bCs/>
              </w:rPr>
              <w:t>Kritērijs nav piemērojams, ja projekta iesniedzējs PI sniedz informāciju, ka, īstenojot projektu, netiks radīti elektriskie un elektronisko iekārtu atkritumi, un citi attiecināmie atkritumi.</w:t>
            </w:r>
          </w:p>
        </w:tc>
      </w:tr>
      <w:tr w:rsidRPr="00864D4C" w:rsidR="00864D4C" w:rsidTr="415A730F" w14:paraId="6865BF0D" w14:textId="77777777">
        <w:trPr>
          <w:trHeight w:val="655"/>
        </w:trPr>
        <w:tc>
          <w:tcPr>
            <w:tcW w:w="972" w:type="dxa"/>
            <w:vMerge w:val="restart"/>
            <w:tcMar/>
            <w:vAlign w:val="center"/>
          </w:tcPr>
          <w:p w:rsidRPr="00B77BA4" w:rsidR="00193945" w:rsidP="00193945" w:rsidRDefault="0081325A" w14:paraId="61347D73" w14:textId="27D86166">
            <w:pPr>
              <w:tabs>
                <w:tab w:val="left" w:pos="942"/>
                <w:tab w:val="left" w:pos="1257"/>
              </w:tabs>
              <w:rPr>
                <w:b/>
                <w:bCs/>
                <w:sz w:val="22"/>
                <w:szCs w:val="22"/>
              </w:rPr>
            </w:pPr>
            <w:r>
              <w:rPr>
                <w:b/>
                <w:bCs/>
                <w:sz w:val="22"/>
                <w:szCs w:val="22"/>
              </w:rPr>
              <w:t>3</w:t>
            </w:r>
            <w:r w:rsidRPr="00B77BA4" w:rsidR="00193945">
              <w:rPr>
                <w:b/>
                <w:bCs/>
                <w:sz w:val="22"/>
                <w:szCs w:val="22"/>
              </w:rPr>
              <w:t>.</w:t>
            </w:r>
            <w:r w:rsidRPr="00B77BA4" w:rsidR="00E1601A">
              <w:rPr>
                <w:b/>
                <w:bCs/>
                <w:sz w:val="22"/>
                <w:szCs w:val="22"/>
              </w:rPr>
              <w:t>3</w:t>
            </w:r>
            <w:r w:rsidRPr="00B77BA4" w:rsidR="00193945">
              <w:rPr>
                <w:b/>
                <w:bCs/>
                <w:sz w:val="22"/>
                <w:szCs w:val="22"/>
              </w:rPr>
              <w:t>.4.</w:t>
            </w:r>
          </w:p>
        </w:tc>
        <w:tc>
          <w:tcPr>
            <w:tcW w:w="3439" w:type="dxa"/>
            <w:vMerge w:val="restart"/>
            <w:tcMar/>
            <w:vAlign w:val="center"/>
          </w:tcPr>
          <w:p w:rsidRPr="00B77BA4" w:rsidR="00193945" w:rsidP="00193945" w:rsidRDefault="00193945" w14:paraId="35BD994B" w14:textId="65BF3C50">
            <w:pPr>
              <w:tabs>
                <w:tab w:val="left" w:pos="942"/>
                <w:tab w:val="left" w:pos="1257"/>
              </w:tabs>
              <w:jc w:val="both"/>
              <w:rPr>
                <w:b/>
                <w:bCs/>
                <w:sz w:val="22"/>
                <w:szCs w:val="22"/>
              </w:rPr>
            </w:pPr>
            <w:r w:rsidRPr="00B77BA4">
              <w:t xml:space="preserve">Ja projekts ietver neizmantojamas būves vai lietošanai bīstamas ēkas vai citu vidi degradējošu objektu nojaukšanu, tad projekta iesniedzējs apliecina, ka vismaz 70 procenti (pēc masas) no nebīstamiem būvgružiem un ēku nojaukšanas atkritumiem, kas būvlaukumā radušies būvniecības laikā (izņemot dabiskos materiālus), tiks sagatavoti </w:t>
            </w:r>
            <w:proofErr w:type="spellStart"/>
            <w:r w:rsidRPr="00B77BA4">
              <w:t>atkalizmantošanai</w:t>
            </w:r>
            <w:proofErr w:type="spellEnd"/>
            <w:r w:rsidRPr="00B77BA4">
              <w:t xml:space="preserve">, pārstrādei un citu materiālu reģenerācijai (tostarp aizbēršanas darbībām, </w:t>
            </w:r>
            <w:r w:rsidRPr="00B77BA4">
              <w:t xml:space="preserve">kurās atkritumus izmanto citu materiālu aizstāšanai) </w:t>
            </w:r>
            <w:r w:rsidRPr="00B77BA4">
              <w:rPr>
                <w:bCs/>
              </w:rPr>
              <w:t>(ja attiecināms)</w:t>
            </w:r>
            <w:r w:rsidRPr="00B77BA4">
              <w:t>.</w:t>
            </w:r>
          </w:p>
        </w:tc>
        <w:tc>
          <w:tcPr>
            <w:tcW w:w="972" w:type="dxa"/>
            <w:vMerge w:val="restart"/>
            <w:tcMar/>
            <w:vAlign w:val="center"/>
          </w:tcPr>
          <w:p w:rsidRPr="00B77BA4" w:rsidR="00193945" w:rsidP="00193945" w:rsidRDefault="00193945" w14:paraId="45AE9708" w14:textId="17E2B53A">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193945" w:rsidP="00193945" w:rsidRDefault="00193945" w14:paraId="55E4DE01" w14:textId="4CAA69A9">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48A7B1C5" w14:textId="0EDAED52">
            <w:pPr>
              <w:jc w:val="both"/>
            </w:pPr>
            <w:r w:rsidRPr="00B77BA4">
              <w:rPr>
                <w:b/>
              </w:rPr>
              <w:t>Vērtējums ir “Jā”</w:t>
            </w:r>
            <w:r w:rsidRPr="00B77BA4">
              <w:t xml:space="preserve">, ja neizmantojamu būvju vai lietošanai bīstamu ēku vai citu vidi degradējošu objektu nojaukšanas gadījumā projekta iesniedzējs ir apliecinājis, ka vismaz 70 procenti (pēc masas) no nebīstamiem būvgružiem un ēku nojaukšanas atkritumiem, kas būvlaukumā radušies būvniecības laikā (izņemot dabiskos materiālus), tiks sagatavoti </w:t>
            </w:r>
            <w:proofErr w:type="spellStart"/>
            <w:r w:rsidRPr="00B77BA4">
              <w:t>atkalizmantošanai</w:t>
            </w:r>
            <w:proofErr w:type="spellEnd"/>
            <w:r w:rsidRPr="00B77BA4">
              <w:t>, pārstrādei un citu materiālu reģenerācijai (tostarp aizbēršanas darbībām, kurās atkritumus izmanto citu materiālu aizstāšanai). Pārbauda, vai projekta iesniegumā ir iekļauts apliecinājums par Ministru kabineta 2021. gada 26. oktobra noteikumu Nr. 712 “Atkritumu dalītas savākšanas, sagatavošanas atkārtotai izmantošanai, pārstrādes un materiālu reģenerācijas noteikumi” 6. punkta prasību ievērošanu (ja attiecināms saskaņā ar projekta iesniegumā plānotajām darbībām).</w:t>
            </w:r>
          </w:p>
          <w:p w:rsidRPr="00B77BA4" w:rsidR="00193945" w:rsidP="00193945" w:rsidRDefault="00193945" w14:paraId="4825ACDF" w14:textId="3E3981F6">
            <w:pPr>
              <w:jc w:val="both"/>
            </w:pPr>
            <w:r w:rsidRPr="00B77BA4">
              <w:t>Ja projektā plānota neizmantojamas būves vai lietošanai bīstamas ēkas vai citu vidi degradējošu objektu nojaukšana, veicot iepirkuma procedūru, ir piemērojams zaļā publiskā iepirkuma princips “</w:t>
            </w:r>
            <w:r w:rsidRPr="00B77BA4">
              <w:rPr>
                <w:u w:val="single"/>
              </w:rPr>
              <w:t>aprites cikla skatījums</w:t>
            </w:r>
            <w:r w:rsidRPr="00B77BA4">
              <w:t>”.</w:t>
            </w:r>
          </w:p>
        </w:tc>
      </w:tr>
      <w:tr w:rsidRPr="00864D4C" w:rsidR="00864D4C" w:rsidTr="415A730F" w14:paraId="32D02690" w14:textId="77777777">
        <w:trPr>
          <w:trHeight w:val="655"/>
        </w:trPr>
        <w:tc>
          <w:tcPr>
            <w:tcW w:w="972" w:type="dxa"/>
            <w:vMerge/>
            <w:tcMar/>
            <w:vAlign w:val="center"/>
          </w:tcPr>
          <w:p w:rsidRPr="00B77BA4" w:rsidR="00193945" w:rsidP="00193945" w:rsidRDefault="00193945" w14:paraId="72652236"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2CDE721F"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6CCCD684"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094E7C32" w14:textId="50D3242B">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22FF2F8E" w14:textId="0BC9EAED">
            <w:pPr>
              <w:pStyle w:val="ListParagraph"/>
              <w:autoSpaceDE w:val="0"/>
              <w:autoSpaceDN w:val="0"/>
              <w:adjustRightInd w:val="0"/>
              <w:ind w:left="0"/>
              <w:contextualSpacing/>
              <w:jc w:val="both"/>
              <w:rPr>
                <w:bCs/>
              </w:rPr>
            </w:pPr>
            <w:r w:rsidRPr="00B77BA4">
              <w:rPr>
                <w:bCs/>
              </w:rPr>
              <w:t>Ja projekta iesniegumā norādītā informācija neatbilst minētajām prasībām, projekta iesniegumu novērtē ar</w:t>
            </w:r>
            <w:r w:rsidRPr="00B77BA4">
              <w:rPr>
                <w:b/>
              </w:rPr>
              <w:t xml:space="preserve"> “Jā, ar nosacījumu”</w:t>
            </w:r>
            <w:r w:rsidRPr="00B77BA4">
              <w:rPr>
                <w:bCs/>
              </w:rPr>
              <w:t xml:space="preserve"> un izvirza nosacījumu veikt atbilstošus precizējumus.</w:t>
            </w:r>
          </w:p>
        </w:tc>
      </w:tr>
      <w:tr w:rsidRPr="00864D4C" w:rsidR="00864D4C" w:rsidTr="415A730F" w14:paraId="10D8526D" w14:textId="77777777">
        <w:trPr>
          <w:trHeight w:val="655"/>
        </w:trPr>
        <w:tc>
          <w:tcPr>
            <w:tcW w:w="972" w:type="dxa"/>
            <w:vMerge/>
            <w:tcMar/>
            <w:vAlign w:val="center"/>
          </w:tcPr>
          <w:p w:rsidRPr="00B77BA4" w:rsidR="00193945" w:rsidP="00193945" w:rsidRDefault="00193945" w14:paraId="23F0E0AB"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6AE7CBF2"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5987FC39"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50E3F38B" w14:textId="718377F3">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5402F75B" w14:textId="501FFC6D">
            <w:pPr>
              <w:pStyle w:val="ListParagraph"/>
              <w:autoSpaceDE w:val="0"/>
              <w:autoSpaceDN w:val="0"/>
              <w:adjustRightInd w:val="0"/>
              <w:ind w:left="0"/>
              <w:contextualSpacing/>
              <w:jc w:val="both"/>
              <w:rPr>
                <w:bCs/>
              </w:rPr>
            </w:pPr>
            <w:r w:rsidRPr="00B77BA4">
              <w:rPr>
                <w:b/>
              </w:rPr>
              <w:t>Vērtējums ir “Nē”</w:t>
            </w:r>
            <w:r w:rsidRPr="00B77BA4">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05B7890D" w14:textId="77777777">
        <w:trPr>
          <w:trHeight w:val="655"/>
        </w:trPr>
        <w:tc>
          <w:tcPr>
            <w:tcW w:w="972" w:type="dxa"/>
            <w:vMerge/>
            <w:tcMar/>
            <w:vAlign w:val="center"/>
          </w:tcPr>
          <w:p w:rsidRPr="00B77BA4" w:rsidR="00193945" w:rsidP="00193945" w:rsidRDefault="00193945" w14:paraId="7571F0F3"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2F358581"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334F6D92"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092B4D5D" w14:textId="722FC93A">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5D439BA9" w14:textId="1ADD0815">
            <w:pPr>
              <w:pStyle w:val="ListParagraph"/>
              <w:autoSpaceDE w:val="0"/>
              <w:autoSpaceDN w:val="0"/>
              <w:adjustRightInd w:val="0"/>
              <w:ind w:left="0"/>
              <w:contextualSpacing/>
              <w:jc w:val="both"/>
              <w:rPr>
                <w:bCs/>
              </w:rPr>
            </w:pPr>
            <w:r w:rsidRPr="00B77BA4">
              <w:rPr>
                <w:bCs/>
              </w:rPr>
              <w:t>Kritērijs nav piemērojams, ja projekts neietver neizmantojamas būves vai lietošanai bīstamas ēkas vai citu vidi degradējošu objektu nojaukšanu.</w:t>
            </w:r>
          </w:p>
        </w:tc>
      </w:tr>
      <w:tr w:rsidRPr="00864D4C" w:rsidR="00864D4C" w:rsidTr="415A730F" w14:paraId="0245AA8A" w14:textId="77777777">
        <w:trPr>
          <w:trHeight w:val="1030"/>
        </w:trPr>
        <w:tc>
          <w:tcPr>
            <w:tcW w:w="972" w:type="dxa"/>
            <w:vMerge w:val="restart"/>
            <w:shd w:val="clear" w:color="auto" w:fill="auto"/>
            <w:tcMar/>
            <w:vAlign w:val="center"/>
          </w:tcPr>
          <w:p w:rsidRPr="00B77BA4" w:rsidR="00193945" w:rsidP="00193945" w:rsidRDefault="0081325A" w14:paraId="15ED9367" w14:textId="052BF173">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E1601A">
              <w:rPr>
                <w:b/>
                <w:bCs/>
                <w:sz w:val="22"/>
                <w:szCs w:val="22"/>
              </w:rPr>
              <w:t>3</w:t>
            </w:r>
            <w:r w:rsidRPr="00B77BA4" w:rsidR="00193945">
              <w:rPr>
                <w:b/>
                <w:bCs/>
                <w:sz w:val="22"/>
                <w:szCs w:val="22"/>
              </w:rPr>
              <w:t>.5.</w:t>
            </w:r>
          </w:p>
        </w:tc>
        <w:tc>
          <w:tcPr>
            <w:tcW w:w="3439" w:type="dxa"/>
            <w:vMerge w:val="restart"/>
            <w:shd w:val="clear" w:color="auto" w:fill="auto"/>
            <w:tcMar/>
            <w:vAlign w:val="center"/>
          </w:tcPr>
          <w:p w:rsidRPr="00B77BA4" w:rsidR="00193945" w:rsidP="00193945" w:rsidRDefault="00193945" w14:paraId="563CA6BD" w14:textId="1907B9B6">
            <w:pPr>
              <w:tabs>
                <w:tab w:val="left" w:pos="942"/>
                <w:tab w:val="left" w:pos="1257"/>
              </w:tabs>
              <w:jc w:val="both"/>
              <w:rPr>
                <w:sz w:val="22"/>
                <w:szCs w:val="22"/>
              </w:rPr>
            </w:pPr>
            <w:r w:rsidRPr="00B77BA4">
              <w:t>Projekta ietvaros radītie azbestu saturoši materiāli tiek apstrādāti un transportēti atbilstoši normatīvajiem aktiem par darba aizsardzības prasībām darbā ar azbestu un azbesta atkritumu apsaimniekošanu (ja attiecināms).</w:t>
            </w:r>
          </w:p>
        </w:tc>
        <w:tc>
          <w:tcPr>
            <w:tcW w:w="972" w:type="dxa"/>
            <w:vMerge w:val="restart"/>
            <w:shd w:val="clear" w:color="auto" w:fill="auto"/>
            <w:tcMar/>
            <w:vAlign w:val="center"/>
          </w:tcPr>
          <w:p w:rsidRPr="00B77BA4" w:rsidR="00193945" w:rsidP="00193945" w:rsidRDefault="00193945" w14:paraId="6FD59612" w14:textId="24B1704A">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193945" w:rsidP="00193945" w:rsidRDefault="00193945" w14:paraId="6FEB2294" w14:textId="4C69D9FD">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4B89B63C" w14:textId="784105FD">
            <w:pPr>
              <w:pStyle w:val="ListParagraph"/>
              <w:autoSpaceDE w:val="0"/>
              <w:autoSpaceDN w:val="0"/>
              <w:adjustRightInd w:val="0"/>
              <w:ind w:left="0"/>
              <w:contextualSpacing/>
              <w:jc w:val="both"/>
            </w:pPr>
            <w:r w:rsidRPr="00B77BA4">
              <w:rPr>
                <w:b/>
                <w:bCs/>
              </w:rPr>
              <w:t>Vērtējums ir “Jā”</w:t>
            </w:r>
            <w:r w:rsidRPr="00B77BA4">
              <w:t xml:space="preserve">, 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 </w:t>
            </w:r>
          </w:p>
          <w:p w:rsidRPr="00B77BA4" w:rsidR="00193945" w:rsidP="00193945" w:rsidRDefault="00193945" w14:paraId="2A9A734A" w14:textId="78C02281">
            <w:pPr>
              <w:pStyle w:val="ListParagraph"/>
              <w:autoSpaceDE w:val="0"/>
              <w:autoSpaceDN w:val="0"/>
              <w:adjustRightInd w:val="0"/>
              <w:ind w:left="0"/>
              <w:contextualSpacing/>
              <w:jc w:val="both"/>
              <w:rPr>
                <w:b/>
                <w:bCs/>
              </w:rPr>
            </w:pPr>
            <w:r w:rsidRPr="00B77BA4">
              <w:t xml:space="preserve">Projekta īstenošanā tiks lūgts būvdarbu veicējam sagatavot un iesniegt rakstisku apliecinājumu par azbesta savākšanu, </w:t>
            </w:r>
            <w:proofErr w:type="spellStart"/>
            <w:r w:rsidRPr="00B77BA4">
              <w:t>atkalizmantošanu</w:t>
            </w:r>
            <w:proofErr w:type="spellEnd"/>
            <w:r w:rsidRPr="00B77BA4">
              <w:t>, sagatavošanu pārstrādei un reģenerācijai, pārstrādi vai reģenerāciju un nodošanu komersantam, kas saņēmis attiecīgu piesārņojošās darbības vai atkritumu apsaimniekošanas  atļauju.</w:t>
            </w:r>
          </w:p>
        </w:tc>
      </w:tr>
      <w:tr w:rsidRPr="00864D4C" w:rsidR="00864D4C" w:rsidTr="415A730F" w14:paraId="3D088D97" w14:textId="77777777">
        <w:trPr>
          <w:trHeight w:val="1030"/>
        </w:trPr>
        <w:tc>
          <w:tcPr>
            <w:tcW w:w="972" w:type="dxa"/>
            <w:vMerge/>
            <w:tcMar/>
            <w:vAlign w:val="center"/>
          </w:tcPr>
          <w:p w:rsidRPr="00B77BA4" w:rsidR="00193945" w:rsidP="00193945" w:rsidRDefault="00193945" w14:paraId="071A00A8"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0B97E382"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5CFFA7B9"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56D25892" w14:textId="2D96680C">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5E9CB640" w14:textId="48B7BCB7">
            <w:pPr>
              <w:pStyle w:val="ListParagraph"/>
              <w:autoSpaceDE w:val="0"/>
              <w:autoSpaceDN w:val="0"/>
              <w:adjustRightInd w:val="0"/>
              <w:ind w:left="0"/>
              <w:contextualSpacing/>
              <w:jc w:val="both"/>
              <w:rPr>
                <w:bCs/>
              </w:rPr>
            </w:pPr>
            <w:r w:rsidRPr="00B77BA4">
              <w:rPr>
                <w:bCs/>
              </w:rPr>
              <w:t xml:space="preserve">Ja projekta iesniegumā norādītā informācija neatbilst minētajām prasībām, projekta iesniegumu novērtē ar </w:t>
            </w:r>
            <w:r w:rsidRPr="00B77BA4">
              <w:rPr>
                <w:b/>
              </w:rPr>
              <w:t>“Jā, ar nosacījumu”</w:t>
            </w:r>
            <w:r w:rsidRPr="00B77BA4">
              <w:rPr>
                <w:bCs/>
              </w:rPr>
              <w:t xml:space="preserve"> un izvirza nosacījumu veikt atbilstošus precizējumus.</w:t>
            </w:r>
          </w:p>
        </w:tc>
      </w:tr>
      <w:tr w:rsidRPr="00864D4C" w:rsidR="00864D4C" w:rsidTr="415A730F" w14:paraId="2A7E6CFD" w14:textId="77777777">
        <w:trPr>
          <w:trHeight w:val="1030"/>
        </w:trPr>
        <w:tc>
          <w:tcPr>
            <w:tcW w:w="972" w:type="dxa"/>
            <w:vMerge/>
            <w:tcMar/>
            <w:vAlign w:val="center"/>
          </w:tcPr>
          <w:p w:rsidRPr="00B77BA4" w:rsidR="00193945" w:rsidP="00193945" w:rsidRDefault="00193945" w14:paraId="2951C03C"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404875C5"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36DAD458"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0410FC47" w14:textId="2D51E9DA">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1AAAEE23" w14:textId="4F3D2854">
            <w:pPr>
              <w:pStyle w:val="ListParagraph"/>
              <w:autoSpaceDE w:val="0"/>
              <w:autoSpaceDN w:val="0"/>
              <w:adjustRightInd w:val="0"/>
              <w:ind w:left="0"/>
              <w:contextualSpacing/>
              <w:jc w:val="both"/>
              <w:rPr>
                <w:b/>
              </w:rPr>
            </w:pPr>
            <w:r w:rsidRPr="00B77BA4">
              <w:rPr>
                <w:b/>
              </w:rPr>
              <w:t>Vērtējums ir “Nē”</w:t>
            </w:r>
            <w:r w:rsidRPr="00B77BA4">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5791400C" w14:textId="77777777">
        <w:trPr>
          <w:trHeight w:val="613"/>
        </w:trPr>
        <w:tc>
          <w:tcPr>
            <w:tcW w:w="972" w:type="dxa"/>
            <w:vMerge/>
            <w:tcMar/>
            <w:vAlign w:val="center"/>
          </w:tcPr>
          <w:p w:rsidRPr="00B77BA4" w:rsidR="00193945" w:rsidP="00193945" w:rsidRDefault="00193945" w14:paraId="379D6C8B"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2D59D49B"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6A3E1C6B"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6BD5141A" w14:textId="4177AD3E">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6871247A" w14:textId="51C4C073">
            <w:pPr>
              <w:pStyle w:val="ListParagraph"/>
              <w:autoSpaceDE w:val="0"/>
              <w:autoSpaceDN w:val="0"/>
              <w:adjustRightInd w:val="0"/>
              <w:ind w:left="0"/>
              <w:contextualSpacing/>
              <w:jc w:val="both"/>
              <w:rPr>
                <w:bCs/>
              </w:rPr>
            </w:pPr>
            <w:r w:rsidRPr="00B77BA4">
              <w:rPr>
                <w:bCs/>
              </w:rPr>
              <w:t>Kritērijs nav piemērojams, ja projekta iesniedzējs PI apliecina, ka projekta ietvaros neradīsies azbestu saturoši atkritumi.</w:t>
            </w:r>
          </w:p>
        </w:tc>
      </w:tr>
      <w:tr w:rsidRPr="00864D4C" w:rsidR="00864D4C" w:rsidTr="415A730F" w14:paraId="6125A927" w14:textId="77777777">
        <w:trPr>
          <w:trHeight w:val="613"/>
        </w:trPr>
        <w:tc>
          <w:tcPr>
            <w:tcW w:w="972" w:type="dxa"/>
            <w:vMerge w:val="restart"/>
            <w:tcMar/>
            <w:vAlign w:val="center"/>
          </w:tcPr>
          <w:p w:rsidRPr="00B77BA4" w:rsidR="00193945" w:rsidP="00193945" w:rsidRDefault="0081325A" w14:paraId="7C76CC28" w14:textId="36F46EBE">
            <w:pPr>
              <w:tabs>
                <w:tab w:val="left" w:pos="942"/>
                <w:tab w:val="left" w:pos="1257"/>
              </w:tabs>
              <w:rPr>
                <w:b/>
                <w:bCs/>
                <w:sz w:val="22"/>
                <w:szCs w:val="22"/>
              </w:rPr>
            </w:pPr>
            <w:r>
              <w:rPr>
                <w:b/>
                <w:bCs/>
                <w:sz w:val="22"/>
                <w:szCs w:val="22"/>
              </w:rPr>
              <w:t>3</w:t>
            </w:r>
            <w:r w:rsidRPr="00B77BA4" w:rsidR="00193945">
              <w:rPr>
                <w:b/>
                <w:bCs/>
                <w:sz w:val="22"/>
                <w:szCs w:val="22"/>
              </w:rPr>
              <w:t>.</w:t>
            </w:r>
            <w:r w:rsidRPr="00B77BA4" w:rsidR="00E1601A">
              <w:rPr>
                <w:b/>
                <w:bCs/>
                <w:sz w:val="22"/>
                <w:szCs w:val="22"/>
              </w:rPr>
              <w:t>3</w:t>
            </w:r>
            <w:r w:rsidRPr="00B77BA4" w:rsidR="00193945">
              <w:rPr>
                <w:b/>
                <w:bCs/>
                <w:sz w:val="22"/>
                <w:szCs w:val="22"/>
              </w:rPr>
              <w:t>.6.</w:t>
            </w:r>
          </w:p>
        </w:tc>
        <w:tc>
          <w:tcPr>
            <w:tcW w:w="3439" w:type="dxa"/>
            <w:vMerge w:val="restart"/>
            <w:tcMar/>
            <w:vAlign w:val="center"/>
          </w:tcPr>
          <w:p w:rsidRPr="00B77BA4" w:rsidR="00193945" w:rsidP="00193945" w:rsidRDefault="00193945" w14:paraId="74831F60" w14:textId="5535288B">
            <w:pPr>
              <w:tabs>
                <w:tab w:val="left" w:pos="942"/>
                <w:tab w:val="left" w:pos="1257"/>
              </w:tabs>
              <w:jc w:val="both"/>
            </w:pPr>
            <w:r w:rsidRPr="00316DAE">
              <w:t>Projektā tiks nodrošināts, ka būvniecības procesa vai attiecināmās</w:t>
            </w:r>
            <w:r w:rsidRPr="00316DAE" w:rsidR="00AA3E2B">
              <w:t xml:space="preserve"> </w:t>
            </w:r>
            <w:r w:rsidRPr="00316DAE">
              <w:t xml:space="preserve">teritorijas sagatavošanas laikā tiks ievērotas </w:t>
            </w:r>
            <w:r w:rsidRPr="00316DAE">
              <w:t xml:space="preserve">prasības par koku ciršanas aizliegumu putnu ligzdošanas periodā un nodrošināta esošo koku veselības stāvokļa aizsardzība, tai skaitā nekaitējot koku saknēm </w:t>
            </w:r>
            <w:r w:rsidRPr="00316DAE">
              <w:rPr>
                <w:bCs/>
              </w:rPr>
              <w:t>(ja attiecināms)</w:t>
            </w:r>
            <w:r w:rsidRPr="00316DAE">
              <w:t>.</w:t>
            </w:r>
          </w:p>
        </w:tc>
        <w:tc>
          <w:tcPr>
            <w:tcW w:w="972" w:type="dxa"/>
            <w:vMerge w:val="restart"/>
            <w:tcMar/>
            <w:vAlign w:val="center"/>
          </w:tcPr>
          <w:p w:rsidRPr="00B77BA4" w:rsidR="00193945" w:rsidP="00193945" w:rsidRDefault="00193945" w14:paraId="6557A806" w14:textId="5D179128">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193945" w:rsidP="00193945" w:rsidRDefault="00193945" w14:paraId="6ED5DBA6" w14:textId="76616135">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1D58579B" w14:textId="6F2452B5">
            <w:pPr>
              <w:pStyle w:val="ListParagraph"/>
              <w:autoSpaceDE w:val="0"/>
              <w:autoSpaceDN w:val="0"/>
              <w:adjustRightInd w:val="0"/>
              <w:ind w:left="0"/>
              <w:contextualSpacing/>
              <w:jc w:val="both"/>
            </w:pPr>
            <w:r w:rsidRPr="00B77BA4">
              <w:rPr>
                <w:b/>
              </w:rPr>
              <w:t xml:space="preserve">Vērtējums ir “Jā”, </w:t>
            </w:r>
            <w:r w:rsidRPr="00B77BA4">
              <w:t xml:space="preserve">ja projekta iesniegumā apliecināts, ka projekta ietvaros būvniecības procesa vai attiecināmās teritorijas sagatavošanas, kas ietver apauguma noņemšanu, nelietojamu būvju un iekārtu nojaukšanu un demontāžu, laikā tiks ievērotas prasības par koku ciršanas aizliegumu putnu ligzdošanas </w:t>
            </w:r>
            <w:r w:rsidRPr="00B77BA4">
              <w:t>periodā</w:t>
            </w:r>
            <w:r w:rsidRPr="00B77BA4">
              <w:rPr>
                <w:bCs/>
              </w:rPr>
              <w:t xml:space="preserve"> atbilstoši Ministru kabineta 2012. gada 2. maija noteikumos Nr.309 “Noteikumi par koku ciršanu ārpus meža” noteiktajam termiņam. Tiks ievērotas attiecīgās pašvaldības vadlīnijas vai saistošie noteikumi par koku aizsardzību.</w:t>
            </w:r>
          </w:p>
        </w:tc>
      </w:tr>
      <w:tr w:rsidRPr="00864D4C" w:rsidR="00864D4C" w:rsidTr="415A730F" w14:paraId="31084F94" w14:textId="77777777">
        <w:trPr>
          <w:trHeight w:val="613"/>
        </w:trPr>
        <w:tc>
          <w:tcPr>
            <w:tcW w:w="972" w:type="dxa"/>
            <w:vMerge/>
            <w:tcMar/>
            <w:vAlign w:val="center"/>
          </w:tcPr>
          <w:p w:rsidRPr="00B77BA4" w:rsidR="00193945" w:rsidP="00193945" w:rsidRDefault="00193945" w14:paraId="4FE1B187"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20646FF9"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48285476"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4E3D04C3" w14:textId="0BFE6514">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15EC9B23" w14:textId="5466611D">
            <w:pPr>
              <w:pStyle w:val="ListParagraph"/>
              <w:autoSpaceDE w:val="0"/>
              <w:autoSpaceDN w:val="0"/>
              <w:adjustRightInd w:val="0"/>
              <w:ind w:left="0"/>
              <w:contextualSpacing/>
              <w:jc w:val="both"/>
              <w:rPr>
                <w:bCs/>
              </w:rPr>
            </w:pPr>
            <w:r w:rsidRPr="00B77BA4">
              <w:rPr>
                <w:bCs/>
              </w:rPr>
              <w:t xml:space="preserve">Ja projekta iesniegumā norādītā informācija neatbilst minētajām prasībām, projekta iesniegumu novērtē ar </w:t>
            </w:r>
            <w:r w:rsidRPr="00B77BA4">
              <w:rPr>
                <w:b/>
                <w:bCs/>
              </w:rPr>
              <w:t>“Jā, ar nosacījumu”</w:t>
            </w:r>
            <w:r w:rsidRPr="00B77BA4">
              <w:rPr>
                <w:bCs/>
              </w:rPr>
              <w:t xml:space="preserve"> un izvirza nosacījumu veikt atbilstošus precizējumus.</w:t>
            </w:r>
          </w:p>
        </w:tc>
      </w:tr>
      <w:tr w:rsidRPr="00864D4C" w:rsidR="00864D4C" w:rsidTr="415A730F" w14:paraId="2FD4E4C1" w14:textId="77777777">
        <w:trPr>
          <w:trHeight w:val="613"/>
        </w:trPr>
        <w:tc>
          <w:tcPr>
            <w:tcW w:w="972" w:type="dxa"/>
            <w:vMerge/>
            <w:tcMar/>
            <w:vAlign w:val="center"/>
          </w:tcPr>
          <w:p w:rsidRPr="00B77BA4" w:rsidR="00193945" w:rsidP="00193945" w:rsidRDefault="00193945" w14:paraId="176BB81C"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1A82B70E"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23B5665C"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01249BD6" w14:textId="51E0F3FA">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747B0DFF" w14:textId="300B4CDF">
            <w:pPr>
              <w:pStyle w:val="ListParagraph"/>
              <w:autoSpaceDE w:val="0"/>
              <w:autoSpaceDN w:val="0"/>
              <w:adjustRightInd w:val="0"/>
              <w:ind w:left="0"/>
              <w:contextualSpacing/>
              <w:jc w:val="both"/>
              <w:rPr>
                <w:bCs/>
              </w:rPr>
            </w:pPr>
            <w:r w:rsidRPr="00B77BA4">
              <w:rPr>
                <w:b/>
                <w:bCs/>
              </w:rPr>
              <w:t>Vērtējums ir “Nē”</w:t>
            </w:r>
            <w:r w:rsidRPr="00B77BA4">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6845980E" w14:textId="77777777">
        <w:trPr>
          <w:trHeight w:val="613"/>
        </w:trPr>
        <w:tc>
          <w:tcPr>
            <w:tcW w:w="972" w:type="dxa"/>
            <w:vMerge/>
            <w:tcMar/>
            <w:vAlign w:val="center"/>
          </w:tcPr>
          <w:p w:rsidRPr="00B77BA4" w:rsidR="00193945" w:rsidP="00193945" w:rsidRDefault="00193945" w14:paraId="25FE869E"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307F16E5"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169E0B36"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4820DD0D" w14:textId="04FC9C44">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2FCD0BAC" w14:textId="364EB5C0">
            <w:pPr>
              <w:pStyle w:val="ListParagraph"/>
              <w:autoSpaceDE w:val="0"/>
              <w:autoSpaceDN w:val="0"/>
              <w:adjustRightInd w:val="0"/>
              <w:ind w:left="0"/>
              <w:contextualSpacing/>
              <w:jc w:val="both"/>
              <w:rPr>
                <w:bCs/>
              </w:rPr>
            </w:pPr>
            <w:r w:rsidRPr="00B77BA4">
              <w:rPr>
                <w:b/>
                <w:bCs/>
              </w:rPr>
              <w:t>Vērtējums ir „N/A”</w:t>
            </w:r>
            <w:r w:rsidRPr="00B77BA4">
              <w:rPr>
                <w:bCs/>
              </w:rPr>
              <w:t>, ja netiks veikta būvniecība vai attiecināmās teritorijas sagatavošana,</w:t>
            </w:r>
            <w:r w:rsidRPr="00864D4C">
              <w:t xml:space="preserve"> </w:t>
            </w:r>
            <w:r w:rsidRPr="00B77BA4">
              <w:rPr>
                <w:bCs/>
              </w:rPr>
              <w:t>kas ietver apauguma noņemšanu, nelietojamu būvju un iekārtu nojaukšanu un demontāžu.</w:t>
            </w:r>
          </w:p>
        </w:tc>
      </w:tr>
      <w:tr w:rsidRPr="00864D4C" w:rsidR="00864D4C" w:rsidTr="415A730F" w14:paraId="55EA1D3D" w14:textId="77777777">
        <w:trPr>
          <w:trHeight w:val="613"/>
        </w:trPr>
        <w:tc>
          <w:tcPr>
            <w:tcW w:w="972" w:type="dxa"/>
            <w:vMerge w:val="restart"/>
            <w:tcMar/>
            <w:vAlign w:val="center"/>
          </w:tcPr>
          <w:p w:rsidRPr="00B77BA4" w:rsidR="00193945" w:rsidP="00193945" w:rsidRDefault="0081325A" w14:paraId="5C8534C2" w14:textId="4601EB8A">
            <w:pPr>
              <w:tabs>
                <w:tab w:val="left" w:pos="942"/>
                <w:tab w:val="left" w:pos="1257"/>
              </w:tabs>
              <w:rPr>
                <w:b/>
                <w:bCs/>
                <w:sz w:val="22"/>
                <w:szCs w:val="22"/>
              </w:rPr>
            </w:pPr>
            <w:r>
              <w:rPr>
                <w:b/>
                <w:bCs/>
                <w:sz w:val="22"/>
                <w:szCs w:val="22"/>
              </w:rPr>
              <w:t>3</w:t>
            </w:r>
            <w:r w:rsidRPr="00B77BA4" w:rsidR="00193945">
              <w:rPr>
                <w:b/>
                <w:bCs/>
                <w:sz w:val="22"/>
                <w:szCs w:val="22"/>
              </w:rPr>
              <w:t>.</w:t>
            </w:r>
            <w:r w:rsidRPr="00B77BA4" w:rsidR="00E1601A">
              <w:rPr>
                <w:b/>
                <w:bCs/>
                <w:sz w:val="22"/>
                <w:szCs w:val="22"/>
              </w:rPr>
              <w:t>3</w:t>
            </w:r>
            <w:r w:rsidRPr="00B77BA4" w:rsidR="00193945">
              <w:rPr>
                <w:b/>
                <w:bCs/>
                <w:sz w:val="22"/>
                <w:szCs w:val="22"/>
              </w:rPr>
              <w:t>.7.</w:t>
            </w:r>
          </w:p>
        </w:tc>
        <w:tc>
          <w:tcPr>
            <w:tcW w:w="3439" w:type="dxa"/>
            <w:vMerge w:val="restart"/>
            <w:tcMar/>
          </w:tcPr>
          <w:p w:rsidRPr="00B77BA4" w:rsidR="00193945" w:rsidP="00193945" w:rsidRDefault="00193945" w14:paraId="7D45D927" w14:textId="673E6C58">
            <w:pPr>
              <w:tabs>
                <w:tab w:val="left" w:pos="942"/>
                <w:tab w:val="left" w:pos="1257"/>
              </w:tabs>
              <w:jc w:val="both"/>
              <w:rPr>
                <w:b/>
                <w:bCs/>
                <w:sz w:val="22"/>
                <w:szCs w:val="22"/>
              </w:rPr>
            </w:pPr>
            <w:r w:rsidRPr="00B77BA4">
              <w:t>Ja plānota infrastruktūras būvniecība vai darbības teritorijā, kas saistītas ar atbalstāmo iekārtu ierīkošanu, izbūvi un uzstādīšanu, tad tiek paredzēti atbilstoši lietus notekūdeņu sistēmu risinājumi intensīvu nokrišņu gadījumiem, dodot priekšroku dabā balstītiem risinājumiem vai “zaļās” infrastruktūras elementiem</w:t>
            </w:r>
            <w:r w:rsidR="00C93037">
              <w:t>.</w:t>
            </w:r>
          </w:p>
        </w:tc>
        <w:tc>
          <w:tcPr>
            <w:tcW w:w="972" w:type="dxa"/>
            <w:vMerge w:val="restart"/>
            <w:tcMar/>
            <w:vAlign w:val="center"/>
          </w:tcPr>
          <w:p w:rsidRPr="00B77BA4" w:rsidR="00193945" w:rsidP="00193945" w:rsidRDefault="00193945" w14:paraId="7BA8B5D5" w14:textId="468FC925">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193945" w:rsidP="00193945" w:rsidRDefault="00193945" w14:paraId="1254B893" w14:textId="159012F4">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864D4C" w:rsidR="00193945" w:rsidP="00193945" w:rsidRDefault="00193945" w14:paraId="5E7805F2" w14:textId="2399BD33">
            <w:pPr>
              <w:jc w:val="both"/>
            </w:pPr>
            <w:r w:rsidRPr="00B77BA4">
              <w:rPr>
                <w:b/>
              </w:rPr>
              <w:t xml:space="preserve">Vērtējums ir “Jā”, </w:t>
            </w:r>
            <w:r w:rsidRPr="00B77BA4">
              <w:t xml:space="preserve">ja </w:t>
            </w:r>
            <w:r w:rsidRPr="00864D4C">
              <w:t>projekta iesniegumā iekļauta informācija, ka un kādi lietus notekūdeņu sistēmu risinājumi intensīvu nokrišņu gadījumiem projekta ietvaros paredzēti, un vai tajos tiks dota priekšroku dabā balstītiem risinājumiem vai “zaļās” infrastruktūras elementiem (t.sk. norādīta atsauce uz tehnisko dokumentāciju un izmaksu pozīciju detalizētajā būvdarbu tāmē).</w:t>
            </w:r>
          </w:p>
          <w:p w:rsidRPr="00864D4C" w:rsidR="00193945" w:rsidP="00193945" w:rsidRDefault="00193945" w14:paraId="49F14BA3" w14:textId="11490B0A">
            <w:pPr>
              <w:jc w:val="both"/>
            </w:pPr>
            <w:r w:rsidRPr="00864D4C">
              <w:t xml:space="preserve">Ja nav plānota lietus notekūdeņu sistēmu pārbūve, tad projekta iesniegumā, jābūt norādītai informācijai par esošo situāciju – </w:t>
            </w:r>
            <w:r w:rsidRPr="00B77BA4">
              <w:t xml:space="preserve">atbalstāmo darbību </w:t>
            </w:r>
            <w:r w:rsidRPr="00864D4C">
              <w:t xml:space="preserve">teritorijā esošā lietus notekūdeņu sistēma nodrošina normatīviem atbilstošu lietus ūdeņu novadi no ēkas </w:t>
            </w:r>
            <w:r w:rsidRPr="00B77BA4">
              <w:t xml:space="preserve">vai uzstādāmās </w:t>
            </w:r>
            <w:r w:rsidRPr="00864D4C">
              <w:t xml:space="preserve">infrastruktūras vai arī plānots veikt darbus situācijas uzlabošanai ārpus projekta par citiem līdzekļiem, lai projektā tiktu nodrošināta projekta ēkas </w:t>
            </w:r>
            <w:r w:rsidRPr="00B77BA4">
              <w:t>vai</w:t>
            </w:r>
            <w:r w:rsidRPr="00864D4C">
              <w:t xml:space="preserve"> infrastruktūras pabeigtība un pilnībā tiktu izpildītas nepieciešamās prasības principa "Nenodarīt būtisku kaitējumu" ievērošanai un nacionālajiem normatīvajiem aktiem atbilstošiem lietus notekūdeņu sistēmu risinājumu nodrošināšanai. </w:t>
            </w:r>
          </w:p>
          <w:p w:rsidRPr="00864D4C" w:rsidR="00193945" w:rsidP="00193945" w:rsidRDefault="00193945" w14:paraId="57398D2F" w14:textId="0B75ED36">
            <w:pPr>
              <w:jc w:val="both"/>
            </w:pPr>
            <w:r w:rsidRPr="00864D4C">
              <w:t>Papildus jābūt skaidrojumam vai tiek, un kādi dabā balstīti risinājumi vai “zaļās” infrastruktūras elementi tiek veidoti, bet, ja netiek veidoti, tad sniegta izsmeļoša informācija par nepielietošanas iemesliem.</w:t>
            </w:r>
          </w:p>
        </w:tc>
      </w:tr>
      <w:tr w:rsidRPr="00864D4C" w:rsidR="00864D4C" w:rsidTr="415A730F" w14:paraId="76DB1272" w14:textId="77777777">
        <w:trPr>
          <w:trHeight w:val="613"/>
        </w:trPr>
        <w:tc>
          <w:tcPr>
            <w:tcW w:w="972" w:type="dxa"/>
            <w:vMerge/>
            <w:tcMar/>
            <w:vAlign w:val="center"/>
          </w:tcPr>
          <w:p w:rsidRPr="00B77BA4" w:rsidR="00193945" w:rsidP="00193945" w:rsidRDefault="00193945" w14:paraId="11708CD9" w14:textId="77777777">
            <w:pPr>
              <w:tabs>
                <w:tab w:val="left" w:pos="942"/>
                <w:tab w:val="left" w:pos="1257"/>
              </w:tabs>
              <w:rPr>
                <w:b/>
                <w:sz w:val="22"/>
                <w:szCs w:val="22"/>
                <w:highlight w:val="yellow"/>
              </w:rPr>
            </w:pPr>
          </w:p>
        </w:tc>
        <w:tc>
          <w:tcPr>
            <w:tcW w:w="3439" w:type="dxa"/>
            <w:vMerge/>
            <w:tcMar/>
            <w:vAlign w:val="center"/>
          </w:tcPr>
          <w:p w:rsidRPr="00B77BA4" w:rsidR="00193945" w:rsidP="00193945" w:rsidRDefault="00193945" w14:paraId="25D81296" w14:textId="77777777">
            <w:pPr>
              <w:tabs>
                <w:tab w:val="left" w:pos="942"/>
                <w:tab w:val="left" w:pos="1257"/>
              </w:tabs>
              <w:rPr>
                <w:b/>
                <w:sz w:val="22"/>
                <w:szCs w:val="22"/>
                <w:highlight w:val="yellow"/>
              </w:rPr>
            </w:pPr>
          </w:p>
        </w:tc>
        <w:tc>
          <w:tcPr>
            <w:tcW w:w="972" w:type="dxa"/>
            <w:vMerge/>
            <w:tcMar/>
            <w:vAlign w:val="center"/>
          </w:tcPr>
          <w:p w:rsidRPr="00B77BA4" w:rsidR="00193945" w:rsidP="00193945" w:rsidRDefault="00193945" w14:paraId="6D4DCF58"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5D184E6A" w14:textId="5333E87E">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088524A2" w14:textId="35D3DA9F">
            <w:pPr>
              <w:pStyle w:val="ListParagraph"/>
              <w:autoSpaceDE w:val="0"/>
              <w:autoSpaceDN w:val="0"/>
              <w:adjustRightInd w:val="0"/>
              <w:ind w:left="0"/>
              <w:contextualSpacing/>
              <w:jc w:val="both"/>
              <w:rPr>
                <w:b/>
              </w:rPr>
            </w:pPr>
            <w:r w:rsidRPr="00B77BA4">
              <w:t xml:space="preserve">Ja projekta iesniegumā norādītā informācija neatbilst minētajām prasībām, projekta iesniegumu novērtē ar </w:t>
            </w:r>
            <w:r w:rsidRPr="00B77BA4">
              <w:rPr>
                <w:b/>
              </w:rPr>
              <w:t>“Jā, ar nosacījumu”</w:t>
            </w:r>
            <w:r w:rsidRPr="00B77BA4">
              <w:t xml:space="preserve"> un izvirza nosacījumu veikt atbilstošus precizējumus.</w:t>
            </w:r>
          </w:p>
        </w:tc>
      </w:tr>
      <w:tr w:rsidRPr="00864D4C" w:rsidR="00864D4C" w:rsidTr="415A730F" w14:paraId="1C95CE77" w14:textId="77777777">
        <w:trPr>
          <w:trHeight w:val="613"/>
        </w:trPr>
        <w:tc>
          <w:tcPr>
            <w:tcW w:w="972" w:type="dxa"/>
            <w:vMerge/>
            <w:tcMar/>
            <w:vAlign w:val="center"/>
          </w:tcPr>
          <w:p w:rsidRPr="00B77BA4" w:rsidR="00193945" w:rsidP="00193945" w:rsidRDefault="00193945" w14:paraId="4D5F9713" w14:textId="77777777">
            <w:pPr>
              <w:tabs>
                <w:tab w:val="left" w:pos="942"/>
                <w:tab w:val="left" w:pos="1257"/>
              </w:tabs>
              <w:rPr>
                <w:b/>
                <w:sz w:val="22"/>
                <w:szCs w:val="22"/>
                <w:highlight w:val="yellow"/>
              </w:rPr>
            </w:pPr>
          </w:p>
        </w:tc>
        <w:tc>
          <w:tcPr>
            <w:tcW w:w="3439" w:type="dxa"/>
            <w:vMerge/>
            <w:tcMar/>
            <w:vAlign w:val="center"/>
          </w:tcPr>
          <w:p w:rsidRPr="00B77BA4" w:rsidR="00193945" w:rsidP="00193945" w:rsidRDefault="00193945" w14:paraId="673390E3" w14:textId="77777777">
            <w:pPr>
              <w:tabs>
                <w:tab w:val="left" w:pos="942"/>
                <w:tab w:val="left" w:pos="1257"/>
              </w:tabs>
              <w:rPr>
                <w:b/>
                <w:sz w:val="22"/>
                <w:szCs w:val="22"/>
                <w:highlight w:val="yellow"/>
              </w:rPr>
            </w:pPr>
          </w:p>
        </w:tc>
        <w:tc>
          <w:tcPr>
            <w:tcW w:w="972" w:type="dxa"/>
            <w:vMerge/>
            <w:tcMar/>
            <w:vAlign w:val="center"/>
          </w:tcPr>
          <w:p w:rsidRPr="00B77BA4" w:rsidR="00193945" w:rsidP="00193945" w:rsidRDefault="00193945" w14:paraId="404A3E44"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7B437C75" w14:textId="096AF90D">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670A98D3" w14:textId="1B76D6E9">
            <w:pPr>
              <w:pStyle w:val="ListParagraph"/>
              <w:autoSpaceDE w:val="0"/>
              <w:autoSpaceDN w:val="0"/>
              <w:adjustRightInd w:val="0"/>
              <w:ind w:left="0"/>
              <w:contextualSpacing/>
              <w:jc w:val="both"/>
              <w:rPr>
                <w:b/>
              </w:rPr>
            </w:pPr>
            <w:r w:rsidRPr="00B77BA4">
              <w:rPr>
                <w:b/>
              </w:rPr>
              <w:t>Vērtējums ir “Nē”</w:t>
            </w:r>
            <w:r w:rsidRPr="00B77BA4">
              <w:t xml:space="preserve">, ja projekta iesniedzējs neizpilda lēmumā par projekta iesnieguma apstiprināšanu ar nosacījumiem ietvertos nosacījumus, vai pēc nosacījumu izpildes joprojām neatbilst izvirzītajām prasībām, vai arī nosacījumus </w:t>
            </w:r>
            <w:r w:rsidRPr="00B77BA4">
              <w:t>neizpilda lēmumā par projekta iesnieguma apstiprināšanu ar nosacījumiem noteiktajā termiņā.</w:t>
            </w:r>
          </w:p>
        </w:tc>
      </w:tr>
      <w:tr w:rsidRPr="00864D4C" w:rsidR="00864D4C" w:rsidTr="415A730F" w14:paraId="7FB9E254" w14:textId="77777777">
        <w:trPr>
          <w:trHeight w:val="613"/>
        </w:trPr>
        <w:tc>
          <w:tcPr>
            <w:tcW w:w="972" w:type="dxa"/>
            <w:vMerge/>
            <w:tcMar/>
            <w:vAlign w:val="center"/>
          </w:tcPr>
          <w:p w:rsidRPr="00B77BA4" w:rsidR="00193945" w:rsidP="00193945" w:rsidRDefault="00193945" w14:paraId="3A1E6FB7" w14:textId="77777777">
            <w:pPr>
              <w:tabs>
                <w:tab w:val="left" w:pos="942"/>
                <w:tab w:val="left" w:pos="1257"/>
              </w:tabs>
              <w:rPr>
                <w:b/>
                <w:sz w:val="22"/>
                <w:szCs w:val="22"/>
                <w:highlight w:val="yellow"/>
              </w:rPr>
            </w:pPr>
          </w:p>
        </w:tc>
        <w:tc>
          <w:tcPr>
            <w:tcW w:w="3439" w:type="dxa"/>
            <w:vMerge/>
            <w:tcMar/>
            <w:vAlign w:val="center"/>
          </w:tcPr>
          <w:p w:rsidRPr="00B77BA4" w:rsidR="00193945" w:rsidP="00193945" w:rsidRDefault="00193945" w14:paraId="3CB09A12" w14:textId="77777777">
            <w:pPr>
              <w:tabs>
                <w:tab w:val="left" w:pos="942"/>
                <w:tab w:val="left" w:pos="1257"/>
              </w:tabs>
              <w:rPr>
                <w:b/>
                <w:sz w:val="22"/>
                <w:szCs w:val="22"/>
                <w:highlight w:val="yellow"/>
              </w:rPr>
            </w:pPr>
          </w:p>
        </w:tc>
        <w:tc>
          <w:tcPr>
            <w:tcW w:w="972" w:type="dxa"/>
            <w:vMerge/>
            <w:tcMar/>
            <w:vAlign w:val="center"/>
          </w:tcPr>
          <w:p w:rsidRPr="00B77BA4" w:rsidR="00193945" w:rsidP="00193945" w:rsidRDefault="00193945" w14:paraId="5E136F2B"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2A9C9B2A" w14:textId="67E121F1">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193945" w:rsidP="00193945" w:rsidRDefault="00193945" w14:paraId="54F96C3A" w14:textId="2A5B2CC8">
            <w:pPr>
              <w:pStyle w:val="ListParagraph"/>
              <w:autoSpaceDE w:val="0"/>
              <w:autoSpaceDN w:val="0"/>
              <w:adjustRightInd w:val="0"/>
              <w:ind w:left="0"/>
              <w:contextualSpacing/>
              <w:jc w:val="both"/>
              <w:rPr>
                <w:b/>
              </w:rPr>
            </w:pPr>
            <w:r w:rsidRPr="00B77BA4">
              <w:rPr>
                <w:b/>
              </w:rPr>
              <w:t>Vērtējums ir „N/A”</w:t>
            </w:r>
            <w:r w:rsidRPr="00B77BA4">
              <w:t>, ja netiks veikta būvniecība, kurai saskaņā ar būvniecību regulējošajiem normatīvajiem aktiem ir nepieciešami lietus notekūdeņu sistēmu risinājumi vai projekta iesniegumā tiek pamatots, ka ar projekta darbībām  saistītā infrastruktūra un attiecīgā teritorija nevar būt, nav un netiks ietekmēta no intensīvu nokrišņu radītās slodzes vai risinājumi tiks paredzēti ārpus projekta.</w:t>
            </w:r>
          </w:p>
        </w:tc>
      </w:tr>
      <w:tr w:rsidRPr="00864D4C" w:rsidR="00864D4C" w:rsidTr="415A730F" w14:paraId="539194B6" w14:textId="77777777">
        <w:trPr>
          <w:trHeight w:val="613"/>
        </w:trPr>
        <w:tc>
          <w:tcPr>
            <w:tcW w:w="972" w:type="dxa"/>
            <w:vMerge w:val="restart"/>
            <w:tcMar/>
            <w:vAlign w:val="center"/>
          </w:tcPr>
          <w:p w:rsidRPr="00B77BA4" w:rsidR="00825B90" w:rsidP="00193945" w:rsidRDefault="00E933FA" w14:paraId="22A2AAD0" w14:textId="3CC63305">
            <w:pPr>
              <w:tabs>
                <w:tab w:val="left" w:pos="942"/>
                <w:tab w:val="left" w:pos="1257"/>
              </w:tabs>
              <w:rPr>
                <w:b/>
                <w:sz w:val="22"/>
                <w:szCs w:val="22"/>
                <w:highlight w:val="yellow"/>
              </w:rPr>
            </w:pPr>
            <w:r>
              <w:rPr>
                <w:b/>
                <w:sz w:val="22"/>
                <w:szCs w:val="22"/>
              </w:rPr>
              <w:t>3</w:t>
            </w:r>
            <w:r w:rsidRPr="00824F6A" w:rsidR="00825B90">
              <w:rPr>
                <w:b/>
                <w:sz w:val="22"/>
                <w:szCs w:val="22"/>
              </w:rPr>
              <w:t>.3.8</w:t>
            </w:r>
          </w:p>
        </w:tc>
        <w:tc>
          <w:tcPr>
            <w:tcW w:w="3439" w:type="dxa"/>
            <w:vMerge w:val="restart"/>
            <w:tcMar/>
            <w:vAlign w:val="center"/>
          </w:tcPr>
          <w:p w:rsidRPr="00280219" w:rsidR="00570A12" w:rsidP="00B77BA4" w:rsidRDefault="00570A12" w14:paraId="4410A23A" w14:textId="6D2C646B">
            <w:pPr>
              <w:tabs>
                <w:tab w:val="left" w:pos="942"/>
                <w:tab w:val="left" w:pos="1257"/>
              </w:tabs>
            </w:pPr>
            <w:r w:rsidRPr="00280219">
              <w:t>Darbībām projektā jābūt plānotām tā, lai nepasliktinātu ietekmi uz Eiropas Savienības nozīmes aizsargājamām dzīvotnēm, retām un aizsargājamām sugām un mikroliegumiem (ja attiecināms).</w:t>
            </w:r>
          </w:p>
          <w:p w:rsidRPr="00B77BA4" w:rsidR="00825B90" w:rsidP="00193945" w:rsidRDefault="00825B90" w14:paraId="557FAC94" w14:textId="77777777">
            <w:pPr>
              <w:tabs>
                <w:tab w:val="left" w:pos="942"/>
                <w:tab w:val="left" w:pos="1257"/>
              </w:tabs>
              <w:rPr>
                <w:b/>
                <w:sz w:val="22"/>
                <w:szCs w:val="22"/>
                <w:highlight w:val="yellow"/>
              </w:rPr>
            </w:pPr>
          </w:p>
        </w:tc>
        <w:tc>
          <w:tcPr>
            <w:tcW w:w="972" w:type="dxa"/>
            <w:vMerge w:val="restart"/>
            <w:tcMar/>
            <w:vAlign w:val="center"/>
          </w:tcPr>
          <w:p w:rsidRPr="00B77BA4" w:rsidR="00825B90" w:rsidP="00193945" w:rsidRDefault="00825B90" w14:paraId="1E0C7A64" w14:textId="4EFB873C">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825B90" w:rsidP="00193945" w:rsidRDefault="00825B90" w14:paraId="5FC012E3" w14:textId="38649965">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864D4C" w:rsidR="00825B90" w:rsidP="00B77BA4" w:rsidRDefault="00825B90" w14:paraId="199A4486" w14:textId="77777777">
            <w:pPr>
              <w:autoSpaceDE w:val="0"/>
              <w:autoSpaceDN w:val="0"/>
              <w:adjustRightInd w:val="0"/>
              <w:contextualSpacing/>
              <w:jc w:val="both"/>
              <w:rPr>
                <w:bCs/>
              </w:rPr>
            </w:pPr>
            <w:r w:rsidRPr="00B77BA4">
              <w:rPr>
                <w:b/>
              </w:rPr>
              <w:t xml:space="preserve">Vērtējums ir “Jā”, </w:t>
            </w:r>
            <w:r w:rsidRPr="00864D4C">
              <w:rPr>
                <w:bCs/>
              </w:rPr>
              <w:t>ja projekta īstenošanas vai piegulošajā teritorijā ir sastopami Eiropas Savienības nozīmes biotopi vai sugu atradnes un projekta iesniegumam ir pievienots sugu un biotopu aizsardzības jomā sertificēta eksperta atzinums, ka projekta darbību rezultātā netiks pasliktināts Eiropas Savienības nozīmes biotopu un sugu stāvoklis. Atzinumu pievieno, ja:</w:t>
            </w:r>
          </w:p>
          <w:p w:rsidRPr="00864D4C" w:rsidR="00825B90" w:rsidP="00B77BA4" w:rsidRDefault="00825B90" w14:paraId="4E43952E" w14:textId="77777777">
            <w:pPr>
              <w:autoSpaceDE w:val="0"/>
              <w:autoSpaceDN w:val="0"/>
              <w:adjustRightInd w:val="0"/>
              <w:contextualSpacing/>
              <w:jc w:val="both"/>
              <w:rPr>
                <w:bCs/>
              </w:rPr>
            </w:pPr>
            <w:r w:rsidRPr="00864D4C">
              <w:rPr>
                <w:bCs/>
              </w:rPr>
              <w:t>1)</w:t>
            </w:r>
            <w:r w:rsidRPr="00864D4C">
              <w:rPr>
                <w:bCs/>
              </w:rPr>
              <w:tab/>
            </w:r>
            <w:r w:rsidRPr="00864D4C">
              <w:rPr>
                <w:bCs/>
              </w:rPr>
              <w:t xml:space="preserve">projekta darbībām nav paredzēts veikt ietekmes uz vidi novērtējumu vai sākotnējo </w:t>
            </w:r>
            <w:proofErr w:type="spellStart"/>
            <w:r w:rsidRPr="00864D4C">
              <w:rPr>
                <w:bCs/>
              </w:rPr>
              <w:t>izvērtējumu</w:t>
            </w:r>
            <w:proofErr w:type="spellEnd"/>
            <w:r w:rsidRPr="00864D4C">
              <w:rPr>
                <w:bCs/>
              </w:rPr>
              <w:t>, VAI</w:t>
            </w:r>
          </w:p>
          <w:p w:rsidRPr="00B77BA4" w:rsidR="00825B90" w:rsidP="006F56C8" w:rsidRDefault="00825B90" w14:paraId="31884612" w14:textId="77777777">
            <w:pPr>
              <w:pStyle w:val="ListParagraph"/>
              <w:autoSpaceDE w:val="0"/>
              <w:autoSpaceDN w:val="0"/>
              <w:adjustRightInd w:val="0"/>
              <w:ind w:left="0"/>
              <w:contextualSpacing/>
              <w:jc w:val="both"/>
              <w:rPr>
                <w:bCs/>
              </w:rPr>
            </w:pPr>
            <w:r w:rsidRPr="00B77BA4">
              <w:rPr>
                <w:bCs/>
              </w:rPr>
              <w:t>2)</w:t>
            </w:r>
            <w:r w:rsidRPr="00B77BA4">
              <w:rPr>
                <w:bCs/>
              </w:rPr>
              <w:tab/>
            </w:r>
            <w:r w:rsidRPr="00B77BA4">
              <w:rPr>
                <w:bCs/>
              </w:rPr>
              <w:t xml:space="preserve">projekta darbībām ir veikts sākotnējais </w:t>
            </w:r>
            <w:proofErr w:type="spellStart"/>
            <w:r w:rsidRPr="00B77BA4">
              <w:rPr>
                <w:bCs/>
              </w:rPr>
              <w:t>izvērtējums</w:t>
            </w:r>
            <w:proofErr w:type="spellEnd"/>
            <w:r w:rsidRPr="00B77BA4">
              <w:rPr>
                <w:bCs/>
              </w:rPr>
              <w:t>, bet tajā nav iekļauti secinājumi par projekta darbību ietekmi uz projekta īstenošanas teritorijā vai piegulošajā teritorijā sastopamajiem Eiropas Savienības nozīmes biotopiem un sugām.</w:t>
            </w:r>
          </w:p>
          <w:p w:rsidRPr="00B77BA4" w:rsidR="00825B90" w:rsidP="006F56C8" w:rsidRDefault="00825B90" w14:paraId="66A17005" w14:textId="7E3AC656">
            <w:pPr>
              <w:pStyle w:val="ListParagraph"/>
              <w:autoSpaceDE w:val="0"/>
              <w:autoSpaceDN w:val="0"/>
              <w:adjustRightInd w:val="0"/>
              <w:ind w:left="0"/>
              <w:contextualSpacing/>
              <w:jc w:val="both"/>
              <w:rPr>
                <w:b/>
              </w:rPr>
            </w:pPr>
            <w:r w:rsidRPr="00B77BA4">
              <w:rPr>
                <w:bCs/>
              </w:rPr>
              <w:t>Nepieciešamības gadījumā vērtēšanas komisija var saņemt dabas aizsardzības jomā kompetentās iestādes (Dabas aizsardzības pārvaldes) atzinumu par projektā paredzēto darbību ietekmi uz īpaši aizsargājamām dabas teritorijām, Eiropas Savienības nozīmes sugu un dzīvotņu stāvokli, mikroliegumiem.</w:t>
            </w:r>
          </w:p>
        </w:tc>
      </w:tr>
      <w:tr w:rsidRPr="00864D4C" w:rsidR="00864D4C" w:rsidTr="415A730F" w14:paraId="4BD94035" w14:textId="77777777">
        <w:trPr>
          <w:trHeight w:val="613"/>
        </w:trPr>
        <w:tc>
          <w:tcPr>
            <w:tcW w:w="972" w:type="dxa"/>
            <w:vMerge/>
            <w:tcMar/>
            <w:vAlign w:val="center"/>
          </w:tcPr>
          <w:p w:rsidRPr="00B77BA4" w:rsidR="00825B90" w:rsidP="00193945" w:rsidRDefault="00825B90" w14:paraId="31CC947E" w14:textId="77777777">
            <w:pPr>
              <w:tabs>
                <w:tab w:val="left" w:pos="942"/>
                <w:tab w:val="left" w:pos="1257"/>
              </w:tabs>
              <w:rPr>
                <w:b/>
                <w:sz w:val="22"/>
                <w:szCs w:val="22"/>
                <w:highlight w:val="yellow"/>
              </w:rPr>
            </w:pPr>
          </w:p>
        </w:tc>
        <w:tc>
          <w:tcPr>
            <w:tcW w:w="3439" w:type="dxa"/>
            <w:vMerge/>
            <w:tcMar/>
            <w:vAlign w:val="center"/>
          </w:tcPr>
          <w:p w:rsidRPr="00B77BA4" w:rsidR="00825B90" w:rsidP="00570A12" w:rsidRDefault="00825B90" w14:paraId="10698430" w14:textId="77777777">
            <w:pPr>
              <w:tabs>
                <w:tab w:val="left" w:pos="942"/>
                <w:tab w:val="left" w:pos="1257"/>
              </w:tabs>
              <w:rPr>
                <w:b/>
                <w:sz w:val="22"/>
                <w:szCs w:val="22"/>
                <w:highlight w:val="yellow"/>
              </w:rPr>
            </w:pPr>
          </w:p>
        </w:tc>
        <w:tc>
          <w:tcPr>
            <w:tcW w:w="972" w:type="dxa"/>
            <w:vMerge/>
            <w:tcMar/>
            <w:vAlign w:val="center"/>
          </w:tcPr>
          <w:p w:rsidRPr="00B77BA4" w:rsidR="00825B90" w:rsidP="00193945" w:rsidRDefault="00825B90" w14:paraId="3B00D3D2" w14:textId="77777777">
            <w:pPr>
              <w:jc w:val="center"/>
              <w:rPr>
                <w:b/>
              </w:rPr>
            </w:pPr>
          </w:p>
        </w:tc>
        <w:tc>
          <w:tcPr>
            <w:tcW w:w="1108" w:type="dxa"/>
            <w:tcBorders>
              <w:top w:val="single" w:color="auto" w:sz="4" w:space="0"/>
              <w:bottom w:val="single" w:color="auto" w:sz="4" w:space="0"/>
            </w:tcBorders>
            <w:tcMar/>
            <w:vAlign w:val="center"/>
          </w:tcPr>
          <w:p w:rsidRPr="00B77BA4" w:rsidR="00825B90" w:rsidP="00193945" w:rsidRDefault="00825B90" w14:paraId="29CAE37A" w14:textId="1EA7BC69">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825B90" w:rsidP="00193945" w:rsidRDefault="00825B90" w14:paraId="67857E09" w14:textId="0F4EA030">
            <w:pPr>
              <w:pStyle w:val="ListParagraph"/>
              <w:autoSpaceDE w:val="0"/>
              <w:autoSpaceDN w:val="0"/>
              <w:adjustRightInd w:val="0"/>
              <w:ind w:left="0"/>
              <w:contextualSpacing/>
              <w:jc w:val="both"/>
              <w:rPr>
                <w:b/>
              </w:rPr>
            </w:pPr>
            <w:r w:rsidRPr="00B77BA4">
              <w:t xml:space="preserve">Ja projekta iesniegumā norādītā informācija neatbilst minētajām prasībām, projekta iesniegumu novērtē ar </w:t>
            </w:r>
            <w:r w:rsidRPr="00B77BA4">
              <w:rPr>
                <w:b/>
              </w:rPr>
              <w:t>“Jā, ar nosacījumu”</w:t>
            </w:r>
            <w:r w:rsidRPr="00B77BA4">
              <w:t xml:space="preserve"> un izvirza nosacījumu veikt atbilstošus precizējumus.</w:t>
            </w:r>
          </w:p>
        </w:tc>
      </w:tr>
      <w:tr w:rsidRPr="00864D4C" w:rsidR="00864D4C" w:rsidTr="415A730F" w14:paraId="3CCE7CC0" w14:textId="77777777">
        <w:trPr>
          <w:trHeight w:val="613"/>
        </w:trPr>
        <w:tc>
          <w:tcPr>
            <w:tcW w:w="972" w:type="dxa"/>
            <w:vMerge/>
            <w:tcMar/>
            <w:vAlign w:val="center"/>
          </w:tcPr>
          <w:p w:rsidRPr="00B77BA4" w:rsidR="00825B90" w:rsidP="00193945" w:rsidRDefault="00825B90" w14:paraId="4B305ED8" w14:textId="77777777">
            <w:pPr>
              <w:tabs>
                <w:tab w:val="left" w:pos="942"/>
                <w:tab w:val="left" w:pos="1257"/>
              </w:tabs>
              <w:rPr>
                <w:b/>
                <w:sz w:val="22"/>
                <w:szCs w:val="22"/>
                <w:highlight w:val="yellow"/>
              </w:rPr>
            </w:pPr>
          </w:p>
        </w:tc>
        <w:tc>
          <w:tcPr>
            <w:tcW w:w="3439" w:type="dxa"/>
            <w:vMerge/>
            <w:tcMar/>
            <w:vAlign w:val="center"/>
          </w:tcPr>
          <w:p w:rsidRPr="00B77BA4" w:rsidR="00825B90" w:rsidP="00570A12" w:rsidRDefault="00825B90" w14:paraId="19B372B1" w14:textId="77777777">
            <w:pPr>
              <w:tabs>
                <w:tab w:val="left" w:pos="942"/>
                <w:tab w:val="left" w:pos="1257"/>
              </w:tabs>
              <w:rPr>
                <w:b/>
                <w:sz w:val="22"/>
                <w:szCs w:val="22"/>
                <w:highlight w:val="yellow"/>
              </w:rPr>
            </w:pPr>
          </w:p>
        </w:tc>
        <w:tc>
          <w:tcPr>
            <w:tcW w:w="972" w:type="dxa"/>
            <w:vMerge/>
            <w:tcMar/>
            <w:vAlign w:val="center"/>
          </w:tcPr>
          <w:p w:rsidRPr="00B77BA4" w:rsidR="00825B90" w:rsidP="00193945" w:rsidRDefault="00825B90" w14:paraId="1443AB33" w14:textId="77777777">
            <w:pPr>
              <w:jc w:val="center"/>
              <w:rPr>
                <w:b/>
              </w:rPr>
            </w:pPr>
          </w:p>
        </w:tc>
        <w:tc>
          <w:tcPr>
            <w:tcW w:w="1108" w:type="dxa"/>
            <w:tcBorders>
              <w:top w:val="single" w:color="auto" w:sz="4" w:space="0"/>
              <w:bottom w:val="single" w:color="auto" w:sz="4" w:space="0"/>
            </w:tcBorders>
            <w:tcMar/>
            <w:vAlign w:val="center"/>
          </w:tcPr>
          <w:p w:rsidRPr="00B77BA4" w:rsidR="00825B90" w:rsidP="00193945" w:rsidRDefault="00825B90" w14:paraId="030B6E2A" w14:textId="7528EBCC">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825B90" w:rsidP="00193945" w:rsidRDefault="00825B90" w14:paraId="688E024B" w14:textId="4B5A13BD">
            <w:pPr>
              <w:pStyle w:val="ListParagraph"/>
              <w:autoSpaceDE w:val="0"/>
              <w:autoSpaceDN w:val="0"/>
              <w:adjustRightInd w:val="0"/>
              <w:ind w:left="0"/>
              <w:contextualSpacing/>
              <w:jc w:val="both"/>
              <w:rPr>
                <w:b/>
              </w:rPr>
            </w:pPr>
            <w:r w:rsidRPr="00B77BA4">
              <w:rPr>
                <w:b/>
              </w:rPr>
              <w:t>Vērtējums ir “Nē”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6F21A957" w14:textId="77777777">
        <w:trPr>
          <w:trHeight w:val="613"/>
        </w:trPr>
        <w:tc>
          <w:tcPr>
            <w:tcW w:w="972" w:type="dxa"/>
            <w:vMerge/>
            <w:tcMar/>
            <w:vAlign w:val="center"/>
          </w:tcPr>
          <w:p w:rsidRPr="00B77BA4" w:rsidR="00825B90" w:rsidP="00193945" w:rsidRDefault="00825B90" w14:paraId="032BCBCB" w14:textId="77777777">
            <w:pPr>
              <w:tabs>
                <w:tab w:val="left" w:pos="942"/>
                <w:tab w:val="left" w:pos="1257"/>
              </w:tabs>
              <w:rPr>
                <w:b/>
                <w:sz w:val="22"/>
                <w:szCs w:val="22"/>
                <w:highlight w:val="yellow"/>
              </w:rPr>
            </w:pPr>
          </w:p>
        </w:tc>
        <w:tc>
          <w:tcPr>
            <w:tcW w:w="3439" w:type="dxa"/>
            <w:vMerge/>
            <w:tcMar/>
            <w:vAlign w:val="center"/>
          </w:tcPr>
          <w:p w:rsidRPr="00B77BA4" w:rsidR="00825B90" w:rsidP="00570A12" w:rsidRDefault="00825B90" w14:paraId="4235E7AA" w14:textId="77777777">
            <w:pPr>
              <w:tabs>
                <w:tab w:val="left" w:pos="942"/>
                <w:tab w:val="left" w:pos="1257"/>
              </w:tabs>
              <w:rPr>
                <w:b/>
                <w:sz w:val="22"/>
                <w:szCs w:val="22"/>
                <w:highlight w:val="yellow"/>
              </w:rPr>
            </w:pPr>
          </w:p>
        </w:tc>
        <w:tc>
          <w:tcPr>
            <w:tcW w:w="972" w:type="dxa"/>
            <w:vMerge/>
            <w:tcMar/>
            <w:vAlign w:val="center"/>
          </w:tcPr>
          <w:p w:rsidRPr="00B77BA4" w:rsidR="00825B90" w:rsidP="00193945" w:rsidRDefault="00825B90" w14:paraId="29053216" w14:textId="77777777">
            <w:pPr>
              <w:jc w:val="center"/>
              <w:rPr>
                <w:b/>
              </w:rPr>
            </w:pPr>
          </w:p>
        </w:tc>
        <w:tc>
          <w:tcPr>
            <w:tcW w:w="1108" w:type="dxa"/>
            <w:tcBorders>
              <w:top w:val="single" w:color="auto" w:sz="4" w:space="0"/>
              <w:bottom w:val="single" w:color="auto" w:sz="4" w:space="0"/>
            </w:tcBorders>
            <w:tcMar/>
            <w:vAlign w:val="center"/>
          </w:tcPr>
          <w:p w:rsidRPr="00B77BA4" w:rsidR="00825B90" w:rsidP="00193945" w:rsidRDefault="00825B90" w14:paraId="475F51DB" w14:textId="4071966E">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825B90" w:rsidP="00D04605" w:rsidRDefault="00825B90" w14:paraId="4D57CF73" w14:textId="77777777">
            <w:pPr>
              <w:pStyle w:val="ListParagraph"/>
              <w:autoSpaceDE w:val="0"/>
              <w:autoSpaceDN w:val="0"/>
              <w:adjustRightInd w:val="0"/>
              <w:ind w:left="0"/>
              <w:contextualSpacing/>
              <w:jc w:val="both"/>
            </w:pPr>
            <w:r w:rsidRPr="00B77BA4">
              <w:rPr>
                <w:b/>
                <w:bCs/>
              </w:rPr>
              <w:t>Vērtējums ir N/A</w:t>
            </w:r>
            <w:r w:rsidRPr="00B77BA4">
              <w:t>, ja:</w:t>
            </w:r>
          </w:p>
          <w:p w:rsidRPr="00B77BA4" w:rsidR="00825B90" w:rsidP="00D04605" w:rsidRDefault="00825B90" w14:paraId="3CBE59C7" w14:textId="0D1ED971">
            <w:pPr>
              <w:pStyle w:val="ListParagraph"/>
              <w:autoSpaceDE w:val="0"/>
              <w:autoSpaceDN w:val="0"/>
              <w:adjustRightInd w:val="0"/>
              <w:ind w:left="0"/>
              <w:contextualSpacing/>
              <w:jc w:val="both"/>
              <w:rPr>
                <w:bCs/>
                <w:lang w:eastAsia="lv-LV"/>
              </w:rPr>
            </w:pPr>
            <w:r w:rsidRPr="00B77BA4">
              <w:t xml:space="preserve">1) </w:t>
            </w:r>
            <w:r w:rsidRPr="00B77BA4">
              <w:rPr>
                <w:b/>
                <w:bCs/>
              </w:rPr>
              <w:t xml:space="preserve"> </w:t>
            </w:r>
            <w:r w:rsidRPr="00B77BA4">
              <w:t xml:space="preserve">projekta īstenošanas teritorijā vai tā piegulošajā teritorijā (blakus zemes vienībā) nav Eiropas Savienības nozīmes biotopu vai sugu atradņu t.sk., mikroliegumu. Par to var pārliecināties </w:t>
            </w:r>
            <w:r w:rsidRPr="00B77BA4">
              <w:rPr>
                <w:bCs/>
                <w:lang w:eastAsia="lv-LV"/>
              </w:rPr>
              <w:t xml:space="preserve">Dabas datu pārvaldes sistēmā: </w:t>
            </w:r>
            <w:hyperlink r:id="rId22">
              <w:r w:rsidRPr="6AD26C23" w:rsidR="38FCADE9">
                <w:rPr>
                  <w:rStyle w:val="Hyperlink"/>
                  <w:color w:val="auto"/>
                  <w:lang w:eastAsia="lv-LV"/>
                </w:rPr>
                <w:t>https://ozols.gov.lv/pub</w:t>
              </w:r>
            </w:hyperlink>
            <w:r w:rsidRPr="00B77BA4">
              <w:t>;</w:t>
            </w:r>
            <w:r w:rsidRPr="00B77BA4">
              <w:rPr>
                <w:bCs/>
                <w:lang w:eastAsia="lv-LV"/>
              </w:rPr>
              <w:t xml:space="preserve"> VAI</w:t>
            </w:r>
          </w:p>
          <w:p w:rsidRPr="00B77BA4" w:rsidR="00825B90" w:rsidP="00D04605" w:rsidRDefault="00825B90" w14:paraId="2ED40C8F" w14:textId="6D86E974">
            <w:pPr>
              <w:pStyle w:val="ListParagraph"/>
              <w:autoSpaceDE w:val="0"/>
              <w:autoSpaceDN w:val="0"/>
              <w:adjustRightInd w:val="0"/>
              <w:ind w:left="0"/>
              <w:contextualSpacing/>
              <w:jc w:val="both"/>
              <w:rPr>
                <w:b/>
              </w:rPr>
            </w:pPr>
            <w:r w:rsidRPr="00B77BA4">
              <w:rPr>
                <w:bCs/>
              </w:rPr>
              <w:t>2) projektā ir paredzēts veikt ietekmes uz vidi novērtējumu.</w:t>
            </w:r>
          </w:p>
        </w:tc>
      </w:tr>
      <w:tr w:rsidRPr="00864D4C" w:rsidR="00864D4C" w:rsidTr="415A730F" w14:paraId="2F097B65" w14:textId="77777777">
        <w:trPr>
          <w:trHeight w:val="613"/>
        </w:trPr>
        <w:tc>
          <w:tcPr>
            <w:tcW w:w="972" w:type="dxa"/>
            <w:vMerge w:val="restart"/>
            <w:tcMar/>
            <w:vAlign w:val="center"/>
          </w:tcPr>
          <w:p w:rsidRPr="00B77BA4" w:rsidR="007100ED" w:rsidP="00193945" w:rsidRDefault="00E933FA" w14:paraId="6D6F0DF4" w14:textId="0CC6B68F">
            <w:pPr>
              <w:tabs>
                <w:tab w:val="left" w:pos="942"/>
                <w:tab w:val="left" w:pos="1257"/>
              </w:tabs>
              <w:rPr>
                <w:b/>
                <w:sz w:val="22"/>
                <w:szCs w:val="22"/>
                <w:highlight w:val="yellow"/>
              </w:rPr>
            </w:pPr>
            <w:r>
              <w:rPr>
                <w:b/>
                <w:sz w:val="22"/>
                <w:szCs w:val="22"/>
              </w:rPr>
              <w:t>3</w:t>
            </w:r>
            <w:r w:rsidRPr="00824F6A" w:rsidR="007100ED">
              <w:rPr>
                <w:b/>
                <w:sz w:val="22"/>
                <w:szCs w:val="22"/>
              </w:rPr>
              <w:t>.3.9.</w:t>
            </w:r>
          </w:p>
        </w:tc>
        <w:tc>
          <w:tcPr>
            <w:tcW w:w="3439" w:type="dxa"/>
            <w:vMerge w:val="restart"/>
            <w:tcMar/>
            <w:vAlign w:val="center"/>
          </w:tcPr>
          <w:p w:rsidRPr="00B77BA4" w:rsidR="007100ED" w:rsidP="00570A12" w:rsidRDefault="007100ED" w14:paraId="58773A8E" w14:textId="0469088B">
            <w:pPr>
              <w:tabs>
                <w:tab w:val="left" w:pos="942"/>
                <w:tab w:val="left" w:pos="1257"/>
              </w:tabs>
              <w:rPr>
                <w:b/>
                <w:sz w:val="22"/>
                <w:szCs w:val="22"/>
                <w:highlight w:val="yellow"/>
              </w:rPr>
            </w:pPr>
            <w:r w:rsidRPr="00864D4C">
              <w:rPr>
                <w:rFonts w:eastAsia="ヒラギノ角ゴ Pro W3"/>
              </w:rPr>
              <w:t xml:space="preserve">Projekta darbībām ir jāveic ietekmes uz vidi novērtējums vai sākotnējais </w:t>
            </w:r>
            <w:proofErr w:type="spellStart"/>
            <w:r w:rsidRPr="00864D4C">
              <w:rPr>
                <w:rFonts w:eastAsia="ヒラギノ角ゴ Pro W3"/>
              </w:rPr>
              <w:t>izvērtējums</w:t>
            </w:r>
            <w:proofErr w:type="spellEnd"/>
            <w:r w:rsidRPr="00864D4C">
              <w:rPr>
                <w:rFonts w:eastAsia="ヒラギノ角ゴ Pro W3"/>
              </w:rPr>
              <w:t xml:space="preserve"> (ja attiecināms).</w:t>
            </w:r>
          </w:p>
        </w:tc>
        <w:tc>
          <w:tcPr>
            <w:tcW w:w="972" w:type="dxa"/>
            <w:vMerge w:val="restart"/>
            <w:tcMar/>
            <w:vAlign w:val="center"/>
          </w:tcPr>
          <w:p w:rsidRPr="00B77BA4" w:rsidR="007100ED" w:rsidP="00193945" w:rsidRDefault="007100ED" w14:paraId="710E4F98" w14:textId="216184F4">
            <w:pPr>
              <w:jc w:val="center"/>
              <w:rPr>
                <w:b/>
              </w:rPr>
            </w:pPr>
            <w:r w:rsidRPr="00B77BA4">
              <w:rPr>
                <w:b/>
              </w:rPr>
              <w:t>P, N/A</w:t>
            </w:r>
          </w:p>
        </w:tc>
        <w:tc>
          <w:tcPr>
            <w:tcW w:w="1108" w:type="dxa"/>
            <w:tcBorders>
              <w:top w:val="single" w:color="auto" w:sz="4" w:space="0"/>
              <w:bottom w:val="single" w:color="auto" w:sz="4" w:space="0"/>
            </w:tcBorders>
            <w:tcMar/>
            <w:vAlign w:val="center"/>
          </w:tcPr>
          <w:p w:rsidRPr="00B77BA4" w:rsidR="007100ED" w:rsidP="00193945" w:rsidRDefault="007100ED" w14:paraId="4D107DA4" w14:textId="18B24FE1">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864D4C" w:rsidR="007100ED" w:rsidP="002A23B2" w:rsidRDefault="007100ED" w14:paraId="6307A9C9" w14:textId="77777777">
            <w:pPr>
              <w:spacing w:after="120"/>
              <w:jc w:val="both"/>
            </w:pPr>
            <w:r w:rsidRPr="00864D4C">
              <w:rPr>
                <w:b/>
                <w:bCs/>
              </w:rPr>
              <w:t>Vērtējums ir “Jā”</w:t>
            </w:r>
            <w:r w:rsidRPr="00864D4C">
              <w:t xml:space="preserve">, ja projekta iesniegumā norādīts, vai projekta ietvaros plānotajām darbībām jāveic vai ir veikts ietekmes uz vidi novērtējums vai sākotnējais </w:t>
            </w:r>
            <w:proofErr w:type="spellStart"/>
            <w:r w:rsidRPr="00864D4C">
              <w:t>izvērtējums</w:t>
            </w:r>
            <w:proofErr w:type="spellEnd"/>
            <w:r w:rsidRPr="00864D4C">
              <w:t>.</w:t>
            </w:r>
          </w:p>
          <w:p w:rsidRPr="00864D4C" w:rsidR="007100ED" w:rsidP="002A23B2" w:rsidRDefault="007100ED" w14:paraId="3809692C" w14:textId="77777777">
            <w:pPr>
              <w:jc w:val="both"/>
            </w:pPr>
            <w:r w:rsidRPr="00864D4C">
              <w:t xml:space="preserve">Ietekmes uz vidi novērtējuma vai sākotnējā </w:t>
            </w:r>
            <w:proofErr w:type="spellStart"/>
            <w:r w:rsidRPr="00864D4C">
              <w:t>izvērtējuma</w:t>
            </w:r>
            <w:proofErr w:type="spellEnd"/>
            <w:r w:rsidRPr="00864D4C">
              <w:t xml:space="preserve"> informācija tiek pārbaudīta:</w:t>
            </w:r>
          </w:p>
          <w:p w:rsidRPr="00864D4C" w:rsidR="007100ED" w:rsidP="00B3188A" w:rsidRDefault="007100ED" w14:paraId="5C149F10" w14:textId="3049A613">
            <w:pPr>
              <w:pStyle w:val="ListParagraph"/>
              <w:numPr>
                <w:ilvl w:val="0"/>
                <w:numId w:val="14"/>
              </w:numPr>
              <w:spacing w:after="120"/>
              <w:ind w:left="343" w:hanging="283"/>
              <w:contextualSpacing/>
              <w:jc w:val="both"/>
            </w:pPr>
            <w:r w:rsidRPr="00864D4C">
              <w:t xml:space="preserve">projekta iesnieguma pielikumā pievienotajā Valsts vides dienesta izziņā par ietekmes uz vidi novērtējuma, sākotnējā </w:t>
            </w:r>
            <w:proofErr w:type="spellStart"/>
            <w:r w:rsidRPr="00864D4C">
              <w:t>izvērtējuma</w:t>
            </w:r>
            <w:proofErr w:type="spellEnd"/>
            <w:r w:rsidRPr="00864D4C">
              <w:t xml:space="preserve"> vai tehnisko noteikumu nepieciešamību (ja attiecināms);</w:t>
            </w:r>
          </w:p>
          <w:p w:rsidRPr="00864D4C" w:rsidR="007100ED" w:rsidP="002A23B2" w:rsidRDefault="007100ED" w14:paraId="1E27201A" w14:textId="77777777">
            <w:pPr>
              <w:numPr>
                <w:ilvl w:val="0"/>
                <w:numId w:val="14"/>
              </w:numPr>
              <w:spacing w:after="120"/>
              <w:ind w:left="323" w:hanging="283"/>
              <w:contextualSpacing/>
              <w:jc w:val="both"/>
            </w:pPr>
            <w:r w:rsidRPr="00864D4C">
              <w:t>Valsts vides dienesta reģistrā “Lēmumi par IVN piemērošanu”</w:t>
            </w:r>
            <w:r w:rsidRPr="00864D4C">
              <w:rPr>
                <w:vertAlign w:val="superscript"/>
              </w:rPr>
              <w:footnoteReference w:id="14"/>
            </w:r>
            <w:r w:rsidRPr="00864D4C">
              <w:t>;</w:t>
            </w:r>
          </w:p>
          <w:p w:rsidRPr="00864D4C" w:rsidR="007100ED" w:rsidP="002A23B2" w:rsidRDefault="007100ED" w14:paraId="5E073F83" w14:textId="77777777">
            <w:pPr>
              <w:numPr>
                <w:ilvl w:val="0"/>
                <w:numId w:val="14"/>
              </w:numPr>
              <w:spacing w:after="120"/>
              <w:ind w:left="323" w:hanging="283"/>
              <w:contextualSpacing/>
              <w:jc w:val="both"/>
            </w:pPr>
            <w:r w:rsidRPr="00864D4C">
              <w:t>Vides pārraudzības valsts biroja tīmekļvietnes sadaļā “Ietekmes uz vidi novērtējumu projekti”</w:t>
            </w:r>
            <w:r w:rsidRPr="00864D4C">
              <w:rPr>
                <w:vertAlign w:val="superscript"/>
              </w:rPr>
              <w:footnoteReference w:id="15"/>
            </w:r>
            <w:r w:rsidRPr="00864D4C">
              <w:t>.</w:t>
            </w:r>
          </w:p>
          <w:p w:rsidRPr="00B77BA4" w:rsidR="007100ED" w:rsidP="00B77BA4" w:rsidRDefault="007100ED" w14:paraId="0CB0ED80" w14:textId="5A4DDA53">
            <w:pPr>
              <w:spacing w:after="120"/>
              <w:jc w:val="both"/>
              <w:rPr>
                <w:b/>
              </w:rPr>
            </w:pPr>
            <w:r w:rsidRPr="00864D4C">
              <w:t xml:space="preserve">Projekta iesniegšanas brīdī var nebūt pabeigts ietekmes uz vidi novērtējums vai sākotnējais </w:t>
            </w:r>
            <w:proofErr w:type="spellStart"/>
            <w:r w:rsidRPr="00864D4C">
              <w:t>izvērtējums</w:t>
            </w:r>
            <w:proofErr w:type="spellEnd"/>
            <w:r w:rsidRPr="00864D4C">
              <w:t xml:space="preserve">. Tādā gadījumā līgumā par projekta īstenošanu iekļauj nosacījumu, ka novērtējums vai </w:t>
            </w:r>
            <w:proofErr w:type="spellStart"/>
            <w:r w:rsidRPr="00864D4C">
              <w:t>izvērtējums</w:t>
            </w:r>
            <w:proofErr w:type="spellEnd"/>
            <w:r w:rsidRPr="00864D4C">
              <w:t xml:space="preserve"> jāpabeidz līdz projektā paredzētās darbības uzsākšanai (ja attiecināms), informējot sadarbības iestādi tiklīdz novērtējums vai sākotnējais </w:t>
            </w:r>
            <w:proofErr w:type="spellStart"/>
            <w:r w:rsidRPr="00864D4C">
              <w:t>izvērtējums</w:t>
            </w:r>
            <w:proofErr w:type="spellEnd"/>
            <w:r w:rsidRPr="00864D4C">
              <w:t xml:space="preserve"> ir pabeigts, kas ļauj īstenot projektā plānotās darbības.</w:t>
            </w:r>
          </w:p>
        </w:tc>
      </w:tr>
      <w:tr w:rsidRPr="00864D4C" w:rsidR="00864D4C" w:rsidTr="415A730F" w14:paraId="152650E6" w14:textId="77777777">
        <w:trPr>
          <w:trHeight w:val="613"/>
        </w:trPr>
        <w:tc>
          <w:tcPr>
            <w:tcW w:w="972" w:type="dxa"/>
            <w:vMerge/>
            <w:tcMar/>
            <w:vAlign w:val="center"/>
          </w:tcPr>
          <w:p w:rsidRPr="00B77BA4" w:rsidR="007100ED" w:rsidP="00193945" w:rsidRDefault="007100ED" w14:paraId="4C322690" w14:textId="77777777">
            <w:pPr>
              <w:tabs>
                <w:tab w:val="left" w:pos="942"/>
                <w:tab w:val="left" w:pos="1257"/>
              </w:tabs>
              <w:rPr>
                <w:b/>
                <w:sz w:val="22"/>
                <w:szCs w:val="22"/>
                <w:highlight w:val="yellow"/>
              </w:rPr>
            </w:pPr>
          </w:p>
        </w:tc>
        <w:tc>
          <w:tcPr>
            <w:tcW w:w="3439" w:type="dxa"/>
            <w:vMerge/>
            <w:tcMar/>
            <w:vAlign w:val="center"/>
          </w:tcPr>
          <w:p w:rsidRPr="00864D4C" w:rsidR="007100ED" w:rsidP="00570A12" w:rsidRDefault="007100ED" w14:paraId="3AFE4EF6" w14:textId="77777777">
            <w:pPr>
              <w:tabs>
                <w:tab w:val="left" w:pos="942"/>
                <w:tab w:val="left" w:pos="1257"/>
              </w:tabs>
              <w:rPr>
                <w:rFonts w:eastAsia="ヒラギノ角ゴ Pro W3"/>
              </w:rPr>
            </w:pPr>
          </w:p>
        </w:tc>
        <w:tc>
          <w:tcPr>
            <w:tcW w:w="972" w:type="dxa"/>
            <w:vMerge/>
            <w:tcMar/>
            <w:vAlign w:val="center"/>
          </w:tcPr>
          <w:p w:rsidRPr="00B77BA4" w:rsidR="007100ED" w:rsidP="00193945" w:rsidRDefault="007100ED" w14:paraId="4927F561" w14:textId="77777777">
            <w:pPr>
              <w:jc w:val="center"/>
              <w:rPr>
                <w:b/>
              </w:rPr>
            </w:pPr>
          </w:p>
        </w:tc>
        <w:tc>
          <w:tcPr>
            <w:tcW w:w="1108" w:type="dxa"/>
            <w:tcBorders>
              <w:top w:val="single" w:color="auto" w:sz="4" w:space="0"/>
              <w:bottom w:val="single" w:color="auto" w:sz="4" w:space="0"/>
            </w:tcBorders>
            <w:tcMar/>
            <w:vAlign w:val="center"/>
          </w:tcPr>
          <w:p w:rsidRPr="00B77BA4" w:rsidR="007100ED" w:rsidP="00193945" w:rsidRDefault="007100ED" w14:paraId="1CFD650E" w14:textId="5299B145">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7100ED" w:rsidP="00B77BA4" w:rsidRDefault="007100ED" w14:paraId="401A8342" w14:textId="6AD46245">
            <w:pPr>
              <w:spacing w:after="120"/>
              <w:jc w:val="both"/>
              <w:rPr>
                <w:rFonts w:eastAsia="ヒラギノ角ゴ Pro W3"/>
              </w:rPr>
            </w:pPr>
            <w:r w:rsidRPr="00864D4C">
              <w:rPr>
                <w:rFonts w:eastAsia="ヒラギノ角ゴ Pro W3"/>
              </w:rPr>
              <w:t xml:space="preserve">Ja projekta iesniegums neatbilst minētajām prasībām, vērtējums ir </w:t>
            </w:r>
            <w:r w:rsidRPr="00864D4C">
              <w:rPr>
                <w:rFonts w:eastAsia="ヒラギノ角ゴ Pro W3"/>
                <w:b/>
                <w:bCs/>
              </w:rPr>
              <w:t>“Jā, ar nosacījumu”</w:t>
            </w:r>
            <w:r w:rsidRPr="00864D4C">
              <w:rPr>
                <w:rFonts w:eastAsia="ヒラギノ角ゴ Pro W3"/>
              </w:rPr>
              <w:t xml:space="preserve"> un izvirza atbilstošus nosacījumus.</w:t>
            </w:r>
          </w:p>
        </w:tc>
      </w:tr>
      <w:tr w:rsidRPr="00864D4C" w:rsidR="00864D4C" w:rsidTr="415A730F" w14:paraId="71A4781F" w14:textId="77777777">
        <w:trPr>
          <w:trHeight w:val="613"/>
        </w:trPr>
        <w:tc>
          <w:tcPr>
            <w:tcW w:w="972" w:type="dxa"/>
            <w:vMerge/>
            <w:tcMar/>
            <w:vAlign w:val="center"/>
          </w:tcPr>
          <w:p w:rsidRPr="00B77BA4" w:rsidR="007100ED" w:rsidP="00193945" w:rsidRDefault="007100ED" w14:paraId="5A70AC29" w14:textId="77777777">
            <w:pPr>
              <w:tabs>
                <w:tab w:val="left" w:pos="942"/>
                <w:tab w:val="left" w:pos="1257"/>
              </w:tabs>
              <w:rPr>
                <w:b/>
                <w:sz w:val="22"/>
                <w:szCs w:val="22"/>
                <w:highlight w:val="yellow"/>
              </w:rPr>
            </w:pPr>
          </w:p>
        </w:tc>
        <w:tc>
          <w:tcPr>
            <w:tcW w:w="3439" w:type="dxa"/>
            <w:vMerge/>
            <w:tcMar/>
            <w:vAlign w:val="center"/>
          </w:tcPr>
          <w:p w:rsidRPr="00864D4C" w:rsidR="007100ED" w:rsidP="00570A12" w:rsidRDefault="007100ED" w14:paraId="2F898F44" w14:textId="77777777">
            <w:pPr>
              <w:tabs>
                <w:tab w:val="left" w:pos="942"/>
                <w:tab w:val="left" w:pos="1257"/>
              </w:tabs>
              <w:rPr>
                <w:rFonts w:eastAsia="ヒラギノ角ゴ Pro W3"/>
              </w:rPr>
            </w:pPr>
          </w:p>
        </w:tc>
        <w:tc>
          <w:tcPr>
            <w:tcW w:w="972" w:type="dxa"/>
            <w:vMerge/>
            <w:tcMar/>
            <w:vAlign w:val="center"/>
          </w:tcPr>
          <w:p w:rsidRPr="00B77BA4" w:rsidR="007100ED" w:rsidP="00193945" w:rsidRDefault="007100ED" w14:paraId="4B49EC88" w14:textId="77777777">
            <w:pPr>
              <w:jc w:val="center"/>
              <w:rPr>
                <w:b/>
              </w:rPr>
            </w:pPr>
          </w:p>
        </w:tc>
        <w:tc>
          <w:tcPr>
            <w:tcW w:w="1108" w:type="dxa"/>
            <w:tcBorders>
              <w:top w:val="single" w:color="auto" w:sz="4" w:space="0"/>
              <w:bottom w:val="single" w:color="auto" w:sz="4" w:space="0"/>
            </w:tcBorders>
            <w:tcMar/>
            <w:vAlign w:val="center"/>
          </w:tcPr>
          <w:p w:rsidRPr="00B77BA4" w:rsidR="007100ED" w:rsidP="00193945" w:rsidRDefault="007100ED" w14:paraId="6E040C86" w14:textId="1C6A6A13">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7100ED" w:rsidP="00193945" w:rsidRDefault="007100ED" w14:paraId="2C6158D5" w14:textId="37F99870">
            <w:pPr>
              <w:pStyle w:val="ListParagraph"/>
              <w:autoSpaceDE w:val="0"/>
              <w:autoSpaceDN w:val="0"/>
              <w:adjustRightInd w:val="0"/>
              <w:ind w:left="0"/>
              <w:contextualSpacing/>
              <w:jc w:val="both"/>
              <w:rPr>
                <w:b/>
              </w:rPr>
            </w:pPr>
            <w:r w:rsidRPr="00864D4C">
              <w:rPr>
                <w:b/>
                <w:bCs/>
              </w:rPr>
              <w:t>Vērtējums ir “Nē”</w:t>
            </w:r>
            <w:r w:rsidRPr="00864D4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796EE9BC" w14:textId="77777777">
        <w:trPr>
          <w:trHeight w:val="1387"/>
        </w:trPr>
        <w:tc>
          <w:tcPr>
            <w:tcW w:w="972" w:type="dxa"/>
            <w:vMerge/>
            <w:tcMar/>
            <w:vAlign w:val="center"/>
          </w:tcPr>
          <w:p w:rsidRPr="00B77BA4" w:rsidR="007100ED" w:rsidP="00193945" w:rsidRDefault="007100ED" w14:paraId="3BD90C22" w14:textId="77777777">
            <w:pPr>
              <w:tabs>
                <w:tab w:val="left" w:pos="942"/>
                <w:tab w:val="left" w:pos="1257"/>
              </w:tabs>
              <w:rPr>
                <w:b/>
                <w:sz w:val="22"/>
                <w:szCs w:val="22"/>
                <w:highlight w:val="yellow"/>
              </w:rPr>
            </w:pPr>
          </w:p>
        </w:tc>
        <w:tc>
          <w:tcPr>
            <w:tcW w:w="3439" w:type="dxa"/>
            <w:vMerge/>
            <w:tcMar/>
            <w:vAlign w:val="center"/>
          </w:tcPr>
          <w:p w:rsidRPr="00864D4C" w:rsidR="007100ED" w:rsidP="00570A12" w:rsidRDefault="007100ED" w14:paraId="10B3382A" w14:textId="77777777">
            <w:pPr>
              <w:tabs>
                <w:tab w:val="left" w:pos="942"/>
                <w:tab w:val="left" w:pos="1257"/>
              </w:tabs>
              <w:rPr>
                <w:rFonts w:eastAsia="ヒラギノ角ゴ Pro W3"/>
              </w:rPr>
            </w:pPr>
          </w:p>
        </w:tc>
        <w:tc>
          <w:tcPr>
            <w:tcW w:w="972" w:type="dxa"/>
            <w:vMerge/>
            <w:tcMar/>
            <w:vAlign w:val="center"/>
          </w:tcPr>
          <w:p w:rsidRPr="00B77BA4" w:rsidR="007100ED" w:rsidP="00193945" w:rsidRDefault="007100ED" w14:paraId="467E657F" w14:textId="77777777">
            <w:pPr>
              <w:jc w:val="center"/>
              <w:rPr>
                <w:b/>
              </w:rPr>
            </w:pPr>
          </w:p>
        </w:tc>
        <w:tc>
          <w:tcPr>
            <w:tcW w:w="1108" w:type="dxa"/>
            <w:tcBorders>
              <w:top w:val="single" w:color="auto" w:sz="4" w:space="0"/>
              <w:bottom w:val="single" w:color="auto" w:sz="4" w:space="0"/>
            </w:tcBorders>
            <w:tcMar/>
            <w:vAlign w:val="center"/>
          </w:tcPr>
          <w:p w:rsidRPr="00B77BA4" w:rsidR="007100ED" w:rsidP="00193945" w:rsidRDefault="007100ED" w14:paraId="7A08827D" w14:textId="5F35F2A3">
            <w:pPr>
              <w:pStyle w:val="ListParagraph"/>
              <w:autoSpaceDE w:val="0"/>
              <w:autoSpaceDN w:val="0"/>
              <w:adjustRightInd w:val="0"/>
              <w:ind w:left="0"/>
              <w:contextualSpacing/>
              <w:jc w:val="center"/>
              <w:rPr>
                <w:b/>
              </w:rPr>
            </w:pPr>
            <w:r w:rsidRPr="00B77BA4">
              <w:rPr>
                <w:b/>
              </w:rPr>
              <w:t>N/A</w:t>
            </w:r>
          </w:p>
        </w:tc>
        <w:tc>
          <w:tcPr>
            <w:tcW w:w="8110" w:type="dxa"/>
            <w:gridSpan w:val="2"/>
            <w:shd w:val="clear" w:color="auto" w:fill="auto"/>
            <w:tcMar/>
            <w:vAlign w:val="center"/>
          </w:tcPr>
          <w:p w:rsidRPr="00B77BA4" w:rsidR="00824F6A" w:rsidP="0000583A" w:rsidRDefault="007100ED" w14:paraId="3382EEF2" w14:textId="47B6CEC0">
            <w:pPr>
              <w:pStyle w:val="ListParagraph"/>
              <w:autoSpaceDE w:val="0"/>
              <w:autoSpaceDN w:val="0"/>
              <w:adjustRightInd w:val="0"/>
              <w:ind w:left="0"/>
              <w:contextualSpacing/>
              <w:jc w:val="both"/>
              <w:rPr>
                <w:b/>
              </w:rPr>
            </w:pPr>
            <w:r w:rsidRPr="00864D4C">
              <w:rPr>
                <w:b/>
                <w:bCs/>
                <w:lang w:eastAsia="lv-LV"/>
              </w:rPr>
              <w:t>Vērtējums ir “N/A”</w:t>
            </w:r>
            <w:r w:rsidRPr="00864D4C">
              <w:rPr>
                <w:lang w:eastAsia="lv-LV"/>
              </w:rPr>
              <w:t xml:space="preserve">, ja sniegts skaidrojums, ka projektā paredzētajām darbībām nav nepieciešams veikt ietekmes uz vidi novērtējumu vai sākotnējo </w:t>
            </w:r>
            <w:proofErr w:type="spellStart"/>
            <w:r w:rsidRPr="00864D4C">
              <w:rPr>
                <w:lang w:eastAsia="lv-LV"/>
              </w:rPr>
              <w:t>izvērtējumu</w:t>
            </w:r>
            <w:proofErr w:type="spellEnd"/>
            <w:r w:rsidRPr="00864D4C">
              <w:rPr>
                <w:lang w:eastAsia="lv-LV"/>
              </w:rPr>
              <w:t>, pievienojot attiecīgu izziņu no kompetentās iestādes</w:t>
            </w:r>
            <w:r w:rsidRPr="00864D4C">
              <w:t xml:space="preserve"> vai </w:t>
            </w:r>
            <w:r w:rsidRPr="00864D4C" w:rsidR="00DA2F96">
              <w:t xml:space="preserve">vērtēšanas komisija var </w:t>
            </w:r>
            <w:r w:rsidRPr="00864D4C" w:rsidR="00336B99">
              <w:t xml:space="preserve">patstāvīgi </w:t>
            </w:r>
            <w:r w:rsidRPr="00864D4C" w:rsidR="00DA2F96">
              <w:t>pārliecināties</w:t>
            </w:r>
            <w:r w:rsidRPr="00864D4C">
              <w:t xml:space="preserve">, ka projekta ietvaros plānotajām darbībām pēc būtības nav nepieciešams veikt ietekmes uz vidi novērtējumu vai sākotnējo </w:t>
            </w:r>
            <w:proofErr w:type="spellStart"/>
            <w:r w:rsidRPr="00864D4C">
              <w:t>izvērtējumu</w:t>
            </w:r>
            <w:proofErr w:type="spellEnd"/>
            <w:r w:rsidRPr="00864D4C">
              <w:t>.</w:t>
            </w:r>
          </w:p>
        </w:tc>
      </w:tr>
      <w:tr w:rsidRPr="00864D4C" w:rsidR="00864D4C" w:rsidTr="415A730F" w14:paraId="364E7004" w14:textId="77777777">
        <w:trPr>
          <w:trHeight w:val="440"/>
        </w:trPr>
        <w:tc>
          <w:tcPr>
            <w:tcW w:w="14601" w:type="dxa"/>
            <w:gridSpan w:val="6"/>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E933FA" w14:paraId="59AF54A0" w14:textId="0F10DBA9">
            <w:pPr>
              <w:pStyle w:val="ListParagraph"/>
              <w:autoSpaceDE w:val="0"/>
              <w:autoSpaceDN w:val="0"/>
              <w:adjustRightInd w:val="0"/>
              <w:ind w:left="0"/>
              <w:contextualSpacing/>
              <w:rPr>
                <w:b/>
                <w:bCs/>
              </w:rPr>
            </w:pPr>
            <w:r>
              <w:rPr>
                <w:b/>
                <w:bCs/>
              </w:rPr>
              <w:t>3</w:t>
            </w:r>
            <w:r w:rsidRPr="00B77BA4" w:rsidR="00193945">
              <w:rPr>
                <w:b/>
                <w:bCs/>
              </w:rPr>
              <w:t>.</w:t>
            </w:r>
            <w:r w:rsidRPr="00B77BA4" w:rsidR="00EB743B">
              <w:rPr>
                <w:b/>
                <w:bCs/>
              </w:rPr>
              <w:t>4</w:t>
            </w:r>
            <w:r w:rsidRPr="00B77BA4" w:rsidR="00193945">
              <w:rPr>
                <w:b/>
                <w:bCs/>
              </w:rPr>
              <w:t xml:space="preserve">. </w:t>
            </w:r>
            <w:r w:rsidRPr="00B77BA4" w:rsidDel="000643E3" w:rsidR="00193945">
              <w:rPr>
                <w:b/>
                <w:bCs/>
              </w:rPr>
              <w:t>Horizontālā principa “</w:t>
            </w:r>
            <w:r w:rsidRPr="00B77BA4" w:rsidR="00193945">
              <w:rPr>
                <w:b/>
                <w:bCs/>
              </w:rPr>
              <w:t>Energoefektivitāte pirmajā vietā”  un “</w:t>
            </w:r>
            <w:proofErr w:type="spellStart"/>
            <w:r w:rsidRPr="00B77BA4" w:rsidDel="000643E3" w:rsidR="00193945">
              <w:rPr>
                <w:b/>
                <w:bCs/>
              </w:rPr>
              <w:t>Klimatdrošināšana</w:t>
            </w:r>
            <w:proofErr w:type="spellEnd"/>
            <w:r w:rsidRPr="00B77BA4" w:rsidDel="000643E3" w:rsidR="00193945">
              <w:rPr>
                <w:b/>
                <w:bCs/>
              </w:rPr>
              <w:t>”</w:t>
            </w:r>
            <w:r w:rsidRPr="00B77BA4" w:rsidR="00193945">
              <w:rPr>
                <w:b/>
                <w:bCs/>
              </w:rPr>
              <w:t xml:space="preserve"> </w:t>
            </w:r>
            <w:r w:rsidRPr="00B77BA4" w:rsidDel="000643E3" w:rsidR="00193945">
              <w:rPr>
                <w:b/>
                <w:bCs/>
              </w:rPr>
              <w:t>specifisk</w:t>
            </w:r>
            <w:r w:rsidRPr="00B77BA4" w:rsidR="00193945">
              <w:rPr>
                <w:b/>
                <w:bCs/>
              </w:rPr>
              <w:t>ie</w:t>
            </w:r>
            <w:r w:rsidRPr="00B77BA4" w:rsidDel="000643E3" w:rsidR="00193945">
              <w:rPr>
                <w:b/>
                <w:bCs/>
              </w:rPr>
              <w:t xml:space="preserve"> atbilstības kritērij</w:t>
            </w:r>
            <w:r w:rsidRPr="00B77BA4" w:rsidR="00193945">
              <w:rPr>
                <w:b/>
                <w:bCs/>
              </w:rPr>
              <w:t>i</w:t>
            </w:r>
          </w:p>
        </w:tc>
      </w:tr>
      <w:tr w:rsidRPr="00864D4C" w:rsidR="00864D4C" w:rsidTr="415A730F" w14:paraId="0D400EBB" w14:textId="77777777">
        <w:trPr>
          <w:trHeight w:val="1110"/>
        </w:trPr>
        <w:tc>
          <w:tcPr>
            <w:tcW w:w="972" w:type="dxa"/>
            <w:vMerge w:val="restart"/>
            <w:shd w:val="clear" w:color="auto" w:fill="auto"/>
            <w:tcMar/>
            <w:vAlign w:val="center"/>
          </w:tcPr>
          <w:p w:rsidRPr="00B77BA4" w:rsidR="00193945" w:rsidP="00193945" w:rsidRDefault="00E933FA" w14:paraId="4706C217" w14:textId="46F007A4">
            <w:pPr>
              <w:tabs>
                <w:tab w:val="left" w:pos="942"/>
                <w:tab w:val="left" w:pos="1257"/>
              </w:tabs>
              <w:jc w:val="center"/>
              <w:rPr>
                <w:b/>
                <w:bCs/>
                <w:sz w:val="22"/>
                <w:szCs w:val="22"/>
              </w:rPr>
            </w:pPr>
            <w:r>
              <w:rPr>
                <w:b/>
                <w:bCs/>
                <w:sz w:val="22"/>
                <w:szCs w:val="22"/>
              </w:rPr>
              <w:t>3</w:t>
            </w:r>
            <w:r w:rsidRPr="00B77BA4" w:rsidR="00193945">
              <w:rPr>
                <w:b/>
                <w:bCs/>
                <w:sz w:val="22"/>
                <w:szCs w:val="22"/>
              </w:rPr>
              <w:t>.</w:t>
            </w:r>
            <w:r w:rsidRPr="00B77BA4" w:rsidR="00CE55AF">
              <w:rPr>
                <w:b/>
                <w:bCs/>
                <w:sz w:val="22"/>
                <w:szCs w:val="22"/>
              </w:rPr>
              <w:t>4</w:t>
            </w:r>
            <w:r w:rsidRPr="00B77BA4" w:rsidR="00193945">
              <w:rPr>
                <w:b/>
                <w:bCs/>
                <w:sz w:val="22"/>
                <w:szCs w:val="22"/>
              </w:rPr>
              <w:t>.1</w:t>
            </w:r>
            <w:r w:rsidRPr="00B77BA4" w:rsidDel="00C02142" w:rsidR="00193945">
              <w:rPr>
                <w:b/>
                <w:bCs/>
                <w:sz w:val="22"/>
                <w:szCs w:val="22"/>
              </w:rPr>
              <w:t>.</w:t>
            </w:r>
          </w:p>
        </w:tc>
        <w:tc>
          <w:tcPr>
            <w:tcW w:w="3439" w:type="dxa"/>
            <w:vMerge w:val="restart"/>
            <w:shd w:val="clear" w:color="auto" w:fill="auto"/>
            <w:tcMar/>
            <w:vAlign w:val="center"/>
          </w:tcPr>
          <w:p w:rsidRPr="00B77BA4" w:rsidR="00193945" w:rsidP="00193945" w:rsidRDefault="00193945" w14:paraId="6950C2F8" w14:textId="26D1475A">
            <w:pPr>
              <w:tabs>
                <w:tab w:val="left" w:pos="942"/>
                <w:tab w:val="left" w:pos="1257"/>
              </w:tabs>
              <w:jc w:val="both"/>
            </w:pPr>
            <w:r w:rsidRPr="00B77BA4">
              <w:t xml:space="preserve">Projekta iesniegumā iekļautas darbības, kas paredz enerģijas ietaupījumu, vai pasākumus, kas kopumā vai daļēji ir aizstājami ar </w:t>
            </w:r>
            <w:proofErr w:type="spellStart"/>
            <w:r w:rsidRPr="00B77BA4">
              <w:t>izmaksefektīviem</w:t>
            </w:r>
            <w:proofErr w:type="spellEnd"/>
            <w:r w:rsidRPr="00B77BA4">
              <w:t>, tehniski, ekonomiski un videi nekaitīgiem alternatīviem pasākumiem, un vienlīdz efektīvi nodrošina attiecīgo mērķu sasniegšanu.</w:t>
            </w:r>
          </w:p>
        </w:tc>
        <w:tc>
          <w:tcPr>
            <w:tcW w:w="972" w:type="dxa"/>
            <w:vMerge w:val="restart"/>
            <w:shd w:val="clear" w:color="auto" w:fill="auto"/>
            <w:tcMar/>
            <w:vAlign w:val="center"/>
          </w:tcPr>
          <w:p w:rsidRPr="00B77BA4" w:rsidR="00193945" w:rsidP="00193945" w:rsidRDefault="00193945" w14:paraId="5A54A365" w14:textId="38D1FC7C">
            <w:pPr>
              <w:jc w:val="center"/>
              <w:rPr>
                <w:b/>
                <w:bCs/>
              </w:rPr>
            </w:pPr>
            <w:r w:rsidRPr="00B77BA4">
              <w:rPr>
                <w:b/>
                <w:bCs/>
              </w:rPr>
              <w:t xml:space="preserve">P </w:t>
            </w:r>
          </w:p>
        </w:tc>
        <w:tc>
          <w:tcPr>
            <w:tcW w:w="1108" w:type="dxa"/>
            <w:tcBorders>
              <w:top w:val="single" w:color="auto" w:sz="4" w:space="0"/>
              <w:bottom w:val="single" w:color="auto" w:sz="4" w:space="0"/>
            </w:tcBorders>
            <w:tcMar/>
            <w:vAlign w:val="center"/>
          </w:tcPr>
          <w:p w:rsidRPr="00B77BA4" w:rsidR="00193945" w:rsidP="00193945" w:rsidRDefault="00193945" w14:paraId="7C0D4AD4" w14:textId="537DE542">
            <w:pPr>
              <w:pStyle w:val="ListParagraph"/>
              <w:autoSpaceDE w:val="0"/>
              <w:autoSpaceDN w:val="0"/>
              <w:adjustRightInd w:val="0"/>
              <w:ind w:left="0"/>
              <w:contextualSpacing/>
              <w:jc w:val="center"/>
              <w:rPr>
                <w:b/>
                <w:bCs/>
              </w:rPr>
            </w:pPr>
            <w:r w:rsidRPr="00B77BA4" w:rsidDel="00605BE7">
              <w:rPr>
                <w:b/>
                <w:bCs/>
              </w:rPr>
              <w:t>Jā</w:t>
            </w:r>
          </w:p>
        </w:tc>
        <w:tc>
          <w:tcPr>
            <w:tcW w:w="8110" w:type="dxa"/>
            <w:gridSpan w:val="2"/>
            <w:shd w:val="clear" w:color="auto" w:fill="auto"/>
            <w:tcMar/>
            <w:vAlign w:val="center"/>
          </w:tcPr>
          <w:p w:rsidRPr="00B77BA4" w:rsidR="00A47442" w:rsidP="00A47442" w:rsidRDefault="00193945" w14:paraId="24FCB1DC" w14:textId="22AF009F">
            <w:pPr>
              <w:jc w:val="both"/>
            </w:pPr>
            <w:r w:rsidRPr="00B77BA4">
              <w:rPr>
                <w:b/>
                <w:bCs/>
              </w:rPr>
              <w:t>Vērtējums ir „Jā”</w:t>
            </w:r>
            <w:r w:rsidRPr="00B77BA4">
              <w:t xml:space="preserve">, </w:t>
            </w:r>
            <w:r w:rsidRPr="00B77BA4" w:rsidR="00A016F2">
              <w:t>j</w:t>
            </w:r>
            <w:r w:rsidRPr="00B77BA4">
              <w:t>a</w:t>
            </w:r>
            <w:r w:rsidRPr="00B77BA4" w:rsidR="00A016F2">
              <w:t xml:space="preserve"> </w:t>
            </w:r>
            <w:r w:rsidRPr="00B77BA4">
              <w:t>projektā paredzētās darbības atbilstoši noteiktajām atbalstāmajām darbībām un, ja tiek izpildīt</w:t>
            </w:r>
            <w:r w:rsidRPr="00B77BA4" w:rsidR="00682CC3">
              <w:t>s</w:t>
            </w:r>
            <w:r w:rsidRPr="00B77BA4">
              <w:t xml:space="preserve"> </w:t>
            </w:r>
            <w:r w:rsidR="00E1473D">
              <w:t>3</w:t>
            </w:r>
            <w:r w:rsidRPr="00B77BA4">
              <w:t>.1. specifisk</w:t>
            </w:r>
            <w:r w:rsidR="00A07528">
              <w:t>ais</w:t>
            </w:r>
            <w:r w:rsidRPr="00B77BA4">
              <w:t xml:space="preserve"> atbilstības kritērij</w:t>
            </w:r>
            <w:r w:rsidRPr="00B77BA4" w:rsidR="004A0530">
              <w:t xml:space="preserve">s un </w:t>
            </w:r>
            <w:r w:rsidR="00E1473D">
              <w:t>4</w:t>
            </w:r>
            <w:r w:rsidRPr="00B77BA4" w:rsidR="004A0530">
              <w:t>.1. kvalitātes kritērijs</w:t>
            </w:r>
            <w:r w:rsidR="00A47442">
              <w:t>.</w:t>
            </w:r>
          </w:p>
        </w:tc>
      </w:tr>
      <w:tr w:rsidRPr="00864D4C" w:rsidR="00864D4C" w:rsidTr="415A730F" w14:paraId="5319B74A" w14:textId="77777777">
        <w:trPr>
          <w:trHeight w:val="1030"/>
        </w:trPr>
        <w:tc>
          <w:tcPr>
            <w:tcW w:w="972" w:type="dxa"/>
            <w:vMerge/>
            <w:tcMar/>
            <w:vAlign w:val="center"/>
          </w:tcPr>
          <w:p w:rsidRPr="00B77BA4" w:rsidR="00193945" w:rsidP="00193945" w:rsidRDefault="00193945" w14:paraId="11012429"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73D4FEE0"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4D42CA3D"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16557189" w14:textId="296CB426">
            <w:pPr>
              <w:pStyle w:val="ListParagraph"/>
              <w:autoSpaceDE w:val="0"/>
              <w:autoSpaceDN w:val="0"/>
              <w:adjustRightInd w:val="0"/>
              <w:ind w:left="0"/>
              <w:contextualSpacing/>
              <w:jc w:val="center"/>
              <w:rPr>
                <w:b/>
                <w:bCs/>
              </w:rPr>
            </w:pPr>
            <w:r w:rsidRPr="00B77BA4" w:rsidDel="00605BE7">
              <w:rPr>
                <w:b/>
                <w:bCs/>
              </w:rPr>
              <w:t>Jā, ar nosacījumu</w:t>
            </w:r>
          </w:p>
        </w:tc>
        <w:tc>
          <w:tcPr>
            <w:tcW w:w="8110" w:type="dxa"/>
            <w:gridSpan w:val="2"/>
            <w:shd w:val="clear" w:color="auto" w:fill="auto"/>
            <w:tcMar/>
            <w:vAlign w:val="center"/>
          </w:tcPr>
          <w:p w:rsidRPr="00B77BA4" w:rsidR="00193945" w:rsidP="00193945" w:rsidRDefault="00193945" w14:paraId="66F15368" w14:textId="43D88917">
            <w:pPr>
              <w:pStyle w:val="ListParagraph"/>
              <w:autoSpaceDE w:val="0"/>
              <w:autoSpaceDN w:val="0"/>
              <w:adjustRightInd w:val="0"/>
              <w:ind w:left="0"/>
              <w:contextualSpacing/>
              <w:jc w:val="both"/>
              <w:rPr>
                <w:b/>
                <w:bCs/>
              </w:rPr>
            </w:pPr>
            <w:r w:rsidRPr="00B77BA4" w:rsidDel="008207F9">
              <w:t xml:space="preserve">Ja projekta iesniegumā norādītā informācija neatbilst minētajām prasībām, projekta iesniegumu novērtē ar </w:t>
            </w:r>
            <w:r w:rsidRPr="00B77BA4" w:rsidDel="008207F9">
              <w:rPr>
                <w:b/>
                <w:bCs/>
              </w:rPr>
              <w:t>“Jā, ar nosacījumu”</w:t>
            </w:r>
            <w:r w:rsidRPr="00B77BA4" w:rsidDel="008207F9">
              <w:t xml:space="preserve"> un izvirza nosacījumu veikt atbilstošus precizējum</w:t>
            </w:r>
            <w:r w:rsidRPr="00A47442" w:rsidDel="008207F9">
              <w:t>us.</w:t>
            </w:r>
          </w:p>
        </w:tc>
      </w:tr>
      <w:tr w:rsidRPr="00864D4C" w:rsidR="00864D4C" w:rsidTr="415A730F" w14:paraId="5F1828DE" w14:textId="77777777">
        <w:trPr>
          <w:trHeight w:val="1833"/>
        </w:trPr>
        <w:tc>
          <w:tcPr>
            <w:tcW w:w="972" w:type="dxa"/>
            <w:vMerge/>
            <w:tcMar/>
            <w:vAlign w:val="center"/>
          </w:tcPr>
          <w:p w:rsidRPr="00B77BA4" w:rsidR="00193945" w:rsidP="00193945" w:rsidRDefault="00193945" w14:paraId="05081A93"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22F03B31" w14:textId="77777777">
            <w:pPr>
              <w:tabs>
                <w:tab w:val="left" w:pos="942"/>
                <w:tab w:val="left" w:pos="1257"/>
              </w:tabs>
              <w:rPr>
                <w:b/>
                <w:bCs/>
                <w:sz w:val="22"/>
                <w:szCs w:val="22"/>
              </w:rPr>
            </w:pPr>
          </w:p>
        </w:tc>
        <w:tc>
          <w:tcPr>
            <w:tcW w:w="972" w:type="dxa"/>
            <w:vMerge/>
            <w:tcMar/>
            <w:vAlign w:val="center"/>
          </w:tcPr>
          <w:p w:rsidRPr="00B77BA4" w:rsidR="00193945" w:rsidP="00193945" w:rsidRDefault="00193945" w14:paraId="751B8CB5" w14:textId="77777777">
            <w:pPr>
              <w:jc w:val="center"/>
              <w:rPr>
                <w:b/>
              </w:rPr>
            </w:pPr>
          </w:p>
        </w:tc>
        <w:tc>
          <w:tcPr>
            <w:tcW w:w="1108" w:type="dxa"/>
            <w:tcBorders>
              <w:top w:val="single" w:color="auto" w:sz="4" w:space="0"/>
            </w:tcBorders>
            <w:tcMar/>
            <w:vAlign w:val="center"/>
          </w:tcPr>
          <w:p w:rsidRPr="00B77BA4" w:rsidR="00193945" w:rsidP="00193945" w:rsidRDefault="00193945" w14:paraId="561A35DC" w14:textId="77777777">
            <w:pPr>
              <w:pStyle w:val="ListParagraph"/>
              <w:autoSpaceDE w:val="0"/>
              <w:autoSpaceDN w:val="0"/>
              <w:adjustRightInd w:val="0"/>
              <w:ind w:left="0"/>
              <w:contextualSpacing/>
              <w:jc w:val="center"/>
              <w:rPr>
                <w:b/>
                <w:bCs/>
              </w:rPr>
            </w:pPr>
            <w:r w:rsidRPr="00B77BA4" w:rsidDel="00605BE7">
              <w:rPr>
                <w:b/>
                <w:bCs/>
              </w:rPr>
              <w:t>Nē</w:t>
            </w:r>
          </w:p>
          <w:p w:rsidRPr="00B77BA4" w:rsidR="00193945" w:rsidP="00193945" w:rsidRDefault="00193945" w14:paraId="3CF1E7A7" w14:textId="450FC836">
            <w:pPr>
              <w:pStyle w:val="ListParagraph"/>
              <w:autoSpaceDE w:val="0"/>
              <w:autoSpaceDN w:val="0"/>
              <w:adjustRightInd w:val="0"/>
              <w:ind w:left="0"/>
              <w:contextualSpacing/>
              <w:jc w:val="center"/>
              <w:rPr>
                <w:b/>
                <w:bCs/>
              </w:rPr>
            </w:pPr>
          </w:p>
        </w:tc>
        <w:tc>
          <w:tcPr>
            <w:tcW w:w="8110" w:type="dxa"/>
            <w:gridSpan w:val="2"/>
            <w:shd w:val="clear" w:color="auto" w:fill="auto"/>
            <w:tcMar/>
            <w:vAlign w:val="center"/>
          </w:tcPr>
          <w:p w:rsidRPr="00B77BA4" w:rsidR="00193945" w:rsidP="00193945" w:rsidRDefault="00891AB9" w14:paraId="2750BABA" w14:textId="2B84020A">
            <w:pPr>
              <w:pStyle w:val="ListParagraph"/>
              <w:autoSpaceDE w:val="0"/>
              <w:autoSpaceDN w:val="0"/>
              <w:adjustRightInd w:val="0"/>
              <w:ind w:left="0"/>
              <w:contextualSpacing/>
              <w:jc w:val="both"/>
            </w:pPr>
            <w:r w:rsidRPr="00864D4C">
              <w:rPr>
                <w:b/>
                <w:bCs/>
              </w:rPr>
              <w:t>Vērtējums ir “Nē”</w:t>
            </w:r>
            <w:r w:rsidRPr="00864D4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58371876" w14:textId="77777777">
        <w:trPr>
          <w:trHeight w:val="699"/>
        </w:trPr>
        <w:tc>
          <w:tcPr>
            <w:tcW w:w="972" w:type="dxa"/>
            <w:vMerge w:val="restart"/>
            <w:tcMar/>
            <w:vAlign w:val="center"/>
          </w:tcPr>
          <w:p w:rsidRPr="00B77BA4" w:rsidR="00193945" w:rsidP="00193945" w:rsidRDefault="00E933FA" w14:paraId="1B36F893" w14:textId="28024158">
            <w:pPr>
              <w:tabs>
                <w:tab w:val="left" w:pos="942"/>
                <w:tab w:val="left" w:pos="1257"/>
              </w:tabs>
              <w:rPr>
                <w:b/>
                <w:bCs/>
                <w:sz w:val="22"/>
                <w:szCs w:val="22"/>
              </w:rPr>
            </w:pPr>
            <w:r>
              <w:rPr>
                <w:b/>
                <w:bCs/>
                <w:sz w:val="22"/>
                <w:szCs w:val="22"/>
              </w:rPr>
              <w:t>3</w:t>
            </w:r>
            <w:r w:rsidRPr="00B77BA4" w:rsidR="00193945">
              <w:rPr>
                <w:b/>
                <w:bCs/>
                <w:sz w:val="22"/>
                <w:szCs w:val="22"/>
              </w:rPr>
              <w:t>.</w:t>
            </w:r>
            <w:r w:rsidRPr="00B77BA4" w:rsidR="001066BC">
              <w:rPr>
                <w:b/>
                <w:bCs/>
                <w:sz w:val="22"/>
                <w:szCs w:val="22"/>
              </w:rPr>
              <w:t>4</w:t>
            </w:r>
            <w:r w:rsidRPr="00B77BA4" w:rsidR="00193945">
              <w:rPr>
                <w:b/>
                <w:bCs/>
                <w:sz w:val="22"/>
                <w:szCs w:val="22"/>
              </w:rPr>
              <w:t>.2.</w:t>
            </w:r>
          </w:p>
        </w:tc>
        <w:tc>
          <w:tcPr>
            <w:tcW w:w="3439" w:type="dxa"/>
            <w:vMerge w:val="restart"/>
            <w:tcMar/>
            <w:vAlign w:val="center"/>
          </w:tcPr>
          <w:p w:rsidRPr="00B77BA4" w:rsidR="00193945" w:rsidP="00193945" w:rsidRDefault="00193945" w14:paraId="26EADD38" w14:textId="109AB119">
            <w:pPr>
              <w:tabs>
                <w:tab w:val="left" w:pos="942"/>
                <w:tab w:val="left" w:pos="1257"/>
              </w:tabs>
            </w:pPr>
            <w:r w:rsidRPr="00B77BA4">
              <w:t>Projektā tiek nodrošināta atbilstība pielāgošanās klimata pārmaiņām aspektiem, izvērtējot klimatiskās ietekmes faktorus un veidojot tādu infrastruktūru, kas ir noturīga pret šo faktoru izpausmi.</w:t>
            </w:r>
          </w:p>
        </w:tc>
        <w:tc>
          <w:tcPr>
            <w:tcW w:w="972" w:type="dxa"/>
            <w:vMerge w:val="restart"/>
            <w:tcMar/>
            <w:vAlign w:val="center"/>
          </w:tcPr>
          <w:p w:rsidRPr="00B77BA4" w:rsidR="00193945" w:rsidP="00193945" w:rsidRDefault="00193945" w14:paraId="1B358191" w14:textId="1988B991">
            <w:pPr>
              <w:jc w:val="center"/>
              <w:rPr>
                <w:b/>
                <w:bCs/>
              </w:rPr>
            </w:pPr>
            <w:r w:rsidRPr="00B77BA4">
              <w:rPr>
                <w:b/>
              </w:rPr>
              <w:t>P</w:t>
            </w:r>
          </w:p>
        </w:tc>
        <w:tc>
          <w:tcPr>
            <w:tcW w:w="1108" w:type="dxa"/>
            <w:tcBorders>
              <w:top w:val="single" w:color="auto" w:sz="4" w:space="0"/>
              <w:bottom w:val="single" w:color="auto" w:sz="4" w:space="0"/>
            </w:tcBorders>
            <w:tcMar/>
            <w:vAlign w:val="center"/>
          </w:tcPr>
          <w:p w:rsidRPr="00B77BA4" w:rsidR="00193945" w:rsidDel="00605BE7" w:rsidP="00193945" w:rsidRDefault="00193945" w14:paraId="6EB85171" w14:textId="2D43ACF8">
            <w:pPr>
              <w:pStyle w:val="ListParagraph"/>
              <w:autoSpaceDE w:val="0"/>
              <w:autoSpaceDN w:val="0"/>
              <w:adjustRightInd w:val="0"/>
              <w:ind w:left="0"/>
              <w:contextualSpacing/>
              <w:jc w:val="center"/>
              <w:rPr>
                <w:b/>
                <w:bCs/>
              </w:rPr>
            </w:pPr>
            <w:r w:rsidRPr="00B77BA4">
              <w:rPr>
                <w:b/>
              </w:rPr>
              <w:t>Jā</w:t>
            </w:r>
          </w:p>
        </w:tc>
        <w:tc>
          <w:tcPr>
            <w:tcW w:w="8110" w:type="dxa"/>
            <w:gridSpan w:val="2"/>
            <w:shd w:val="clear" w:color="auto" w:fill="auto"/>
            <w:tcMar/>
            <w:vAlign w:val="center"/>
          </w:tcPr>
          <w:p w:rsidRPr="00B77BA4" w:rsidR="00193945" w:rsidP="00193945" w:rsidRDefault="00193945" w14:paraId="184F6FE7" w14:textId="77777777">
            <w:pPr>
              <w:autoSpaceDE w:val="0"/>
              <w:autoSpaceDN w:val="0"/>
              <w:adjustRightInd w:val="0"/>
              <w:contextualSpacing/>
              <w:jc w:val="both"/>
              <w:rPr>
                <w:lang w:eastAsia="en-US"/>
              </w:rPr>
            </w:pPr>
            <w:r w:rsidRPr="6AD26C23">
              <w:rPr>
                <w:b/>
                <w:lang w:eastAsia="en-US"/>
              </w:rPr>
              <w:t xml:space="preserve">Vērtējums ir “Jā”, </w:t>
            </w:r>
            <w:r w:rsidRPr="6AD26C23">
              <w:rPr>
                <w:lang w:eastAsia="en-US"/>
              </w:rPr>
              <w:t>ja</w:t>
            </w:r>
            <w:r w:rsidRPr="00B77BA4">
              <w:t xml:space="preserve"> </w:t>
            </w:r>
            <w:r w:rsidRPr="6AD26C23">
              <w:rPr>
                <w:lang w:eastAsia="en-US"/>
              </w:rPr>
              <w:t>projekta iesniegumā:</w:t>
            </w:r>
          </w:p>
          <w:p w:rsidRPr="00B77BA4" w:rsidR="00193945" w:rsidP="002A23B2" w:rsidRDefault="00193945" w14:paraId="3A84A12C" w14:textId="0DCB48AF">
            <w:pPr>
              <w:numPr>
                <w:ilvl w:val="0"/>
                <w:numId w:val="6"/>
              </w:numPr>
              <w:autoSpaceDE w:val="0"/>
              <w:autoSpaceDN w:val="0"/>
              <w:adjustRightInd w:val="0"/>
              <w:contextualSpacing/>
              <w:jc w:val="both"/>
              <w:rPr>
                <w:lang w:eastAsia="en-US"/>
              </w:rPr>
            </w:pPr>
            <w:r w:rsidRPr="6AD26C23">
              <w:rPr>
                <w:lang w:eastAsia="en-US"/>
              </w:rPr>
              <w:t xml:space="preserve">ir veikts projektā paredzēto infrastruktūras darbību risku </w:t>
            </w:r>
            <w:proofErr w:type="spellStart"/>
            <w:r w:rsidRPr="6AD26C23">
              <w:rPr>
                <w:lang w:eastAsia="en-US"/>
              </w:rPr>
              <w:t>izvērtējums</w:t>
            </w:r>
            <w:proofErr w:type="spellEnd"/>
            <w:r w:rsidRPr="6AD26C23">
              <w:rPr>
                <w:lang w:eastAsia="en-US"/>
              </w:rPr>
              <w:t xml:space="preserve"> par </w:t>
            </w:r>
            <w:r w:rsidRPr="6AD26C23">
              <w:rPr>
                <w:b/>
                <w:lang w:eastAsia="en-US"/>
              </w:rPr>
              <w:t>vismaz</w:t>
            </w:r>
            <w:r w:rsidRPr="6AD26C23">
              <w:rPr>
                <w:lang w:eastAsia="en-US"/>
              </w:rPr>
              <w:t xml:space="preserve"> šādiem klimata pārmaiņu radītājiem riskiem: spēji ekstrēmi klimatiskie notikumi, piemēram, karstuma viļņi (infrastruktūras pārkaršana un materiālu nolietojums karstuma dēļ), vēja brāzmas (elektropārvades bojājumi), plūdi, lietusgāzes, sausums, sasalšanas un kušanas cikli. Šiem riskiem paredzēti novēršanas vai mazināšanas pasākumi;</w:t>
            </w:r>
          </w:p>
          <w:p w:rsidRPr="00B77BA4" w:rsidR="00193945" w:rsidP="002A23B2" w:rsidRDefault="00193945" w14:paraId="0D27EDED" w14:textId="1B433E16">
            <w:pPr>
              <w:numPr>
                <w:ilvl w:val="0"/>
                <w:numId w:val="6"/>
              </w:numPr>
              <w:autoSpaceDE w:val="0"/>
              <w:autoSpaceDN w:val="0"/>
              <w:adjustRightInd w:val="0"/>
              <w:contextualSpacing/>
              <w:jc w:val="both"/>
              <w:rPr>
                <w:lang w:eastAsia="en-US"/>
              </w:rPr>
            </w:pPr>
            <w:r w:rsidRPr="6AD26C23">
              <w:rPr>
                <w:lang w:eastAsia="en-US"/>
              </w:rPr>
              <w:t xml:space="preserve">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 Informācija par aktuālo klimata profilu pieejama </w:t>
            </w:r>
            <w:hyperlink r:id="rId23">
              <w:r w:rsidRPr="6AD26C23" w:rsidR="19EC0125">
                <w:rPr>
                  <w:u w:val="single"/>
                  <w:lang w:eastAsia="en-US"/>
                </w:rPr>
                <w:t>https://klimats.meteo.lv/pasvaldibu_apskati/</w:t>
              </w:r>
            </w:hyperlink>
            <w:r w:rsidRPr="6AD26C23" w:rsidR="19EC0125">
              <w:rPr>
                <w:lang w:eastAsia="en-US"/>
              </w:rPr>
              <w:t>.</w:t>
            </w:r>
          </w:p>
          <w:p w:rsidRPr="00B77BA4" w:rsidR="00193945" w:rsidP="00193945" w:rsidRDefault="00193945" w14:paraId="4FDF67E0" w14:textId="77777777">
            <w:pPr>
              <w:autoSpaceDE w:val="0"/>
              <w:autoSpaceDN w:val="0"/>
              <w:adjustRightInd w:val="0"/>
              <w:contextualSpacing/>
              <w:jc w:val="both"/>
              <w:rPr>
                <w:sz w:val="18"/>
                <w:szCs w:val="18"/>
                <w:lang w:eastAsia="en-US"/>
              </w:rPr>
            </w:pPr>
          </w:p>
          <w:p w:rsidRPr="00B77BA4" w:rsidR="00193945" w:rsidDel="00326122" w:rsidP="00193945" w:rsidRDefault="00193945" w14:paraId="30195DFA" w14:textId="16982D4E">
            <w:pPr>
              <w:pStyle w:val="ListParagraph"/>
              <w:autoSpaceDE w:val="0"/>
              <w:autoSpaceDN w:val="0"/>
              <w:adjustRightInd w:val="0"/>
              <w:ind w:left="0"/>
              <w:contextualSpacing/>
              <w:jc w:val="both"/>
              <w:rPr>
                <w:b/>
                <w:bCs/>
              </w:rPr>
            </w:pPr>
            <w:r w:rsidRPr="00B77BA4">
              <w:t>Papildu vērtē, vai projekts tiek īstenots plūdu riskam pakļautajā teritorijā atbilstoši VSIA “Latvijas Vides, ģeoloģijas un meteoroloģijas centrs” Latvijas plūdu riska un plūdu draudu kartēm</w:t>
            </w:r>
            <w:r w:rsidRPr="00B77BA4">
              <w:rPr>
                <w:rFonts w:ascii="Calibri" w:hAnsi="Calibri" w:cs="Calibri"/>
                <w:sz w:val="22"/>
                <w:szCs w:val="22"/>
                <w:lang w:eastAsia="lv-LV"/>
              </w:rPr>
              <w:t xml:space="preserve"> </w:t>
            </w:r>
            <w:hyperlink r:id="rId24">
              <w:r w:rsidRPr="6AD26C23" w:rsidR="19EC0125">
                <w:rPr>
                  <w:sz w:val="22"/>
                  <w:szCs w:val="22"/>
                  <w:u w:val="single"/>
                  <w:lang w:eastAsia="lv-LV"/>
                </w:rPr>
                <w:t>https://videscentrs.lvgmc.lv/iebuvets/pludu-riska-un-pludu-draudu-kartes</w:t>
              </w:r>
            </w:hyperlink>
            <w:r w:rsidRPr="6AD26C23" w:rsidR="19EC0125">
              <w:rPr>
                <w:sz w:val="22"/>
                <w:szCs w:val="22"/>
                <w:lang w:eastAsia="lv-LV"/>
              </w:rPr>
              <w:t>.</w:t>
            </w:r>
            <w:r w:rsidRPr="00B77BA4">
              <w:rPr>
                <w:sz w:val="22"/>
                <w:szCs w:val="22"/>
                <w:lang w:eastAsia="lv-LV"/>
              </w:rPr>
              <w:t xml:space="preserve"> </w:t>
            </w:r>
            <w:r w:rsidRPr="00B77BA4">
              <w:t xml:space="preserve">Vērtēšanā izmanto pavasara plūdu kartes upēm un ezeriem, kā arī jūras </w:t>
            </w:r>
            <w:proofErr w:type="spellStart"/>
            <w:r w:rsidRPr="00B77BA4">
              <w:t>vējuzplūdu</w:t>
            </w:r>
            <w:proofErr w:type="spellEnd"/>
            <w:r w:rsidRPr="00B77BA4">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w:t>
            </w:r>
            <w:r w:rsidRPr="00B77BA4">
              <w:t>aizsargāta pret ūdens uzplūdiem un infrastruktūras pamatu vai grunts bojājumiem ūdenslīmeņa izmaiņu dēļ.</w:t>
            </w:r>
          </w:p>
        </w:tc>
      </w:tr>
      <w:tr w:rsidRPr="00864D4C" w:rsidR="00864D4C" w:rsidTr="415A730F" w14:paraId="3F7C2EDB" w14:textId="77777777">
        <w:trPr>
          <w:trHeight w:val="1030"/>
        </w:trPr>
        <w:tc>
          <w:tcPr>
            <w:tcW w:w="972" w:type="dxa"/>
            <w:vMerge/>
            <w:tcMar/>
            <w:vAlign w:val="center"/>
          </w:tcPr>
          <w:p w:rsidRPr="00B77BA4" w:rsidR="00193945" w:rsidP="00193945" w:rsidRDefault="00193945" w14:paraId="5D91B726"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3A2C0A64" w14:textId="77777777">
            <w:pPr>
              <w:tabs>
                <w:tab w:val="left" w:pos="942"/>
                <w:tab w:val="left" w:pos="1257"/>
              </w:tabs>
            </w:pPr>
          </w:p>
        </w:tc>
        <w:tc>
          <w:tcPr>
            <w:tcW w:w="972" w:type="dxa"/>
            <w:vMerge/>
            <w:tcMar/>
            <w:vAlign w:val="center"/>
          </w:tcPr>
          <w:p w:rsidRPr="00B77BA4" w:rsidR="00193945" w:rsidP="00193945" w:rsidRDefault="00193945" w14:paraId="46977326" w14:textId="77777777">
            <w:pPr>
              <w:jc w:val="center"/>
              <w:rPr>
                <w:b/>
                <w:bCs/>
              </w:rPr>
            </w:pPr>
          </w:p>
        </w:tc>
        <w:tc>
          <w:tcPr>
            <w:tcW w:w="1108" w:type="dxa"/>
            <w:tcBorders>
              <w:top w:val="single" w:color="auto" w:sz="4" w:space="0"/>
              <w:bottom w:val="single" w:color="auto" w:sz="4" w:space="0"/>
            </w:tcBorders>
            <w:tcMar/>
            <w:vAlign w:val="center"/>
          </w:tcPr>
          <w:p w:rsidRPr="00B77BA4" w:rsidR="00193945" w:rsidDel="00605BE7" w:rsidP="00193945" w:rsidRDefault="00193945" w14:paraId="3B2943F5" w14:textId="5EDEFB49">
            <w:pPr>
              <w:pStyle w:val="ListParagraph"/>
              <w:autoSpaceDE w:val="0"/>
              <w:autoSpaceDN w:val="0"/>
              <w:adjustRightInd w:val="0"/>
              <w:ind w:left="0"/>
              <w:contextualSpacing/>
              <w:jc w:val="center"/>
              <w:rPr>
                <w:b/>
                <w:bCs/>
              </w:rPr>
            </w:pPr>
            <w:r w:rsidRPr="00B77BA4">
              <w:rPr>
                <w:b/>
              </w:rPr>
              <w:t>Jā, ar nosacījumu</w:t>
            </w:r>
          </w:p>
        </w:tc>
        <w:tc>
          <w:tcPr>
            <w:tcW w:w="8110" w:type="dxa"/>
            <w:gridSpan w:val="2"/>
            <w:shd w:val="clear" w:color="auto" w:fill="auto"/>
            <w:tcMar/>
            <w:vAlign w:val="center"/>
          </w:tcPr>
          <w:p w:rsidRPr="00B77BA4" w:rsidR="00193945" w:rsidDel="00326122" w:rsidP="00193945" w:rsidRDefault="00193945" w14:paraId="3920EEF6" w14:textId="2B5B1588">
            <w:pPr>
              <w:pStyle w:val="ListParagraph"/>
              <w:autoSpaceDE w:val="0"/>
              <w:autoSpaceDN w:val="0"/>
              <w:adjustRightInd w:val="0"/>
              <w:ind w:left="0"/>
              <w:contextualSpacing/>
              <w:jc w:val="both"/>
              <w:rPr>
                <w:b/>
                <w:bCs/>
              </w:rPr>
            </w:pPr>
            <w:r w:rsidRPr="00B77BA4">
              <w:rPr>
                <w:bCs/>
              </w:rPr>
              <w:t>Ja projekta iesniegumā norādītā informācija neatbilst minētajām prasībām, projekta iesniegumu novērtē ar “</w:t>
            </w:r>
            <w:r w:rsidRPr="00B77BA4">
              <w:rPr>
                <w:b/>
              </w:rPr>
              <w:t>Jā, ar nosacījumu”</w:t>
            </w:r>
            <w:r w:rsidRPr="00B77BA4">
              <w:rPr>
                <w:bCs/>
              </w:rPr>
              <w:t xml:space="preserve"> un izvirza nosacījumu veikt atbilstošus precizējumus.</w:t>
            </w:r>
          </w:p>
        </w:tc>
      </w:tr>
      <w:tr w:rsidRPr="00864D4C" w:rsidR="00864D4C" w:rsidTr="415A730F" w14:paraId="171FE1E2" w14:textId="77777777">
        <w:trPr>
          <w:trHeight w:val="1030"/>
        </w:trPr>
        <w:tc>
          <w:tcPr>
            <w:tcW w:w="972" w:type="dxa"/>
            <w:vMerge/>
            <w:tcMar/>
            <w:vAlign w:val="center"/>
          </w:tcPr>
          <w:p w:rsidRPr="00B77BA4" w:rsidR="00193945" w:rsidP="00193945" w:rsidRDefault="00193945" w14:paraId="100005D3"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6BEC1A0F" w14:textId="77777777">
            <w:pPr>
              <w:tabs>
                <w:tab w:val="left" w:pos="942"/>
                <w:tab w:val="left" w:pos="1257"/>
              </w:tabs>
            </w:pPr>
          </w:p>
        </w:tc>
        <w:tc>
          <w:tcPr>
            <w:tcW w:w="972" w:type="dxa"/>
            <w:vMerge/>
            <w:tcMar/>
            <w:vAlign w:val="center"/>
          </w:tcPr>
          <w:p w:rsidRPr="00B77BA4" w:rsidR="00193945" w:rsidP="00193945" w:rsidRDefault="00193945" w14:paraId="5BB0AA4F" w14:textId="77777777">
            <w:pPr>
              <w:jc w:val="center"/>
              <w:rPr>
                <w:b/>
                <w:bCs/>
              </w:rPr>
            </w:pPr>
          </w:p>
        </w:tc>
        <w:tc>
          <w:tcPr>
            <w:tcW w:w="1108" w:type="dxa"/>
            <w:tcBorders>
              <w:top w:val="single" w:color="auto" w:sz="4" w:space="0"/>
              <w:bottom w:val="single" w:color="auto" w:sz="4" w:space="0"/>
            </w:tcBorders>
            <w:tcMar/>
            <w:vAlign w:val="center"/>
          </w:tcPr>
          <w:p w:rsidRPr="00B77BA4" w:rsidR="00193945" w:rsidDel="00605BE7" w:rsidP="00193945" w:rsidRDefault="00193945" w14:paraId="23827217" w14:textId="6055DF77">
            <w:pPr>
              <w:pStyle w:val="ListParagraph"/>
              <w:autoSpaceDE w:val="0"/>
              <w:autoSpaceDN w:val="0"/>
              <w:adjustRightInd w:val="0"/>
              <w:ind w:left="0"/>
              <w:contextualSpacing/>
              <w:jc w:val="center"/>
              <w:rPr>
                <w:b/>
                <w:bCs/>
              </w:rPr>
            </w:pPr>
            <w:r w:rsidRPr="00B77BA4">
              <w:rPr>
                <w:b/>
              </w:rPr>
              <w:t>Nē</w:t>
            </w:r>
          </w:p>
        </w:tc>
        <w:tc>
          <w:tcPr>
            <w:tcW w:w="8110" w:type="dxa"/>
            <w:gridSpan w:val="2"/>
            <w:shd w:val="clear" w:color="auto" w:fill="auto"/>
            <w:tcMar/>
            <w:vAlign w:val="center"/>
          </w:tcPr>
          <w:p w:rsidRPr="00B77BA4" w:rsidR="00193945" w:rsidDel="00326122" w:rsidP="00193945" w:rsidRDefault="00193945" w14:paraId="5E5FAA94" w14:textId="670EC248">
            <w:pPr>
              <w:pStyle w:val="ListParagraph"/>
              <w:autoSpaceDE w:val="0"/>
              <w:autoSpaceDN w:val="0"/>
              <w:adjustRightInd w:val="0"/>
              <w:ind w:left="0"/>
              <w:contextualSpacing/>
              <w:jc w:val="both"/>
              <w:rPr>
                <w:b/>
                <w:bCs/>
              </w:rPr>
            </w:pPr>
            <w:r w:rsidRPr="00B77BA4">
              <w:rPr>
                <w:b/>
              </w:rPr>
              <w:t>Vērtējums ir</w:t>
            </w:r>
            <w:r w:rsidRPr="00B77BA4">
              <w:t xml:space="preserve"> </w:t>
            </w:r>
            <w:r w:rsidRPr="00B77BA4">
              <w:rPr>
                <w:b/>
              </w:rPr>
              <w:t>“Nē”</w:t>
            </w:r>
            <w:r w:rsidRPr="00B77BA4">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864D4C" w:rsidR="00864D4C" w:rsidTr="415A730F" w14:paraId="3AC7E7AA" w14:textId="77777777">
        <w:trPr>
          <w:trHeight w:val="1030"/>
        </w:trPr>
        <w:tc>
          <w:tcPr>
            <w:tcW w:w="972" w:type="dxa"/>
            <w:vMerge w:val="restart"/>
            <w:tcMar/>
            <w:vAlign w:val="center"/>
          </w:tcPr>
          <w:p w:rsidRPr="00B77BA4" w:rsidR="00193945" w:rsidP="00193945" w:rsidRDefault="00E933FA" w14:paraId="4C24C325" w14:textId="62016428">
            <w:pPr>
              <w:tabs>
                <w:tab w:val="left" w:pos="942"/>
                <w:tab w:val="left" w:pos="1257"/>
              </w:tabs>
              <w:rPr>
                <w:b/>
                <w:bCs/>
                <w:sz w:val="22"/>
                <w:szCs w:val="22"/>
              </w:rPr>
            </w:pPr>
            <w:r>
              <w:rPr>
                <w:b/>
                <w:bCs/>
                <w:sz w:val="22"/>
                <w:szCs w:val="22"/>
              </w:rPr>
              <w:t>3</w:t>
            </w:r>
            <w:r w:rsidRPr="00B77BA4" w:rsidR="00193945">
              <w:rPr>
                <w:b/>
                <w:bCs/>
                <w:sz w:val="22"/>
                <w:szCs w:val="22"/>
              </w:rPr>
              <w:t>.</w:t>
            </w:r>
            <w:r w:rsidRPr="00B77BA4" w:rsidR="001066BC">
              <w:rPr>
                <w:b/>
                <w:bCs/>
                <w:sz w:val="22"/>
                <w:szCs w:val="22"/>
              </w:rPr>
              <w:t>4</w:t>
            </w:r>
            <w:r w:rsidRPr="00B77BA4" w:rsidR="00193945">
              <w:rPr>
                <w:b/>
                <w:bCs/>
                <w:sz w:val="22"/>
                <w:szCs w:val="22"/>
              </w:rPr>
              <w:t>.3.</w:t>
            </w:r>
          </w:p>
        </w:tc>
        <w:tc>
          <w:tcPr>
            <w:tcW w:w="3439" w:type="dxa"/>
            <w:vMerge w:val="restart"/>
            <w:tcMar/>
            <w:vAlign w:val="center"/>
          </w:tcPr>
          <w:p w:rsidRPr="00B77BA4" w:rsidR="00193945" w:rsidP="00193945" w:rsidRDefault="00193945" w14:paraId="395F4679" w14:textId="0BEA4885">
            <w:pPr>
              <w:tabs>
                <w:tab w:val="left" w:pos="942"/>
                <w:tab w:val="left" w:pos="1257"/>
              </w:tabs>
            </w:pPr>
            <w:r w:rsidRPr="00B77BA4">
              <w:t>Projektā veikts siltumnīcefekta gāzu ietaupījuma apjoma aprēķins.</w:t>
            </w:r>
          </w:p>
        </w:tc>
        <w:tc>
          <w:tcPr>
            <w:tcW w:w="972" w:type="dxa"/>
            <w:vMerge w:val="restart"/>
            <w:tcMar/>
            <w:vAlign w:val="center"/>
          </w:tcPr>
          <w:p w:rsidRPr="00B77BA4" w:rsidR="00193945" w:rsidP="00193945" w:rsidRDefault="00193945" w14:paraId="171F563E" w14:textId="6D9F5642">
            <w:pPr>
              <w:jc w:val="center"/>
              <w:rPr>
                <w:b/>
                <w:bCs/>
              </w:rPr>
            </w:pPr>
            <w:r w:rsidRPr="00B77BA4">
              <w:rPr>
                <w:b/>
                <w:bCs/>
              </w:rPr>
              <w:t>P</w:t>
            </w:r>
          </w:p>
        </w:tc>
        <w:tc>
          <w:tcPr>
            <w:tcW w:w="1108" w:type="dxa"/>
            <w:tcBorders>
              <w:top w:val="single" w:color="auto" w:sz="4" w:space="0"/>
              <w:bottom w:val="single" w:color="auto" w:sz="4" w:space="0"/>
            </w:tcBorders>
            <w:tcMar/>
            <w:vAlign w:val="center"/>
          </w:tcPr>
          <w:p w:rsidRPr="00B77BA4" w:rsidR="00193945" w:rsidP="00193945" w:rsidRDefault="00193945" w14:paraId="283C4A89" w14:textId="0D278D9B">
            <w:pPr>
              <w:pStyle w:val="ListParagraph"/>
              <w:autoSpaceDE w:val="0"/>
              <w:autoSpaceDN w:val="0"/>
              <w:adjustRightInd w:val="0"/>
              <w:ind w:left="0"/>
              <w:contextualSpacing/>
              <w:jc w:val="center"/>
              <w:rPr>
                <w:b/>
              </w:rPr>
            </w:pPr>
            <w:r w:rsidRPr="00B77BA4">
              <w:rPr>
                <w:b/>
              </w:rPr>
              <w:t>Jā</w:t>
            </w:r>
          </w:p>
        </w:tc>
        <w:tc>
          <w:tcPr>
            <w:tcW w:w="8110" w:type="dxa"/>
            <w:gridSpan w:val="2"/>
            <w:shd w:val="clear" w:color="auto" w:fill="auto"/>
            <w:tcMar/>
            <w:vAlign w:val="center"/>
          </w:tcPr>
          <w:p w:rsidRPr="00B77BA4" w:rsidR="00193945" w:rsidP="00193945" w:rsidRDefault="00193945" w14:paraId="1406A97C" w14:textId="699004F2">
            <w:pPr>
              <w:pStyle w:val="ListParagraph"/>
              <w:autoSpaceDE w:val="0"/>
              <w:autoSpaceDN w:val="0"/>
              <w:adjustRightInd w:val="0"/>
              <w:ind w:left="0"/>
              <w:contextualSpacing/>
              <w:jc w:val="both"/>
            </w:pPr>
            <w:r w:rsidRPr="00B77BA4">
              <w:rPr>
                <w:b/>
              </w:rPr>
              <w:t xml:space="preserve">Vērtējums ir “Jā”, </w:t>
            </w:r>
            <w:r w:rsidRPr="00B77BA4">
              <w:t xml:space="preserve">projektam pievienots aprēķins, nosakot siltumnīcefekta gāzu ietaupījuma apjomu pret situāciju, ja projekts netiktu īstenots. Aprēķinu </w:t>
            </w:r>
            <w:r w:rsidRPr="6AD26C23" w:rsidR="00B404F0">
              <w:t xml:space="preserve">apliecina un </w:t>
            </w:r>
            <w:r w:rsidRPr="00B77BA4">
              <w:t xml:space="preserve">sagatavo </w:t>
            </w:r>
            <w:proofErr w:type="spellStart"/>
            <w:r w:rsidRPr="6AD26C23" w:rsidR="005877E8">
              <w:t>energoaudita</w:t>
            </w:r>
            <w:proofErr w:type="spellEnd"/>
            <w:r w:rsidRPr="6AD26C23" w:rsidR="005877E8">
              <w:t xml:space="preserve">, </w:t>
            </w:r>
            <w:proofErr w:type="spellStart"/>
            <w:r w:rsidRPr="6AD26C23" w:rsidR="005877E8">
              <w:t>energopārvaldības</w:t>
            </w:r>
            <w:proofErr w:type="spellEnd"/>
            <w:r w:rsidRPr="6AD26C23" w:rsidR="005877E8">
              <w:t xml:space="preserve"> sistēmas vai vides pārvaldības sistēmas ietvaros </w:t>
            </w:r>
            <w:r w:rsidRPr="6AD26C23" w:rsidR="00966C8B">
              <w:t xml:space="preserve">kā dokumentācijas pielikumu vai </w:t>
            </w:r>
            <w:r w:rsidRPr="6AD26C23" w:rsidR="008C7A91">
              <w:t>dokumentācijas sastāvdaļu</w:t>
            </w:r>
            <w:r w:rsidRPr="00B77BA4">
              <w:t>.</w:t>
            </w:r>
          </w:p>
          <w:p w:rsidRPr="00B77BA4" w:rsidR="00193945" w:rsidP="00193945" w:rsidRDefault="00193945" w14:paraId="057390C5" w14:textId="23FAB10D">
            <w:pPr>
              <w:jc w:val="both"/>
            </w:pPr>
            <w:r w:rsidRPr="00B77BA4">
              <w:t xml:space="preserve">Siltumnīcefekta gāzu ietaupījuma apjoma aprēķiniem piemēro 2021. gada 8. aprīļa Ministru kabineta noteikumu Nr. 222 “Ēku energoefektivitātes aprēķina metodes un ēku </w:t>
            </w:r>
            <w:proofErr w:type="spellStart"/>
            <w:r w:rsidRPr="00B77BA4">
              <w:t>energosertifikācijas</w:t>
            </w:r>
            <w:proofErr w:type="spellEnd"/>
            <w:r w:rsidRPr="00B77BA4">
              <w:t xml:space="preserve"> noteikumi” 6.pielikumā noteiktos oglekļa dioksīda (CO</w:t>
            </w:r>
            <w:r w:rsidRPr="00B77BA4">
              <w:rPr>
                <w:vertAlign w:val="subscript"/>
              </w:rPr>
              <w:t>2</w:t>
            </w:r>
            <w:r w:rsidRPr="00B77BA4">
              <w:t>) svēruma faktoru vērtības.</w:t>
            </w:r>
            <w:r w:rsidRPr="00B77BA4" w:rsidDel="006A164E">
              <w:t xml:space="preserve"> </w:t>
            </w:r>
            <w:r w:rsidRPr="00B77BA4">
              <w:t>Siltumnīcefekta gāzu ietaupījuma apjoma aprēķinā var ņemt vērā īpatnējo siltumnīcefekta gāzu samazinājumu uz saražotās produkcijas apjomu (piemēram, attīrītajam notekūdeņu apjomam un sagatavotā ūdens apjomam, ja ir paredzams saražotās produkcijas apjoma pieaugums</w:t>
            </w:r>
            <w:r w:rsidRPr="00B77BA4" w:rsidR="00E40C17">
              <w:t>)</w:t>
            </w:r>
            <w:r w:rsidRPr="00B77BA4">
              <w:t>. Šādā gadījumā aprēķiniem piemēro šādu formulu:</w:t>
            </w:r>
          </w:p>
          <w:p w:rsidRPr="00B77BA4" w:rsidR="00193945" w:rsidP="6AD26C23" w:rsidRDefault="00000000" w14:paraId="3D858DB0" w14:textId="4D0DFBDB">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i/>
                    </w:rPr>
                  </m:ctrlPr>
                </m:sSubPr>
                <m:e>
                  <m:r>
                    <w:rPr>
                      <w:rFonts w:ascii="Cambria Math" w:hAnsi="Cambria Math"/>
                    </w:rPr>
                    <m:t>m</m:t>
                  </m:r>
                </m:e>
                <m:sub>
                  <m:r>
                    <w:rPr>
                      <w:rFonts w:ascii="Cambria Math" w:hAnsi="Cambria Math"/>
                    </w:rPr>
                    <m:t>CO2.ietaup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CO2</m:t>
                          </m:r>
                        </m:e>
                        <m:sub>
                          <m:r>
                            <w:rPr>
                              <w:rFonts w:ascii="Cambria Math" w:hAnsi="Cambria Math"/>
                            </w:rPr>
                            <m:t>pirms</m:t>
                          </m:r>
                        </m:sub>
                      </m:sSub>
                    </m:sub>
                  </m:sSub>
                </m:num>
                <m:den>
                  <m:sSub>
                    <m:sSubPr>
                      <m:ctrlPr>
                        <w:rPr>
                          <w:rFonts w:ascii="Cambria Math" w:hAnsi="Cambria Math"/>
                          <w:i/>
                        </w:rPr>
                      </m:ctrlPr>
                    </m:sSubPr>
                    <m:e>
                      <m:r>
                        <w:rPr>
                          <w:rFonts w:ascii="Cambria Math" w:hAnsi="Cambria Math"/>
                        </w:rPr>
                        <m:t>A</m:t>
                      </m:r>
                    </m:e>
                    <m:sub>
                      <m:r>
                        <w:rPr>
                          <w:rFonts w:ascii="Cambria Math" w:hAnsi="Cambria Math"/>
                        </w:rPr>
                        <m:t>pirms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CO2</m:t>
                          </m:r>
                        </m:e>
                        <m:sub>
                          <m:r>
                            <w:rPr>
                              <w:rFonts w:ascii="Cambria Math" w:hAnsi="Cambria Math"/>
                            </w:rPr>
                            <m:t>pēc</m:t>
                          </m:r>
                        </m:sub>
                      </m:sSub>
                    </m:sub>
                  </m:sSub>
                </m:num>
                <m:den>
                  <m:sSub>
                    <m:sSubPr>
                      <m:ctrlPr>
                        <w:rPr>
                          <w:rFonts w:ascii="Cambria Math" w:hAnsi="Cambria Math"/>
                          <w:i/>
                        </w:rPr>
                      </m:ctrlPr>
                    </m:sSubPr>
                    <m:e>
                      <m:r>
                        <w:rPr>
                          <w:rFonts w:ascii="Cambria Math" w:hAnsi="Cambria Math"/>
                        </w:rPr>
                        <m:t>A</m:t>
                      </m:r>
                    </m:e>
                    <m:sub>
                      <m:r>
                        <w:rPr>
                          <w:rFonts w:ascii="Cambria Math" w:hAnsi="Cambria Math"/>
                        </w:rPr>
                        <m:t>pēc</m:t>
                      </m:r>
                    </m:sub>
                  </m:sSub>
                </m:den>
              </m:f>
              <m:r>
                <w:rPr>
                  <w:rFonts w:ascii="Cambria Math" w:hAnsi="Cambria Math"/>
                </w:rPr>
                <m:t xml:space="preserve"> ) </m:t>
              </m:r>
              <m:r>
                <m:rPr>
                  <m:sty m:val="p"/>
                </m:rP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pēc</m:t>
                  </m:r>
                </m:sub>
              </m:sSub>
              <m:r>
                <w:rPr>
                  <w:rFonts w:ascii="Cambria Math" w:hAnsi="Cambria Math"/>
                </w:rPr>
                <m:t xml:space="preserve">  </m:t>
              </m:r>
            </m:oMath>
            <w:r w:rsidRPr="00B77BA4" w:rsidR="00193945">
              <w:t>, kur</w:t>
            </w:r>
          </w:p>
          <w:p w:rsidRPr="00B77BA4" w:rsidR="00193945" w:rsidP="6AD26C23" w:rsidRDefault="00000000" w14:paraId="479974A6" w14:textId="43768D6D">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r>
                    <w:rPr>
                      <w:rFonts w:ascii="Cambria Math" w:hAnsi="Cambria Math"/>
                    </w:rPr>
                    <m:t>CO2.ietaup.</m:t>
                  </m:r>
                </m:sub>
              </m:sSub>
            </m:oMath>
            <w:r w:rsidRPr="00B77BA4" w:rsidR="00193945">
              <w:t xml:space="preserve"> – Siltumnīcefekta gāzu ietaupījuma gadā atbilstoši attīrītajam notekūdeņu apjomam vai faktiskajam tīklā ievadītajam ūdens apjomam ūdenssaimniecības pakalpojumam vai procesam, t.CO</w:t>
            </w:r>
            <w:r w:rsidRPr="00B77BA4" w:rsidR="00193945">
              <w:rPr>
                <w:vertAlign w:val="subscript"/>
              </w:rPr>
              <w:t>2</w:t>
            </w:r>
            <w:r w:rsidRPr="00B77BA4" w:rsidR="00193945">
              <w:t>/gadā;</w:t>
            </w:r>
          </w:p>
          <w:p w:rsidRPr="00B77BA4" w:rsidR="00193945" w:rsidP="6AD26C23" w:rsidRDefault="00000000" w14:paraId="651CEABB" w14:textId="256E90AD">
            <w:pPr>
              <w:pStyle w:val="tv213"/>
              <w:shd w:val="clear" w:color="auto" w:fill="FFFFFF" w:themeFill="background1"/>
              <w:spacing w:before="0" w:beforeAutospacing="0" w:after="0" w:afterAutospacing="0" w:line="293" w:lineRule="atLeast"/>
              <w:ind w:firstLine="300"/>
              <w:jc w:val="both"/>
              <w:rPr>
                <w:i/>
              </w:rPr>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CO2</m:t>
                      </m:r>
                    </m:e>
                    <m:sub>
                      <m:r>
                        <w:rPr>
                          <w:rFonts w:ascii="Cambria Math" w:hAnsi="Cambria Math"/>
                        </w:rPr>
                        <m:t>pirms</m:t>
                      </m:r>
                    </m:sub>
                  </m:sSub>
                </m:sub>
              </m:sSub>
            </m:oMath>
            <w:r w:rsidRPr="00B77BA4" w:rsidR="00193945">
              <w:rPr>
                <w:i/>
              </w:rPr>
              <w:t xml:space="preserve"> – </w:t>
            </w:r>
            <w:r w:rsidRPr="00B77BA4" w:rsidR="00193945">
              <w:rPr>
                <w:iCs/>
              </w:rPr>
              <w:t>Siltumnīcefekta gāzu emisijas</w:t>
            </w:r>
            <w:r w:rsidRPr="00B77BA4" w:rsidR="00193945">
              <w:t xml:space="preserve"> ūdenssaimniecības pakalpojumam vai procesam, pamatojoties uz trīs gadu perioda elektroenerģijas patēriņa datiem, pirms pasākuma īstenošanas, </w:t>
            </w:r>
            <w:proofErr w:type="spellStart"/>
            <w:r w:rsidRPr="00B77BA4" w:rsidR="00193945">
              <w:t>MWh</w:t>
            </w:r>
            <w:proofErr w:type="spellEnd"/>
            <w:r w:rsidRPr="00B77BA4" w:rsidR="00193945">
              <w:t>/gadā;</w:t>
            </w:r>
          </w:p>
          <w:p w:rsidRPr="00B77BA4" w:rsidR="00193945" w:rsidP="6AD26C23" w:rsidRDefault="00000000" w14:paraId="2165ED64" w14:textId="47DA4553">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A</m:t>
                  </m:r>
                </m:e>
                <m:sub>
                  <m:r>
                    <w:rPr>
                      <w:rFonts w:ascii="Cambria Math" w:hAnsi="Cambria Math"/>
                    </w:rPr>
                    <m:t>pirms</m:t>
                  </m:r>
                </m:sub>
              </m:sSub>
            </m:oMath>
            <w:r w:rsidRPr="00B77BA4" w:rsidR="00193945">
              <w:rPr>
                <w:i/>
              </w:rPr>
              <w:t xml:space="preserve"> – </w:t>
            </w:r>
            <w:r w:rsidRPr="00B77BA4" w:rsidR="00193945">
              <w:rPr>
                <w:iCs/>
              </w:rPr>
              <w:t xml:space="preserve">vidējais </w:t>
            </w:r>
            <w:r w:rsidRPr="00B77BA4" w:rsidR="00193945">
              <w:t xml:space="preserve">attīrītais notekūdeņu apjoms vai faktiskais tīklā ievadītais ūdens apjoms ūdenssaimniecības pakalpojumam </w:t>
            </w:r>
            <w:r w:rsidRPr="6AD26C23" w:rsidR="00DE0C69">
              <w:t xml:space="preserve">vai procesam </w:t>
            </w:r>
            <w:r w:rsidRPr="00B77BA4" w:rsidR="00193945">
              <w:t>trīs gadu periodā pirms pasākuma īstenošanas, m</w:t>
            </w:r>
            <w:r w:rsidRPr="00B77BA4" w:rsidR="00193945">
              <w:rPr>
                <w:vertAlign w:val="superscript"/>
              </w:rPr>
              <w:t>3</w:t>
            </w:r>
            <w:r w:rsidRPr="00B77BA4" w:rsidR="00193945">
              <w:t>/gadā;</w:t>
            </w:r>
          </w:p>
          <w:p w:rsidRPr="00B77BA4" w:rsidR="00193945" w:rsidP="6AD26C23" w:rsidRDefault="00000000" w14:paraId="5E50C68E" w14:textId="2D843108">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CO2</m:t>
                      </m:r>
                    </m:e>
                    <m:sub>
                      <m:r>
                        <w:rPr>
                          <w:rFonts w:ascii="Cambria Math" w:hAnsi="Cambria Math"/>
                        </w:rPr>
                        <m:t>pēc</m:t>
                      </m:r>
                    </m:sub>
                  </m:sSub>
                </m:sub>
              </m:sSub>
            </m:oMath>
            <w:r w:rsidRPr="00B77BA4" w:rsidR="00193945">
              <w:rPr>
                <w:i/>
              </w:rPr>
              <w:t xml:space="preserve"> – </w:t>
            </w:r>
            <w:r w:rsidRPr="00B77BA4" w:rsidR="00193945">
              <w:rPr>
                <w:iCs/>
              </w:rPr>
              <w:t>Siltumnīcefekta gāzu emisijas</w:t>
            </w:r>
            <w:r w:rsidRPr="00B77BA4" w:rsidR="00193945">
              <w:t xml:space="preserve"> ūdenssaimniecības pakalpojumam vai procesam pēc pasākuma īstenošanas, t CO</w:t>
            </w:r>
            <w:r w:rsidRPr="00B77BA4" w:rsidR="00193945">
              <w:rPr>
                <w:vertAlign w:val="subscript"/>
              </w:rPr>
              <w:t>2</w:t>
            </w:r>
            <w:r w:rsidRPr="00B77BA4" w:rsidR="00193945">
              <w:t>/gadā;</w:t>
            </w:r>
          </w:p>
          <w:p w:rsidRPr="00B77BA4" w:rsidR="00193945" w:rsidP="6AD26C23" w:rsidRDefault="00000000" w14:paraId="2C044496" w14:textId="02FAC142">
            <w:pPr>
              <w:pStyle w:val="tv213"/>
              <w:shd w:val="clear" w:color="auto" w:fill="FFFFFF" w:themeFill="background1"/>
              <w:spacing w:before="0" w:beforeAutospacing="0" w:after="0" w:afterAutospacing="0" w:line="293" w:lineRule="atLeast"/>
              <w:ind w:firstLine="300"/>
              <w:jc w:val="both"/>
              <w:rPr>
                <w:b/>
              </w:rPr>
            </w:pPr>
            <m:oMath>
              <m:sSub>
                <m:sSubPr>
                  <m:ctrlPr>
                    <w:rPr>
                      <w:rFonts w:ascii="Cambria Math" w:hAnsi="Cambria Math"/>
                      <w:i/>
                    </w:rPr>
                  </m:ctrlPr>
                </m:sSubPr>
                <m:e>
                  <m:r>
                    <w:rPr>
                      <w:rFonts w:ascii="Cambria Math" w:hAnsi="Cambria Math"/>
                    </w:rPr>
                    <m:t>A</m:t>
                  </m:r>
                </m:e>
                <m:sub>
                  <m:r>
                    <w:rPr>
                      <w:rFonts w:ascii="Cambria Math" w:hAnsi="Cambria Math"/>
                    </w:rPr>
                    <m:t>pēc</m:t>
                  </m:r>
                </m:sub>
              </m:sSub>
            </m:oMath>
            <w:r w:rsidRPr="00B77BA4" w:rsidR="00193945">
              <w:rPr>
                <w:i/>
              </w:rPr>
              <w:t xml:space="preserve"> – </w:t>
            </w:r>
            <w:r w:rsidRPr="00B77BA4" w:rsidR="00193945">
              <w:t>attīrītais notekūdeņu apjoms vai faktiskais tīklā ievadītais ūdens apjoms ūdenssaimniecības pakalpojumam vai procesam pēc pasākuma īstenošanas, m</w:t>
            </w:r>
            <w:r w:rsidRPr="00B77BA4" w:rsidR="00193945">
              <w:rPr>
                <w:vertAlign w:val="superscript"/>
              </w:rPr>
              <w:t>3</w:t>
            </w:r>
            <w:r w:rsidRPr="00B77BA4" w:rsidR="00193945">
              <w:t>/gadā.</w:t>
            </w:r>
          </w:p>
        </w:tc>
      </w:tr>
      <w:tr w:rsidRPr="00864D4C" w:rsidR="00864D4C" w:rsidTr="415A730F" w14:paraId="3BF5DD81" w14:textId="77777777">
        <w:trPr>
          <w:trHeight w:val="1030"/>
        </w:trPr>
        <w:tc>
          <w:tcPr>
            <w:tcW w:w="972" w:type="dxa"/>
            <w:vMerge/>
            <w:tcMar/>
            <w:vAlign w:val="center"/>
          </w:tcPr>
          <w:p w:rsidRPr="00B77BA4" w:rsidR="00193945" w:rsidP="00193945" w:rsidRDefault="00193945" w14:paraId="0F7F3FC5"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1FBE1992" w14:textId="77777777">
            <w:pPr>
              <w:tabs>
                <w:tab w:val="left" w:pos="942"/>
                <w:tab w:val="left" w:pos="1257"/>
              </w:tabs>
            </w:pPr>
          </w:p>
        </w:tc>
        <w:tc>
          <w:tcPr>
            <w:tcW w:w="972" w:type="dxa"/>
            <w:vMerge/>
            <w:tcMar/>
            <w:vAlign w:val="center"/>
          </w:tcPr>
          <w:p w:rsidRPr="00B77BA4" w:rsidR="00193945" w:rsidP="00193945" w:rsidRDefault="00193945" w14:paraId="5AE7C7EF"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08EE0A1F" w14:textId="4EF0A1D6">
            <w:pPr>
              <w:pStyle w:val="ListParagraph"/>
              <w:autoSpaceDE w:val="0"/>
              <w:autoSpaceDN w:val="0"/>
              <w:adjustRightInd w:val="0"/>
              <w:ind w:left="0"/>
              <w:contextualSpacing/>
              <w:jc w:val="center"/>
              <w:rPr>
                <w:b/>
              </w:rPr>
            </w:pPr>
            <w:r w:rsidRPr="00B77BA4">
              <w:rPr>
                <w:b/>
              </w:rPr>
              <w:t>Jā, ar nosacījumu</w:t>
            </w:r>
          </w:p>
        </w:tc>
        <w:tc>
          <w:tcPr>
            <w:tcW w:w="8110" w:type="dxa"/>
            <w:gridSpan w:val="2"/>
            <w:shd w:val="clear" w:color="auto" w:fill="auto"/>
            <w:tcMar/>
            <w:vAlign w:val="center"/>
          </w:tcPr>
          <w:p w:rsidRPr="00B77BA4" w:rsidR="00193945" w:rsidP="00193945" w:rsidRDefault="00193945" w14:paraId="2F070920" w14:textId="23D5BE38">
            <w:pPr>
              <w:pStyle w:val="ListParagraph"/>
              <w:autoSpaceDE w:val="0"/>
              <w:autoSpaceDN w:val="0"/>
              <w:adjustRightInd w:val="0"/>
              <w:ind w:left="0"/>
              <w:contextualSpacing/>
              <w:jc w:val="both"/>
              <w:rPr>
                <w:b/>
              </w:rPr>
            </w:pPr>
            <w:r w:rsidRPr="00B77BA4" w:rsidDel="008207F9">
              <w:t xml:space="preserve">Ja projekta iesniegumā norādītā informācija neatbilst minētajām prasībām, projekta iesniegumu novērtē ar </w:t>
            </w:r>
            <w:r w:rsidRPr="00B77BA4" w:rsidDel="008207F9">
              <w:rPr>
                <w:b/>
                <w:bCs/>
              </w:rPr>
              <w:t>“Jā, ar nosacījumu”</w:t>
            </w:r>
            <w:r w:rsidRPr="00B77BA4" w:rsidDel="008207F9">
              <w:t xml:space="preserve"> un izvirza nosacījumu veikt atbilstošus precizējumus</w:t>
            </w:r>
            <w:r w:rsidRPr="00B77BA4" w:rsidDel="008207F9">
              <w:rPr>
                <w:b/>
                <w:bCs/>
              </w:rPr>
              <w:t>.</w:t>
            </w:r>
          </w:p>
        </w:tc>
      </w:tr>
      <w:tr w:rsidRPr="00864D4C" w:rsidR="00864D4C" w:rsidTr="415A730F" w14:paraId="21B3360E" w14:textId="77777777">
        <w:trPr>
          <w:trHeight w:val="1030"/>
        </w:trPr>
        <w:tc>
          <w:tcPr>
            <w:tcW w:w="972" w:type="dxa"/>
            <w:vMerge/>
            <w:tcMar/>
            <w:vAlign w:val="center"/>
          </w:tcPr>
          <w:p w:rsidRPr="00B77BA4" w:rsidR="00193945" w:rsidP="00193945" w:rsidRDefault="00193945" w14:paraId="691DD082"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37D4F673" w14:textId="77777777">
            <w:pPr>
              <w:tabs>
                <w:tab w:val="left" w:pos="942"/>
                <w:tab w:val="left" w:pos="1257"/>
              </w:tabs>
            </w:pPr>
          </w:p>
        </w:tc>
        <w:tc>
          <w:tcPr>
            <w:tcW w:w="972" w:type="dxa"/>
            <w:vMerge/>
            <w:tcMar/>
            <w:vAlign w:val="center"/>
          </w:tcPr>
          <w:p w:rsidRPr="00B77BA4" w:rsidR="00193945" w:rsidP="00193945" w:rsidRDefault="00193945" w14:paraId="7FFF70D7" w14:textId="77777777">
            <w:pPr>
              <w:jc w:val="center"/>
              <w:rPr>
                <w:b/>
                <w:bCs/>
              </w:rPr>
            </w:pPr>
          </w:p>
        </w:tc>
        <w:tc>
          <w:tcPr>
            <w:tcW w:w="1108" w:type="dxa"/>
            <w:tcBorders>
              <w:top w:val="single" w:color="auto" w:sz="4" w:space="0"/>
              <w:bottom w:val="single" w:color="auto" w:sz="4" w:space="0"/>
            </w:tcBorders>
            <w:tcMar/>
            <w:vAlign w:val="center"/>
          </w:tcPr>
          <w:p w:rsidRPr="00B77BA4" w:rsidR="00193945" w:rsidP="00193945" w:rsidRDefault="00193945" w14:paraId="0598EADC" w14:textId="6977A764">
            <w:pPr>
              <w:pStyle w:val="ListParagraph"/>
              <w:autoSpaceDE w:val="0"/>
              <w:autoSpaceDN w:val="0"/>
              <w:adjustRightInd w:val="0"/>
              <w:ind w:left="0"/>
              <w:contextualSpacing/>
              <w:jc w:val="center"/>
              <w:rPr>
                <w:b/>
              </w:rPr>
            </w:pPr>
            <w:r w:rsidRPr="00B77BA4">
              <w:rPr>
                <w:b/>
              </w:rPr>
              <w:t>Nē</w:t>
            </w:r>
          </w:p>
        </w:tc>
        <w:tc>
          <w:tcPr>
            <w:tcW w:w="8110" w:type="dxa"/>
            <w:gridSpan w:val="2"/>
            <w:shd w:val="clear" w:color="auto" w:fill="auto"/>
            <w:tcMar/>
            <w:vAlign w:val="center"/>
          </w:tcPr>
          <w:p w:rsidRPr="00B77BA4" w:rsidR="00193945" w:rsidP="00193945" w:rsidRDefault="00193945" w14:paraId="5676AC0C" w14:textId="60252045">
            <w:pPr>
              <w:pStyle w:val="ListParagraph"/>
              <w:autoSpaceDE w:val="0"/>
              <w:autoSpaceDN w:val="0"/>
              <w:adjustRightInd w:val="0"/>
              <w:ind w:left="0"/>
              <w:contextualSpacing/>
              <w:jc w:val="both"/>
              <w:rPr>
                <w:b/>
              </w:rPr>
            </w:pPr>
            <w:r w:rsidRPr="00B77BA4" w:rsidDel="00326122">
              <w:rPr>
                <w:b/>
                <w:bCs/>
              </w:rPr>
              <w:t xml:space="preserve">Vērtējums ir </w:t>
            </w:r>
            <w:r w:rsidRPr="00B77BA4">
              <w:rPr>
                <w:b/>
                <w:bCs/>
              </w:rPr>
              <w:t>“</w:t>
            </w:r>
            <w:r w:rsidRPr="00B77BA4" w:rsidDel="00326122">
              <w:rPr>
                <w:b/>
                <w:bCs/>
              </w:rPr>
              <w:t>Nē”</w:t>
            </w:r>
            <w:r w:rsidRPr="00B77BA4" w:rsidDel="00326122">
              <w:t>, ja projekta iesniedzējs neizpilda lēmumā par projekta iesnieguma apstiprināšanu ar nosacījumiem ietvertos nosacījumus</w:t>
            </w:r>
            <w:r w:rsidRPr="00B77BA4">
              <w:t>,</w:t>
            </w:r>
            <w:r w:rsidRPr="00B77BA4" w:rsidDel="00326122">
              <w:t xml:space="preserve"> vai pēc nosacījumu izpildes joprojām neatbilst izvirzītajām prasībām, vai arī nosacījumus neizpilda lēmumā par projekta iesnieguma apstiprināšanu ar nosacījumiem noteiktajā termiņā. </w:t>
            </w:r>
          </w:p>
        </w:tc>
      </w:tr>
      <w:tr w:rsidRPr="00864D4C" w:rsidR="00864D4C" w:rsidTr="415A730F" w14:paraId="50B7478B" w14:textId="77777777">
        <w:trPr>
          <w:trHeight w:val="539"/>
        </w:trPr>
        <w:tc>
          <w:tcPr>
            <w:tcW w:w="14601" w:type="dxa"/>
            <w:gridSpan w:val="6"/>
            <w:tcBorders>
              <w:top w:val="single" w:color="auto" w:sz="4" w:space="0"/>
              <w:left w:val="single" w:color="auto" w:sz="4" w:space="0"/>
              <w:bottom w:val="single" w:color="auto" w:sz="4" w:space="0"/>
              <w:right w:val="single" w:color="auto" w:sz="4" w:space="0"/>
            </w:tcBorders>
            <w:tcMar/>
            <w:vAlign w:val="center"/>
          </w:tcPr>
          <w:p w:rsidRPr="00B77BA4" w:rsidR="00193945" w:rsidDel="00326122" w:rsidP="00193945" w:rsidRDefault="00E933FA" w14:paraId="57A0D925" w14:textId="31090039">
            <w:pPr>
              <w:pStyle w:val="ListParagraph"/>
              <w:autoSpaceDE w:val="0"/>
              <w:autoSpaceDN w:val="0"/>
              <w:adjustRightInd w:val="0"/>
              <w:ind w:left="0"/>
              <w:contextualSpacing/>
              <w:rPr>
                <w:b/>
                <w:bCs/>
              </w:rPr>
            </w:pPr>
            <w:r>
              <w:rPr>
                <w:b/>
                <w:bCs/>
              </w:rPr>
              <w:t>3.</w:t>
            </w:r>
            <w:r w:rsidRPr="00B77BA4" w:rsidR="001066BC">
              <w:rPr>
                <w:b/>
                <w:bCs/>
              </w:rPr>
              <w:t>5</w:t>
            </w:r>
            <w:r w:rsidRPr="00B77BA4" w:rsidR="00193945">
              <w:rPr>
                <w:b/>
                <w:bCs/>
              </w:rPr>
              <w:t xml:space="preserve">. Horizontālā principa “Vienlīdzība, iekļaušana, </w:t>
            </w:r>
            <w:proofErr w:type="spellStart"/>
            <w:r w:rsidRPr="00B77BA4" w:rsidR="00193945">
              <w:rPr>
                <w:b/>
                <w:bCs/>
              </w:rPr>
              <w:t>nediskriminācija</w:t>
            </w:r>
            <w:proofErr w:type="spellEnd"/>
            <w:r w:rsidRPr="00B77BA4" w:rsidR="00193945">
              <w:rPr>
                <w:b/>
                <w:bCs/>
              </w:rPr>
              <w:t xml:space="preserve"> un </w:t>
            </w:r>
            <w:proofErr w:type="spellStart"/>
            <w:r w:rsidRPr="00B77BA4" w:rsidR="00193945">
              <w:rPr>
                <w:b/>
                <w:bCs/>
              </w:rPr>
              <w:t>pamattiesību</w:t>
            </w:r>
            <w:proofErr w:type="spellEnd"/>
            <w:r w:rsidRPr="00B77BA4" w:rsidR="00193945">
              <w:rPr>
                <w:b/>
                <w:bCs/>
              </w:rPr>
              <w:t xml:space="preserve"> ievērošana” (HP VINPI) specifiskais atbilstības kritērijs</w:t>
            </w:r>
          </w:p>
        </w:tc>
      </w:tr>
      <w:tr w:rsidRPr="00864D4C" w:rsidR="00864D4C" w:rsidTr="415A730F" w14:paraId="1E27E68B" w14:textId="77777777">
        <w:trPr>
          <w:trHeight w:val="1030"/>
        </w:trPr>
        <w:tc>
          <w:tcPr>
            <w:tcW w:w="972" w:type="dxa"/>
            <w:vMerge w:val="restart"/>
            <w:tcMar/>
            <w:vAlign w:val="center"/>
          </w:tcPr>
          <w:p w:rsidRPr="00B77BA4" w:rsidR="00193945" w:rsidP="00193945" w:rsidRDefault="00E933FA" w14:paraId="2FC71875" w14:textId="405AC85D">
            <w:pPr>
              <w:tabs>
                <w:tab w:val="left" w:pos="942"/>
                <w:tab w:val="left" w:pos="1257"/>
              </w:tabs>
              <w:rPr>
                <w:b/>
                <w:bCs/>
                <w:sz w:val="22"/>
                <w:szCs w:val="22"/>
              </w:rPr>
            </w:pPr>
            <w:r>
              <w:rPr>
                <w:b/>
                <w:bCs/>
              </w:rPr>
              <w:t>3</w:t>
            </w:r>
            <w:r w:rsidRPr="00B77BA4" w:rsidR="00193945">
              <w:rPr>
                <w:b/>
                <w:bCs/>
              </w:rPr>
              <w:t>.</w:t>
            </w:r>
            <w:r w:rsidRPr="00B77BA4" w:rsidR="00345D84">
              <w:rPr>
                <w:b/>
                <w:bCs/>
              </w:rPr>
              <w:t>5</w:t>
            </w:r>
            <w:r w:rsidRPr="00B77BA4" w:rsidR="00193945">
              <w:rPr>
                <w:b/>
                <w:bCs/>
              </w:rPr>
              <w:t>.1</w:t>
            </w:r>
          </w:p>
        </w:tc>
        <w:tc>
          <w:tcPr>
            <w:tcW w:w="3439" w:type="dxa"/>
            <w:vMerge w:val="restart"/>
            <w:tcMar/>
            <w:vAlign w:val="center"/>
          </w:tcPr>
          <w:p w:rsidRPr="00B77BA4" w:rsidR="00193945" w:rsidP="00193945" w:rsidRDefault="00193945" w14:paraId="07959C14" w14:textId="566EEFB7">
            <w:pPr>
              <w:tabs>
                <w:tab w:val="left" w:pos="942"/>
                <w:tab w:val="left" w:pos="1257"/>
              </w:tabs>
              <w:jc w:val="both"/>
            </w:pPr>
            <w:r w:rsidRPr="00B77BA4">
              <w:t xml:space="preserve">Projektā ir paredzētas darbības, kas veicina horizontālā principa ”Vienlīdzība, iekļaušana, </w:t>
            </w:r>
            <w:proofErr w:type="spellStart"/>
            <w:r w:rsidRPr="00B77BA4">
              <w:t>nediskriminācija</w:t>
            </w:r>
            <w:proofErr w:type="spellEnd"/>
            <w:r w:rsidRPr="00B77BA4">
              <w:t xml:space="preserve"> un </w:t>
            </w:r>
            <w:proofErr w:type="spellStart"/>
            <w:r w:rsidRPr="00B77BA4">
              <w:t>pamattiesību</w:t>
            </w:r>
            <w:proofErr w:type="spellEnd"/>
            <w:r w:rsidRPr="00B77BA4">
              <w:t xml:space="preserve"> ievērošana” īstenošanu.</w:t>
            </w:r>
          </w:p>
          <w:p w:rsidRPr="00B77BA4" w:rsidR="00193945" w:rsidP="00193945" w:rsidRDefault="00193945" w14:paraId="11916078" w14:textId="77777777">
            <w:pPr>
              <w:tabs>
                <w:tab w:val="left" w:pos="942"/>
                <w:tab w:val="left" w:pos="1257"/>
              </w:tabs>
              <w:jc w:val="both"/>
            </w:pPr>
          </w:p>
          <w:p w:rsidRPr="00B77BA4" w:rsidR="00193945" w:rsidP="00193945" w:rsidRDefault="00193945" w14:paraId="04020C56" w14:textId="77777777">
            <w:pPr>
              <w:tabs>
                <w:tab w:val="left" w:pos="942"/>
                <w:tab w:val="left" w:pos="1257"/>
              </w:tabs>
            </w:pPr>
          </w:p>
        </w:tc>
        <w:tc>
          <w:tcPr>
            <w:tcW w:w="972" w:type="dxa"/>
            <w:vMerge w:val="restart"/>
            <w:tcMar/>
            <w:vAlign w:val="center"/>
          </w:tcPr>
          <w:p w:rsidRPr="00B77BA4" w:rsidR="00193945" w:rsidP="00193945" w:rsidRDefault="00193945" w14:paraId="5D9FEBD3" w14:textId="112E8DB9">
            <w:pPr>
              <w:jc w:val="center"/>
              <w:rPr>
                <w:b/>
              </w:rPr>
            </w:pPr>
            <w:r w:rsidRPr="00B77BA4">
              <w:t>P</w:t>
            </w:r>
          </w:p>
        </w:tc>
        <w:tc>
          <w:tcPr>
            <w:tcW w:w="1108" w:type="dxa"/>
            <w:tcBorders>
              <w:top w:val="single" w:color="auto" w:sz="4" w:space="0"/>
              <w:bottom w:val="single" w:color="auto" w:sz="4" w:space="0"/>
            </w:tcBorders>
            <w:tcMar/>
            <w:vAlign w:val="center"/>
          </w:tcPr>
          <w:p w:rsidRPr="00B77BA4" w:rsidR="00193945" w:rsidP="00193945" w:rsidRDefault="00193945" w14:paraId="5B26DA6A" w14:textId="41FFB98A">
            <w:pPr>
              <w:pStyle w:val="ListParagraph"/>
              <w:autoSpaceDE w:val="0"/>
              <w:autoSpaceDN w:val="0"/>
              <w:adjustRightInd w:val="0"/>
              <w:ind w:left="0"/>
              <w:contextualSpacing/>
              <w:jc w:val="center"/>
              <w:rPr>
                <w:b/>
              </w:rPr>
            </w:pPr>
            <w:r w:rsidRPr="00B77BA4">
              <w:rPr>
                <w:b/>
                <w:bCs/>
              </w:rPr>
              <w:t>Jā</w:t>
            </w:r>
          </w:p>
        </w:tc>
        <w:tc>
          <w:tcPr>
            <w:tcW w:w="8110" w:type="dxa"/>
            <w:gridSpan w:val="2"/>
            <w:shd w:val="clear" w:color="auto" w:fill="auto"/>
            <w:tcMar/>
            <w:vAlign w:val="center"/>
          </w:tcPr>
          <w:p w:rsidRPr="00B77BA4" w:rsidR="00A115F6" w:rsidP="00193945" w:rsidRDefault="00193945" w14:paraId="7B35BD52" w14:textId="42B1F7E5">
            <w:pPr>
              <w:pStyle w:val="NormalWeb"/>
              <w:spacing w:before="0" w:beforeAutospacing="0" w:after="120" w:afterAutospacing="0"/>
              <w:jc w:val="both"/>
              <w:rPr>
                <w:lang w:val="lv-LV"/>
              </w:rPr>
            </w:pPr>
            <w:r w:rsidRPr="00B77BA4">
              <w:rPr>
                <w:lang w:val="lv-LV"/>
              </w:rPr>
              <w:t xml:space="preserve">Kritērija vērtēšanā izmanto Labklājības ministrijas un Tieslietu ministrijas izstrādātās vadlīnijas “Horizontālais princips “Vienlīdzība, iekļaušana, </w:t>
            </w:r>
            <w:proofErr w:type="spellStart"/>
            <w:r w:rsidRPr="00B77BA4">
              <w:rPr>
                <w:lang w:val="lv-LV"/>
              </w:rPr>
              <w:t>nediskriminācija</w:t>
            </w:r>
            <w:proofErr w:type="spellEnd"/>
            <w:r w:rsidRPr="00B77BA4">
              <w:rPr>
                <w:lang w:val="lv-LV"/>
              </w:rPr>
              <w:t xml:space="preserve"> un </w:t>
            </w:r>
            <w:proofErr w:type="spellStart"/>
            <w:r w:rsidRPr="00B77BA4">
              <w:rPr>
                <w:lang w:val="lv-LV"/>
              </w:rPr>
              <w:t>pamattiesību</w:t>
            </w:r>
            <w:proofErr w:type="spellEnd"/>
            <w:r w:rsidRPr="00B77BA4">
              <w:rPr>
                <w:lang w:val="lv-LV"/>
              </w:rPr>
              <w:t xml:space="preserve"> ievērošana” vadlīnijas īstenošanai un uzraudzībai (2021-2027) Pieejamas: </w:t>
            </w:r>
            <w:hyperlink r:id="rId25">
              <w:r w:rsidRPr="6AD26C23" w:rsidR="121C298B">
                <w:rPr>
                  <w:rStyle w:val="Hyperlink"/>
                  <w:color w:val="auto"/>
                  <w:lang w:val="lv-LV"/>
                </w:rPr>
                <w:t>https://www.lm.gov.lv/lv/vadlinijas-horizontala-principa-vienlidziba-ieklausana-nediskriminacija-un-pamattiesibu-ieverosana-istenosanai-un-uzraudzibai-2021-2027</w:t>
              </w:r>
            </w:hyperlink>
            <w:r w:rsidRPr="00B77BA4">
              <w:rPr>
                <w:lang w:val="lv-LV"/>
              </w:rPr>
              <w:t>.</w:t>
            </w:r>
          </w:p>
          <w:p w:rsidRPr="00B77BA4" w:rsidR="00193945" w:rsidP="00193945" w:rsidRDefault="00193945" w14:paraId="72A38ED0" w14:textId="25B45709">
            <w:pPr>
              <w:pStyle w:val="NormalWeb"/>
              <w:spacing w:before="0" w:beforeAutospacing="0" w:after="120" w:afterAutospacing="0"/>
              <w:jc w:val="both"/>
              <w:rPr>
                <w:lang w:val="lv-LV"/>
              </w:rPr>
            </w:pPr>
            <w:r w:rsidRPr="00B77BA4">
              <w:rPr>
                <w:lang w:val="lv-LV"/>
              </w:rPr>
              <w:t xml:space="preserve">2.1.1.6. pasākumam noteikts, ka </w:t>
            </w:r>
            <w:r w:rsidRPr="00B77BA4" w:rsidR="7876EEE7">
              <w:rPr>
                <w:lang w:val="lv-LV"/>
              </w:rPr>
              <w:t>nav ietekmes</w:t>
            </w:r>
            <w:r w:rsidRPr="00B77BA4">
              <w:rPr>
                <w:lang w:val="lv-LV"/>
              </w:rPr>
              <w:t xml:space="preserve"> uz HP VINPI, ņemot vērā, ka 2.1.1.6. pasākuma otrās projektu iesniegumu atlases kārtas ietvaros tiek atbalstīta</w:t>
            </w:r>
            <w:r w:rsidRPr="00864D4C">
              <w:rPr>
                <w:lang w:val="lv-LV"/>
              </w:rPr>
              <w:t xml:space="preserve"> </w:t>
            </w:r>
            <w:proofErr w:type="spellStart"/>
            <w:r w:rsidRPr="00B77BA4">
              <w:rPr>
                <w:lang w:val="lv-LV"/>
              </w:rPr>
              <w:t>atjaunīgos</w:t>
            </w:r>
            <w:proofErr w:type="spellEnd"/>
            <w:r w:rsidRPr="00B77BA4">
              <w:rPr>
                <w:lang w:val="lv-LV"/>
              </w:rPr>
              <w:t xml:space="preserve"> energoresursus izmantojošu elektroenerģiju ražo</w:t>
            </w:r>
            <w:r w:rsidR="007A699C">
              <w:rPr>
                <w:lang w:val="lv-LV"/>
              </w:rPr>
              <w:t>šanas</w:t>
            </w:r>
            <w:r w:rsidRPr="00B77BA4">
              <w:rPr>
                <w:lang w:val="lv-LV"/>
              </w:rPr>
              <w:t xml:space="preserve"> iekārtu uzstādīšana un sabiedrisko ūdenssaimniecības pakalpojumu sniegšanā iesaistīto tehnoloģisko iekārtu un procesu energoefektivitātes uzlabošana</w:t>
            </w:r>
            <w:r w:rsidRPr="00B77BA4" w:rsidR="19A2DC00">
              <w:rPr>
                <w:lang w:val="lv-LV"/>
              </w:rPr>
              <w:t>,</w:t>
            </w:r>
            <w:r w:rsidRPr="00B77BA4">
              <w:rPr>
                <w:lang w:val="lv-LV"/>
              </w:rPr>
              <w:t xml:space="preserve"> nav iespējams piemērot HP VINPI rādītāju un specifiskus kritērijus horizontālā principa izpildei, vienlaikus, tiek paredzēta vismaz viena vispārīgā HP VINPI darbība, kas veicina HP VINPI īstenošanu.</w:t>
            </w:r>
          </w:p>
          <w:p w:rsidRPr="00B77BA4" w:rsidR="00193945" w:rsidP="00193945" w:rsidRDefault="00193945" w14:paraId="3CEF8D33" w14:textId="5B3186A9">
            <w:pPr>
              <w:pStyle w:val="NormalWeb"/>
              <w:spacing w:after="120"/>
              <w:jc w:val="both"/>
              <w:rPr>
                <w:lang w:val="lv-LV"/>
              </w:rPr>
            </w:pPr>
            <w:r w:rsidRPr="00B77BA4">
              <w:rPr>
                <w:lang w:val="lv-LV"/>
              </w:rPr>
              <w:t>Vērtējums ir “Jā”, ja projekta iesniegums paredz vismaz vienas vispārīgas HP VINPI darbības veikšanu, kas attiecas uz komunikāciju un vizuālo identitāti vai publiskajiem iepirkumiem (vispārīgo darbību piemērus skatīt zemāk).</w:t>
            </w:r>
          </w:p>
          <w:p w:rsidRPr="00B77BA4" w:rsidR="00193945" w:rsidP="00193945" w:rsidRDefault="00193945" w14:paraId="69428C34" w14:textId="77777777">
            <w:pPr>
              <w:pStyle w:val="NormalWeb"/>
              <w:spacing w:after="120"/>
              <w:jc w:val="both"/>
              <w:rPr>
                <w:lang w:val="lv-LV"/>
              </w:rPr>
            </w:pPr>
            <w:r w:rsidRPr="00B77BA4">
              <w:rPr>
                <w:lang w:val="lv-LV"/>
              </w:rPr>
              <w:t>Ja projekta iesniegums neparedz vismaz vienas vispārīgas HP VINPI darbības veikšanu, vai iekļautajai darbībai nav sasaistes ar HP VINPI, vērtējums ir “Jā, ar nosacījumu”, izvirza atbilstošus nosacījumus.</w:t>
            </w:r>
          </w:p>
          <w:p w:rsidRPr="00B77BA4" w:rsidR="009833C4" w:rsidP="00193945" w:rsidRDefault="00193945" w14:paraId="3AC3AFE5" w14:textId="4E3357E4">
            <w:pPr>
              <w:pStyle w:val="NormalWeb"/>
              <w:spacing w:before="0" w:beforeAutospacing="0" w:after="0" w:afterAutospacing="0"/>
              <w:rPr>
                <w:lang w:val="lv-LV"/>
              </w:rPr>
            </w:pPr>
            <w:r w:rsidRPr="00B77BA4">
              <w:rPr>
                <w:lang w:val="lv-LV"/>
              </w:rPr>
              <w:t>Vērtējums ir “Nē”, ja precizētajā projekta iesniegumā nav veikti precizējumi atbilstoši izvirzītajiem nosacījumiem</w:t>
            </w:r>
            <w:r w:rsidRPr="00B77BA4">
              <w:rPr>
                <w:b/>
                <w:bCs/>
                <w:lang w:val="lv-LV"/>
              </w:rPr>
              <w:t>.</w:t>
            </w:r>
            <w:r w:rsidRPr="00B77BA4" w:rsidR="0091291F">
              <w:rPr>
                <w:lang w:val="lv-LV"/>
              </w:rPr>
              <w:t xml:space="preserve"> </w:t>
            </w:r>
          </w:p>
          <w:p w:rsidRPr="00B77BA4" w:rsidR="00193945" w:rsidP="00193945" w:rsidRDefault="00193945" w14:paraId="1454734E" w14:textId="0B43954F">
            <w:pPr>
              <w:pStyle w:val="NormalWeb"/>
              <w:spacing w:before="0" w:beforeAutospacing="0" w:after="0" w:afterAutospacing="0"/>
              <w:rPr>
                <w:lang w:val="lv-LV"/>
              </w:rPr>
            </w:pPr>
            <w:r w:rsidRPr="00B77BA4">
              <w:rPr>
                <w:lang w:val="lv-LV"/>
              </w:rPr>
              <w:t>Projektā ieteicams iekļaut, piemēram, šādas vispārīgas darbības:</w:t>
            </w:r>
          </w:p>
          <w:p w:rsidRPr="00B77BA4" w:rsidR="00193945" w:rsidP="00193945" w:rsidRDefault="00193945" w14:paraId="027EE7AB" w14:textId="77777777">
            <w:pPr>
              <w:pStyle w:val="ListParagraph"/>
              <w:autoSpaceDE w:val="0"/>
              <w:autoSpaceDN w:val="0"/>
              <w:adjustRightInd w:val="0"/>
              <w:ind w:left="0"/>
              <w:contextualSpacing/>
              <w:jc w:val="both"/>
            </w:pPr>
          </w:p>
          <w:p w:rsidRPr="00B77BA4" w:rsidR="00193945" w:rsidP="00193945" w:rsidRDefault="00193945" w14:paraId="014A83D8" w14:textId="6AC77FCE">
            <w:pPr>
              <w:pStyle w:val="ListParagraph"/>
              <w:autoSpaceDE w:val="0"/>
              <w:autoSpaceDN w:val="0"/>
              <w:adjustRightInd w:val="0"/>
              <w:ind w:left="0"/>
              <w:contextualSpacing/>
              <w:jc w:val="both"/>
            </w:pPr>
            <w:r w:rsidRPr="00B77BA4">
              <w:t xml:space="preserve">Komunikācijas un vizuālā identitātes pasākumi: </w:t>
            </w:r>
          </w:p>
          <w:p w:rsidRPr="00B77BA4" w:rsidR="00193945" w:rsidP="00193945" w:rsidRDefault="00193945" w14:paraId="06D835C1" w14:textId="156A6508">
            <w:pPr>
              <w:pStyle w:val="NormalWeb"/>
              <w:spacing w:before="120" w:beforeAutospacing="0" w:after="120" w:afterAutospacing="0"/>
              <w:jc w:val="both"/>
              <w:rPr>
                <w:lang w:val="lv-LV"/>
              </w:rPr>
            </w:pPr>
            <w:r w:rsidRPr="00B77BA4">
              <w:rPr>
                <w:lang w:val="lv-LV"/>
              </w:rPr>
              <w:t>a) projekta tīmekļvietnē tiks izveidota sadaļa “Viegli lasīt”, kurā iekļauta īsa aprakstoša informācija par projektu un citu lasītājiem nepieciešamu informāciju vieglajā valodā, lai plašākai sabiedrībai nodrošinātu iespēju uzzināt par ES fondu ieguldījumiem (</w:t>
            </w:r>
            <w:r w:rsidRPr="00B77BA4">
              <w:rPr>
                <w:iCs/>
                <w:lang w:val="lv-LV" w:eastAsia="en-US"/>
              </w:rPr>
              <w:t xml:space="preserve">skat. </w:t>
            </w:r>
            <w:r w:rsidRPr="6AD26C23" w:rsidR="19EC0125">
              <w:rPr>
                <w:lang w:val="lv-LV" w:eastAsia="en-US"/>
              </w:rPr>
              <w:t>LM metodisko materiālu “Ceļvedis iekļaujošas vides veidošanai valsts un pašvaldību iestādēs (2020)</w:t>
            </w:r>
            <w:r w:rsidRPr="6AD26C23" w:rsidR="19EC0125">
              <w:rPr>
                <w:i/>
                <w:iCs/>
                <w:lang w:val="lv-LV" w:eastAsia="en-US"/>
              </w:rPr>
              <w:t xml:space="preserve"> </w:t>
            </w:r>
            <w:hyperlink r:id="rId26">
              <w:r w:rsidRPr="6AD26C23" w:rsidR="19EC0125">
                <w:rPr>
                  <w:rStyle w:val="Hyperlink"/>
                  <w:color w:val="auto"/>
                  <w:lang w:val="lv-LV" w:eastAsia="en-US"/>
                </w:rPr>
                <w:t>https://www.lm.gov.lv/lv/celvedis-ieklaujosas-vides-veidosanai-valsts-un-pasvaldibu-iestades-2020</w:t>
              </w:r>
            </w:hyperlink>
            <w:r w:rsidRPr="6AD26C23" w:rsidR="19EC0125">
              <w:rPr>
                <w:i/>
                <w:iCs/>
                <w:lang w:val="lv-LV" w:eastAsia="en-US"/>
              </w:rPr>
              <w:t>)</w:t>
            </w:r>
            <w:r w:rsidRPr="6AD26C23" w:rsidR="19EC0125">
              <w:rPr>
                <w:lang w:val="lv-LV"/>
              </w:rPr>
              <w:t>;</w:t>
            </w:r>
          </w:p>
          <w:p w:rsidRPr="00B77BA4" w:rsidR="00193945" w:rsidP="00193945" w:rsidRDefault="00193945" w14:paraId="2F92EC5B" w14:textId="383552F6">
            <w:pPr>
              <w:pStyle w:val="NormalWeb"/>
              <w:spacing w:before="120" w:beforeAutospacing="0" w:after="120" w:afterAutospacing="0"/>
              <w:jc w:val="both"/>
              <w:rPr>
                <w:lang w:val="lv-LV"/>
              </w:rPr>
            </w:pPr>
            <w:r w:rsidRPr="00B77BA4">
              <w:rPr>
                <w:lang w:val="lv-LV"/>
              </w:rPr>
              <w:t xml:space="preserve">b) 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27">
              <w:r w:rsidRPr="6AD26C23" w:rsidR="19EC0125">
                <w:rPr>
                  <w:rStyle w:val="Hyperlink"/>
                  <w:color w:val="auto"/>
                  <w:lang w:val="lv-LV"/>
                </w:rPr>
                <w:t>https://www.lm.gov.lv/lv/media/18838/download</w:t>
              </w:r>
            </w:hyperlink>
            <w:r w:rsidRPr="00B77BA4">
              <w:rPr>
                <w:lang w:val="lv-LV"/>
              </w:rPr>
              <w:t xml:space="preserve">); </w:t>
            </w:r>
          </w:p>
          <w:p w:rsidRPr="00B77BA4" w:rsidR="00193945" w:rsidP="00193945" w:rsidRDefault="00193945" w14:paraId="7BBA5588" w14:textId="1BC7F5AA">
            <w:pPr>
              <w:pStyle w:val="NormalWeb"/>
              <w:spacing w:before="120" w:beforeAutospacing="0" w:after="120" w:afterAutospacing="0"/>
              <w:jc w:val="both"/>
              <w:rPr>
                <w:lang w:val="lv-LV"/>
              </w:rPr>
            </w:pPr>
            <w:r w:rsidRPr="00B77BA4">
              <w:rPr>
                <w:lang w:val="lv-LV"/>
              </w:rPr>
              <w:t xml:space="preserve">c) tiks nodrošināts, ka informācija tīmeklī ir piekļūstama cilvēkiem ar funkcionāliem traucējumiem, izmantojot vairākus sensoros (redze, dzirde, tauste) kanālus (skat. </w:t>
            </w:r>
            <w:r w:rsidR="00546227">
              <w:rPr>
                <w:lang w:val="lv-LV"/>
              </w:rPr>
              <w:t xml:space="preserve">Viedās administrācijas un </w:t>
            </w:r>
            <w:r w:rsidR="005C4982">
              <w:rPr>
                <w:lang w:val="lv-LV"/>
              </w:rPr>
              <w:t xml:space="preserve">reģionālās attīstības (turpmāk – </w:t>
            </w:r>
            <w:r w:rsidRPr="00B77BA4">
              <w:rPr>
                <w:lang w:val="lv-LV"/>
              </w:rPr>
              <w:t>VARAM</w:t>
            </w:r>
            <w:r w:rsidR="005C4982">
              <w:rPr>
                <w:lang w:val="lv-LV"/>
              </w:rPr>
              <w:t>)</w:t>
            </w:r>
            <w:r w:rsidRPr="00B77BA4">
              <w:rPr>
                <w:lang w:val="lv-LV"/>
              </w:rPr>
              <w:t xml:space="preserve"> vadlīnijas “Tīmekļvietnes </w:t>
            </w:r>
            <w:proofErr w:type="spellStart"/>
            <w:r w:rsidRPr="00B77BA4">
              <w:rPr>
                <w:lang w:val="lv-LV"/>
              </w:rPr>
              <w:t>izvērtējums</w:t>
            </w:r>
            <w:proofErr w:type="spellEnd"/>
            <w:r w:rsidRPr="00B77BA4">
              <w:rPr>
                <w:lang w:val="lv-LV"/>
              </w:rPr>
              <w:t xml:space="preserve"> atbilstoši digitālās vides </w:t>
            </w:r>
            <w:proofErr w:type="spellStart"/>
            <w:r w:rsidRPr="00B77BA4">
              <w:rPr>
                <w:lang w:val="lv-LV"/>
              </w:rPr>
              <w:t>piekļūstamības</w:t>
            </w:r>
            <w:proofErr w:type="spellEnd"/>
            <w:r w:rsidRPr="00B77BA4">
              <w:rPr>
                <w:lang w:val="lv-LV"/>
              </w:rPr>
              <w:t xml:space="preserve"> prasībām (WCAG 2.1 AA)” (https://pieklustamiba.varam.gov.lv  /, Vadlīnijas </w:t>
            </w:r>
            <w:proofErr w:type="spellStart"/>
            <w:r w:rsidRPr="00B77BA4">
              <w:rPr>
                <w:lang w:val="lv-LV"/>
              </w:rPr>
              <w:t>piekļūstamības</w:t>
            </w:r>
            <w:proofErr w:type="spellEnd"/>
            <w:r w:rsidRPr="00B77BA4">
              <w:rPr>
                <w:lang w:val="lv-LV"/>
              </w:rPr>
              <w:t xml:space="preserve"> </w:t>
            </w:r>
            <w:proofErr w:type="spellStart"/>
            <w:r w:rsidRPr="00B77BA4">
              <w:rPr>
                <w:lang w:val="lv-LV"/>
              </w:rPr>
              <w:t>izvērtējumam</w:t>
            </w:r>
            <w:proofErr w:type="spellEnd"/>
            <w:r w:rsidRPr="00B77BA4">
              <w:rPr>
                <w:lang w:val="lv-LV"/>
              </w:rPr>
              <w:t xml:space="preserve"> pieejamas šeit: </w:t>
            </w:r>
            <w:hyperlink r:id="rId28">
              <w:r w:rsidRPr="6AD26C23" w:rsidR="19EC0125">
                <w:rPr>
                  <w:rStyle w:val="Hyperlink"/>
                  <w:color w:val="auto"/>
                  <w:lang w:val="lv-LV"/>
                </w:rPr>
                <w:t>https://www.varam.gov.lv/lv/wwwvaramgovlv/lv/pieklustamiba</w:t>
              </w:r>
            </w:hyperlink>
            <w:r w:rsidRPr="00B77BA4">
              <w:rPr>
                <w:lang w:val="lv-LV"/>
              </w:rPr>
              <w:t>);</w:t>
            </w:r>
          </w:p>
          <w:p w:rsidRPr="00B77BA4" w:rsidR="00193945" w:rsidP="00193945" w:rsidRDefault="00193945" w14:paraId="0210207A" w14:textId="5C5E8278">
            <w:pPr>
              <w:pStyle w:val="NormalWeb"/>
              <w:spacing w:before="120" w:beforeAutospacing="0" w:after="120" w:afterAutospacing="0"/>
              <w:jc w:val="both"/>
              <w:rPr>
                <w:lang w:val="lv-LV"/>
              </w:rPr>
            </w:pPr>
            <w:r w:rsidRPr="00B77BA4">
              <w:rPr>
                <w:lang w:val="lv-LV"/>
              </w:rPr>
              <w:t xml:space="preserve">d) tiks izskausta naida runa, naida kurināšana digitālajā vidē: saskaroties ar naida runu tīmeklī, par to tiks ziņots portāla administrācijai, kā arī drošības iestādēm un </w:t>
            </w:r>
            <w:proofErr w:type="spellStart"/>
            <w:r w:rsidRPr="00B77BA4">
              <w:rPr>
                <w:lang w:val="lv-LV"/>
              </w:rPr>
              <w:t>tiesībsargam</w:t>
            </w:r>
            <w:proofErr w:type="spellEnd"/>
            <w:r w:rsidRPr="00B77BA4">
              <w:rPr>
                <w:lang w:val="lv-LV"/>
              </w:rPr>
              <w:t>. Ziņojot par naida runas gadījumiem tīmeklī, ir pietiekami veikt konstatētā fakta ekrānuzņēmumu, ko elektroniski var nosūtīt drošības iestādēm;</w:t>
            </w:r>
          </w:p>
          <w:p w:rsidRPr="00B77BA4" w:rsidR="00193945" w:rsidP="00193945" w:rsidRDefault="00193945" w14:paraId="7869893D" w14:textId="7B76FD60">
            <w:pPr>
              <w:pStyle w:val="NormalWeb"/>
              <w:spacing w:before="120" w:beforeAutospacing="0" w:after="120" w:afterAutospacing="0"/>
              <w:jc w:val="both"/>
              <w:rPr>
                <w:lang w:val="lv-LV"/>
              </w:rPr>
            </w:pPr>
            <w:r w:rsidRPr="00B77BA4">
              <w:rPr>
                <w:lang w:val="lv-LV"/>
              </w:rPr>
              <w:t xml:space="preserve">e) cieņas aizskaršanas un naida runas, naida kurināšanas digitālajā vidē mazināšanai, veicot ierakstus sociālajos tīklos, gatavojot preses </w:t>
            </w:r>
            <w:proofErr w:type="spellStart"/>
            <w:r w:rsidRPr="00B77BA4">
              <w:rPr>
                <w:lang w:val="lv-LV"/>
              </w:rPr>
              <w:t>relīzes</w:t>
            </w:r>
            <w:proofErr w:type="spellEnd"/>
            <w:r w:rsidRPr="00B77BA4">
              <w:rPr>
                <w:lang w:val="lv-LV"/>
              </w:rPr>
              <w:t xml:space="preserve">, izstrādājot </w:t>
            </w:r>
            <w:proofErr w:type="spellStart"/>
            <w:r w:rsidRPr="00B77BA4">
              <w:rPr>
                <w:lang w:val="lv-LV"/>
              </w:rPr>
              <w:t>infografikas</w:t>
            </w:r>
            <w:proofErr w:type="spellEnd"/>
            <w:r w:rsidRPr="00B77BA4">
              <w:rPr>
                <w:lang w:val="lv-LV"/>
              </w:rPr>
              <w:t xml:space="preserve"> un citus vizuālos materiālus, īstenojot informatīvas kampaņas vai </w:t>
            </w:r>
            <w:r w:rsidRPr="00B77BA4">
              <w:rPr>
                <w:lang w:val="lv-LV"/>
              </w:rPr>
              <w:t>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rsidRPr="00B77BA4" w:rsidR="00193945" w:rsidP="00193945" w:rsidRDefault="00193945" w14:paraId="287F6F5A" w14:textId="74B38656">
            <w:pPr>
              <w:pStyle w:val="NormalWeb"/>
              <w:spacing w:before="120" w:beforeAutospacing="0" w:after="120" w:afterAutospacing="0"/>
              <w:jc w:val="both"/>
              <w:rPr>
                <w:lang w:val="lv-LV"/>
              </w:rPr>
            </w:pPr>
            <w:r w:rsidRPr="00B77BA4">
              <w:rPr>
                <w:lang w:val="lv-LV"/>
              </w:rPr>
              <w:t>Publiskie iepirkumi:</w:t>
            </w:r>
          </w:p>
          <w:p w:rsidRPr="00B77BA4" w:rsidR="00193945" w:rsidP="00193945" w:rsidRDefault="00193945" w14:paraId="51F68AF4" w14:textId="503CF32E">
            <w:pPr>
              <w:pStyle w:val="NormalWeb"/>
              <w:spacing w:before="120" w:beforeAutospacing="0" w:after="120" w:afterAutospacing="0"/>
              <w:jc w:val="both"/>
              <w:rPr>
                <w:lang w:val="lv-LV"/>
              </w:rPr>
            </w:pPr>
            <w:r w:rsidRPr="00B77BA4">
              <w:rPr>
                <w:lang w:val="lv-LV"/>
              </w:rPr>
              <w:t xml:space="preserve">a)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B77BA4">
              <w:rPr>
                <w:lang w:val="lv-LV"/>
              </w:rPr>
              <w:t>iekļautību</w:t>
            </w:r>
            <w:proofErr w:type="spellEnd"/>
            <w:r w:rsidRPr="00B77BA4">
              <w:rPr>
                <w:lang w:val="lv-LV"/>
              </w:rPr>
              <w:t xml:space="preserve">, nodrošinātu </w:t>
            </w:r>
            <w:proofErr w:type="spellStart"/>
            <w:r w:rsidRPr="00B77BA4">
              <w:rPr>
                <w:lang w:val="lv-LV"/>
              </w:rPr>
              <w:t>piekļūstamību</w:t>
            </w:r>
            <w:proofErr w:type="spellEnd"/>
            <w:r w:rsidRPr="00B77BA4">
              <w:rPr>
                <w:lang w:val="lv-LV"/>
              </w:rPr>
              <w:t xml:space="preserve"> pakalpojuma sniegšanas vietai/videi/objektam/pasākuma norises vietai, kā arī veicinātu labākus darba nosacījumus cilvēkiem ar invaliditāti un nelabvēlīgākā situācijā esošiem cilvēkiem (plašāk informāciju skatīt: https://www.lm.gov.lv/lv/vadlinijas-horizontala-principa-vienlidziba-ieklausana-nediskriminacija-un-pamattiesibu-ieverosana-istenosanai-un-uzraudzibai-2021-2027).  </w:t>
            </w:r>
          </w:p>
          <w:p w:rsidRPr="00B77BA4" w:rsidR="00193945" w:rsidDel="00326122" w:rsidP="00193945" w:rsidRDefault="00193945" w14:paraId="7C95E966" w14:textId="33DBE90D">
            <w:pPr>
              <w:pStyle w:val="ListParagraph"/>
              <w:autoSpaceDE w:val="0"/>
              <w:autoSpaceDN w:val="0"/>
              <w:adjustRightInd w:val="0"/>
              <w:ind w:left="0"/>
              <w:contextualSpacing/>
              <w:jc w:val="both"/>
              <w:rPr>
                <w:b/>
                <w:bCs/>
              </w:rPr>
            </w:pPr>
            <w:r w:rsidRPr="00B77BA4">
              <w:t xml:space="preserve">Projektā var būt iekļautas arī citas vispārīgas, kā arī specifiskas darbības, ja tās izriet no projekta satura un paredz vienlīdzības, iekļaušanas, </w:t>
            </w:r>
            <w:proofErr w:type="spellStart"/>
            <w:r w:rsidRPr="00B77BA4">
              <w:t>nediskriminācijas</w:t>
            </w:r>
            <w:proofErr w:type="spellEnd"/>
            <w:r w:rsidRPr="00B77BA4">
              <w:t xml:space="preserve"> un </w:t>
            </w:r>
            <w:proofErr w:type="spellStart"/>
            <w:r w:rsidRPr="00B77BA4">
              <w:t>pamattiesību</w:t>
            </w:r>
            <w:proofErr w:type="spellEnd"/>
            <w:r w:rsidRPr="00B77BA4">
              <w:t xml:space="preserve"> ievērošanu un vienlīdz efektīvi nodrošina attiecīgo mērķu sasniegšanu. </w:t>
            </w:r>
          </w:p>
        </w:tc>
      </w:tr>
      <w:tr w:rsidRPr="00864D4C" w:rsidR="00864D4C" w:rsidTr="415A730F" w14:paraId="3457B40E" w14:textId="77777777">
        <w:trPr>
          <w:trHeight w:val="1030"/>
        </w:trPr>
        <w:tc>
          <w:tcPr>
            <w:tcW w:w="972" w:type="dxa"/>
            <w:vMerge/>
            <w:tcMar/>
            <w:vAlign w:val="center"/>
          </w:tcPr>
          <w:p w:rsidRPr="00B77BA4" w:rsidR="00193945" w:rsidP="00193945" w:rsidRDefault="00193945" w14:paraId="2DD3149E"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15CAC835" w14:textId="77777777">
            <w:pPr>
              <w:tabs>
                <w:tab w:val="left" w:pos="942"/>
                <w:tab w:val="left" w:pos="1257"/>
              </w:tabs>
            </w:pPr>
          </w:p>
        </w:tc>
        <w:tc>
          <w:tcPr>
            <w:tcW w:w="972" w:type="dxa"/>
            <w:vMerge/>
            <w:tcMar/>
            <w:vAlign w:val="center"/>
          </w:tcPr>
          <w:p w:rsidRPr="00B77BA4" w:rsidR="00193945" w:rsidP="00193945" w:rsidRDefault="00193945" w14:paraId="1F6F4A12"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0B796833" w14:textId="44CE4F44">
            <w:pPr>
              <w:pStyle w:val="ListParagraph"/>
              <w:autoSpaceDE w:val="0"/>
              <w:autoSpaceDN w:val="0"/>
              <w:adjustRightInd w:val="0"/>
              <w:ind w:left="0"/>
              <w:contextualSpacing/>
              <w:jc w:val="center"/>
              <w:rPr>
                <w:b/>
              </w:rPr>
            </w:pPr>
            <w:r w:rsidRPr="00B77BA4">
              <w:rPr>
                <w:b/>
                <w:bCs/>
              </w:rPr>
              <w:t>Jā, ar nosacījumu</w:t>
            </w:r>
          </w:p>
        </w:tc>
        <w:tc>
          <w:tcPr>
            <w:tcW w:w="8110" w:type="dxa"/>
            <w:gridSpan w:val="2"/>
            <w:shd w:val="clear" w:color="auto" w:fill="auto"/>
            <w:tcMar/>
            <w:vAlign w:val="center"/>
          </w:tcPr>
          <w:p w:rsidRPr="00B77BA4" w:rsidR="00193945" w:rsidDel="00326122" w:rsidP="00193945" w:rsidRDefault="00193945" w14:paraId="4B9F2B94" w14:textId="39C3C662">
            <w:pPr>
              <w:pStyle w:val="ListParagraph"/>
              <w:autoSpaceDE w:val="0"/>
              <w:autoSpaceDN w:val="0"/>
              <w:adjustRightInd w:val="0"/>
              <w:ind w:left="0"/>
              <w:contextualSpacing/>
              <w:jc w:val="both"/>
              <w:rPr>
                <w:b/>
                <w:bCs/>
              </w:rPr>
            </w:pPr>
            <w:r w:rsidRPr="00B77BA4">
              <w:t>Ja projekta iesniegums neatbilst minētajām prasībām,</w:t>
            </w:r>
            <w:r w:rsidRPr="00B77BA4">
              <w:rPr>
                <w:b/>
                <w:bCs/>
              </w:rPr>
              <w:t xml:space="preserve"> </w:t>
            </w:r>
            <w:r w:rsidRPr="00B77BA4" w:rsidDel="008207F9">
              <w:t xml:space="preserve">projekta iesniegumu novērtē ar </w:t>
            </w:r>
            <w:r w:rsidRPr="00B77BA4" w:rsidDel="008207F9">
              <w:rPr>
                <w:b/>
                <w:bCs/>
              </w:rPr>
              <w:t>“Jā, ar nosacījumu”</w:t>
            </w:r>
            <w:r w:rsidRPr="00B77BA4" w:rsidDel="008207F9">
              <w:t xml:space="preserve"> un izvirza nosacījumu veikt atbilstošus precizējumus</w:t>
            </w:r>
            <w:r w:rsidRPr="00B77BA4" w:rsidDel="008207F9">
              <w:rPr>
                <w:b/>
                <w:bCs/>
              </w:rPr>
              <w:t>.</w:t>
            </w:r>
          </w:p>
        </w:tc>
      </w:tr>
      <w:tr w:rsidRPr="00864D4C" w:rsidR="00864D4C" w:rsidTr="415A730F" w14:paraId="101E1378" w14:textId="77777777">
        <w:trPr>
          <w:trHeight w:val="1030"/>
        </w:trPr>
        <w:tc>
          <w:tcPr>
            <w:tcW w:w="972" w:type="dxa"/>
            <w:vMerge/>
            <w:tcMar/>
            <w:vAlign w:val="center"/>
          </w:tcPr>
          <w:p w:rsidRPr="00B77BA4" w:rsidR="00193945" w:rsidP="00193945" w:rsidRDefault="00193945" w14:paraId="03871A91" w14:textId="77777777">
            <w:pPr>
              <w:tabs>
                <w:tab w:val="left" w:pos="942"/>
                <w:tab w:val="left" w:pos="1257"/>
              </w:tabs>
              <w:rPr>
                <w:b/>
                <w:bCs/>
                <w:sz w:val="22"/>
                <w:szCs w:val="22"/>
              </w:rPr>
            </w:pPr>
          </w:p>
        </w:tc>
        <w:tc>
          <w:tcPr>
            <w:tcW w:w="3439" w:type="dxa"/>
            <w:vMerge/>
            <w:tcMar/>
            <w:vAlign w:val="center"/>
          </w:tcPr>
          <w:p w:rsidRPr="00B77BA4" w:rsidR="00193945" w:rsidP="00193945" w:rsidRDefault="00193945" w14:paraId="7112CCE4" w14:textId="77777777">
            <w:pPr>
              <w:tabs>
                <w:tab w:val="left" w:pos="942"/>
                <w:tab w:val="left" w:pos="1257"/>
              </w:tabs>
            </w:pPr>
          </w:p>
        </w:tc>
        <w:tc>
          <w:tcPr>
            <w:tcW w:w="972" w:type="dxa"/>
            <w:vMerge/>
            <w:tcMar/>
            <w:vAlign w:val="center"/>
          </w:tcPr>
          <w:p w:rsidRPr="00B77BA4" w:rsidR="00193945" w:rsidP="00193945" w:rsidRDefault="00193945" w14:paraId="794B4B13" w14:textId="77777777">
            <w:pPr>
              <w:jc w:val="center"/>
              <w:rPr>
                <w:b/>
              </w:rPr>
            </w:pPr>
          </w:p>
        </w:tc>
        <w:tc>
          <w:tcPr>
            <w:tcW w:w="1108" w:type="dxa"/>
            <w:tcBorders>
              <w:top w:val="single" w:color="auto" w:sz="4" w:space="0"/>
              <w:bottom w:val="single" w:color="auto" w:sz="4" w:space="0"/>
            </w:tcBorders>
            <w:tcMar/>
            <w:vAlign w:val="center"/>
          </w:tcPr>
          <w:p w:rsidRPr="00B77BA4" w:rsidR="00193945" w:rsidP="00193945" w:rsidRDefault="00193945" w14:paraId="588C08AB" w14:textId="269E7FE9">
            <w:pPr>
              <w:pStyle w:val="ListParagraph"/>
              <w:autoSpaceDE w:val="0"/>
              <w:autoSpaceDN w:val="0"/>
              <w:adjustRightInd w:val="0"/>
              <w:ind w:left="0"/>
              <w:contextualSpacing/>
              <w:jc w:val="center"/>
              <w:rPr>
                <w:b/>
              </w:rPr>
            </w:pPr>
            <w:r w:rsidRPr="00B77BA4">
              <w:rPr>
                <w:b/>
                <w:bCs/>
              </w:rPr>
              <w:t>Nē</w:t>
            </w:r>
          </w:p>
        </w:tc>
        <w:tc>
          <w:tcPr>
            <w:tcW w:w="8110" w:type="dxa"/>
            <w:gridSpan w:val="2"/>
            <w:shd w:val="clear" w:color="auto" w:fill="auto"/>
            <w:tcMar/>
            <w:vAlign w:val="center"/>
          </w:tcPr>
          <w:p w:rsidRPr="00B77BA4" w:rsidR="00193945" w:rsidDel="00326122" w:rsidP="00193945" w:rsidRDefault="00193945" w14:paraId="0F357033" w14:textId="299DCD1C">
            <w:pPr>
              <w:pStyle w:val="ListParagraph"/>
              <w:autoSpaceDE w:val="0"/>
              <w:autoSpaceDN w:val="0"/>
              <w:adjustRightInd w:val="0"/>
              <w:ind w:left="0"/>
              <w:contextualSpacing/>
              <w:jc w:val="both"/>
              <w:rPr>
                <w:b/>
                <w:bCs/>
              </w:rPr>
            </w:pPr>
            <w:r w:rsidRPr="00B77BA4" w:rsidDel="00326122">
              <w:rPr>
                <w:b/>
                <w:bCs/>
              </w:rPr>
              <w:t xml:space="preserve">Vērtējums ir </w:t>
            </w:r>
            <w:r w:rsidRPr="00B77BA4">
              <w:rPr>
                <w:b/>
                <w:bCs/>
              </w:rPr>
              <w:t>“</w:t>
            </w:r>
            <w:r w:rsidRPr="00B77BA4" w:rsidDel="00326122">
              <w:rPr>
                <w:b/>
                <w:bCs/>
              </w:rPr>
              <w:t>Nē”</w:t>
            </w:r>
            <w:r w:rsidRPr="00B77BA4" w:rsidDel="0032612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Pr="00864D4C" w:rsidR="00864D4C" w:rsidTr="415A730F" w14:paraId="638D5EE9" w14:textId="77777777">
        <w:trPr>
          <w:trHeight w:val="518"/>
        </w:trPr>
        <w:tc>
          <w:tcPr>
            <w:tcW w:w="6491" w:type="dxa"/>
            <w:gridSpan w:val="4"/>
            <w:vMerge w:val="restart"/>
            <w:tcBorders>
              <w:top w:val="single" w:color="auto" w:sz="4" w:space="0"/>
              <w:left w:val="single" w:color="auto" w:sz="4" w:space="0"/>
              <w:right w:val="single" w:color="auto" w:sz="4" w:space="0"/>
            </w:tcBorders>
            <w:shd w:val="clear" w:color="auto" w:fill="D9D9D9" w:themeFill="background1" w:themeFillShade="D9"/>
            <w:tcMar/>
            <w:vAlign w:val="center"/>
          </w:tcPr>
          <w:p w:rsidRPr="00B77BA4" w:rsidR="00193945" w:rsidP="00193945" w:rsidRDefault="00E933FA" w14:paraId="40D65185" w14:textId="331213E2">
            <w:pPr>
              <w:pStyle w:val="ListParagraph"/>
              <w:autoSpaceDE w:val="0"/>
              <w:autoSpaceDN w:val="0"/>
              <w:adjustRightInd w:val="0"/>
              <w:ind w:left="0"/>
              <w:contextualSpacing/>
              <w:jc w:val="center"/>
              <w:rPr>
                <w:b/>
                <w:bCs/>
              </w:rPr>
            </w:pPr>
            <w:r>
              <w:rPr>
                <w:b/>
              </w:rPr>
              <w:t>4</w:t>
            </w:r>
            <w:r w:rsidRPr="6AD26C23" w:rsidR="00193945">
              <w:rPr>
                <w:b/>
              </w:rPr>
              <w:t>. KVALITĀTES KRITĒRIJI</w:t>
            </w:r>
          </w:p>
        </w:tc>
        <w:tc>
          <w:tcPr>
            <w:tcW w:w="2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B77BA4" w:rsidR="00193945" w:rsidDel="00326122" w:rsidP="00193945" w:rsidRDefault="00193945" w14:paraId="66612B67" w14:textId="77777777">
            <w:pPr>
              <w:pStyle w:val="ListParagraph"/>
              <w:autoSpaceDE w:val="0"/>
              <w:autoSpaceDN w:val="0"/>
              <w:adjustRightInd w:val="0"/>
              <w:ind w:left="0"/>
              <w:contextualSpacing/>
              <w:jc w:val="center"/>
              <w:rPr>
                <w:b/>
                <w:bCs/>
              </w:rPr>
            </w:pPr>
            <w:r w:rsidRPr="6AD26C23">
              <w:rPr>
                <w:b/>
              </w:rPr>
              <w:t>Vērtēšanas sistēma</w:t>
            </w:r>
          </w:p>
        </w:tc>
        <w:tc>
          <w:tcPr>
            <w:tcW w:w="5410" w:type="dxa"/>
            <w:vMerge w:val="restart"/>
            <w:tcBorders>
              <w:top w:val="single" w:color="auto" w:sz="4" w:space="0"/>
              <w:left w:val="single" w:color="auto" w:sz="4" w:space="0"/>
              <w:right w:val="single" w:color="auto" w:sz="4" w:space="0"/>
            </w:tcBorders>
            <w:shd w:val="clear" w:color="auto" w:fill="D9D9D9" w:themeFill="background1" w:themeFillShade="D9"/>
            <w:tcMar/>
            <w:vAlign w:val="center"/>
          </w:tcPr>
          <w:p w:rsidRPr="00B77BA4" w:rsidR="00193945" w:rsidDel="00326122" w:rsidP="00193945" w:rsidRDefault="00193945" w14:paraId="79022D36" w14:textId="56817C6E">
            <w:pPr>
              <w:pStyle w:val="ListParagraph"/>
              <w:autoSpaceDE w:val="0"/>
              <w:autoSpaceDN w:val="0"/>
              <w:adjustRightInd w:val="0"/>
              <w:ind w:left="0"/>
              <w:contextualSpacing/>
              <w:jc w:val="center"/>
              <w:rPr>
                <w:b/>
                <w:bCs/>
              </w:rPr>
            </w:pPr>
            <w:r w:rsidRPr="00B77BA4">
              <w:rPr>
                <w:b/>
                <w:bCs/>
              </w:rPr>
              <w:t>Skaidrojums atbilstības noteikšanai</w:t>
            </w:r>
          </w:p>
        </w:tc>
      </w:tr>
      <w:tr w:rsidRPr="00864D4C" w:rsidR="00864D4C" w:rsidTr="415A730F" w14:paraId="4212B21B" w14:textId="77777777">
        <w:trPr>
          <w:trHeight w:val="517"/>
        </w:trPr>
        <w:tc>
          <w:tcPr>
            <w:tcW w:w="6491" w:type="dxa"/>
            <w:gridSpan w:val="4"/>
            <w:vMerge/>
            <w:tcMar/>
            <w:vAlign w:val="center"/>
          </w:tcPr>
          <w:p w:rsidRPr="00B77BA4" w:rsidR="00193945" w:rsidP="00193945" w:rsidRDefault="00193945" w14:paraId="604007C4" w14:textId="77777777">
            <w:pPr>
              <w:pStyle w:val="ListParagraph"/>
              <w:autoSpaceDE w:val="0"/>
              <w:autoSpaceDN w:val="0"/>
              <w:adjustRightInd w:val="0"/>
              <w:ind w:left="0"/>
              <w:contextualSpacing/>
              <w:jc w:val="center"/>
              <w:rPr>
                <w:b/>
                <w:bCs/>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B77BA4" w:rsidR="00193945" w:rsidP="00193945" w:rsidRDefault="00193945" w14:paraId="1376C5B2" w14:textId="6505B7E7">
            <w:pPr>
              <w:pStyle w:val="ListParagraph"/>
              <w:autoSpaceDE w:val="0"/>
              <w:autoSpaceDN w:val="0"/>
              <w:adjustRightInd w:val="0"/>
              <w:ind w:left="0"/>
              <w:contextualSpacing/>
              <w:jc w:val="center"/>
              <w:rPr>
                <w:b/>
              </w:rPr>
            </w:pPr>
            <w:r w:rsidRPr="6AD26C23">
              <w:rPr>
                <w:b/>
              </w:rPr>
              <w:t>Punktu skaits</w:t>
            </w:r>
          </w:p>
        </w:tc>
        <w:tc>
          <w:tcPr>
            <w:tcW w:w="5410" w:type="dxa"/>
            <w:vMerge/>
            <w:tcMar/>
            <w:vAlign w:val="center"/>
          </w:tcPr>
          <w:p w:rsidRPr="00B77BA4" w:rsidR="00193945" w:rsidP="00193945" w:rsidRDefault="00193945" w14:paraId="4E8AE8D2" w14:textId="77777777">
            <w:pPr>
              <w:pStyle w:val="ListParagraph"/>
              <w:autoSpaceDE w:val="0"/>
              <w:autoSpaceDN w:val="0"/>
              <w:adjustRightInd w:val="0"/>
              <w:ind w:left="0"/>
              <w:contextualSpacing/>
              <w:jc w:val="center"/>
              <w:rPr>
                <w:b/>
                <w:bCs/>
              </w:rPr>
            </w:pPr>
          </w:p>
        </w:tc>
      </w:tr>
      <w:tr w:rsidRPr="00864D4C" w:rsidR="00864D4C" w:rsidTr="415A730F" w14:paraId="76DBAAA7" w14:textId="77777777">
        <w:trPr>
          <w:trHeight w:val="561"/>
        </w:trPr>
        <w:tc>
          <w:tcPr>
            <w:tcW w:w="972" w:type="dxa"/>
            <w:tcBorders>
              <w:top w:val="single" w:color="auto" w:sz="4" w:space="0"/>
              <w:left w:val="single" w:color="auto" w:sz="4" w:space="0"/>
              <w:right w:val="single" w:color="auto" w:sz="4" w:space="0"/>
            </w:tcBorders>
            <w:shd w:val="clear" w:color="auto" w:fill="auto"/>
            <w:tcMar/>
            <w:vAlign w:val="center"/>
          </w:tcPr>
          <w:p w:rsidRPr="00B77BA4" w:rsidR="00B23344" w:rsidP="00193945" w:rsidRDefault="00E933FA" w14:paraId="050C6D67" w14:textId="08015B6F">
            <w:pPr>
              <w:pStyle w:val="ListParagraph"/>
              <w:autoSpaceDE w:val="0"/>
              <w:autoSpaceDN w:val="0"/>
              <w:adjustRightInd w:val="0"/>
              <w:ind w:left="0"/>
              <w:contextualSpacing/>
              <w:jc w:val="center"/>
              <w:rPr>
                <w:b/>
              </w:rPr>
            </w:pPr>
            <w:r>
              <w:rPr>
                <w:b/>
              </w:rPr>
              <w:t>4</w:t>
            </w:r>
            <w:r w:rsidRPr="00B77BA4" w:rsidR="00B23344">
              <w:rPr>
                <w:b/>
              </w:rPr>
              <w:t>.1.</w:t>
            </w:r>
          </w:p>
        </w:tc>
        <w:tc>
          <w:tcPr>
            <w:tcW w:w="5519" w:type="dxa"/>
            <w:gridSpan w:val="3"/>
            <w:tcBorders>
              <w:top w:val="single" w:color="auto" w:sz="4" w:space="0"/>
              <w:left w:val="single" w:color="auto" w:sz="4" w:space="0"/>
              <w:right w:val="single" w:color="auto" w:sz="4" w:space="0"/>
            </w:tcBorders>
            <w:shd w:val="clear" w:color="auto" w:fill="auto"/>
            <w:tcMar/>
          </w:tcPr>
          <w:p w:rsidRPr="00B77BA4" w:rsidR="00B23344" w:rsidP="00193945" w:rsidRDefault="00B23344" w14:paraId="241336D7" w14:textId="33A62A4E">
            <w:pPr>
              <w:pStyle w:val="ListParagraph"/>
              <w:autoSpaceDE w:val="0"/>
              <w:autoSpaceDN w:val="0"/>
              <w:adjustRightInd w:val="0"/>
              <w:ind w:left="0"/>
              <w:contextualSpacing/>
              <w:jc w:val="both"/>
              <w:rPr>
                <w:b/>
                <w:bCs/>
                <w:shd w:val="clear" w:color="auto" w:fill="FFFFFF"/>
              </w:rPr>
            </w:pPr>
            <w:r w:rsidRPr="00864D4C">
              <w:rPr>
                <w:b/>
                <w:bCs/>
              </w:rPr>
              <w:t>Ieguldītais ERAF finansējums uz vienu ietaupīto primārās enerģijas kilovatstundu gadā:</w:t>
            </w:r>
          </w:p>
        </w:tc>
        <w:tc>
          <w:tcPr>
            <w:tcW w:w="2700" w:type="dxa"/>
            <w:tcBorders>
              <w:top w:val="single" w:color="auto" w:sz="4" w:space="0"/>
              <w:left w:val="single" w:color="auto" w:sz="4" w:space="0"/>
              <w:right w:val="single" w:color="auto" w:sz="4" w:space="0"/>
            </w:tcBorders>
            <w:shd w:val="clear" w:color="auto" w:fill="auto"/>
            <w:tcMar/>
            <w:vAlign w:val="center"/>
          </w:tcPr>
          <w:p w:rsidRPr="00B77BA4" w:rsidR="00B23344" w:rsidP="00193945" w:rsidRDefault="008F503A" w14:paraId="1F612D8C" w14:textId="22BFACDB">
            <w:pPr>
              <w:spacing w:before="100" w:beforeAutospacing="1" w:after="100" w:afterAutospacing="1"/>
              <w:jc w:val="center"/>
              <w:rPr>
                <w:b/>
              </w:rPr>
            </w:pPr>
            <w:r w:rsidRPr="00B77BA4">
              <w:rPr>
                <w:b/>
                <w:bCs/>
              </w:rPr>
              <w:t>Jāiegūst vismaz 1 punkts</w:t>
            </w:r>
          </w:p>
        </w:tc>
        <w:tc>
          <w:tcPr>
            <w:tcW w:w="5410" w:type="dxa"/>
            <w:vMerge w:val="restart"/>
            <w:tcBorders>
              <w:top w:val="single" w:color="auto" w:sz="4" w:space="0"/>
              <w:left w:val="single" w:color="auto" w:sz="4" w:space="0"/>
              <w:right w:val="single" w:color="auto" w:sz="4" w:space="0"/>
            </w:tcBorders>
            <w:shd w:val="clear" w:color="auto" w:fill="auto"/>
            <w:tcMar/>
            <w:vAlign w:val="center"/>
          </w:tcPr>
          <w:p w:rsidRPr="00B77BA4" w:rsidR="00B23344" w:rsidP="00193945" w:rsidRDefault="00B23344" w14:paraId="5220A82B" w14:textId="5B76887C">
            <w:pPr>
              <w:jc w:val="both"/>
            </w:pPr>
            <w:r w:rsidRPr="00B77BA4">
              <w:t xml:space="preserve">Kritērija vērtēšanai izmanto projekta iesniegumā sniegto informāciju par projektā plānoto primārās </w:t>
            </w:r>
            <w:r w:rsidRPr="00B77BA4">
              <w:t xml:space="preserve">enerģijas ietaupījumu </w:t>
            </w:r>
            <w:r w:rsidRPr="00B77BA4">
              <w:rPr>
                <w:b/>
                <w:bCs/>
              </w:rPr>
              <w:t>no visām</w:t>
            </w:r>
            <w:r w:rsidRPr="00B77BA4">
              <w:t xml:space="preserve"> projektu aktivitātēm (</w:t>
            </w:r>
            <w:proofErr w:type="spellStart"/>
            <w:r w:rsidRPr="00B77BA4">
              <w:t>kWh</w:t>
            </w:r>
            <w:proofErr w:type="spellEnd"/>
            <w:r w:rsidRPr="00B77BA4">
              <w:t>/gadā) un kopējo projektā paredzēto ERAF finansējumu (</w:t>
            </w:r>
            <w:proofErr w:type="spellStart"/>
            <w:r w:rsidRPr="00B77BA4">
              <w:rPr>
                <w:i/>
                <w:iCs/>
              </w:rPr>
              <w:t>euro</w:t>
            </w:r>
            <w:proofErr w:type="spellEnd"/>
            <w:r w:rsidRPr="00B77BA4">
              <w:t>). Kritērija vērtību aprēķina pēc formulas:</w:t>
            </w:r>
          </w:p>
          <w:p w:rsidRPr="00B77BA4" w:rsidR="00B23344" w:rsidP="00193945" w:rsidRDefault="00B23344" w14:paraId="475F4B9E" w14:textId="77777777">
            <w:pPr>
              <w:jc w:val="both"/>
            </w:pPr>
          </w:p>
          <w:p w:rsidRPr="00B77BA4" w:rsidR="00B23344" w:rsidP="00193945" w:rsidRDefault="00000000" w14:paraId="6ED6010D" w14:textId="407B34F5">
            <w:pPr>
              <w:jc w:val="both"/>
            </w:pPr>
            <m:oMathPara>
              <m:oMath>
                <m:f>
                  <m:fPr>
                    <m:ctrlPr>
                      <w:rPr>
                        <w:rFonts w:ascii="Cambria Math" w:hAnsi="Cambria Math"/>
                        <w:i/>
                      </w:rPr>
                    </m:ctrlPr>
                  </m:fPr>
                  <m:num>
                    <m:r>
                      <w:rPr>
                        <w:rFonts w:ascii="Cambria Math" w:hAnsi="Cambria Math"/>
                      </w:rPr>
                      <m:t>C</m:t>
                    </m:r>
                  </m:num>
                  <m:den>
                    <m:r>
                      <w:rPr>
                        <w:rFonts w:ascii="Cambria Math" w:hAnsi="Cambria Math"/>
                      </w:rPr>
                      <m:t>E</m:t>
                    </m:r>
                  </m:den>
                </m:f>
                <m:r>
                  <w:rPr>
                    <w:rFonts w:ascii="Cambria Math" w:hAnsi="Cambria Math"/>
                  </w:rPr>
                  <m:t>=K, kur</m:t>
                </m:r>
              </m:oMath>
            </m:oMathPara>
          </w:p>
          <w:p w:rsidRPr="00B77BA4" w:rsidR="00B23344" w:rsidP="00193945" w:rsidRDefault="00B23344" w14:paraId="05F347A9" w14:textId="77777777">
            <w:pPr>
              <w:jc w:val="both"/>
            </w:pPr>
          </w:p>
          <w:p w:rsidRPr="00B77BA4" w:rsidR="00B23344" w:rsidP="00193945" w:rsidRDefault="00B23344" w14:paraId="7A66856B" w14:textId="1206253D">
            <w:pPr>
              <w:jc w:val="both"/>
            </w:pPr>
            <w:r w:rsidRPr="00B77BA4">
              <w:t>C = projektā paredzētais ERAF finansējums (</w:t>
            </w:r>
            <w:proofErr w:type="spellStart"/>
            <w:r w:rsidRPr="00B77BA4">
              <w:rPr>
                <w:i/>
                <w:iCs/>
              </w:rPr>
              <w:t>euro</w:t>
            </w:r>
            <w:proofErr w:type="spellEnd"/>
            <w:r w:rsidRPr="00B77BA4">
              <w:t>);</w:t>
            </w:r>
          </w:p>
          <w:p w:rsidRPr="00B77BA4" w:rsidR="00B23344" w:rsidP="00193945" w:rsidRDefault="00B23344" w14:paraId="4F13B511" w14:textId="3DD9BFBE">
            <w:pPr>
              <w:jc w:val="both"/>
            </w:pPr>
            <w:r w:rsidRPr="00B77BA4">
              <w:t>E = projektā plānotais primārās enerģijas ietaupījums (</w:t>
            </w:r>
            <w:proofErr w:type="spellStart"/>
            <w:r w:rsidRPr="00B77BA4">
              <w:t>kWh</w:t>
            </w:r>
            <w:proofErr w:type="spellEnd"/>
            <w:r w:rsidRPr="00B77BA4">
              <w:t>/gadā);</w:t>
            </w:r>
          </w:p>
          <w:p w:rsidRPr="00B77BA4" w:rsidR="00B23344" w:rsidP="00193945" w:rsidRDefault="00B23344" w14:paraId="32567C0D" w14:textId="1DB661FB">
            <w:pPr>
              <w:jc w:val="both"/>
            </w:pPr>
            <w:r w:rsidRPr="00B77BA4">
              <w:t xml:space="preserve">K = ERAF finansējums uz vienu ietaupīto primārās enerģijas kilovatstundu gadā. </w:t>
            </w:r>
            <w:r w:rsidRPr="6AD26C23">
              <w:t>Iegūto K vērtību noapaļo līdz diviem ciparam aiz komata</w:t>
            </w:r>
            <w:r w:rsidRPr="6AD26C23">
              <w:rPr>
                <w:rStyle w:val="FootnoteReference"/>
              </w:rPr>
              <w:footnoteReference w:id="16"/>
            </w:r>
            <w:r w:rsidRPr="6AD26C23">
              <w:t>.</w:t>
            </w:r>
          </w:p>
          <w:p w:rsidRPr="00B77BA4" w:rsidR="008643A7" w:rsidP="008643A7" w:rsidRDefault="008643A7" w14:paraId="1194D094" w14:textId="77777777">
            <w:pPr>
              <w:jc w:val="both"/>
            </w:pPr>
            <w:r w:rsidRPr="6AD26C23">
              <w:t xml:space="preserve">Ņemot vērā aprēķināto K vērtību, tiek piešķirts vērtējums un punkti 3.1.kritērijā </w:t>
            </w:r>
          </w:p>
          <w:p w:rsidRPr="00B77BA4" w:rsidR="008643A7" w:rsidP="008643A7" w:rsidRDefault="008643A7" w14:paraId="04D4E879" w14:textId="1FA3D0C7">
            <w:pPr>
              <w:jc w:val="both"/>
            </w:pPr>
            <w:r w:rsidRPr="6AD26C23">
              <w:t xml:space="preserve">Ja ieguldītais ERAF finansējums uz vienu ietaupīto primārās enerģijas kilovatstundu gadā </w:t>
            </w:r>
            <w:r w:rsidR="00613E5A">
              <w:t xml:space="preserve">viennozīmīgi </w:t>
            </w:r>
            <w:r w:rsidRPr="6AD26C23">
              <w:t xml:space="preserve">ir vienāds vai mazāks par 10,01 </w:t>
            </w:r>
            <w:proofErr w:type="spellStart"/>
            <w:r w:rsidRPr="6AD26C23">
              <w:rPr>
                <w:i/>
              </w:rPr>
              <w:t>euro</w:t>
            </w:r>
            <w:proofErr w:type="spellEnd"/>
            <w:r w:rsidRPr="6AD26C23">
              <w:t>, projekta iesniegumu noraida.</w:t>
            </w:r>
          </w:p>
          <w:p w:rsidRPr="00B77BA4" w:rsidR="008643A7" w:rsidP="008643A7" w:rsidRDefault="008643A7" w14:paraId="10AE5941" w14:textId="77777777">
            <w:pPr>
              <w:jc w:val="both"/>
            </w:pPr>
          </w:p>
          <w:p w:rsidRPr="00B77BA4" w:rsidR="007A5EB6" w:rsidP="00193945" w:rsidRDefault="007A5EB6" w14:paraId="7E479F8A" w14:textId="62DF2F7F">
            <w:pPr>
              <w:jc w:val="both"/>
            </w:pPr>
            <w:r w:rsidRPr="6AD26C23">
              <w:t xml:space="preserve">Primārās enerģijas samazinājumu </w:t>
            </w:r>
            <w:r w:rsidRPr="6AD26C23" w:rsidR="00E422E0">
              <w:t xml:space="preserve">apliecina un sagatavo </w:t>
            </w:r>
            <w:proofErr w:type="spellStart"/>
            <w:r w:rsidRPr="6AD26C23" w:rsidR="00E422E0">
              <w:t>energoaudita</w:t>
            </w:r>
            <w:proofErr w:type="spellEnd"/>
            <w:r w:rsidRPr="6AD26C23" w:rsidR="00E422E0">
              <w:t xml:space="preserve">, </w:t>
            </w:r>
            <w:proofErr w:type="spellStart"/>
            <w:r w:rsidRPr="6AD26C23" w:rsidR="00E422E0">
              <w:t>energopārvaldības</w:t>
            </w:r>
            <w:proofErr w:type="spellEnd"/>
            <w:r w:rsidRPr="6AD26C23" w:rsidR="00E422E0">
              <w:t xml:space="preserve"> sistēmas vai vides pārvaldības sistēmas ietvaros kā dokumentācijas pielikumu vai dokumentācijas sastāvdaļu</w:t>
            </w:r>
            <w:r w:rsidRPr="6AD26C23">
              <w:t>. Projekta ietvarā primārās enerģijas samazinājumu pārbauda no esošā kopējās primārās enerģijas novērtējuma attiecīgajā ūdenssaimniecības pakalpojuma vai procesa ietvaros atņemot projekta iesnieguma veidlapā un pielikumā pievienotajos dokumentos norādīto paredzamo kopējo primārās enerģijas novērtējumu šī pakalpojuma vai procesa ietvaros pēc projekta īstenošanas.</w:t>
            </w:r>
          </w:p>
          <w:p w:rsidRPr="00B77BA4" w:rsidR="007A5EB6" w:rsidP="00193945" w:rsidRDefault="007A5EB6" w14:paraId="6FF304F3" w14:textId="77777777">
            <w:pPr>
              <w:jc w:val="both"/>
            </w:pPr>
          </w:p>
          <w:p w:rsidRPr="00B77BA4" w:rsidR="00346FB0" w:rsidP="00346FB0" w:rsidRDefault="00346FB0" w14:paraId="2D77EFC3" w14:textId="77777777">
            <w:pPr>
              <w:jc w:val="both"/>
            </w:pPr>
            <w:r w:rsidRPr="00B77BA4">
              <w:t xml:space="preserve">Primārās enerģijas apjoma aprēķiniem piemēro 2021. gada 8. aprīļa Ministru kabineta noteikumu Nr. 222 “Ēku energoefektivitātes aprēķina metodes un ēku </w:t>
            </w:r>
            <w:proofErr w:type="spellStart"/>
            <w:r w:rsidRPr="00B77BA4">
              <w:t>energosertifikācijas</w:t>
            </w:r>
            <w:proofErr w:type="spellEnd"/>
            <w:r w:rsidRPr="00B77BA4">
              <w:t xml:space="preserve"> noteikumi” 6.pielikumā noteiktos primārās enerģijas svēruma faktoru vērtības, primārās enerģijas aprēķiniem piemērojot </w:t>
            </w:r>
            <w:proofErr w:type="spellStart"/>
            <w:r w:rsidRPr="00B77BA4">
              <w:t>f</w:t>
            </w:r>
            <w:r w:rsidRPr="00B77BA4">
              <w:rPr>
                <w:vertAlign w:val="subscript"/>
              </w:rPr>
              <w:t>Ptot</w:t>
            </w:r>
            <w:proofErr w:type="spellEnd"/>
            <w:r w:rsidRPr="00B77BA4">
              <w:t xml:space="preserve"> – kopējos primārās enerģijas faktorus. Primārās enerģijas aprēķinā var ņemt vērā īpatnējo primārās enerģijas samazinājumu uz saražotās produkcijas apjomu (piemēram, attīrītajam notekūdeņu apjomam un sagatavotā ūdens apjomam, ja ir paredzams saražotās produkcijas apjoma pieaugums. Šādā gadījumā aprēķiniem piemēro šādu formulu:</w:t>
            </w:r>
          </w:p>
          <w:p w:rsidRPr="00B77BA4" w:rsidR="00346FB0" w:rsidP="6AD26C23" w:rsidRDefault="00000000" w14:paraId="6D35CC33" w14:textId="77777777">
            <w:pPr>
              <w:shd w:val="clear" w:color="auto" w:fill="FFFFFF" w:themeFill="background1"/>
              <w:spacing w:line="293" w:lineRule="atLeast"/>
              <w:ind w:firstLine="300"/>
              <w:jc w:val="center"/>
            </w:pPr>
            <m:oMath>
              <m:sSub>
                <m:sSubPr>
                  <m:ctrlPr>
                    <w:rPr>
                      <w:rFonts w:ascii="Cambria Math" w:hAnsi="Cambria Math"/>
                      <w:i/>
                    </w:rPr>
                  </m:ctrlPr>
                </m:sSubPr>
                <m:e>
                  <m:r>
                    <w:rPr>
                      <w:rFonts w:ascii="Cambria Math" w:hAnsi="Cambria Math"/>
                    </w:rPr>
                    <m:t>Q</m:t>
                  </m:r>
                </m:e>
                <m:sub>
                  <m:r>
                    <w:rPr>
                      <w:rFonts w:ascii="Cambria Math" w:hAnsi="Cambria Math"/>
                    </w:rPr>
                    <m:t>prim.en.ietaup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pirms</m:t>
                          </m:r>
                        </m:sub>
                      </m:sSub>
                    </m:sub>
                  </m:sSub>
                </m:num>
                <m:den>
                  <m:sSub>
                    <m:sSubPr>
                      <m:ctrlPr>
                        <w:rPr>
                          <w:rFonts w:ascii="Cambria Math" w:hAnsi="Cambria Math"/>
                          <w:i/>
                        </w:rPr>
                      </m:ctrlPr>
                    </m:sSubPr>
                    <m:e>
                      <m:r>
                        <w:rPr>
                          <w:rFonts w:ascii="Cambria Math" w:hAnsi="Cambria Math"/>
                        </w:rPr>
                        <m:t>A</m:t>
                      </m:r>
                    </m:e>
                    <m:sub>
                      <m:r>
                        <w:rPr>
                          <w:rFonts w:ascii="Cambria Math" w:hAnsi="Cambria Math"/>
                        </w:rPr>
                        <m:t>pirms</m:t>
                      </m:r>
                    </m:sub>
                  </m:sSub>
                </m:den>
              </m:f>
              <m:r>
                <m:rPr>
                  <m:sty m:val="p"/>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pēc</m:t>
                          </m:r>
                        </m:sub>
                      </m:sSub>
                    </m:sub>
                  </m:sSub>
                </m:num>
                <m:den>
                  <m:sSub>
                    <m:sSubPr>
                      <m:ctrlPr>
                        <w:rPr>
                          <w:rFonts w:ascii="Cambria Math" w:hAnsi="Cambria Math"/>
                          <w:i/>
                        </w:rPr>
                      </m:ctrlPr>
                    </m:sSubPr>
                    <m:e>
                      <m:r>
                        <w:rPr>
                          <w:rFonts w:ascii="Cambria Math" w:hAnsi="Cambria Math"/>
                        </w:rPr>
                        <m:t>A</m:t>
                      </m:r>
                    </m:e>
                    <m:sub>
                      <m:r>
                        <w:rPr>
                          <w:rFonts w:ascii="Cambria Math" w:hAnsi="Cambria Math"/>
                        </w:rPr>
                        <m:t>pēc</m:t>
                      </m:r>
                    </m:sub>
                  </m:sSub>
                </m:den>
              </m:f>
              <m:r>
                <w:rPr>
                  <w:rFonts w:ascii="Cambria Math" w:hAnsi="Cambria Math"/>
                </w:rPr>
                <m:t xml:space="preserve">) </m:t>
              </m:r>
              <m:r>
                <m:rPr>
                  <m:sty m:val="p"/>
                </m:rP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pēc</m:t>
                  </m:r>
                </m:sub>
              </m:sSub>
              <m:r>
                <w:rPr>
                  <w:rFonts w:ascii="Cambria Math" w:hAnsi="Cambria Math"/>
                </w:rPr>
                <m:t xml:space="preserve"> </m:t>
              </m:r>
            </m:oMath>
            <w:r w:rsidRPr="00B77BA4" w:rsidR="00346FB0">
              <w:t>, kur</w:t>
            </w:r>
          </w:p>
          <w:p w:rsidRPr="00B77BA4" w:rsidR="00346FB0" w:rsidP="6AD26C23" w:rsidRDefault="00000000" w14:paraId="43E7C1DB" w14:textId="77777777">
            <w:pPr>
              <w:shd w:val="clear" w:color="auto" w:fill="FFFFFF" w:themeFill="background1"/>
              <w:spacing w:line="293" w:lineRule="atLeast"/>
              <w:ind w:firstLine="300"/>
              <w:jc w:val="both"/>
            </w:pPr>
            <m:oMath>
              <m:sSub>
                <m:sSubPr>
                  <m:ctrlPr>
                    <w:rPr>
                      <w:rFonts w:ascii="Cambria Math" w:hAnsi="Cambria Math"/>
                      <w:i/>
                    </w:rPr>
                  </m:ctrlPr>
                </m:sSubPr>
                <m:e>
                  <m:r>
                    <w:rPr>
                      <w:rFonts w:ascii="Cambria Math" w:hAnsi="Cambria Math"/>
                    </w:rPr>
                    <m:t>Q</m:t>
                  </m:r>
                </m:e>
                <m:sub>
                  <m:r>
                    <w:rPr>
                      <w:rFonts w:ascii="Cambria Math" w:hAnsi="Cambria Math"/>
                    </w:rPr>
                    <m:t>prim.en.ietaup.</m:t>
                  </m:r>
                </m:sub>
              </m:sSub>
            </m:oMath>
            <w:r w:rsidRPr="00B77BA4" w:rsidR="00346FB0">
              <w:t xml:space="preserve"> – Elektroenerģijas primārās enerģijas samazinājums gadā atbilstoši attīrītajam notekūdeņu apjomam vai faktiskajam tīklā ievadītajam ūdens apjomam ūdenssaimniecības pakalpojumam vai procesam, MWh./gadā;</w:t>
            </w:r>
          </w:p>
          <w:p w:rsidRPr="00B77BA4" w:rsidR="00346FB0" w:rsidP="6AD26C23" w:rsidRDefault="00000000" w14:paraId="2D04B5D1" w14:textId="77777777">
            <w:pPr>
              <w:shd w:val="clear" w:color="auto" w:fill="FFFFFF" w:themeFill="background1"/>
              <w:spacing w:line="293" w:lineRule="atLeast"/>
              <w:ind w:firstLine="300"/>
              <w:jc w:val="both"/>
              <w:rPr>
                <w:i/>
              </w:rPr>
            </w:pPr>
            <m:oMath>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pirms</m:t>
                      </m:r>
                    </m:sub>
                  </m:sSub>
                </m:sub>
              </m:sSub>
            </m:oMath>
            <w:r w:rsidRPr="00B77BA4" w:rsidR="00346FB0">
              <w:rPr>
                <w:i/>
              </w:rPr>
              <w:t xml:space="preserve"> – </w:t>
            </w:r>
            <w:r w:rsidRPr="00B77BA4" w:rsidR="00346FB0">
              <w:t xml:space="preserve">vidējais elektroenerģijas primārās enerģijas patēriņš ūdenssaimniecības pakalpojumam vai procesam trīs gadu periodā pirms pasākuma īstenošanas, </w:t>
            </w:r>
            <w:proofErr w:type="spellStart"/>
            <w:r w:rsidRPr="00B77BA4" w:rsidR="00346FB0">
              <w:t>MWh</w:t>
            </w:r>
            <w:proofErr w:type="spellEnd"/>
            <w:r w:rsidRPr="00B77BA4" w:rsidR="00346FB0">
              <w:t>/gadā;</w:t>
            </w:r>
          </w:p>
          <w:p w:rsidRPr="00B77BA4" w:rsidR="00346FB0" w:rsidP="6AD26C23" w:rsidRDefault="00000000" w14:paraId="28BFE2CD" w14:textId="77777777">
            <w:pPr>
              <w:shd w:val="clear" w:color="auto" w:fill="FFFFFF" w:themeFill="background1"/>
              <w:spacing w:line="293" w:lineRule="atLeast"/>
              <w:ind w:firstLine="300"/>
              <w:jc w:val="both"/>
            </w:pPr>
            <m:oMath>
              <m:sSub>
                <m:sSubPr>
                  <m:ctrlPr>
                    <w:rPr>
                      <w:rFonts w:ascii="Cambria Math" w:hAnsi="Cambria Math"/>
                      <w:i/>
                    </w:rPr>
                  </m:ctrlPr>
                </m:sSubPr>
                <m:e>
                  <m:r>
                    <w:rPr>
                      <w:rFonts w:ascii="Cambria Math" w:hAnsi="Cambria Math"/>
                    </w:rPr>
                    <m:t>A</m:t>
                  </m:r>
                </m:e>
                <m:sub>
                  <m:r>
                    <w:rPr>
                      <w:rFonts w:ascii="Cambria Math" w:hAnsi="Cambria Math"/>
                    </w:rPr>
                    <m:t>pirms</m:t>
                  </m:r>
                </m:sub>
              </m:sSub>
            </m:oMath>
            <w:r w:rsidRPr="00B77BA4" w:rsidR="00346FB0">
              <w:rPr>
                <w:i/>
              </w:rPr>
              <w:t xml:space="preserve"> – </w:t>
            </w:r>
            <w:r w:rsidRPr="00B77BA4" w:rsidR="00346FB0">
              <w:t>vidējais attīrītais notekūdeņu apjoms vai faktiskais tīklā ievadītais ūdens apjoms ūdenssaimniecības pakalpojumam vai procesam trīs gadu periodā pirms pasākuma īstenošanas, m</w:t>
            </w:r>
            <w:r w:rsidRPr="00B77BA4" w:rsidR="00346FB0">
              <w:rPr>
                <w:vertAlign w:val="superscript"/>
              </w:rPr>
              <w:t>3</w:t>
            </w:r>
            <w:r w:rsidRPr="00B77BA4" w:rsidR="00346FB0">
              <w:t>/gadā;</w:t>
            </w:r>
          </w:p>
          <w:p w:rsidRPr="00B77BA4" w:rsidR="00346FB0" w:rsidP="6AD26C23" w:rsidRDefault="00000000" w14:paraId="646C9E13" w14:textId="77777777">
            <w:pPr>
              <w:shd w:val="clear" w:color="auto" w:fill="FFFFFF" w:themeFill="background1"/>
              <w:spacing w:line="293" w:lineRule="atLeast"/>
              <w:ind w:firstLine="300"/>
              <w:jc w:val="both"/>
            </w:pPr>
            <m:oMath>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el</m:t>
                      </m:r>
                    </m:e>
                    <m:sub>
                      <m:r>
                        <w:rPr>
                          <w:rFonts w:ascii="Cambria Math" w:hAnsi="Cambria Math"/>
                        </w:rPr>
                        <m:t>pēc</m:t>
                      </m:r>
                    </m:sub>
                  </m:sSub>
                </m:sub>
              </m:sSub>
            </m:oMath>
            <w:r w:rsidRPr="00B77BA4" w:rsidR="00346FB0">
              <w:rPr>
                <w:i/>
              </w:rPr>
              <w:t xml:space="preserve"> – </w:t>
            </w:r>
            <w:r w:rsidRPr="00B77BA4" w:rsidR="00346FB0">
              <w:t xml:space="preserve">elektroenerģijas primārās enerģijas patēriņš ūdenssaimniecības pakalpojumam vai procesam pēc pasākuma īstenošanas, </w:t>
            </w:r>
            <w:proofErr w:type="spellStart"/>
            <w:r w:rsidRPr="00B77BA4" w:rsidR="00346FB0">
              <w:t>MWh</w:t>
            </w:r>
            <w:proofErr w:type="spellEnd"/>
            <w:r w:rsidRPr="00B77BA4" w:rsidR="00346FB0">
              <w:t>/gadā;</w:t>
            </w:r>
          </w:p>
          <w:p w:rsidRPr="00B77BA4" w:rsidR="00346FB0" w:rsidP="6AD26C23" w:rsidRDefault="00000000" w14:paraId="35F9234F" w14:textId="77777777">
            <w:pPr>
              <w:shd w:val="clear" w:color="auto" w:fill="FFFFFF" w:themeFill="background1"/>
              <w:spacing w:line="293" w:lineRule="atLeast"/>
              <w:ind w:firstLine="300"/>
              <w:jc w:val="both"/>
            </w:pPr>
            <m:oMath>
              <m:sSub>
                <m:sSubPr>
                  <m:ctrlPr>
                    <w:rPr>
                      <w:rFonts w:ascii="Cambria Math" w:hAnsi="Cambria Math"/>
                      <w:i/>
                    </w:rPr>
                  </m:ctrlPr>
                </m:sSubPr>
                <m:e>
                  <m:r>
                    <w:rPr>
                      <w:rFonts w:ascii="Cambria Math" w:hAnsi="Cambria Math"/>
                    </w:rPr>
                    <m:t>A</m:t>
                  </m:r>
                </m:e>
                <m:sub>
                  <m:r>
                    <w:rPr>
                      <w:rFonts w:ascii="Cambria Math" w:hAnsi="Cambria Math"/>
                    </w:rPr>
                    <m:t>pēc</m:t>
                  </m:r>
                </m:sub>
              </m:sSub>
            </m:oMath>
            <w:r w:rsidRPr="00B77BA4" w:rsidR="00346FB0">
              <w:rPr>
                <w:i/>
              </w:rPr>
              <w:t xml:space="preserve"> – </w:t>
            </w:r>
            <w:r w:rsidRPr="00B77BA4" w:rsidR="00346FB0">
              <w:t>attīrītais notekūdeņu apjoms vai faktiskais tīklā ievadītais ūdens apjoms ūdenssaimniecības pakalpojumam vai procesam pēc pasākuma īstenošanas, m</w:t>
            </w:r>
            <w:r w:rsidRPr="00B77BA4" w:rsidR="00346FB0">
              <w:rPr>
                <w:vertAlign w:val="superscript"/>
              </w:rPr>
              <w:t>3</w:t>
            </w:r>
            <w:r w:rsidRPr="00B77BA4" w:rsidR="00346FB0">
              <w:t>/gadā.</w:t>
            </w:r>
          </w:p>
          <w:p w:rsidRPr="00B77BA4" w:rsidR="00346FB0" w:rsidP="00193945" w:rsidRDefault="00346FB0" w14:paraId="2C81139B" w14:textId="77777777">
            <w:pPr>
              <w:jc w:val="both"/>
            </w:pPr>
          </w:p>
          <w:p w:rsidRPr="00864D4C" w:rsidR="0058541E" w:rsidP="0058541E" w:rsidRDefault="0058541E" w14:paraId="09510DBD" w14:textId="2E571E08">
            <w:pPr>
              <w:jc w:val="both"/>
            </w:pPr>
            <w:r w:rsidRPr="00864D4C">
              <w:t>Saskaņā ar “Ūdenssaimniecības pakalpojumu likums” 1.pantu “</w:t>
            </w:r>
            <w:r w:rsidRPr="00864D4C">
              <w:rPr>
                <w:b/>
                <w:i/>
              </w:rPr>
              <w:t>sabiedriskie ūdenssaimniecības pakalpojumi</w:t>
            </w:r>
            <w:r w:rsidRPr="00864D4C">
              <w:rPr>
                <w:i/>
              </w:rPr>
              <w:t xml:space="preserve"> — pakalpojumi ūdens ieguvē, uzkrāšanā un sagatavošanā lietošanai līdz padevei centralizētajā ūdensvada tīklā, pakalpojumi ūdens piegādē no padeves vietas centralizētajā ūdensvada tīklā līdz piederības robežai, kā arī notekūdeņu savākšanā centralizētajās kanalizācijas sistēmās no piederības robežas un novadīšanā līdz notekūdeņu attīrīšanas iekārtām, notekūdeņu attīrīšanā un novadīšanā vidē, tai skaitā virszemes ūdensobjektos, izņemot notekūdeņu savākšanu lietus kanalizācijas sistēmās</w:t>
            </w:r>
            <w:r w:rsidRPr="00864D4C">
              <w:t>”. Projekta ietvaros par sabiedrisko ūdenssaimniecības pakalpojumu uzskatāmi minētajā normatīvajā aktā nosaukti pakalpojumi, ja pieejama informācija par pakalpojuma sniegšanā nepieciešamo elektroenerģijas patēriņu. Ja nav pieejama atsevišķa elektroenerģijas uzskaite atsevišķ</w:t>
            </w:r>
            <w:r w:rsidRPr="00864D4C" w:rsidR="003814D4">
              <w:t>a</w:t>
            </w:r>
            <w:r w:rsidRPr="00864D4C">
              <w:t xml:space="preserve"> pakalpojuma līmenī, par atskaites lielumu izmanto vairāku saistīto pakalpojumu (piemēram, </w:t>
            </w:r>
            <w:r w:rsidRPr="00864D4C">
              <w:rPr>
                <w:i/>
              </w:rPr>
              <w:t>ūdens ieguve, uzkrāšana un sagatavošana lietošanai līdz padevei centralizētajā ūdensvada tīklā</w:t>
            </w:r>
            <w:r w:rsidRPr="00864D4C">
              <w:t>) elektroenerģijas patēriņu, kuriem ir kopēja elektroenerģijas uzskaite.</w:t>
            </w:r>
          </w:p>
          <w:p w:rsidRPr="00B77BA4" w:rsidR="00346FB0" w:rsidP="00193945" w:rsidRDefault="00346FB0" w14:paraId="46E3E5D6" w14:textId="77777777">
            <w:pPr>
              <w:jc w:val="both"/>
            </w:pPr>
          </w:p>
          <w:p w:rsidRPr="00B77BA4" w:rsidR="00B23344" w:rsidP="00DE2E09" w:rsidRDefault="00B53A38" w14:paraId="102BAEC0" w14:textId="127BAF77">
            <w:pPr>
              <w:jc w:val="both"/>
            </w:pPr>
            <w:r w:rsidRPr="00B77BA4">
              <w:t>Uzstādāmās AER  izmantojošās elektroenerģiju ražo</w:t>
            </w:r>
            <w:r w:rsidR="007A699C">
              <w:t>šanas</w:t>
            </w:r>
            <w:r w:rsidRPr="00B77BA4">
              <w:t xml:space="preserve"> iekārtas ietvarā saražotās enerģijas daudzuma aprēķinu veic, izmantojot pārbaudāmu, publiski pieejamu vai ar detalizētu aprēķinu izsekojamu metodoloģiju, kas balstīta uz pārbaudāmiem un uzticamiem datu avotiem, piemēram, izmantojot publiski pieejamo EC rīku https://re.jrc.ec.europa.eu/pvg_tools/en/#TMY,</w:t>
            </w:r>
            <w:r w:rsidRPr="6AD26C23" w:rsidR="4E6C35CD">
              <w:t> nosakot</w:t>
            </w:r>
            <w:r w:rsidRPr="00B77BA4">
              <w:t xml:space="preserve"> sistēmas zudumus 10% un izmantojot PVGIS SARAH2 datubāzi.</w:t>
            </w:r>
          </w:p>
        </w:tc>
      </w:tr>
      <w:tr w:rsidRPr="00864D4C" w:rsidR="00864D4C" w:rsidTr="415A730F" w14:paraId="02975400" w14:textId="77777777">
        <w:trPr>
          <w:trHeight w:val="803"/>
        </w:trPr>
        <w:tc>
          <w:tcPr>
            <w:tcW w:w="972" w:type="dxa"/>
            <w:tcBorders>
              <w:left w:val="single" w:color="auto" w:sz="4" w:space="0"/>
              <w:right w:val="single" w:color="auto" w:sz="4" w:space="0"/>
            </w:tcBorders>
            <w:shd w:val="clear" w:color="auto" w:fill="auto"/>
            <w:tcMar/>
            <w:vAlign w:val="center"/>
          </w:tcPr>
          <w:p w:rsidRPr="00B77BA4" w:rsidR="00B23344" w:rsidP="00193945" w:rsidRDefault="00E933FA" w14:paraId="78577B7D" w14:textId="7E859492">
            <w:pPr>
              <w:pStyle w:val="ListParagraph"/>
              <w:autoSpaceDE w:val="0"/>
              <w:autoSpaceDN w:val="0"/>
              <w:adjustRightInd w:val="0"/>
              <w:ind w:left="0"/>
              <w:contextualSpacing/>
              <w:jc w:val="center"/>
              <w:rPr>
                <w:b/>
              </w:rPr>
            </w:pPr>
            <w:r>
              <w:rPr>
                <w:b/>
              </w:rPr>
              <w:t>4</w:t>
            </w:r>
            <w:r w:rsidRPr="6AD26C23" w:rsidR="00B23344">
              <w:rPr>
                <w:b/>
              </w:rPr>
              <w:t>.1.1.</w:t>
            </w:r>
          </w:p>
        </w:tc>
        <w:tc>
          <w:tcPr>
            <w:tcW w:w="5519" w:type="dxa"/>
            <w:gridSpan w:val="3"/>
            <w:tcBorders>
              <w:left w:val="single" w:color="auto" w:sz="4" w:space="0"/>
              <w:right w:val="single" w:color="auto" w:sz="4" w:space="0"/>
            </w:tcBorders>
            <w:shd w:val="clear" w:color="auto" w:fill="auto"/>
            <w:tcMar/>
            <w:vAlign w:val="center"/>
          </w:tcPr>
          <w:p w:rsidRPr="00B77BA4" w:rsidR="00B23344" w:rsidP="00193945" w:rsidRDefault="00B23344" w14:paraId="4F29710E" w14:textId="38B78A09">
            <w:pPr>
              <w:pStyle w:val="ListParagraph"/>
              <w:autoSpaceDE w:val="0"/>
              <w:autoSpaceDN w:val="0"/>
              <w:adjustRightInd w:val="0"/>
              <w:ind w:left="0"/>
              <w:contextualSpacing/>
              <w:jc w:val="both"/>
              <w:rPr>
                <w:shd w:val="clear" w:color="auto" w:fill="FFFFFF"/>
              </w:rPr>
            </w:pPr>
            <w:r w:rsidRPr="00864D4C">
              <w:t xml:space="preserve">mazāk par 4,00 </w:t>
            </w:r>
            <w:proofErr w:type="spellStart"/>
            <w:r w:rsidRPr="00864D4C">
              <w:rPr>
                <w:i/>
                <w:iCs/>
              </w:rPr>
              <w:t>euro</w:t>
            </w:r>
            <w:proofErr w:type="spellEnd"/>
          </w:p>
        </w:tc>
        <w:tc>
          <w:tcPr>
            <w:tcW w:w="2700" w:type="dxa"/>
            <w:tcBorders>
              <w:top w:val="single" w:color="auto" w:sz="4" w:space="0"/>
              <w:left w:val="single" w:color="auto" w:sz="4" w:space="0"/>
              <w:right w:val="single" w:color="auto" w:sz="4" w:space="0"/>
            </w:tcBorders>
            <w:shd w:val="clear" w:color="auto" w:fill="auto"/>
            <w:tcMar/>
            <w:vAlign w:val="center"/>
          </w:tcPr>
          <w:p w:rsidRPr="00864D4C" w:rsidR="00B23344" w:rsidP="00193945" w:rsidRDefault="00B23344" w14:paraId="03E30FAA" w14:textId="7977873E">
            <w:pPr>
              <w:spacing w:beforeAutospacing="1" w:afterAutospacing="1" w:line="259" w:lineRule="auto"/>
              <w:jc w:val="center"/>
            </w:pPr>
            <w:r w:rsidRPr="00B77BA4">
              <w:t>4</w:t>
            </w:r>
          </w:p>
        </w:tc>
        <w:tc>
          <w:tcPr>
            <w:tcW w:w="5410" w:type="dxa"/>
            <w:vMerge/>
            <w:tcMar/>
            <w:vAlign w:val="center"/>
          </w:tcPr>
          <w:p w:rsidRPr="00B77BA4" w:rsidR="00B23344" w:rsidP="00193945" w:rsidRDefault="00B23344" w14:paraId="38DC9D9D" w14:textId="77777777">
            <w:pPr>
              <w:pStyle w:val="ListParagraph"/>
              <w:autoSpaceDE w:val="0"/>
              <w:autoSpaceDN w:val="0"/>
              <w:adjustRightInd w:val="0"/>
              <w:ind w:left="0"/>
              <w:contextualSpacing/>
              <w:jc w:val="both"/>
              <w:rPr>
                <w:bCs/>
                <w:szCs w:val="22"/>
              </w:rPr>
            </w:pPr>
          </w:p>
        </w:tc>
      </w:tr>
      <w:tr w:rsidRPr="00864D4C" w:rsidR="00864D4C" w:rsidTr="415A730F" w14:paraId="6E713489" w14:textId="77777777">
        <w:trPr>
          <w:trHeight w:val="1020"/>
        </w:trPr>
        <w:tc>
          <w:tcPr>
            <w:tcW w:w="972" w:type="dxa"/>
            <w:tcBorders>
              <w:left w:val="single" w:color="auto" w:sz="4" w:space="0"/>
              <w:right w:val="single" w:color="auto" w:sz="4" w:space="0"/>
            </w:tcBorders>
            <w:shd w:val="clear" w:color="auto" w:fill="auto"/>
            <w:tcMar/>
            <w:vAlign w:val="center"/>
          </w:tcPr>
          <w:p w:rsidRPr="00B77BA4" w:rsidR="00B23344" w:rsidP="00193945" w:rsidRDefault="00E933FA" w14:paraId="027E2DD0" w14:textId="65C493C1">
            <w:pPr>
              <w:pStyle w:val="ListParagraph"/>
              <w:autoSpaceDE w:val="0"/>
              <w:autoSpaceDN w:val="0"/>
              <w:adjustRightInd w:val="0"/>
              <w:ind w:left="0"/>
              <w:contextualSpacing/>
              <w:jc w:val="center"/>
              <w:rPr>
                <w:b/>
              </w:rPr>
            </w:pPr>
            <w:r>
              <w:rPr>
                <w:b/>
              </w:rPr>
              <w:t>4</w:t>
            </w:r>
            <w:r w:rsidRPr="6AD26C23" w:rsidR="00B23344">
              <w:rPr>
                <w:b/>
              </w:rPr>
              <w:t>.1.2.</w:t>
            </w:r>
          </w:p>
        </w:tc>
        <w:tc>
          <w:tcPr>
            <w:tcW w:w="5519" w:type="dxa"/>
            <w:gridSpan w:val="3"/>
            <w:tcBorders>
              <w:left w:val="single" w:color="auto" w:sz="4" w:space="0"/>
              <w:right w:val="single" w:color="auto" w:sz="4" w:space="0"/>
            </w:tcBorders>
            <w:shd w:val="clear" w:color="auto" w:fill="auto"/>
            <w:tcMar/>
            <w:vAlign w:val="center"/>
          </w:tcPr>
          <w:p w:rsidRPr="00B77BA4" w:rsidR="00B23344" w:rsidP="00193945" w:rsidRDefault="00B23344" w14:paraId="3DB045AE" w14:textId="24D7150F">
            <w:pPr>
              <w:pStyle w:val="ListParagraph"/>
              <w:autoSpaceDE w:val="0"/>
              <w:autoSpaceDN w:val="0"/>
              <w:adjustRightInd w:val="0"/>
              <w:ind w:left="0"/>
              <w:contextualSpacing/>
              <w:jc w:val="both"/>
              <w:rPr>
                <w:shd w:val="clear" w:color="auto" w:fill="FFFFFF"/>
              </w:rPr>
            </w:pPr>
            <w:r w:rsidRPr="00864D4C">
              <w:t xml:space="preserve">no 4,00 </w:t>
            </w:r>
            <w:proofErr w:type="spellStart"/>
            <w:r w:rsidRPr="00864D4C">
              <w:rPr>
                <w:i/>
                <w:iCs/>
              </w:rPr>
              <w:t>euro</w:t>
            </w:r>
            <w:proofErr w:type="spellEnd"/>
            <w:r w:rsidRPr="00864D4C">
              <w:t xml:space="preserve"> līdz 6,00 </w:t>
            </w:r>
            <w:proofErr w:type="spellStart"/>
            <w:r w:rsidRPr="00864D4C">
              <w:rPr>
                <w:i/>
                <w:iCs/>
              </w:rPr>
              <w:t>euro</w:t>
            </w:r>
            <w:proofErr w:type="spellEnd"/>
          </w:p>
        </w:tc>
        <w:tc>
          <w:tcPr>
            <w:tcW w:w="2700" w:type="dxa"/>
            <w:tcBorders>
              <w:top w:val="single" w:color="auto" w:sz="4" w:space="0"/>
              <w:left w:val="single" w:color="auto" w:sz="4" w:space="0"/>
              <w:right w:val="single" w:color="auto" w:sz="4" w:space="0"/>
            </w:tcBorders>
            <w:shd w:val="clear" w:color="auto" w:fill="auto"/>
            <w:tcMar/>
            <w:vAlign w:val="center"/>
          </w:tcPr>
          <w:p w:rsidRPr="00864D4C" w:rsidR="00B23344" w:rsidP="00193945" w:rsidRDefault="00B23344" w14:paraId="2E6DE8C4" w14:textId="798C59D8">
            <w:pPr>
              <w:spacing w:beforeAutospacing="1" w:afterAutospacing="1" w:line="259" w:lineRule="auto"/>
              <w:jc w:val="center"/>
            </w:pPr>
            <w:r w:rsidRPr="00B77BA4">
              <w:t>3</w:t>
            </w:r>
          </w:p>
        </w:tc>
        <w:tc>
          <w:tcPr>
            <w:tcW w:w="5410" w:type="dxa"/>
            <w:vMerge/>
            <w:tcMar/>
            <w:vAlign w:val="center"/>
          </w:tcPr>
          <w:p w:rsidRPr="00B77BA4" w:rsidR="00B23344" w:rsidP="00193945" w:rsidRDefault="00B23344" w14:paraId="4987811E" w14:textId="77777777">
            <w:pPr>
              <w:pStyle w:val="ListParagraph"/>
              <w:autoSpaceDE w:val="0"/>
              <w:autoSpaceDN w:val="0"/>
              <w:adjustRightInd w:val="0"/>
              <w:ind w:left="0"/>
              <w:contextualSpacing/>
              <w:jc w:val="both"/>
              <w:rPr>
                <w:bCs/>
                <w:szCs w:val="22"/>
              </w:rPr>
            </w:pPr>
          </w:p>
        </w:tc>
      </w:tr>
      <w:tr w:rsidRPr="00864D4C" w:rsidR="00864D4C" w:rsidTr="415A730F" w14:paraId="434BF2E1" w14:textId="77777777">
        <w:trPr>
          <w:trHeight w:val="1367"/>
        </w:trPr>
        <w:tc>
          <w:tcPr>
            <w:tcW w:w="972" w:type="dxa"/>
            <w:tcBorders>
              <w:left w:val="single" w:color="auto" w:sz="4" w:space="0"/>
              <w:right w:val="single" w:color="auto" w:sz="4" w:space="0"/>
            </w:tcBorders>
            <w:shd w:val="clear" w:color="auto" w:fill="auto"/>
            <w:tcMar/>
            <w:vAlign w:val="center"/>
          </w:tcPr>
          <w:p w:rsidRPr="00B77BA4" w:rsidR="00B23344" w:rsidP="00193945" w:rsidRDefault="00E933FA" w14:paraId="07F96768" w14:textId="661D88E6">
            <w:pPr>
              <w:pStyle w:val="ListParagraph"/>
              <w:autoSpaceDE w:val="0"/>
              <w:autoSpaceDN w:val="0"/>
              <w:adjustRightInd w:val="0"/>
              <w:ind w:left="0"/>
              <w:contextualSpacing/>
              <w:jc w:val="center"/>
              <w:rPr>
                <w:b/>
              </w:rPr>
            </w:pPr>
            <w:r>
              <w:rPr>
                <w:b/>
              </w:rPr>
              <w:t>4</w:t>
            </w:r>
            <w:r w:rsidRPr="6AD26C23" w:rsidR="00B23344">
              <w:rPr>
                <w:b/>
              </w:rPr>
              <w:t>.1.3.</w:t>
            </w:r>
          </w:p>
        </w:tc>
        <w:tc>
          <w:tcPr>
            <w:tcW w:w="5519" w:type="dxa"/>
            <w:gridSpan w:val="3"/>
            <w:tcBorders>
              <w:left w:val="single" w:color="auto" w:sz="4" w:space="0"/>
              <w:right w:val="single" w:color="auto" w:sz="4" w:space="0"/>
            </w:tcBorders>
            <w:shd w:val="clear" w:color="auto" w:fill="auto"/>
            <w:tcMar/>
            <w:vAlign w:val="center"/>
          </w:tcPr>
          <w:p w:rsidRPr="00B77BA4" w:rsidR="00B23344" w:rsidP="00193945" w:rsidRDefault="00B23344" w14:paraId="0600A92C" w14:textId="7161F1E2">
            <w:pPr>
              <w:pStyle w:val="ListParagraph"/>
              <w:autoSpaceDE w:val="0"/>
              <w:autoSpaceDN w:val="0"/>
              <w:adjustRightInd w:val="0"/>
              <w:ind w:left="0"/>
              <w:contextualSpacing/>
              <w:jc w:val="both"/>
              <w:rPr>
                <w:shd w:val="clear" w:color="auto" w:fill="FFFFFF"/>
              </w:rPr>
            </w:pPr>
            <w:r w:rsidRPr="00864D4C">
              <w:t xml:space="preserve">no 6,01 </w:t>
            </w:r>
            <w:proofErr w:type="spellStart"/>
            <w:r w:rsidRPr="00864D4C">
              <w:rPr>
                <w:i/>
                <w:iCs/>
              </w:rPr>
              <w:t>euro</w:t>
            </w:r>
            <w:proofErr w:type="spellEnd"/>
            <w:r w:rsidRPr="00864D4C">
              <w:t xml:space="preserve"> līdz 8,00 </w:t>
            </w:r>
            <w:proofErr w:type="spellStart"/>
            <w:r w:rsidRPr="00864D4C">
              <w:rPr>
                <w:i/>
                <w:iCs/>
              </w:rPr>
              <w:t>euro</w:t>
            </w:r>
            <w:proofErr w:type="spellEnd"/>
          </w:p>
        </w:tc>
        <w:tc>
          <w:tcPr>
            <w:tcW w:w="2700" w:type="dxa"/>
            <w:tcBorders>
              <w:top w:val="single" w:color="auto" w:sz="4" w:space="0"/>
              <w:left w:val="single" w:color="auto" w:sz="4" w:space="0"/>
              <w:right w:val="single" w:color="auto" w:sz="4" w:space="0"/>
            </w:tcBorders>
            <w:shd w:val="clear" w:color="auto" w:fill="auto"/>
            <w:tcMar/>
            <w:vAlign w:val="center"/>
          </w:tcPr>
          <w:p w:rsidRPr="00B77BA4" w:rsidR="00B23344" w:rsidP="00193945" w:rsidRDefault="00B23344" w14:paraId="6266ACC9" w14:textId="185FAB48">
            <w:pPr>
              <w:spacing w:before="100" w:beforeAutospacing="1" w:after="100" w:afterAutospacing="1"/>
              <w:jc w:val="center"/>
            </w:pPr>
            <w:r w:rsidRPr="00B77BA4">
              <w:t>2</w:t>
            </w:r>
          </w:p>
        </w:tc>
        <w:tc>
          <w:tcPr>
            <w:tcW w:w="5410" w:type="dxa"/>
            <w:vMerge/>
            <w:tcMar/>
            <w:vAlign w:val="center"/>
          </w:tcPr>
          <w:p w:rsidRPr="00B77BA4" w:rsidR="00B23344" w:rsidP="00193945" w:rsidRDefault="00B23344" w14:paraId="17FF96E1" w14:textId="77777777">
            <w:pPr>
              <w:pStyle w:val="ListParagraph"/>
              <w:autoSpaceDE w:val="0"/>
              <w:autoSpaceDN w:val="0"/>
              <w:adjustRightInd w:val="0"/>
              <w:ind w:left="0"/>
              <w:contextualSpacing/>
              <w:jc w:val="both"/>
              <w:rPr>
                <w:bCs/>
                <w:szCs w:val="22"/>
              </w:rPr>
            </w:pPr>
          </w:p>
        </w:tc>
      </w:tr>
      <w:tr w:rsidRPr="00864D4C" w:rsidR="00864D4C" w:rsidTr="415A730F" w14:paraId="26DD891D" w14:textId="77777777">
        <w:trPr>
          <w:trHeight w:val="838"/>
        </w:trPr>
        <w:tc>
          <w:tcPr>
            <w:tcW w:w="972" w:type="dxa"/>
            <w:tcBorders>
              <w:left w:val="single" w:color="auto" w:sz="4" w:space="0"/>
              <w:right w:val="single" w:color="auto" w:sz="4" w:space="0"/>
            </w:tcBorders>
            <w:shd w:val="clear" w:color="auto" w:fill="auto"/>
            <w:tcMar/>
            <w:vAlign w:val="center"/>
          </w:tcPr>
          <w:p w:rsidRPr="00B77BA4" w:rsidR="00B23344" w:rsidP="00193945" w:rsidRDefault="00E933FA" w14:paraId="6189D221" w14:textId="777F201B">
            <w:pPr>
              <w:pStyle w:val="ListParagraph"/>
              <w:autoSpaceDE w:val="0"/>
              <w:autoSpaceDN w:val="0"/>
              <w:adjustRightInd w:val="0"/>
              <w:ind w:left="0"/>
              <w:contextualSpacing/>
              <w:jc w:val="center"/>
              <w:rPr>
                <w:b/>
              </w:rPr>
            </w:pPr>
            <w:r>
              <w:rPr>
                <w:b/>
              </w:rPr>
              <w:t>4</w:t>
            </w:r>
            <w:r w:rsidRPr="6AD26C23" w:rsidR="00B23344">
              <w:rPr>
                <w:b/>
              </w:rPr>
              <w:t>.1.4.</w:t>
            </w:r>
          </w:p>
        </w:tc>
        <w:tc>
          <w:tcPr>
            <w:tcW w:w="5519" w:type="dxa"/>
            <w:gridSpan w:val="3"/>
            <w:tcBorders>
              <w:left w:val="single" w:color="auto" w:sz="4" w:space="0"/>
              <w:right w:val="single" w:color="auto" w:sz="4" w:space="0"/>
            </w:tcBorders>
            <w:shd w:val="clear" w:color="auto" w:fill="auto"/>
            <w:tcMar/>
            <w:vAlign w:val="center"/>
          </w:tcPr>
          <w:p w:rsidRPr="00B77BA4" w:rsidR="00B23344" w:rsidP="00193945" w:rsidRDefault="00B23344" w14:paraId="7F4F3392" w14:textId="293AADB8">
            <w:pPr>
              <w:pStyle w:val="ListParagraph"/>
              <w:autoSpaceDE w:val="0"/>
              <w:autoSpaceDN w:val="0"/>
              <w:adjustRightInd w:val="0"/>
              <w:ind w:left="0"/>
              <w:contextualSpacing/>
              <w:jc w:val="both"/>
              <w:rPr>
                <w:shd w:val="clear" w:color="auto" w:fill="FFFFFF"/>
              </w:rPr>
            </w:pPr>
            <w:r w:rsidRPr="00864D4C">
              <w:t>no 8,</w:t>
            </w:r>
            <w:r w:rsidRPr="00B77BA4">
              <w:t>01</w:t>
            </w:r>
            <w:r w:rsidRPr="00864D4C">
              <w:t xml:space="preserve"> </w:t>
            </w:r>
            <w:proofErr w:type="spellStart"/>
            <w:r w:rsidRPr="00864D4C">
              <w:rPr>
                <w:i/>
                <w:iCs/>
              </w:rPr>
              <w:t>euro</w:t>
            </w:r>
            <w:proofErr w:type="spellEnd"/>
            <w:r w:rsidRPr="00864D4C">
              <w:t xml:space="preserve"> līdz 10,00 </w:t>
            </w:r>
            <w:proofErr w:type="spellStart"/>
            <w:r w:rsidRPr="00B77BA4">
              <w:rPr>
                <w:i/>
                <w:iCs/>
              </w:rPr>
              <w:t>euro</w:t>
            </w:r>
            <w:proofErr w:type="spellEnd"/>
          </w:p>
        </w:tc>
        <w:tc>
          <w:tcPr>
            <w:tcW w:w="2700" w:type="dxa"/>
            <w:tcBorders>
              <w:top w:val="single" w:color="auto" w:sz="4" w:space="0"/>
              <w:left w:val="single" w:color="auto" w:sz="4" w:space="0"/>
              <w:right w:val="single" w:color="auto" w:sz="4" w:space="0"/>
            </w:tcBorders>
            <w:shd w:val="clear" w:color="auto" w:fill="auto"/>
            <w:tcMar/>
            <w:vAlign w:val="center"/>
          </w:tcPr>
          <w:p w:rsidRPr="00B77BA4" w:rsidR="00B23344" w:rsidP="00193945" w:rsidRDefault="00B23344" w14:paraId="1C7A6459" w14:textId="4B272709">
            <w:pPr>
              <w:spacing w:before="100" w:beforeAutospacing="1" w:after="100" w:afterAutospacing="1"/>
              <w:jc w:val="center"/>
            </w:pPr>
            <w:r w:rsidRPr="00B77BA4">
              <w:t>1</w:t>
            </w:r>
          </w:p>
        </w:tc>
        <w:tc>
          <w:tcPr>
            <w:tcW w:w="5410" w:type="dxa"/>
            <w:vMerge/>
            <w:tcMar/>
            <w:vAlign w:val="center"/>
          </w:tcPr>
          <w:p w:rsidRPr="00B77BA4" w:rsidR="00B23344" w:rsidP="00193945" w:rsidRDefault="00B23344" w14:paraId="1E686AFF" w14:textId="77777777">
            <w:pPr>
              <w:pStyle w:val="ListParagraph"/>
              <w:autoSpaceDE w:val="0"/>
              <w:autoSpaceDN w:val="0"/>
              <w:adjustRightInd w:val="0"/>
              <w:ind w:left="0"/>
              <w:contextualSpacing/>
              <w:jc w:val="both"/>
              <w:rPr>
                <w:bCs/>
                <w:szCs w:val="22"/>
              </w:rPr>
            </w:pPr>
          </w:p>
        </w:tc>
      </w:tr>
      <w:tr w:rsidRPr="00864D4C" w:rsidR="00864D4C" w:rsidTr="415A730F" w14:paraId="73081C92" w14:textId="77777777">
        <w:trPr>
          <w:trHeight w:val="838"/>
        </w:trPr>
        <w:tc>
          <w:tcPr>
            <w:tcW w:w="972" w:type="dxa"/>
            <w:tcBorders>
              <w:left w:val="single" w:color="auto" w:sz="4" w:space="0"/>
              <w:right w:val="single" w:color="auto" w:sz="4" w:space="0"/>
            </w:tcBorders>
            <w:shd w:val="clear" w:color="auto" w:fill="auto"/>
            <w:tcMar/>
            <w:vAlign w:val="center"/>
          </w:tcPr>
          <w:p w:rsidRPr="00B77BA4" w:rsidR="00B23344" w:rsidP="00193945" w:rsidRDefault="00E933FA" w14:paraId="0C1B2657" w14:textId="03DBB342">
            <w:pPr>
              <w:pStyle w:val="ListParagraph"/>
              <w:autoSpaceDE w:val="0"/>
              <w:autoSpaceDN w:val="0"/>
              <w:adjustRightInd w:val="0"/>
              <w:ind w:left="0"/>
              <w:contextualSpacing/>
              <w:jc w:val="center"/>
              <w:rPr>
                <w:b/>
              </w:rPr>
            </w:pPr>
            <w:r>
              <w:rPr>
                <w:b/>
              </w:rPr>
              <w:t>4</w:t>
            </w:r>
            <w:r w:rsidRPr="6AD26C23" w:rsidR="00B23344">
              <w:rPr>
                <w:b/>
              </w:rPr>
              <w:t>.1.5.</w:t>
            </w:r>
          </w:p>
        </w:tc>
        <w:tc>
          <w:tcPr>
            <w:tcW w:w="5519" w:type="dxa"/>
            <w:gridSpan w:val="3"/>
            <w:tcBorders>
              <w:left w:val="single" w:color="auto" w:sz="4" w:space="0"/>
              <w:right w:val="single" w:color="auto" w:sz="4" w:space="0"/>
            </w:tcBorders>
            <w:shd w:val="clear" w:color="auto" w:fill="auto"/>
            <w:tcMar/>
            <w:vAlign w:val="center"/>
          </w:tcPr>
          <w:p w:rsidRPr="00864D4C" w:rsidR="00B23344" w:rsidP="00193945" w:rsidRDefault="00B23344" w14:paraId="089A8504" w14:textId="05D7551F">
            <w:pPr>
              <w:pStyle w:val="ListParagraph"/>
              <w:autoSpaceDE w:val="0"/>
              <w:autoSpaceDN w:val="0"/>
              <w:adjustRightInd w:val="0"/>
              <w:ind w:left="0"/>
              <w:contextualSpacing/>
              <w:jc w:val="both"/>
              <w:rPr>
                <w:i/>
              </w:rPr>
            </w:pPr>
            <w:r w:rsidRPr="00864D4C">
              <w:t>no 10,0</w:t>
            </w:r>
            <w:r w:rsidRPr="00864D4C" w:rsidR="00B40771">
              <w:t>1</w:t>
            </w:r>
            <w:r w:rsidRPr="00864D4C">
              <w:t xml:space="preserve"> </w:t>
            </w:r>
            <w:proofErr w:type="spellStart"/>
            <w:r w:rsidRPr="00B77BA4">
              <w:rPr>
                <w:i/>
                <w:iCs/>
              </w:rPr>
              <w:t>euro</w:t>
            </w:r>
            <w:proofErr w:type="spellEnd"/>
          </w:p>
        </w:tc>
        <w:tc>
          <w:tcPr>
            <w:tcW w:w="2700" w:type="dxa"/>
            <w:tcBorders>
              <w:top w:val="single" w:color="auto" w:sz="4" w:space="0"/>
              <w:left w:val="single" w:color="auto" w:sz="4" w:space="0"/>
              <w:right w:val="single" w:color="auto" w:sz="4" w:space="0"/>
            </w:tcBorders>
            <w:shd w:val="clear" w:color="auto" w:fill="auto"/>
            <w:tcMar/>
            <w:vAlign w:val="center"/>
          </w:tcPr>
          <w:p w:rsidRPr="00B77BA4" w:rsidR="00B23344" w:rsidP="00193945" w:rsidRDefault="00B23344" w14:paraId="2AEDA0C7" w14:textId="13149CAB">
            <w:pPr>
              <w:spacing w:before="100" w:beforeAutospacing="1" w:after="100" w:afterAutospacing="1"/>
              <w:jc w:val="center"/>
            </w:pPr>
            <w:r w:rsidRPr="00B77BA4">
              <w:t>0</w:t>
            </w:r>
          </w:p>
        </w:tc>
        <w:tc>
          <w:tcPr>
            <w:tcW w:w="5410" w:type="dxa"/>
            <w:vMerge/>
            <w:tcMar/>
            <w:vAlign w:val="center"/>
          </w:tcPr>
          <w:p w:rsidRPr="00B77BA4" w:rsidR="00B23344" w:rsidP="00193945" w:rsidRDefault="00B23344" w14:paraId="793DC037" w14:textId="77777777">
            <w:pPr>
              <w:pStyle w:val="ListParagraph"/>
              <w:autoSpaceDE w:val="0"/>
              <w:autoSpaceDN w:val="0"/>
              <w:adjustRightInd w:val="0"/>
              <w:ind w:left="0"/>
              <w:contextualSpacing/>
              <w:jc w:val="both"/>
              <w:rPr>
                <w:bCs/>
                <w:szCs w:val="22"/>
              </w:rPr>
            </w:pPr>
          </w:p>
        </w:tc>
      </w:tr>
      <w:tr w:rsidRPr="00864D4C" w:rsidR="00864D4C" w:rsidTr="415A730F" w14:paraId="66482088" w14:textId="77777777">
        <w:trPr>
          <w:trHeight w:val="175"/>
        </w:trPr>
        <w:tc>
          <w:tcPr>
            <w:tcW w:w="972" w:type="dxa"/>
            <w:tcBorders>
              <w:top w:val="single" w:color="auto" w:sz="4" w:space="0"/>
              <w:left w:val="single" w:color="auto" w:sz="4" w:space="0"/>
              <w:right w:val="single" w:color="auto" w:sz="4" w:space="0"/>
            </w:tcBorders>
            <w:shd w:val="clear" w:color="auto" w:fill="auto"/>
            <w:tcMar/>
            <w:vAlign w:val="center"/>
          </w:tcPr>
          <w:p w:rsidRPr="00B77BA4" w:rsidR="00193945" w:rsidP="00193945" w:rsidRDefault="00E933FA" w14:paraId="4F801D5D" w14:textId="166622AA">
            <w:pPr>
              <w:pStyle w:val="ListParagraph"/>
              <w:autoSpaceDE w:val="0"/>
              <w:autoSpaceDN w:val="0"/>
              <w:adjustRightInd w:val="0"/>
              <w:ind w:left="0"/>
              <w:contextualSpacing/>
              <w:jc w:val="center"/>
              <w:rPr>
                <w:b/>
              </w:rPr>
            </w:pPr>
            <w:r>
              <w:rPr>
                <w:b/>
              </w:rPr>
              <w:t>4</w:t>
            </w:r>
            <w:r w:rsidRPr="6AD26C23" w:rsidR="00193945">
              <w:rPr>
                <w:b/>
              </w:rPr>
              <w:t>.2.</w:t>
            </w:r>
          </w:p>
        </w:tc>
        <w:tc>
          <w:tcPr>
            <w:tcW w:w="5519" w:type="dxa"/>
            <w:gridSpan w:val="3"/>
            <w:tcBorders>
              <w:top w:val="single" w:color="auto" w:sz="4" w:space="0"/>
              <w:left w:val="single" w:color="auto" w:sz="4" w:space="0"/>
              <w:right w:val="single" w:color="auto" w:sz="4" w:space="0"/>
            </w:tcBorders>
            <w:shd w:val="clear" w:color="auto" w:fill="auto"/>
            <w:tcMar/>
            <w:vAlign w:val="center"/>
          </w:tcPr>
          <w:p w:rsidRPr="00B77BA4" w:rsidR="00193945" w:rsidP="00193945" w:rsidRDefault="00193945" w14:paraId="28D4DC0A" w14:textId="38117124">
            <w:pPr>
              <w:rPr>
                <w:b/>
              </w:rPr>
            </w:pPr>
            <w:r w:rsidRPr="00B77BA4">
              <w:rPr>
                <w:b/>
                <w:bCs/>
              </w:rPr>
              <w:t xml:space="preserve">Projektā plānoti ieguldījumi sabiedrisko ūdenssaimniecības pakalpojumus nodrošinošo </w:t>
            </w:r>
            <w:r w:rsidRPr="00B77BA4">
              <w:rPr>
                <w:b/>
                <w:bCs/>
              </w:rPr>
              <w:t>tehnoloģisko iekārtu energoefektivitātes paaugstināšanai:</w:t>
            </w:r>
          </w:p>
        </w:tc>
        <w:tc>
          <w:tcPr>
            <w:tcW w:w="2700" w:type="dxa"/>
            <w:shd w:val="clear" w:color="auto" w:fill="auto"/>
            <w:tcMar/>
            <w:vAlign w:val="center"/>
          </w:tcPr>
          <w:p w:rsidRPr="00B77BA4" w:rsidR="00193945" w:rsidP="00193945" w:rsidRDefault="00193945" w14:paraId="1EAB27C6" w14:textId="65E423DC">
            <w:pPr>
              <w:pStyle w:val="ListParagraph"/>
              <w:autoSpaceDE w:val="0"/>
              <w:autoSpaceDN w:val="0"/>
              <w:adjustRightInd w:val="0"/>
              <w:ind w:left="0"/>
              <w:contextualSpacing/>
              <w:jc w:val="center"/>
              <w:rPr>
                <w:b/>
              </w:rPr>
            </w:pPr>
            <w:r w:rsidRPr="00B77BA4">
              <w:t>Kritērijs dod papildu punktus</w:t>
            </w:r>
          </w:p>
        </w:tc>
        <w:tc>
          <w:tcPr>
            <w:tcW w:w="5410" w:type="dxa"/>
            <w:vMerge w:val="restart"/>
            <w:tcBorders>
              <w:top w:val="single" w:color="auto" w:sz="4" w:space="0"/>
              <w:left w:val="single" w:color="auto" w:sz="4" w:space="0"/>
              <w:right w:val="single" w:color="auto" w:sz="4" w:space="0"/>
            </w:tcBorders>
            <w:shd w:val="clear" w:color="auto" w:fill="auto"/>
            <w:tcMar/>
            <w:vAlign w:val="center"/>
          </w:tcPr>
          <w:p w:rsidRPr="00B77BA4" w:rsidR="00193945" w:rsidP="00193945" w:rsidRDefault="00193945" w14:paraId="090A2C0A" w14:textId="022BCFB5">
            <w:pPr>
              <w:autoSpaceDE w:val="0"/>
              <w:autoSpaceDN w:val="0"/>
              <w:adjustRightInd w:val="0"/>
              <w:contextualSpacing/>
              <w:jc w:val="both"/>
            </w:pPr>
            <w:r w:rsidRPr="6AD26C23">
              <w:t xml:space="preserve">Kritērija vērtēšanai izmanto projekta iesniegumā sniegto informāciju par projektā plānotajām </w:t>
            </w:r>
            <w:r w:rsidRPr="6AD26C23">
              <w:t>aktivitātēm un gadījumā, ja projektā plānots īstenot tikai aktivitātes, kas saistītas ar AER tehnoloģiju papildu jaudas uzstādīšanu, kritērijā piešķirami 0 punkti. Ja projekta iesniegumā sniegta atbilstoša informācija, ka projekta ietvaros paredzēta arī ūdenssaimniecības pakalpojumus nodrošinošo tehnoloģisko iekārtu energoefektivitātes uzlabošana, kritērijā piešķirams 1 punkts.</w:t>
            </w:r>
          </w:p>
        </w:tc>
      </w:tr>
      <w:tr w:rsidRPr="00864D4C" w:rsidR="00864D4C" w:rsidTr="415A730F" w14:paraId="0AC1CBC9" w14:textId="77777777">
        <w:trPr>
          <w:trHeight w:val="687"/>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0266F7DE" w14:textId="024B082A">
            <w:pPr>
              <w:pStyle w:val="ListParagraph"/>
              <w:autoSpaceDE w:val="0"/>
              <w:autoSpaceDN w:val="0"/>
              <w:adjustRightInd w:val="0"/>
              <w:ind w:left="0"/>
              <w:contextualSpacing/>
              <w:jc w:val="center"/>
              <w:rPr>
                <w:b/>
              </w:rPr>
            </w:pPr>
            <w:r>
              <w:rPr>
                <w:b/>
              </w:rPr>
              <w:t>4</w:t>
            </w:r>
            <w:r w:rsidRPr="6AD26C23" w:rsidR="00193945">
              <w:rPr>
                <w:b/>
              </w:rPr>
              <w:t>.2.1.</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433FA470" w14:textId="58761C36">
            <w:r w:rsidRPr="6AD26C23">
              <w:t>jā</w:t>
            </w:r>
          </w:p>
        </w:tc>
        <w:tc>
          <w:tcPr>
            <w:tcW w:w="2700" w:type="dxa"/>
            <w:tcBorders>
              <w:right w:val="single" w:color="auto" w:sz="4" w:space="0"/>
            </w:tcBorders>
            <w:shd w:val="clear" w:color="auto" w:fill="auto"/>
            <w:tcMar/>
            <w:vAlign w:val="center"/>
          </w:tcPr>
          <w:p w:rsidRPr="00B77BA4" w:rsidR="00193945" w:rsidP="00193945" w:rsidRDefault="00193945" w14:paraId="7B943DA5" w14:textId="0FB08845">
            <w:pPr>
              <w:pStyle w:val="ListParagraph"/>
              <w:autoSpaceDE w:val="0"/>
              <w:autoSpaceDN w:val="0"/>
              <w:adjustRightInd w:val="0"/>
              <w:ind w:left="0"/>
              <w:contextualSpacing/>
              <w:jc w:val="center"/>
            </w:pPr>
            <w:r w:rsidRPr="00B77BA4">
              <w:t>1</w:t>
            </w:r>
          </w:p>
        </w:tc>
        <w:tc>
          <w:tcPr>
            <w:tcW w:w="5410" w:type="dxa"/>
            <w:vMerge/>
            <w:tcMar/>
            <w:vAlign w:val="center"/>
          </w:tcPr>
          <w:p w:rsidRPr="00B77BA4" w:rsidR="00193945" w:rsidP="00193945" w:rsidRDefault="00193945" w14:paraId="010DD570" w14:textId="77777777">
            <w:pPr>
              <w:autoSpaceDE w:val="0"/>
              <w:autoSpaceDN w:val="0"/>
              <w:adjustRightInd w:val="0"/>
              <w:contextualSpacing/>
              <w:rPr>
                <w:bCs/>
                <w:szCs w:val="22"/>
              </w:rPr>
            </w:pPr>
          </w:p>
        </w:tc>
      </w:tr>
      <w:tr w:rsidRPr="00864D4C" w:rsidR="00864D4C" w:rsidTr="415A730F" w14:paraId="028536AB"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47B383EF" w14:textId="6DBC9EA6">
            <w:pPr>
              <w:pStyle w:val="ListParagraph"/>
              <w:autoSpaceDE w:val="0"/>
              <w:autoSpaceDN w:val="0"/>
              <w:adjustRightInd w:val="0"/>
              <w:ind w:left="0"/>
              <w:contextualSpacing/>
              <w:jc w:val="center"/>
              <w:rPr>
                <w:b/>
              </w:rPr>
            </w:pPr>
            <w:r>
              <w:rPr>
                <w:b/>
              </w:rPr>
              <w:t>4</w:t>
            </w:r>
            <w:r w:rsidRPr="6AD26C23" w:rsidR="00193945">
              <w:rPr>
                <w:b/>
              </w:rPr>
              <w:t>.2.2.</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4CD949B8" w14:textId="1BB682D9">
            <w:r w:rsidRPr="6AD26C23">
              <w:t>nē</w:t>
            </w:r>
          </w:p>
        </w:tc>
        <w:tc>
          <w:tcPr>
            <w:tcW w:w="2700" w:type="dxa"/>
            <w:tcBorders>
              <w:right w:val="single" w:color="auto" w:sz="4" w:space="0"/>
            </w:tcBorders>
            <w:shd w:val="clear" w:color="auto" w:fill="auto"/>
            <w:tcMar/>
            <w:vAlign w:val="center"/>
          </w:tcPr>
          <w:p w:rsidRPr="00B77BA4" w:rsidR="00193945" w:rsidP="00193945" w:rsidRDefault="00193945" w14:paraId="46EDEA91" w14:textId="32FE285B">
            <w:pPr>
              <w:pStyle w:val="ListParagraph"/>
              <w:autoSpaceDE w:val="0"/>
              <w:autoSpaceDN w:val="0"/>
              <w:adjustRightInd w:val="0"/>
              <w:ind w:left="0"/>
              <w:contextualSpacing/>
              <w:jc w:val="center"/>
            </w:pPr>
            <w:r w:rsidRPr="6AD26C23">
              <w:t>0</w:t>
            </w:r>
          </w:p>
        </w:tc>
        <w:tc>
          <w:tcPr>
            <w:tcW w:w="5410" w:type="dxa"/>
            <w:vMerge/>
            <w:tcMar/>
            <w:vAlign w:val="center"/>
          </w:tcPr>
          <w:p w:rsidRPr="00B77BA4" w:rsidR="00193945" w:rsidP="00193945" w:rsidRDefault="00193945" w14:paraId="304C8489" w14:textId="77777777">
            <w:pPr>
              <w:autoSpaceDE w:val="0"/>
              <w:autoSpaceDN w:val="0"/>
              <w:adjustRightInd w:val="0"/>
              <w:contextualSpacing/>
              <w:rPr>
                <w:bCs/>
                <w:szCs w:val="22"/>
              </w:rPr>
            </w:pPr>
          </w:p>
        </w:tc>
      </w:tr>
      <w:tr w:rsidRPr="00864D4C" w:rsidR="00864D4C" w:rsidTr="415A730F" w14:paraId="63B98892"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13DC9D57" w14:textId="60235A87">
            <w:pPr>
              <w:pStyle w:val="ListParagraph"/>
              <w:autoSpaceDE w:val="0"/>
              <w:autoSpaceDN w:val="0"/>
              <w:adjustRightInd w:val="0"/>
              <w:ind w:left="0"/>
              <w:contextualSpacing/>
              <w:jc w:val="center"/>
              <w:rPr>
                <w:b/>
              </w:rPr>
            </w:pPr>
            <w:r>
              <w:rPr>
                <w:b/>
              </w:rPr>
              <w:t>4</w:t>
            </w:r>
            <w:r w:rsidRPr="6AD26C23" w:rsidR="00193945">
              <w:rPr>
                <w:b/>
              </w:rPr>
              <w:t>.3.</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118CE029" w14:textId="1A25A185">
            <w:pPr>
              <w:rPr>
                <w:b/>
              </w:rPr>
            </w:pPr>
            <w:r w:rsidRPr="6AD26C23">
              <w:rPr>
                <w:b/>
              </w:rPr>
              <w:t xml:space="preserve">Projektā plānoti ieguldījumi </w:t>
            </w:r>
            <w:proofErr w:type="spellStart"/>
            <w:r w:rsidRPr="6AD26C23">
              <w:rPr>
                <w:b/>
              </w:rPr>
              <w:t>atjaunīgo</w:t>
            </w:r>
            <w:proofErr w:type="spellEnd"/>
            <w:r w:rsidRPr="6AD26C23">
              <w:rPr>
                <w:b/>
              </w:rPr>
              <w:t xml:space="preserve"> energoresursu enerģijas papildu ražošanas jaudu uzstādīšanā:</w:t>
            </w:r>
          </w:p>
        </w:tc>
        <w:tc>
          <w:tcPr>
            <w:tcW w:w="2700" w:type="dxa"/>
            <w:tcBorders>
              <w:right w:val="single" w:color="auto" w:sz="4" w:space="0"/>
            </w:tcBorders>
            <w:shd w:val="clear" w:color="auto" w:fill="auto"/>
            <w:tcMar/>
            <w:vAlign w:val="center"/>
          </w:tcPr>
          <w:p w:rsidRPr="00B77BA4" w:rsidR="00193945" w:rsidP="00193945" w:rsidRDefault="00193945" w14:paraId="6480384B" w14:textId="6BAF6721">
            <w:pPr>
              <w:pStyle w:val="ListParagraph"/>
              <w:autoSpaceDE w:val="0"/>
              <w:autoSpaceDN w:val="0"/>
              <w:adjustRightInd w:val="0"/>
              <w:ind w:left="0"/>
              <w:contextualSpacing/>
              <w:jc w:val="center"/>
              <w:rPr>
                <w:b/>
              </w:rPr>
            </w:pPr>
            <w:r w:rsidRPr="6AD26C23">
              <w:rPr>
                <w:b/>
              </w:rPr>
              <w:t xml:space="preserve">Jāiegūst vismaz 1 </w:t>
            </w:r>
            <w:r w:rsidRPr="6AD26C23" w:rsidR="001256FF">
              <w:rPr>
                <w:b/>
              </w:rPr>
              <w:t>vai 2</w:t>
            </w:r>
            <w:r w:rsidRPr="6AD26C23" w:rsidR="00F77E9B">
              <w:rPr>
                <w:rStyle w:val="FootnoteReference"/>
                <w:b/>
              </w:rPr>
              <w:footnoteReference w:id="17"/>
            </w:r>
            <w:r w:rsidRPr="6AD26C23" w:rsidR="001256FF">
              <w:rPr>
                <w:b/>
              </w:rPr>
              <w:t xml:space="preserve"> </w:t>
            </w:r>
            <w:r w:rsidRPr="6AD26C23">
              <w:rPr>
                <w:b/>
              </w:rPr>
              <w:t>punkt</w:t>
            </w:r>
            <w:r w:rsidRPr="6AD26C23" w:rsidR="001256FF">
              <w:rPr>
                <w:b/>
              </w:rPr>
              <w:t>i</w:t>
            </w:r>
          </w:p>
        </w:tc>
        <w:tc>
          <w:tcPr>
            <w:tcW w:w="5410" w:type="dxa"/>
            <w:vMerge w:val="restart"/>
            <w:tcMar/>
            <w:vAlign w:val="center"/>
          </w:tcPr>
          <w:p w:rsidR="006C7F3F" w:rsidP="008E277F" w:rsidRDefault="00193945" w14:paraId="552C33E0" w14:textId="187C0861">
            <w:pPr>
              <w:jc w:val="both"/>
            </w:pPr>
            <w:r w:rsidRPr="008E277F">
              <w:t xml:space="preserve">Kritērija vērtēšanai izmanto projekta iesniegumā sniegto informāciju par uzstādāmo kopējo </w:t>
            </w:r>
            <w:proofErr w:type="spellStart"/>
            <w:r w:rsidRPr="008E277F">
              <w:t>atjaunīgo</w:t>
            </w:r>
            <w:proofErr w:type="spellEnd"/>
            <w:r w:rsidRPr="008E277F">
              <w:t xml:space="preserve"> energoresursu enerģijas papildu ražošanas jaudu (MW).  Jaudas vērtību noapaļo līdz </w:t>
            </w:r>
            <w:r w:rsidRPr="6AD26C23" w:rsidR="00727411">
              <w:t xml:space="preserve">trīs </w:t>
            </w:r>
            <w:r w:rsidRPr="008E277F">
              <w:t>ciparam aiz komata</w:t>
            </w:r>
            <w:r w:rsidRPr="008E277F">
              <w:rPr>
                <w:rStyle w:val="FootnoteReference"/>
              </w:rPr>
              <w:footnoteReference w:id="18"/>
            </w:r>
            <w:r w:rsidR="000547CE">
              <w:t>.</w:t>
            </w:r>
          </w:p>
          <w:p w:rsidRPr="00CC4383" w:rsidR="006C7F3F" w:rsidP="008938A7" w:rsidRDefault="00406470" w14:paraId="3E530178" w14:textId="7B3742D6">
            <w:pPr>
              <w:autoSpaceDE w:val="0"/>
              <w:autoSpaceDN w:val="0"/>
              <w:adjustRightInd w:val="0"/>
              <w:contextualSpacing/>
              <w:jc w:val="both"/>
            </w:pPr>
            <w:bookmarkStart w:name="_Hlk173857487" w:id="26"/>
            <w:r w:rsidRPr="6AD26C23">
              <w:t>J</w:t>
            </w:r>
            <w:r w:rsidRPr="6AD26C23" w:rsidR="008E13C7">
              <w:t>a projekta iesniegumā norādītā aglomerācij</w:t>
            </w:r>
            <w:r w:rsidRPr="6AD26C23" w:rsidR="001D5777">
              <w:t>a</w:t>
            </w:r>
            <w:r w:rsidRPr="6AD26C23" w:rsidR="00A556D1">
              <w:t xml:space="preserve"> ir</w:t>
            </w:r>
            <w:r w:rsidRPr="6AD26C23" w:rsidR="008E13C7">
              <w:t xml:space="preserve"> ar piesārņojuma slodzes apjomu </w:t>
            </w:r>
            <w:proofErr w:type="spellStart"/>
            <w:r w:rsidRPr="6AD26C23" w:rsidR="008E13C7">
              <w:t>cilvēkekvivalentos</w:t>
            </w:r>
            <w:proofErr w:type="spellEnd"/>
            <w:r w:rsidRPr="6AD26C23" w:rsidR="00B06891">
              <w:t xml:space="preserve"> vismaz vienā gadā</w:t>
            </w:r>
            <w:r w:rsidRPr="6AD26C23" w:rsidR="00F711EA">
              <w:rPr>
                <w:rStyle w:val="FootnoteReference"/>
              </w:rPr>
              <w:footnoteReference w:id="19"/>
            </w:r>
            <w:r w:rsidRPr="6AD26C23" w:rsidR="008E13C7">
              <w:t xml:space="preserve"> lielāku par 10 000 atbilstoši Viedās administrācijas un reģionālās attīstības ministrijas publicētajam aglomerāciju ar CE vairāk nekā 10 000 sarakstam</w:t>
            </w:r>
            <w:bookmarkEnd w:id="26"/>
            <w:r w:rsidRPr="6AD26C23" w:rsidR="008E13C7">
              <w:t>, kas pieejams VARAM tīmekļa vietnē</w:t>
            </w:r>
            <w:r w:rsidRPr="6AD26C23" w:rsidR="008C7F19">
              <w:rPr>
                <w:rStyle w:val="FootnoteReference"/>
              </w:rPr>
              <w:footnoteReference w:id="20"/>
            </w:r>
            <w:r w:rsidRPr="6AD26C23" w:rsidR="008E13C7">
              <w:t>,</w:t>
            </w:r>
            <w:r w:rsidRPr="6AD26C23">
              <w:t xml:space="preserve"> tad </w:t>
            </w:r>
            <w:r w:rsidRPr="6AD26C23" w:rsidR="00F50754">
              <w:t>projekta iesniegums tiek noraidīts</w:t>
            </w:r>
            <w:r w:rsidRPr="6AD26C23" w:rsidR="006C7F3F">
              <w:t xml:space="preserve">, ja papildu ražošanas jauda </w:t>
            </w:r>
            <w:r w:rsidRPr="00AA2308" w:rsidR="006C7F3F">
              <w:t>projekta iesniegumā</w:t>
            </w:r>
            <w:r w:rsidRPr="6AD26C23" w:rsidR="006C7F3F">
              <w:t xml:space="preserve"> </w:t>
            </w:r>
            <w:r w:rsidR="001B0BD3">
              <w:t>un pievienotajā tehniskajā dokumentācijā</w:t>
            </w:r>
            <w:r w:rsidR="00833B1F">
              <w:t xml:space="preserve"> viennozīmīgi ir</w:t>
            </w:r>
            <w:r w:rsidR="001B0BD3">
              <w:t xml:space="preserve"> </w:t>
            </w:r>
            <w:r w:rsidRPr="6AD26C23" w:rsidR="006C7F3F">
              <w:t>norādīta mazāka kā 0,10</w:t>
            </w:r>
            <w:r w:rsidRPr="6AD26C23" w:rsidR="00A56665">
              <w:t>0</w:t>
            </w:r>
            <w:r w:rsidRPr="6AD26C23" w:rsidR="006C7F3F">
              <w:t xml:space="preserve"> MW.</w:t>
            </w:r>
          </w:p>
          <w:p w:rsidRPr="00CC4383" w:rsidR="006C7F3F" w:rsidP="008938A7" w:rsidRDefault="008E277F" w14:paraId="68E3DDA1" w14:textId="67307C4F">
            <w:pPr>
              <w:autoSpaceDE w:val="0"/>
              <w:autoSpaceDN w:val="0"/>
              <w:adjustRightInd w:val="0"/>
              <w:contextualSpacing/>
              <w:jc w:val="both"/>
            </w:pPr>
            <w:r w:rsidRPr="6AD26C23">
              <w:t xml:space="preserve">Ja </w:t>
            </w:r>
            <w:r w:rsidRPr="6AD26C23" w:rsidR="00954BDF">
              <w:t xml:space="preserve">projekta iesniegumā norādītā aglomerācija </w:t>
            </w:r>
            <w:r w:rsidRPr="6AD26C23">
              <w:t>neatrodas iepriekšminētajā sarakstā</w:t>
            </w:r>
            <w:r w:rsidRPr="6AD26C23" w:rsidR="007A50B7">
              <w:rPr>
                <w:rStyle w:val="FootnoteReference"/>
              </w:rPr>
              <w:footnoteReference w:id="21"/>
            </w:r>
            <w:r w:rsidRPr="6AD26C23">
              <w:t>, tad projekta iesniegums tiek noraidīts, ja papildu ražošanas jauda projekta iesniegumā</w:t>
            </w:r>
            <w:r w:rsidR="0091527B">
              <w:t xml:space="preserve"> </w:t>
            </w:r>
            <w:r w:rsidRPr="0091527B" w:rsidR="0091527B">
              <w:t xml:space="preserve">un pievienotajā tehniskajā </w:t>
            </w:r>
            <w:r w:rsidRPr="0091527B" w:rsidR="0091527B">
              <w:t>dokumentācijā</w:t>
            </w:r>
            <w:r w:rsidRPr="6AD26C23">
              <w:t xml:space="preserve"> </w:t>
            </w:r>
            <w:r w:rsidR="00833B1F">
              <w:t xml:space="preserve">viennozīmīgi ir </w:t>
            </w:r>
            <w:r w:rsidRPr="6AD26C23">
              <w:t>norādīta mazāka kā 0,05</w:t>
            </w:r>
            <w:r w:rsidRPr="6AD26C23" w:rsidR="00A56665">
              <w:t>0</w:t>
            </w:r>
            <w:r w:rsidRPr="6AD26C23">
              <w:t xml:space="preserve"> MW.</w:t>
            </w:r>
          </w:p>
          <w:p w:rsidRPr="008E277F" w:rsidR="00FA31CB" w:rsidP="008938A7" w:rsidRDefault="00FA31CB" w14:paraId="25FC8651" w14:textId="5C923EE5">
            <w:pPr>
              <w:autoSpaceDE w:val="0"/>
              <w:autoSpaceDN w:val="0"/>
              <w:adjustRightInd w:val="0"/>
              <w:contextualSpacing/>
              <w:jc w:val="both"/>
            </w:pPr>
          </w:p>
        </w:tc>
      </w:tr>
      <w:tr w:rsidRPr="00864D4C" w:rsidR="006D30D3" w:rsidTr="415A730F" w14:paraId="34BC9369" w14:textId="77777777">
        <w:trPr>
          <w:trHeight w:val="172"/>
        </w:trPr>
        <w:tc>
          <w:tcPr>
            <w:tcW w:w="972" w:type="dxa"/>
            <w:tcBorders>
              <w:left w:val="single" w:color="auto" w:sz="4" w:space="0"/>
              <w:right w:val="single" w:color="auto" w:sz="4" w:space="0"/>
            </w:tcBorders>
            <w:shd w:val="clear" w:color="auto" w:fill="auto"/>
            <w:tcMar/>
            <w:vAlign w:val="center"/>
          </w:tcPr>
          <w:p w:rsidRPr="00CC4383" w:rsidR="006D30D3" w:rsidP="00193945" w:rsidRDefault="00E933FA" w14:paraId="38545ECC" w14:textId="1C92046E">
            <w:pPr>
              <w:pStyle w:val="ListParagraph"/>
              <w:autoSpaceDE w:val="0"/>
              <w:autoSpaceDN w:val="0"/>
              <w:adjustRightInd w:val="0"/>
              <w:ind w:left="0"/>
              <w:contextualSpacing/>
              <w:jc w:val="center"/>
              <w:rPr>
                <w:b/>
              </w:rPr>
            </w:pPr>
            <w:r>
              <w:t>4</w:t>
            </w:r>
            <w:r w:rsidRPr="6AD26C23" w:rsidR="00C945D4">
              <w:t>.3.1.</w:t>
            </w:r>
          </w:p>
        </w:tc>
        <w:tc>
          <w:tcPr>
            <w:tcW w:w="5519" w:type="dxa"/>
            <w:gridSpan w:val="3"/>
            <w:tcBorders>
              <w:left w:val="single" w:color="auto" w:sz="4" w:space="0"/>
              <w:right w:val="single" w:color="auto" w:sz="4" w:space="0"/>
            </w:tcBorders>
            <w:shd w:val="clear" w:color="auto" w:fill="auto"/>
            <w:tcMar/>
            <w:vAlign w:val="center"/>
          </w:tcPr>
          <w:p w:rsidRPr="00CC4383" w:rsidR="00151E65" w:rsidP="00193945" w:rsidRDefault="00151E65" w14:paraId="17C58E48" w14:textId="02B8F9B7">
            <w:r w:rsidRPr="6AD26C23">
              <w:t>0,</w:t>
            </w:r>
            <w:r w:rsidRPr="6AD26C23" w:rsidR="002F47E3">
              <w:t>05</w:t>
            </w:r>
            <w:r w:rsidRPr="6AD26C23" w:rsidR="009C7298">
              <w:t>0</w:t>
            </w:r>
            <w:r w:rsidRPr="6AD26C23">
              <w:t xml:space="preserve"> līdz 0,</w:t>
            </w:r>
            <w:r w:rsidRPr="6AD26C23" w:rsidR="002F47E3">
              <w:t>0</w:t>
            </w:r>
            <w:r w:rsidRPr="6AD26C23" w:rsidR="00AC0537">
              <w:t>9</w:t>
            </w:r>
            <w:r w:rsidRPr="6AD26C23" w:rsidR="00CF1B14">
              <w:t>9</w:t>
            </w:r>
            <w:r w:rsidRPr="6AD26C23" w:rsidR="00AC0537">
              <w:t xml:space="preserve"> MW</w:t>
            </w:r>
          </w:p>
        </w:tc>
        <w:tc>
          <w:tcPr>
            <w:tcW w:w="2700" w:type="dxa"/>
            <w:tcBorders>
              <w:right w:val="single" w:color="auto" w:sz="4" w:space="0"/>
            </w:tcBorders>
            <w:shd w:val="clear" w:color="auto" w:fill="auto"/>
            <w:tcMar/>
            <w:vAlign w:val="center"/>
          </w:tcPr>
          <w:p w:rsidRPr="00CC4383" w:rsidR="006D30D3" w:rsidP="00193945" w:rsidRDefault="004F2F4D" w14:paraId="10F00F4A" w14:textId="56F4FD58">
            <w:pPr>
              <w:pStyle w:val="ListParagraph"/>
              <w:autoSpaceDE w:val="0"/>
              <w:autoSpaceDN w:val="0"/>
              <w:adjustRightInd w:val="0"/>
              <w:ind w:left="0"/>
              <w:contextualSpacing/>
              <w:jc w:val="center"/>
            </w:pPr>
            <w:r w:rsidRPr="6AD26C23">
              <w:t>1</w:t>
            </w:r>
          </w:p>
        </w:tc>
        <w:tc>
          <w:tcPr>
            <w:tcW w:w="5410" w:type="dxa"/>
            <w:vMerge/>
            <w:tcMar/>
            <w:vAlign w:val="center"/>
          </w:tcPr>
          <w:p w:rsidRPr="00B77BA4" w:rsidR="006D30D3" w:rsidP="00193945" w:rsidRDefault="006D30D3" w14:paraId="64874706" w14:textId="77777777">
            <w:pPr>
              <w:jc w:val="both"/>
            </w:pPr>
          </w:p>
        </w:tc>
      </w:tr>
      <w:tr w:rsidRPr="00864D4C" w:rsidR="00864D4C" w:rsidTr="415A730F" w14:paraId="55771F29"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25400A40" w14:textId="00E915C3">
            <w:pPr>
              <w:pStyle w:val="ListParagraph"/>
              <w:autoSpaceDE w:val="0"/>
              <w:autoSpaceDN w:val="0"/>
              <w:adjustRightInd w:val="0"/>
              <w:ind w:left="0"/>
              <w:contextualSpacing/>
              <w:jc w:val="center"/>
            </w:pPr>
            <w:r>
              <w:t>4</w:t>
            </w:r>
            <w:r w:rsidRPr="00B77BA4" w:rsidR="00193945">
              <w:t>.3.</w:t>
            </w:r>
            <w:r w:rsidR="00C945D4">
              <w:t>2</w:t>
            </w:r>
            <w:r w:rsidRPr="00B77BA4"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24D605D4" w14:textId="5C842043">
            <w:r w:rsidRPr="6AD26C23">
              <w:t>0,10</w:t>
            </w:r>
            <w:r w:rsidRPr="6AD26C23" w:rsidR="00CF1B14">
              <w:t>0</w:t>
            </w:r>
            <w:r w:rsidRPr="6AD26C23">
              <w:t xml:space="preserve"> līdz 0,</w:t>
            </w:r>
            <w:r w:rsidRPr="6AD26C23" w:rsidR="007D2096">
              <w:t xml:space="preserve">199 </w:t>
            </w:r>
            <w:r w:rsidRPr="6AD26C23">
              <w:t>MW</w:t>
            </w:r>
          </w:p>
        </w:tc>
        <w:tc>
          <w:tcPr>
            <w:tcW w:w="2700" w:type="dxa"/>
            <w:tcBorders>
              <w:right w:val="single" w:color="auto" w:sz="4" w:space="0"/>
            </w:tcBorders>
            <w:shd w:val="clear" w:color="auto" w:fill="auto"/>
            <w:tcMar/>
            <w:vAlign w:val="center"/>
          </w:tcPr>
          <w:p w:rsidRPr="00CC4383" w:rsidR="00193945" w:rsidP="00193945" w:rsidRDefault="004F2F4D" w14:paraId="41AA61EB" w14:textId="1F05EA5C">
            <w:pPr>
              <w:pStyle w:val="ListParagraph"/>
              <w:autoSpaceDE w:val="0"/>
              <w:autoSpaceDN w:val="0"/>
              <w:adjustRightInd w:val="0"/>
              <w:ind w:left="0"/>
              <w:contextualSpacing/>
              <w:jc w:val="center"/>
            </w:pPr>
            <w:r w:rsidRPr="6AD26C23">
              <w:t>2</w:t>
            </w:r>
          </w:p>
        </w:tc>
        <w:tc>
          <w:tcPr>
            <w:tcW w:w="5410" w:type="dxa"/>
            <w:vMerge/>
            <w:tcMar/>
            <w:vAlign w:val="center"/>
          </w:tcPr>
          <w:p w:rsidRPr="00B77BA4" w:rsidR="00193945" w:rsidP="00193945" w:rsidRDefault="00193945" w14:paraId="407B4E49" w14:textId="77777777">
            <w:pPr>
              <w:autoSpaceDE w:val="0"/>
              <w:autoSpaceDN w:val="0"/>
              <w:adjustRightInd w:val="0"/>
              <w:contextualSpacing/>
              <w:rPr>
                <w:bCs/>
                <w:szCs w:val="22"/>
              </w:rPr>
            </w:pPr>
          </w:p>
        </w:tc>
      </w:tr>
      <w:tr w:rsidRPr="00864D4C" w:rsidR="00864D4C" w:rsidTr="415A730F" w14:paraId="35C126C8"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4DBCCF8D" w14:textId="26CD45E6">
            <w:pPr>
              <w:pStyle w:val="ListParagraph"/>
              <w:autoSpaceDE w:val="0"/>
              <w:autoSpaceDN w:val="0"/>
              <w:adjustRightInd w:val="0"/>
              <w:ind w:left="0"/>
              <w:contextualSpacing/>
              <w:jc w:val="center"/>
              <w:rPr>
                <w:b/>
              </w:rPr>
            </w:pPr>
            <w:r>
              <w:t>4</w:t>
            </w:r>
            <w:r w:rsidRPr="00B77BA4" w:rsidR="00193945">
              <w:t>.3.</w:t>
            </w:r>
            <w:r w:rsidR="00C945D4">
              <w:t>3</w:t>
            </w:r>
            <w:r w:rsidRPr="00B77BA4"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5F732FDC" w14:textId="7B5082C2">
            <w:r w:rsidRPr="6AD26C23">
              <w:t>0,2</w:t>
            </w:r>
            <w:r w:rsidRPr="6AD26C23" w:rsidR="00EF6FA6">
              <w:t>0</w:t>
            </w:r>
            <w:r w:rsidRPr="6AD26C23" w:rsidR="00086E88">
              <w:t>0</w:t>
            </w:r>
            <w:r w:rsidRPr="6AD26C23">
              <w:t xml:space="preserve"> līdz 0,</w:t>
            </w:r>
            <w:r w:rsidRPr="6AD26C23" w:rsidR="00136C77">
              <w:t xml:space="preserve">299 </w:t>
            </w:r>
            <w:r w:rsidRPr="6AD26C23">
              <w:t>MW</w:t>
            </w:r>
          </w:p>
        </w:tc>
        <w:tc>
          <w:tcPr>
            <w:tcW w:w="2700" w:type="dxa"/>
            <w:tcBorders>
              <w:right w:val="single" w:color="auto" w:sz="4" w:space="0"/>
            </w:tcBorders>
            <w:shd w:val="clear" w:color="auto" w:fill="auto"/>
            <w:tcMar/>
            <w:vAlign w:val="center"/>
          </w:tcPr>
          <w:p w:rsidRPr="00CC4383" w:rsidR="00193945" w:rsidP="00193945" w:rsidRDefault="008E277F" w14:paraId="60FFEA61" w14:textId="4D76CE54">
            <w:pPr>
              <w:pStyle w:val="ListParagraph"/>
              <w:autoSpaceDE w:val="0"/>
              <w:autoSpaceDN w:val="0"/>
              <w:adjustRightInd w:val="0"/>
              <w:ind w:left="0"/>
              <w:contextualSpacing/>
              <w:jc w:val="center"/>
            </w:pPr>
            <w:r w:rsidRPr="6AD26C23">
              <w:t>3</w:t>
            </w:r>
          </w:p>
        </w:tc>
        <w:tc>
          <w:tcPr>
            <w:tcW w:w="5410" w:type="dxa"/>
            <w:vMerge/>
            <w:tcMar/>
            <w:vAlign w:val="center"/>
          </w:tcPr>
          <w:p w:rsidRPr="00B77BA4" w:rsidR="00193945" w:rsidP="00193945" w:rsidRDefault="00193945" w14:paraId="54CF74D0" w14:textId="77777777">
            <w:pPr>
              <w:autoSpaceDE w:val="0"/>
              <w:autoSpaceDN w:val="0"/>
              <w:adjustRightInd w:val="0"/>
              <w:contextualSpacing/>
              <w:rPr>
                <w:bCs/>
                <w:szCs w:val="22"/>
              </w:rPr>
            </w:pPr>
          </w:p>
        </w:tc>
      </w:tr>
      <w:tr w:rsidRPr="00864D4C" w:rsidR="00864D4C" w:rsidTr="415A730F" w14:paraId="7ACCF78D"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602B7693" w14:textId="79FDDD05">
            <w:pPr>
              <w:pStyle w:val="ListParagraph"/>
              <w:autoSpaceDE w:val="0"/>
              <w:autoSpaceDN w:val="0"/>
              <w:adjustRightInd w:val="0"/>
              <w:ind w:left="0"/>
              <w:contextualSpacing/>
              <w:jc w:val="center"/>
              <w:rPr>
                <w:b/>
              </w:rPr>
            </w:pPr>
            <w:r>
              <w:t>4</w:t>
            </w:r>
            <w:r w:rsidRPr="00B77BA4" w:rsidR="00193945">
              <w:t>.3.</w:t>
            </w:r>
            <w:r w:rsidR="00F70A48">
              <w:t>4</w:t>
            </w:r>
            <w:r w:rsidRPr="00B77BA4"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7E70D6D7" w14:textId="328B68F4">
            <w:r w:rsidRPr="6AD26C23">
              <w:t>0,</w:t>
            </w:r>
            <w:r w:rsidRPr="6AD26C23" w:rsidR="004D1438">
              <w:t xml:space="preserve">300 </w:t>
            </w:r>
            <w:r w:rsidRPr="6AD26C23">
              <w:t>līdz 0,</w:t>
            </w:r>
            <w:r w:rsidRPr="6AD26C23" w:rsidR="007D5B81">
              <w:t xml:space="preserve">399 </w:t>
            </w:r>
            <w:r w:rsidRPr="6AD26C23">
              <w:t>MW</w:t>
            </w:r>
          </w:p>
        </w:tc>
        <w:tc>
          <w:tcPr>
            <w:tcW w:w="2700" w:type="dxa"/>
            <w:tcBorders>
              <w:right w:val="single" w:color="auto" w:sz="4" w:space="0"/>
            </w:tcBorders>
            <w:shd w:val="clear" w:color="auto" w:fill="auto"/>
            <w:tcMar/>
            <w:vAlign w:val="center"/>
          </w:tcPr>
          <w:p w:rsidRPr="00CC4383" w:rsidR="00193945" w:rsidP="00193945" w:rsidRDefault="008E277F" w14:paraId="49EEF675" w14:textId="446076E5">
            <w:pPr>
              <w:pStyle w:val="ListParagraph"/>
              <w:autoSpaceDE w:val="0"/>
              <w:autoSpaceDN w:val="0"/>
              <w:adjustRightInd w:val="0"/>
              <w:ind w:left="0"/>
              <w:contextualSpacing/>
              <w:jc w:val="center"/>
            </w:pPr>
            <w:r w:rsidRPr="6AD26C23">
              <w:t>4</w:t>
            </w:r>
          </w:p>
        </w:tc>
        <w:tc>
          <w:tcPr>
            <w:tcW w:w="5410" w:type="dxa"/>
            <w:vMerge/>
            <w:tcMar/>
            <w:vAlign w:val="center"/>
          </w:tcPr>
          <w:p w:rsidRPr="00B77BA4" w:rsidR="00193945" w:rsidP="00193945" w:rsidRDefault="00193945" w14:paraId="6F71C62F" w14:textId="77777777">
            <w:pPr>
              <w:autoSpaceDE w:val="0"/>
              <w:autoSpaceDN w:val="0"/>
              <w:adjustRightInd w:val="0"/>
              <w:contextualSpacing/>
              <w:rPr>
                <w:bCs/>
                <w:szCs w:val="22"/>
              </w:rPr>
            </w:pPr>
          </w:p>
        </w:tc>
      </w:tr>
      <w:tr w:rsidRPr="00864D4C" w:rsidR="00864D4C" w:rsidTr="415A730F" w14:paraId="046820EB"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72BC8778" w14:textId="0E5A4573">
            <w:pPr>
              <w:pStyle w:val="ListParagraph"/>
              <w:autoSpaceDE w:val="0"/>
              <w:autoSpaceDN w:val="0"/>
              <w:adjustRightInd w:val="0"/>
              <w:ind w:left="0"/>
              <w:contextualSpacing/>
              <w:jc w:val="center"/>
            </w:pPr>
            <w:r>
              <w:t>4</w:t>
            </w:r>
            <w:r w:rsidRPr="6AD26C23" w:rsidR="00193945">
              <w:t>.3.</w:t>
            </w:r>
            <w:r w:rsidRPr="6AD26C23" w:rsidR="00F70A48">
              <w:t>5</w:t>
            </w:r>
            <w:r w:rsidRPr="6AD26C23"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45A5ECB9" w14:textId="25D992B8">
            <w:r w:rsidRPr="6AD26C23">
              <w:t>0,</w:t>
            </w:r>
            <w:r w:rsidRPr="6AD26C23" w:rsidR="00CA2B55">
              <w:t xml:space="preserve">400 </w:t>
            </w:r>
            <w:r w:rsidRPr="6AD26C23">
              <w:t>līdz 0,</w:t>
            </w:r>
            <w:r w:rsidRPr="6AD26C23" w:rsidR="00CA2B55">
              <w:t xml:space="preserve">499 </w:t>
            </w:r>
            <w:r w:rsidRPr="6AD26C23">
              <w:t>MW</w:t>
            </w:r>
          </w:p>
        </w:tc>
        <w:tc>
          <w:tcPr>
            <w:tcW w:w="2700" w:type="dxa"/>
            <w:tcBorders>
              <w:right w:val="single" w:color="auto" w:sz="4" w:space="0"/>
            </w:tcBorders>
            <w:shd w:val="clear" w:color="auto" w:fill="auto"/>
            <w:tcMar/>
            <w:vAlign w:val="center"/>
          </w:tcPr>
          <w:p w:rsidRPr="00CC4383" w:rsidR="00193945" w:rsidP="00193945" w:rsidRDefault="008E277F" w14:paraId="09773EDD" w14:textId="5D756214">
            <w:pPr>
              <w:pStyle w:val="ListParagraph"/>
              <w:autoSpaceDE w:val="0"/>
              <w:autoSpaceDN w:val="0"/>
              <w:adjustRightInd w:val="0"/>
              <w:ind w:left="0"/>
              <w:contextualSpacing/>
              <w:jc w:val="center"/>
            </w:pPr>
            <w:r w:rsidRPr="6AD26C23">
              <w:t>5</w:t>
            </w:r>
          </w:p>
        </w:tc>
        <w:tc>
          <w:tcPr>
            <w:tcW w:w="5410" w:type="dxa"/>
            <w:vMerge/>
            <w:tcMar/>
            <w:vAlign w:val="center"/>
          </w:tcPr>
          <w:p w:rsidRPr="00B77BA4" w:rsidR="00193945" w:rsidP="00193945" w:rsidRDefault="00193945" w14:paraId="3EB36CF7" w14:textId="77777777">
            <w:pPr>
              <w:autoSpaceDE w:val="0"/>
              <w:autoSpaceDN w:val="0"/>
              <w:adjustRightInd w:val="0"/>
              <w:contextualSpacing/>
              <w:rPr>
                <w:bCs/>
                <w:szCs w:val="22"/>
              </w:rPr>
            </w:pPr>
          </w:p>
        </w:tc>
      </w:tr>
      <w:tr w:rsidRPr="00864D4C" w:rsidR="00864D4C" w:rsidTr="415A730F" w14:paraId="7098B821"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3C33A077" w14:textId="5DD286A3">
            <w:pPr>
              <w:pStyle w:val="ListParagraph"/>
              <w:autoSpaceDE w:val="0"/>
              <w:autoSpaceDN w:val="0"/>
              <w:adjustRightInd w:val="0"/>
              <w:ind w:left="0"/>
              <w:contextualSpacing/>
              <w:jc w:val="center"/>
            </w:pPr>
            <w:r>
              <w:t>4</w:t>
            </w:r>
            <w:r w:rsidRPr="6AD26C23" w:rsidR="00193945">
              <w:t>.3.</w:t>
            </w:r>
            <w:r w:rsidRPr="6AD26C23" w:rsidR="00F70A48">
              <w:t>6</w:t>
            </w:r>
            <w:r w:rsidRPr="6AD26C23"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239FC3AF" w14:textId="54E85ECA">
            <w:r w:rsidRPr="6AD26C23">
              <w:t>0,</w:t>
            </w:r>
            <w:r w:rsidRPr="6AD26C23" w:rsidR="00C32198">
              <w:t xml:space="preserve">500 </w:t>
            </w:r>
            <w:r w:rsidRPr="6AD26C23">
              <w:t>līdz 0,</w:t>
            </w:r>
            <w:r w:rsidRPr="6AD26C23" w:rsidR="00D2189A">
              <w:t xml:space="preserve">749 </w:t>
            </w:r>
            <w:r w:rsidRPr="6AD26C23">
              <w:t>MW</w:t>
            </w:r>
          </w:p>
        </w:tc>
        <w:tc>
          <w:tcPr>
            <w:tcW w:w="2700" w:type="dxa"/>
            <w:tcBorders>
              <w:right w:val="single" w:color="auto" w:sz="4" w:space="0"/>
            </w:tcBorders>
            <w:shd w:val="clear" w:color="auto" w:fill="auto"/>
            <w:tcMar/>
            <w:vAlign w:val="center"/>
          </w:tcPr>
          <w:p w:rsidRPr="00CC4383" w:rsidR="00193945" w:rsidP="00193945" w:rsidRDefault="008E277F" w14:paraId="4322CADE" w14:textId="02CE3BC6">
            <w:pPr>
              <w:pStyle w:val="ListParagraph"/>
              <w:autoSpaceDE w:val="0"/>
              <w:autoSpaceDN w:val="0"/>
              <w:adjustRightInd w:val="0"/>
              <w:ind w:left="0"/>
              <w:contextualSpacing/>
              <w:jc w:val="center"/>
            </w:pPr>
            <w:r w:rsidRPr="6AD26C23">
              <w:t>6</w:t>
            </w:r>
          </w:p>
        </w:tc>
        <w:tc>
          <w:tcPr>
            <w:tcW w:w="5410" w:type="dxa"/>
            <w:vMerge/>
            <w:tcMar/>
            <w:vAlign w:val="center"/>
          </w:tcPr>
          <w:p w:rsidRPr="00B77BA4" w:rsidR="00193945" w:rsidP="00193945" w:rsidRDefault="00193945" w14:paraId="28CD8CA1" w14:textId="77777777">
            <w:pPr>
              <w:autoSpaceDE w:val="0"/>
              <w:autoSpaceDN w:val="0"/>
              <w:adjustRightInd w:val="0"/>
              <w:contextualSpacing/>
              <w:rPr>
                <w:bCs/>
                <w:szCs w:val="22"/>
              </w:rPr>
            </w:pPr>
          </w:p>
        </w:tc>
      </w:tr>
      <w:tr w:rsidRPr="00864D4C" w:rsidR="00864D4C" w:rsidTr="415A730F" w14:paraId="361E8832"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23F4B163" w14:textId="111DAE9B">
            <w:pPr>
              <w:pStyle w:val="ListParagraph"/>
              <w:autoSpaceDE w:val="0"/>
              <w:autoSpaceDN w:val="0"/>
              <w:adjustRightInd w:val="0"/>
              <w:ind w:left="0"/>
              <w:contextualSpacing/>
              <w:jc w:val="center"/>
            </w:pPr>
            <w:r>
              <w:t>4</w:t>
            </w:r>
            <w:r w:rsidRPr="6AD26C23" w:rsidR="00193945">
              <w:t>.3.</w:t>
            </w:r>
            <w:r w:rsidRPr="6AD26C23" w:rsidR="00F70A48">
              <w:t>7</w:t>
            </w:r>
            <w:r w:rsidRPr="6AD26C23"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7D45E9C5" w14:textId="636DDA96">
            <w:r w:rsidRPr="6AD26C23">
              <w:t>0,</w:t>
            </w:r>
            <w:r w:rsidRPr="6AD26C23" w:rsidR="00D2189A">
              <w:t xml:space="preserve">750 </w:t>
            </w:r>
            <w:r w:rsidRPr="6AD26C23">
              <w:t xml:space="preserve">līdz </w:t>
            </w:r>
            <w:r w:rsidRPr="6AD26C23" w:rsidR="00A238E7">
              <w:t>1</w:t>
            </w:r>
            <w:r w:rsidRPr="6AD26C23">
              <w:t>,</w:t>
            </w:r>
            <w:r w:rsidRPr="6AD26C23" w:rsidR="00A238E7">
              <w:t>00</w:t>
            </w:r>
            <w:r w:rsidRPr="6AD26C23" w:rsidR="00A96AF7">
              <w:t>0</w:t>
            </w:r>
            <w:r w:rsidRPr="6AD26C23" w:rsidR="00A96AF7">
              <w:rPr>
                <w:rStyle w:val="FootnoteReference"/>
              </w:rPr>
              <w:footnoteReference w:id="22"/>
            </w:r>
            <w:r w:rsidRPr="6AD26C23">
              <w:t xml:space="preserve"> MW</w:t>
            </w:r>
          </w:p>
        </w:tc>
        <w:tc>
          <w:tcPr>
            <w:tcW w:w="2700" w:type="dxa"/>
            <w:tcBorders>
              <w:right w:val="single" w:color="auto" w:sz="4" w:space="0"/>
            </w:tcBorders>
            <w:shd w:val="clear" w:color="auto" w:fill="auto"/>
            <w:tcMar/>
            <w:vAlign w:val="center"/>
          </w:tcPr>
          <w:p w:rsidRPr="00CC4383" w:rsidR="00193945" w:rsidP="00193945" w:rsidRDefault="008E277F" w14:paraId="7E261D5A" w14:textId="77D7DF19">
            <w:pPr>
              <w:pStyle w:val="ListParagraph"/>
              <w:autoSpaceDE w:val="0"/>
              <w:autoSpaceDN w:val="0"/>
              <w:adjustRightInd w:val="0"/>
              <w:ind w:left="0"/>
              <w:contextualSpacing/>
              <w:jc w:val="center"/>
            </w:pPr>
            <w:r w:rsidRPr="6AD26C23">
              <w:t>7</w:t>
            </w:r>
          </w:p>
        </w:tc>
        <w:tc>
          <w:tcPr>
            <w:tcW w:w="5410" w:type="dxa"/>
            <w:vMerge/>
            <w:tcMar/>
            <w:vAlign w:val="center"/>
          </w:tcPr>
          <w:p w:rsidRPr="00B77BA4" w:rsidR="00193945" w:rsidP="00193945" w:rsidRDefault="00193945" w14:paraId="17411064" w14:textId="77777777">
            <w:pPr>
              <w:autoSpaceDE w:val="0"/>
              <w:autoSpaceDN w:val="0"/>
              <w:adjustRightInd w:val="0"/>
              <w:contextualSpacing/>
              <w:rPr>
                <w:bCs/>
                <w:szCs w:val="22"/>
              </w:rPr>
            </w:pPr>
          </w:p>
        </w:tc>
      </w:tr>
      <w:tr w:rsidRPr="00864D4C" w:rsidR="00864D4C" w:rsidTr="415A730F" w14:paraId="37919B52"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634E80DB" w14:textId="7A2F1069">
            <w:pPr>
              <w:pStyle w:val="ListParagraph"/>
              <w:autoSpaceDE w:val="0"/>
              <w:autoSpaceDN w:val="0"/>
              <w:adjustRightInd w:val="0"/>
              <w:ind w:left="0"/>
              <w:contextualSpacing/>
              <w:jc w:val="center"/>
              <w:rPr>
                <w:b/>
              </w:rPr>
            </w:pPr>
            <w:r>
              <w:rPr>
                <w:b/>
                <w:bCs/>
              </w:rPr>
              <w:t>4</w:t>
            </w:r>
            <w:r w:rsidRPr="00864D4C" w:rsidR="00193945">
              <w:rPr>
                <w:b/>
                <w:bCs/>
              </w:rPr>
              <w:t>.4.</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55B239B5" w14:textId="24397FF4">
            <w:pPr>
              <w:rPr>
                <w:b/>
              </w:rPr>
            </w:pPr>
            <w:r w:rsidRPr="6AD26C23">
              <w:rPr>
                <w:b/>
              </w:rPr>
              <w:t xml:space="preserve">Projektā </w:t>
            </w:r>
            <w:proofErr w:type="spellStart"/>
            <w:r w:rsidRPr="6AD26C23">
              <w:rPr>
                <w:b/>
              </w:rPr>
              <w:t>atjaunīgo</w:t>
            </w:r>
            <w:proofErr w:type="spellEnd"/>
            <w:r w:rsidRPr="6AD26C23">
              <w:rPr>
                <w:b/>
              </w:rPr>
              <w:t xml:space="preserve"> energoresursu enerģijas papildu ražošanas jaudu uzstādīšanā neaizņem jaunas, citā racionālā veidā izmantojamas teritorijas:</w:t>
            </w:r>
          </w:p>
        </w:tc>
        <w:tc>
          <w:tcPr>
            <w:tcW w:w="2700" w:type="dxa"/>
            <w:tcBorders>
              <w:right w:val="single" w:color="auto" w:sz="4" w:space="0"/>
            </w:tcBorders>
            <w:shd w:val="clear" w:color="auto" w:fill="auto"/>
            <w:tcMar/>
            <w:vAlign w:val="center"/>
          </w:tcPr>
          <w:p w:rsidRPr="00B77BA4" w:rsidR="00193945" w:rsidP="00193945" w:rsidRDefault="00193945" w14:paraId="315CC107" w14:textId="72444D95">
            <w:pPr>
              <w:pStyle w:val="ListParagraph"/>
              <w:autoSpaceDE w:val="0"/>
              <w:autoSpaceDN w:val="0"/>
              <w:adjustRightInd w:val="0"/>
              <w:ind w:left="0"/>
              <w:contextualSpacing/>
              <w:jc w:val="center"/>
            </w:pPr>
            <w:r w:rsidRPr="6AD26C23">
              <w:t>Kritērijs dod papildu punktus</w:t>
            </w:r>
          </w:p>
        </w:tc>
        <w:tc>
          <w:tcPr>
            <w:tcW w:w="5410" w:type="dxa"/>
            <w:vMerge w:val="restart"/>
            <w:tcMar/>
            <w:vAlign w:val="center"/>
          </w:tcPr>
          <w:p w:rsidRPr="00B77BA4" w:rsidR="00193945" w:rsidP="00193945" w:rsidRDefault="00193945" w14:paraId="4E65EF13" w14:textId="102E4900">
            <w:pPr>
              <w:autoSpaceDE w:val="0"/>
              <w:autoSpaceDN w:val="0"/>
              <w:adjustRightInd w:val="0"/>
              <w:contextualSpacing/>
              <w:jc w:val="both"/>
            </w:pPr>
            <w:r w:rsidRPr="00B77BA4">
              <w:t>Kritērija vērtēšanai izmanto projekta iesniegumā sniegto informāciju par to, kādā veidā un kur projektā uzstādāmās AER enerģijas papildu ražošanas jaudas iekārtas. Vērtējums ir “jā”, ja AER iekārtas plānots uzstādīt, piemēram, uz esošo būvju jumtiem, ūdens virsmām, žogiem, dažādu norobežojošo konstrukciju plaknēm u.c. mērķiem jau izmantotām platībām). Vērtējums ir “nē”, ja iekārtas plānots uzstādīt uz zemes, aizņemot neapbūvētu zemes teritoriju. Vērtējumu var uzskatīt par “jā”, ja vismaz 70% no AER iekārtu elektroenerģiju ģenerējošās jaudas uzstādītas vērtējumam “jā” atbilstošā veidā.</w:t>
            </w:r>
          </w:p>
        </w:tc>
      </w:tr>
      <w:tr w:rsidRPr="00864D4C" w:rsidR="00864D4C" w:rsidTr="415A730F" w14:paraId="5452ED88"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C87C40" w14:paraId="11860D3F" w14:textId="2E072EBD">
            <w:pPr>
              <w:pStyle w:val="ListParagraph"/>
              <w:autoSpaceDE w:val="0"/>
              <w:autoSpaceDN w:val="0"/>
              <w:adjustRightInd w:val="0"/>
              <w:ind w:left="0"/>
              <w:contextualSpacing/>
              <w:jc w:val="center"/>
            </w:pPr>
            <w:r>
              <w:t>4</w:t>
            </w:r>
            <w:r w:rsidRPr="00864D4C" w:rsidR="00193945">
              <w:t>.4.1.</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5EB6E5E7" w14:textId="1EA38C17">
            <w:r w:rsidRPr="6AD26C23">
              <w:t>jā</w:t>
            </w:r>
          </w:p>
        </w:tc>
        <w:tc>
          <w:tcPr>
            <w:tcW w:w="2700" w:type="dxa"/>
            <w:tcBorders>
              <w:right w:val="single" w:color="auto" w:sz="4" w:space="0"/>
            </w:tcBorders>
            <w:shd w:val="clear" w:color="auto" w:fill="auto"/>
            <w:tcMar/>
            <w:vAlign w:val="center"/>
          </w:tcPr>
          <w:p w:rsidRPr="00B77BA4" w:rsidR="00193945" w:rsidP="00193945" w:rsidRDefault="00193945" w14:paraId="299EBBB7" w14:textId="2CCC8B45">
            <w:pPr>
              <w:pStyle w:val="ListParagraph"/>
              <w:autoSpaceDE w:val="0"/>
              <w:autoSpaceDN w:val="0"/>
              <w:adjustRightInd w:val="0"/>
              <w:ind w:left="0"/>
              <w:contextualSpacing/>
              <w:jc w:val="center"/>
            </w:pPr>
            <w:r w:rsidRPr="6AD26C23">
              <w:t>1</w:t>
            </w:r>
          </w:p>
        </w:tc>
        <w:tc>
          <w:tcPr>
            <w:tcW w:w="5410" w:type="dxa"/>
            <w:vMerge/>
            <w:tcMar/>
            <w:vAlign w:val="center"/>
          </w:tcPr>
          <w:p w:rsidRPr="00B77BA4" w:rsidR="00193945" w:rsidP="00193945" w:rsidRDefault="00193945" w14:paraId="49942B6E" w14:textId="77777777">
            <w:pPr>
              <w:autoSpaceDE w:val="0"/>
              <w:autoSpaceDN w:val="0"/>
              <w:adjustRightInd w:val="0"/>
              <w:contextualSpacing/>
              <w:rPr>
                <w:bCs/>
                <w:szCs w:val="22"/>
              </w:rPr>
            </w:pPr>
          </w:p>
        </w:tc>
      </w:tr>
      <w:tr w:rsidRPr="00864D4C" w:rsidR="00864D4C" w:rsidTr="415A730F" w14:paraId="72D2436F" w14:textId="77777777">
        <w:trPr>
          <w:trHeight w:val="172"/>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12189B84" w14:textId="0D530703">
            <w:pPr>
              <w:pStyle w:val="ListParagraph"/>
              <w:autoSpaceDE w:val="0"/>
              <w:autoSpaceDN w:val="0"/>
              <w:adjustRightInd w:val="0"/>
              <w:ind w:left="0"/>
              <w:contextualSpacing/>
              <w:jc w:val="center"/>
            </w:pPr>
            <w:r>
              <w:t>4</w:t>
            </w:r>
            <w:r w:rsidRPr="00864D4C" w:rsidR="00193945">
              <w:t>.4.2.</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5512D79E" w14:textId="0348CDE1">
            <w:r w:rsidRPr="6AD26C23">
              <w:t>nē</w:t>
            </w:r>
          </w:p>
        </w:tc>
        <w:tc>
          <w:tcPr>
            <w:tcW w:w="2700" w:type="dxa"/>
            <w:tcBorders>
              <w:right w:val="single" w:color="auto" w:sz="4" w:space="0"/>
            </w:tcBorders>
            <w:shd w:val="clear" w:color="auto" w:fill="auto"/>
            <w:tcMar/>
            <w:vAlign w:val="center"/>
          </w:tcPr>
          <w:p w:rsidRPr="00B77BA4" w:rsidR="00193945" w:rsidP="00193945" w:rsidRDefault="00193945" w14:paraId="4EE698DF" w14:textId="629C1ED5">
            <w:pPr>
              <w:pStyle w:val="ListParagraph"/>
              <w:autoSpaceDE w:val="0"/>
              <w:autoSpaceDN w:val="0"/>
              <w:adjustRightInd w:val="0"/>
              <w:ind w:left="0"/>
              <w:contextualSpacing/>
              <w:jc w:val="center"/>
            </w:pPr>
            <w:r w:rsidRPr="6AD26C23">
              <w:t>0</w:t>
            </w:r>
          </w:p>
        </w:tc>
        <w:tc>
          <w:tcPr>
            <w:tcW w:w="5410" w:type="dxa"/>
            <w:vMerge/>
            <w:tcMar/>
            <w:vAlign w:val="center"/>
          </w:tcPr>
          <w:p w:rsidRPr="00B77BA4" w:rsidR="00193945" w:rsidP="00193945" w:rsidRDefault="00193945" w14:paraId="7F837FFF" w14:textId="77777777">
            <w:pPr>
              <w:autoSpaceDE w:val="0"/>
              <w:autoSpaceDN w:val="0"/>
              <w:adjustRightInd w:val="0"/>
              <w:contextualSpacing/>
              <w:rPr>
                <w:bCs/>
                <w:szCs w:val="22"/>
              </w:rPr>
            </w:pPr>
          </w:p>
        </w:tc>
      </w:tr>
      <w:tr w:rsidRPr="00864D4C" w:rsidR="00864D4C" w:rsidTr="415A730F" w14:paraId="6EAFAABF" w14:textId="77777777">
        <w:trPr>
          <w:trHeight w:val="345"/>
        </w:trPr>
        <w:tc>
          <w:tcPr>
            <w:tcW w:w="972" w:type="dxa"/>
            <w:tcBorders>
              <w:top w:val="single" w:color="auto" w:sz="4" w:space="0"/>
              <w:left w:val="single" w:color="auto" w:sz="4" w:space="0"/>
              <w:right w:val="single" w:color="auto" w:sz="4" w:space="0"/>
            </w:tcBorders>
            <w:shd w:val="clear" w:color="auto" w:fill="auto"/>
            <w:tcMar/>
            <w:vAlign w:val="center"/>
          </w:tcPr>
          <w:p w:rsidRPr="00B77BA4" w:rsidR="00193945" w:rsidP="00193945" w:rsidRDefault="00E933FA" w14:paraId="46B17FC7" w14:textId="5D30E19F">
            <w:pPr>
              <w:pStyle w:val="ListParagraph"/>
              <w:autoSpaceDE w:val="0"/>
              <w:autoSpaceDN w:val="0"/>
              <w:adjustRightInd w:val="0"/>
              <w:ind w:left="0"/>
              <w:contextualSpacing/>
              <w:jc w:val="center"/>
              <w:rPr>
                <w:b/>
              </w:rPr>
            </w:pPr>
            <w:r>
              <w:rPr>
                <w:b/>
              </w:rPr>
              <w:t>4</w:t>
            </w:r>
            <w:r w:rsidRPr="6AD26C23" w:rsidR="00193945">
              <w:rPr>
                <w:b/>
              </w:rPr>
              <w:t>.5.</w:t>
            </w:r>
          </w:p>
        </w:tc>
        <w:tc>
          <w:tcPr>
            <w:tcW w:w="5519" w:type="dxa"/>
            <w:gridSpan w:val="3"/>
            <w:tcBorders>
              <w:top w:val="single" w:color="auto" w:sz="4" w:space="0"/>
              <w:left w:val="single" w:color="auto" w:sz="4" w:space="0"/>
              <w:right w:val="single" w:color="auto" w:sz="4" w:space="0"/>
            </w:tcBorders>
            <w:shd w:val="clear" w:color="auto" w:fill="auto"/>
            <w:tcMar/>
            <w:vAlign w:val="center"/>
          </w:tcPr>
          <w:p w:rsidRPr="00B77BA4" w:rsidR="00193945" w:rsidP="00193945" w:rsidRDefault="00193945" w14:paraId="227FDC3F" w14:textId="68751748">
            <w:pPr>
              <w:tabs>
                <w:tab w:val="left" w:pos="360"/>
              </w:tabs>
              <w:jc w:val="both"/>
              <w:rPr>
                <w:b/>
                <w:bCs/>
              </w:rPr>
            </w:pPr>
            <w:r w:rsidRPr="6AD26C23">
              <w:rPr>
                <w:b/>
              </w:rPr>
              <w:t>Projekt</w:t>
            </w:r>
            <w:r w:rsidRPr="6AD26C23" w:rsidR="009D328B">
              <w:rPr>
                <w:b/>
              </w:rPr>
              <w:t>a iesniegumu iesniedz</w:t>
            </w:r>
            <w:r w:rsidRPr="6AD26C23">
              <w:rPr>
                <w:b/>
              </w:rPr>
              <w:t xml:space="preserve"> </w:t>
            </w:r>
            <w:r w:rsidRPr="6AD26C23" w:rsidR="009D328B">
              <w:rPr>
                <w:b/>
              </w:rPr>
              <w:t>par</w:t>
            </w:r>
            <w:r w:rsidRPr="6AD26C23">
              <w:rPr>
                <w:b/>
              </w:rPr>
              <w:t xml:space="preserve"> </w:t>
            </w:r>
            <w:r w:rsidRPr="6AD26C23" w:rsidR="004703EA">
              <w:rPr>
                <w:b/>
              </w:rPr>
              <w:t>aglomerācij</w:t>
            </w:r>
            <w:r w:rsidRPr="6AD26C23" w:rsidR="00123E15">
              <w:rPr>
                <w:b/>
              </w:rPr>
              <w:t>u</w:t>
            </w:r>
            <w:r w:rsidRPr="6AD26C23">
              <w:rPr>
                <w:b/>
              </w:rPr>
              <w:t xml:space="preserve"> ar ienākošā piesārņojuma slodzi </w:t>
            </w:r>
            <w:proofErr w:type="spellStart"/>
            <w:r w:rsidRPr="6AD26C23">
              <w:rPr>
                <w:b/>
              </w:rPr>
              <w:t>cilvēkekvivalentos</w:t>
            </w:r>
            <w:proofErr w:type="spellEnd"/>
            <w:r w:rsidRPr="6AD26C23">
              <w:rPr>
                <w:b/>
              </w:rPr>
              <w:t>:</w:t>
            </w:r>
          </w:p>
        </w:tc>
        <w:tc>
          <w:tcPr>
            <w:tcW w:w="2700" w:type="dxa"/>
            <w:shd w:val="clear" w:color="auto" w:fill="auto"/>
            <w:tcMar/>
            <w:vAlign w:val="center"/>
          </w:tcPr>
          <w:p w:rsidRPr="00B77BA4" w:rsidR="00193945" w:rsidP="00193945" w:rsidRDefault="00193945" w14:paraId="1E312665" w14:textId="3CA6D4D7">
            <w:pPr>
              <w:pStyle w:val="ListParagraph"/>
              <w:autoSpaceDE w:val="0"/>
              <w:autoSpaceDN w:val="0"/>
              <w:adjustRightInd w:val="0"/>
              <w:ind w:left="0"/>
              <w:contextualSpacing/>
              <w:jc w:val="center"/>
            </w:pPr>
            <w:r w:rsidRPr="6AD26C23">
              <w:t>Kritērijs dod papildu punktus</w:t>
            </w:r>
          </w:p>
        </w:tc>
        <w:tc>
          <w:tcPr>
            <w:tcW w:w="5410" w:type="dxa"/>
            <w:vMerge w:val="restart"/>
            <w:tcBorders>
              <w:top w:val="single" w:color="auto" w:sz="4" w:space="0"/>
              <w:left w:val="single" w:color="auto" w:sz="4" w:space="0"/>
              <w:right w:val="single" w:color="auto" w:sz="4" w:space="0"/>
            </w:tcBorders>
            <w:shd w:val="clear" w:color="auto" w:fill="auto"/>
            <w:tcMar/>
            <w:vAlign w:val="center"/>
          </w:tcPr>
          <w:p w:rsidRPr="00B77BA4" w:rsidR="00193945" w:rsidP="00193945" w:rsidRDefault="00193945" w14:paraId="5E9AAB6F" w14:textId="55CC99B4">
            <w:pPr>
              <w:pStyle w:val="ListParagraph"/>
              <w:autoSpaceDE w:val="0"/>
              <w:autoSpaceDN w:val="0"/>
              <w:adjustRightInd w:val="0"/>
              <w:ind w:left="0"/>
              <w:contextualSpacing/>
              <w:jc w:val="both"/>
              <w:rPr>
                <w:highlight w:val="yellow"/>
                <w:bdr w:val="none" w:color="auto" w:sz="0" w:space="0" w:frame="1"/>
              </w:rPr>
            </w:pPr>
            <w:r w:rsidRPr="00B77BA4">
              <w:rPr>
                <w:bdr w:val="none" w:color="auto" w:sz="0" w:space="0" w:frame="1"/>
              </w:rPr>
              <w:t>Ja projekta iesniegumā norādītā aglomerācij</w:t>
            </w:r>
            <w:r w:rsidRPr="6AD26C23" w:rsidR="004A3003">
              <w:rPr>
                <w:bdr w:val="none" w:color="auto" w:sz="0" w:space="0" w:frame="1"/>
              </w:rPr>
              <w:t>a ir</w:t>
            </w:r>
            <w:r w:rsidRPr="00B77BA4">
              <w:rPr>
                <w:bdr w:val="none" w:color="auto" w:sz="0" w:space="0" w:frame="1"/>
              </w:rPr>
              <w:t xml:space="preserve"> ar piesārņojuma slodzes apjomu </w:t>
            </w:r>
            <w:proofErr w:type="spellStart"/>
            <w:r w:rsidRPr="00B77BA4">
              <w:rPr>
                <w:bdr w:val="none" w:color="auto" w:sz="0" w:space="0" w:frame="1"/>
              </w:rPr>
              <w:t>cilvēkekvivalentos</w:t>
            </w:r>
            <w:proofErr w:type="spellEnd"/>
            <w:r w:rsidRPr="00B77BA4">
              <w:rPr>
                <w:bdr w:val="none" w:color="auto" w:sz="0" w:space="0" w:frame="1"/>
              </w:rPr>
              <w:t xml:space="preserve"> </w:t>
            </w:r>
            <w:r w:rsidRPr="6AD26C23" w:rsidR="00BB73F5">
              <w:rPr>
                <w:bdr w:val="none" w:color="auto" w:sz="0" w:space="0" w:frame="1"/>
              </w:rPr>
              <w:t>vismaz vienā gadā</w:t>
            </w:r>
            <w:r w:rsidRPr="6AD26C23" w:rsidR="004D4280">
              <w:rPr>
                <w:rStyle w:val="FootnoteReference"/>
                <w:bdr w:val="none" w:color="auto" w:sz="0" w:space="0" w:frame="1"/>
              </w:rPr>
              <w:footnoteReference w:id="23"/>
            </w:r>
            <w:r w:rsidRPr="6AD26C23" w:rsidR="00683C49">
              <w:rPr>
                <w:bdr w:val="none" w:color="auto" w:sz="0" w:space="0" w:frame="1"/>
              </w:rPr>
              <w:t xml:space="preserve"> </w:t>
            </w:r>
            <w:r w:rsidRPr="00B77BA4">
              <w:rPr>
                <w:bdr w:val="none" w:color="auto" w:sz="0" w:space="0" w:frame="1"/>
              </w:rPr>
              <w:t xml:space="preserve">lielāku par 10 000 atbilstoši Viedās administrācijas un reģionālās attīstības ministrijas publicētajam aglomerāciju ar CE </w:t>
            </w:r>
            <w:r w:rsidRPr="00B77BA4" w:rsidR="00D723AF">
              <w:rPr>
                <w:bdr w:val="none" w:color="auto" w:sz="0" w:space="0" w:frame="1"/>
              </w:rPr>
              <w:t xml:space="preserve">vairāk nekā </w:t>
            </w:r>
            <w:r w:rsidRPr="00B77BA4">
              <w:rPr>
                <w:bdr w:val="none" w:color="auto" w:sz="0" w:space="0" w:frame="1"/>
              </w:rPr>
              <w:t>10 000 sarakstam, kas pieejams VARAM tīmekļa vietnē</w:t>
            </w:r>
            <w:r w:rsidRPr="00B77BA4">
              <w:rPr>
                <w:rStyle w:val="FootnoteReference"/>
                <w:bdr w:val="none" w:color="auto" w:sz="0" w:space="0" w:frame="1"/>
              </w:rPr>
              <w:footnoteReference w:id="24"/>
            </w:r>
            <w:r w:rsidRPr="00B77BA4">
              <w:rPr>
                <w:bdr w:val="none" w:color="auto" w:sz="0" w:space="0" w:frame="1"/>
              </w:rPr>
              <w:t xml:space="preserve">, projekta iesniegums atbilst </w:t>
            </w:r>
            <w:r w:rsidR="000A7DEC">
              <w:rPr>
                <w:bdr w:val="none" w:color="auto" w:sz="0" w:space="0" w:frame="1"/>
              </w:rPr>
              <w:t>4</w:t>
            </w:r>
            <w:r w:rsidRPr="00B77BA4">
              <w:rPr>
                <w:bdr w:val="none" w:color="auto" w:sz="0" w:space="0" w:frame="1"/>
              </w:rPr>
              <w:t xml:space="preserve">.5.2. </w:t>
            </w:r>
            <w:proofErr w:type="spellStart"/>
            <w:r w:rsidRPr="00B77BA4">
              <w:rPr>
                <w:bdr w:val="none" w:color="auto" w:sz="0" w:space="0" w:frame="1"/>
              </w:rPr>
              <w:t>apakškritērijam</w:t>
            </w:r>
            <w:proofErr w:type="spellEnd"/>
            <w:r w:rsidRPr="00B77BA4">
              <w:rPr>
                <w:bdr w:val="none" w:color="auto" w:sz="0" w:space="0" w:frame="1"/>
              </w:rPr>
              <w:t xml:space="preserve">. Ja </w:t>
            </w:r>
            <w:r w:rsidRPr="6AD26C23" w:rsidR="00437983">
              <w:rPr>
                <w:bdr w:val="none" w:color="auto" w:sz="0" w:space="0" w:frame="1"/>
              </w:rPr>
              <w:t xml:space="preserve">projekta iesniegumā norādītā </w:t>
            </w:r>
            <w:r w:rsidRPr="00B77BA4">
              <w:rPr>
                <w:bdr w:val="none" w:color="auto" w:sz="0" w:space="0" w:frame="1"/>
              </w:rPr>
              <w:t>aglomerācija neatrodas iepriekšminētajā sarakstā</w:t>
            </w:r>
            <w:r w:rsidRPr="6AD26C23" w:rsidR="007A50B7">
              <w:rPr>
                <w:rStyle w:val="FootnoteReference"/>
                <w:bdr w:val="none" w:color="auto" w:sz="0" w:space="0" w:frame="1"/>
              </w:rPr>
              <w:footnoteReference w:id="25"/>
            </w:r>
            <w:r w:rsidRPr="00B77BA4">
              <w:rPr>
                <w:bdr w:val="none" w:color="auto" w:sz="0" w:space="0" w:frame="1"/>
              </w:rPr>
              <w:t xml:space="preserve">, piemērojams </w:t>
            </w:r>
            <w:r w:rsidR="000A7DEC">
              <w:rPr>
                <w:bdr w:val="none" w:color="auto" w:sz="0" w:space="0" w:frame="1"/>
              </w:rPr>
              <w:t>4</w:t>
            </w:r>
            <w:r w:rsidRPr="00B77BA4">
              <w:rPr>
                <w:bdr w:val="none" w:color="auto" w:sz="0" w:space="0" w:frame="1"/>
              </w:rPr>
              <w:t xml:space="preserve">.5.1. </w:t>
            </w:r>
            <w:proofErr w:type="spellStart"/>
            <w:r w:rsidRPr="00B77BA4">
              <w:rPr>
                <w:bdr w:val="none" w:color="auto" w:sz="0" w:space="0" w:frame="1"/>
              </w:rPr>
              <w:t>apakškritērijs</w:t>
            </w:r>
            <w:proofErr w:type="spellEnd"/>
            <w:r w:rsidRPr="00B77BA4">
              <w:rPr>
                <w:bdr w:val="none" w:color="auto" w:sz="0" w:space="0" w:frame="1"/>
              </w:rPr>
              <w:t xml:space="preserve">. </w:t>
            </w:r>
          </w:p>
        </w:tc>
      </w:tr>
      <w:tr w:rsidRPr="00864D4C" w:rsidR="00864D4C" w:rsidTr="415A730F" w14:paraId="2EA82B41" w14:textId="77777777">
        <w:trPr>
          <w:trHeight w:val="704"/>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2DFCBD31" w14:textId="0E98EE75">
            <w:pPr>
              <w:pStyle w:val="ListParagraph"/>
              <w:autoSpaceDE w:val="0"/>
              <w:autoSpaceDN w:val="0"/>
              <w:adjustRightInd w:val="0"/>
              <w:ind w:left="0"/>
              <w:contextualSpacing/>
              <w:jc w:val="center"/>
            </w:pPr>
            <w:r>
              <w:t>4</w:t>
            </w:r>
            <w:r w:rsidRPr="6AD26C23" w:rsidR="00193945">
              <w:t>.5.1.</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53F2C0F0" w14:textId="514D3959">
            <w:pPr>
              <w:tabs>
                <w:tab w:val="left" w:pos="360"/>
              </w:tabs>
              <w:jc w:val="both"/>
            </w:pPr>
            <w:r w:rsidRPr="00B77BA4">
              <w:t>mazāk par 10 000</w:t>
            </w:r>
          </w:p>
        </w:tc>
        <w:tc>
          <w:tcPr>
            <w:tcW w:w="2700" w:type="dxa"/>
            <w:tcBorders>
              <w:right w:val="single" w:color="auto" w:sz="4" w:space="0"/>
            </w:tcBorders>
            <w:shd w:val="clear" w:color="auto" w:fill="auto"/>
            <w:tcMar/>
            <w:vAlign w:val="center"/>
          </w:tcPr>
          <w:p w:rsidRPr="00B77BA4" w:rsidR="00193945" w:rsidP="00193945" w:rsidRDefault="00193945" w14:paraId="22E0A39C" w14:textId="2EBDEBE6">
            <w:pPr>
              <w:pStyle w:val="ListParagraph"/>
              <w:spacing w:line="259" w:lineRule="auto"/>
              <w:ind w:left="0"/>
              <w:contextualSpacing/>
              <w:jc w:val="center"/>
              <w:rPr>
                <w:highlight w:val="yellow"/>
              </w:rPr>
            </w:pPr>
            <w:r w:rsidRPr="00B77BA4">
              <w:t>5</w:t>
            </w:r>
          </w:p>
        </w:tc>
        <w:tc>
          <w:tcPr>
            <w:tcW w:w="5410" w:type="dxa"/>
            <w:vMerge/>
            <w:tcMar/>
            <w:vAlign w:val="center"/>
          </w:tcPr>
          <w:p w:rsidRPr="00B77BA4" w:rsidR="00193945" w:rsidP="00193945" w:rsidRDefault="00193945" w14:paraId="1EF16B25" w14:textId="77777777">
            <w:pPr>
              <w:pStyle w:val="ListParagraph"/>
              <w:autoSpaceDE w:val="0"/>
              <w:autoSpaceDN w:val="0"/>
              <w:adjustRightInd w:val="0"/>
              <w:ind w:left="0"/>
              <w:contextualSpacing/>
              <w:jc w:val="both"/>
              <w:rPr>
                <w:bdr w:val="none" w:color="auto" w:sz="0" w:space="0" w:frame="1"/>
              </w:rPr>
            </w:pPr>
          </w:p>
        </w:tc>
      </w:tr>
      <w:tr w:rsidRPr="00864D4C" w:rsidR="00864D4C" w:rsidTr="415A730F" w14:paraId="5CCCC0E9" w14:textId="77777777">
        <w:trPr>
          <w:trHeight w:val="1223"/>
        </w:trPr>
        <w:tc>
          <w:tcPr>
            <w:tcW w:w="972" w:type="dxa"/>
            <w:tcBorders>
              <w:left w:val="single" w:color="auto" w:sz="4" w:space="0"/>
              <w:right w:val="single" w:color="auto" w:sz="4" w:space="0"/>
            </w:tcBorders>
            <w:shd w:val="clear" w:color="auto" w:fill="auto"/>
            <w:tcMar/>
            <w:vAlign w:val="center"/>
          </w:tcPr>
          <w:p w:rsidRPr="00B77BA4" w:rsidR="00193945" w:rsidP="00193945" w:rsidRDefault="00E933FA" w14:paraId="04903B07" w14:textId="64A41A3B">
            <w:pPr>
              <w:pStyle w:val="ListParagraph"/>
              <w:autoSpaceDE w:val="0"/>
              <w:autoSpaceDN w:val="0"/>
              <w:adjustRightInd w:val="0"/>
              <w:ind w:left="0"/>
              <w:contextualSpacing/>
              <w:jc w:val="center"/>
            </w:pPr>
            <w:r>
              <w:t>4</w:t>
            </w:r>
            <w:r w:rsidRPr="6AD26C23" w:rsidR="00193945">
              <w:t>.5.</w:t>
            </w:r>
            <w:r w:rsidRPr="6AD26C23" w:rsidR="00CD7286">
              <w:t>2</w:t>
            </w:r>
            <w:r w:rsidRPr="6AD26C23" w:rsidR="00193945">
              <w:t>.</w:t>
            </w:r>
          </w:p>
        </w:tc>
        <w:tc>
          <w:tcPr>
            <w:tcW w:w="5519" w:type="dxa"/>
            <w:gridSpan w:val="3"/>
            <w:tcBorders>
              <w:left w:val="single" w:color="auto" w:sz="4" w:space="0"/>
              <w:right w:val="single" w:color="auto" w:sz="4" w:space="0"/>
            </w:tcBorders>
            <w:shd w:val="clear" w:color="auto" w:fill="auto"/>
            <w:tcMar/>
            <w:vAlign w:val="center"/>
          </w:tcPr>
          <w:p w:rsidRPr="00B77BA4" w:rsidR="00193945" w:rsidP="00193945" w:rsidRDefault="00193945" w14:paraId="2C3529ED" w14:textId="7904EB38">
            <w:pPr>
              <w:tabs>
                <w:tab w:val="left" w:pos="360"/>
              </w:tabs>
              <w:jc w:val="both"/>
            </w:pPr>
            <w:r w:rsidRPr="00B77BA4">
              <w:t xml:space="preserve">vairāk par 10 000 </w:t>
            </w:r>
          </w:p>
        </w:tc>
        <w:tc>
          <w:tcPr>
            <w:tcW w:w="2700" w:type="dxa"/>
            <w:tcBorders>
              <w:right w:val="single" w:color="auto" w:sz="4" w:space="0"/>
            </w:tcBorders>
            <w:shd w:val="clear" w:color="auto" w:fill="auto"/>
            <w:tcMar/>
            <w:vAlign w:val="center"/>
          </w:tcPr>
          <w:p w:rsidRPr="00B77BA4" w:rsidR="00193945" w:rsidP="00193945" w:rsidRDefault="00193945" w14:paraId="0E962D49" w14:textId="4B0BBB98">
            <w:pPr>
              <w:pStyle w:val="ListParagraph"/>
              <w:autoSpaceDE w:val="0"/>
              <w:autoSpaceDN w:val="0"/>
              <w:adjustRightInd w:val="0"/>
              <w:ind w:left="0"/>
              <w:contextualSpacing/>
              <w:jc w:val="center"/>
              <w:rPr>
                <w:highlight w:val="yellow"/>
              </w:rPr>
            </w:pPr>
            <w:r w:rsidRPr="00B77BA4">
              <w:t>0</w:t>
            </w:r>
          </w:p>
        </w:tc>
        <w:tc>
          <w:tcPr>
            <w:tcW w:w="5410" w:type="dxa"/>
            <w:vMerge/>
            <w:tcMar/>
            <w:vAlign w:val="center"/>
          </w:tcPr>
          <w:p w:rsidRPr="00B77BA4" w:rsidR="00193945" w:rsidP="00193945" w:rsidRDefault="00193945" w14:paraId="3254083C" w14:textId="77777777">
            <w:pPr>
              <w:pStyle w:val="ListParagraph"/>
              <w:autoSpaceDE w:val="0"/>
              <w:autoSpaceDN w:val="0"/>
              <w:adjustRightInd w:val="0"/>
              <w:ind w:left="0"/>
              <w:contextualSpacing/>
              <w:jc w:val="both"/>
              <w:rPr>
                <w:bdr w:val="none" w:color="auto" w:sz="0" w:space="0" w:frame="1"/>
              </w:rPr>
            </w:pPr>
          </w:p>
        </w:tc>
      </w:tr>
      <w:tr w:rsidRPr="00864D4C" w:rsidR="00864D4C" w:rsidTr="415A730F" w14:paraId="73788622" w14:textId="77777777">
        <w:trPr>
          <w:trHeight w:val="345"/>
        </w:trPr>
        <w:tc>
          <w:tcPr>
            <w:tcW w:w="972" w:type="dxa"/>
            <w:tcBorders>
              <w:top w:val="single" w:color="auto" w:sz="4" w:space="0"/>
              <w:left w:val="single" w:color="auto" w:sz="4" w:space="0"/>
              <w:right w:val="single" w:color="auto" w:sz="4" w:space="0"/>
            </w:tcBorders>
            <w:shd w:val="clear" w:color="auto" w:fill="auto"/>
            <w:tcMar/>
            <w:vAlign w:val="center"/>
          </w:tcPr>
          <w:p w:rsidRPr="00B77BA4" w:rsidR="003314F7" w:rsidP="00193945" w:rsidRDefault="00E933FA" w14:paraId="5067F19C" w14:textId="3C9F4239">
            <w:pPr>
              <w:pStyle w:val="ListParagraph"/>
              <w:autoSpaceDE w:val="0"/>
              <w:autoSpaceDN w:val="0"/>
              <w:adjustRightInd w:val="0"/>
              <w:ind w:left="0"/>
              <w:contextualSpacing/>
              <w:jc w:val="center"/>
              <w:rPr>
                <w:b/>
              </w:rPr>
            </w:pPr>
            <w:r>
              <w:rPr>
                <w:b/>
              </w:rPr>
              <w:t>4</w:t>
            </w:r>
            <w:r w:rsidRPr="6AD26C23" w:rsidR="003314F7">
              <w:rPr>
                <w:b/>
              </w:rPr>
              <w:t>.6.</w:t>
            </w:r>
          </w:p>
        </w:tc>
        <w:tc>
          <w:tcPr>
            <w:tcW w:w="5519" w:type="dxa"/>
            <w:gridSpan w:val="3"/>
            <w:tcBorders>
              <w:top w:val="single" w:color="auto" w:sz="4" w:space="0"/>
              <w:left w:val="single" w:color="auto" w:sz="4" w:space="0"/>
              <w:right w:val="single" w:color="auto" w:sz="4" w:space="0"/>
            </w:tcBorders>
            <w:shd w:val="clear" w:color="auto" w:fill="auto"/>
            <w:tcMar/>
            <w:vAlign w:val="center"/>
          </w:tcPr>
          <w:p w:rsidRPr="00B77BA4" w:rsidR="003314F7" w:rsidP="00193945" w:rsidRDefault="003314F7" w14:paraId="3EACCC4F" w14:textId="5C8AD594">
            <w:pPr>
              <w:spacing w:after="200"/>
              <w:jc w:val="both"/>
              <w:rPr>
                <w:rFonts w:eastAsia="Calibri"/>
                <w:b/>
                <w:bCs/>
                <w:lang w:eastAsia="en-US"/>
              </w:rPr>
            </w:pPr>
            <w:r w:rsidRPr="00B77BA4">
              <w:rPr>
                <w:rFonts w:eastAsia="Calibri"/>
                <w:b/>
                <w:bCs/>
                <w:lang w:eastAsia="en-US"/>
              </w:rPr>
              <w:t>Gatavības pakāpe projektā paredzētajām darbībām:</w:t>
            </w:r>
          </w:p>
        </w:tc>
        <w:tc>
          <w:tcPr>
            <w:tcW w:w="27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3314F7" w:rsidP="00193945" w:rsidRDefault="003314F7" w14:paraId="0626B5FD" w14:textId="74796423">
            <w:pPr>
              <w:pStyle w:val="ListParagraph"/>
              <w:autoSpaceDE w:val="0"/>
              <w:autoSpaceDN w:val="0"/>
              <w:adjustRightInd w:val="0"/>
              <w:ind w:left="0"/>
              <w:contextualSpacing/>
              <w:jc w:val="center"/>
              <w:rPr>
                <w:b/>
              </w:rPr>
            </w:pPr>
            <w:r w:rsidRPr="6AD26C23">
              <w:rPr>
                <w:b/>
              </w:rPr>
              <w:t>Jāiegūst vismaz 1 punkts</w:t>
            </w:r>
          </w:p>
        </w:tc>
        <w:tc>
          <w:tcPr>
            <w:tcW w:w="5410" w:type="dxa"/>
            <w:vMerge w:val="restart"/>
            <w:tcBorders>
              <w:top w:val="single" w:color="auto" w:sz="4" w:space="0"/>
              <w:left w:val="single" w:color="auto" w:sz="4" w:space="0"/>
              <w:right w:val="single" w:color="auto" w:sz="4" w:space="0"/>
            </w:tcBorders>
            <w:shd w:val="clear" w:color="auto" w:fill="auto"/>
            <w:tcMar/>
            <w:vAlign w:val="center"/>
          </w:tcPr>
          <w:p w:rsidRPr="00B77BA4" w:rsidR="003314F7" w:rsidP="00193945" w:rsidRDefault="003314F7" w14:paraId="2FA5EE20" w14:textId="5ABC6B57">
            <w:pPr>
              <w:pStyle w:val="ListParagraph"/>
              <w:autoSpaceDE w:val="0"/>
              <w:autoSpaceDN w:val="0"/>
              <w:adjustRightInd w:val="0"/>
              <w:ind w:left="0"/>
              <w:contextualSpacing/>
              <w:jc w:val="both"/>
            </w:pPr>
            <w:r w:rsidRPr="6AD26C23">
              <w:t>Kritērijā vērtē projekta gatavības pakāpi.</w:t>
            </w:r>
          </w:p>
          <w:p w:rsidRPr="00B77BA4" w:rsidR="003314F7" w:rsidP="00193945" w:rsidRDefault="003314F7" w14:paraId="1547A792" w14:textId="52F51C3F">
            <w:pPr>
              <w:pStyle w:val="ListParagraph"/>
              <w:autoSpaceDE w:val="0"/>
              <w:autoSpaceDN w:val="0"/>
              <w:adjustRightInd w:val="0"/>
              <w:ind w:left="0"/>
              <w:contextualSpacing/>
              <w:jc w:val="both"/>
            </w:pPr>
            <w:r w:rsidRPr="6AD26C23">
              <w:t>Tiek saņemts 1 punkts, ja par iekārtām vai būvniecības darbībām ir izsludināts iepirkums, kas sastāda vismaz 30 % no projektā pieteiktām projekta kopējām izmaksām.</w:t>
            </w:r>
          </w:p>
          <w:p w:rsidRPr="00B77BA4" w:rsidR="003314F7" w:rsidP="00193945" w:rsidRDefault="003314F7" w14:paraId="7072231C" w14:textId="54E2B071">
            <w:pPr>
              <w:pStyle w:val="ListParagraph"/>
              <w:autoSpaceDE w:val="0"/>
              <w:autoSpaceDN w:val="0"/>
              <w:adjustRightInd w:val="0"/>
              <w:ind w:left="0"/>
              <w:contextualSpacing/>
              <w:jc w:val="both"/>
            </w:pPr>
            <w:r w:rsidRPr="00B77BA4">
              <w:t xml:space="preserve">Tiek saņemti 2 punkti, </w:t>
            </w:r>
            <w:r w:rsidR="007E180A">
              <w:t xml:space="preserve">ja </w:t>
            </w:r>
            <w:r w:rsidRPr="00B77BA4">
              <w:t>par visām projektā paredzētajām iekārtām vai būvniecības darbībām ir izsludināts iepirkums.</w:t>
            </w:r>
          </w:p>
          <w:p w:rsidRPr="00B77BA4" w:rsidR="003314F7" w:rsidP="00193945" w:rsidRDefault="003314F7" w14:paraId="09A468CA" w14:textId="02693468">
            <w:pPr>
              <w:pStyle w:val="ListParagraph"/>
              <w:autoSpaceDE w:val="0"/>
              <w:autoSpaceDN w:val="0"/>
              <w:adjustRightInd w:val="0"/>
              <w:ind w:left="0"/>
              <w:contextualSpacing/>
              <w:jc w:val="both"/>
            </w:pPr>
            <w:r w:rsidRPr="00B77BA4">
              <w:t>Projekta gatavību un iepirkuma procedūras gatavību sadarbības iestāde fiksē uz projektu iesniegumu atlases pēdējo dienu, t.i., dienu, līdz kurai var iesniegt projekta iesniegumus.</w:t>
            </w:r>
          </w:p>
          <w:p w:rsidRPr="00B77BA4" w:rsidR="003314F7" w:rsidP="00F8698C" w:rsidRDefault="003314F7" w14:paraId="162062BC" w14:textId="32C01820">
            <w:pPr>
              <w:pStyle w:val="ListParagraph"/>
              <w:autoSpaceDE w:val="0"/>
              <w:autoSpaceDN w:val="0"/>
              <w:adjustRightInd w:val="0"/>
              <w:ind w:left="0"/>
              <w:contextualSpacing/>
              <w:jc w:val="both"/>
              <w:rPr>
                <w:highlight w:val="yellow"/>
              </w:rPr>
            </w:pPr>
            <w:r w:rsidRPr="00B77BA4">
              <w:t xml:space="preserve">Projektu noraida, ja sadarbības iestāde </w:t>
            </w:r>
            <w:r w:rsidR="00FF0F44">
              <w:t xml:space="preserve">viennozīmīgi </w:t>
            </w:r>
            <w:r w:rsidRPr="00B77BA4">
              <w:t xml:space="preserve">fiksē uz projektu iesniegumu atlases pēdējo dienu, t.i., dienu, līdz kurai var iesniegt projekta iesniegumus, ka nav </w:t>
            </w:r>
            <w:r w:rsidRPr="00B77BA4">
              <w:rPr>
                <w:rFonts w:eastAsia="Calibri"/>
                <w:lang w:eastAsia="en-US"/>
              </w:rPr>
              <w:t xml:space="preserve">izsludināts iepirkums par vismaz 30% no projekta projektā pieteiktām kopējām izmaksām vai izsludinātais iepirkums </w:t>
            </w:r>
            <w:r w:rsidR="00FF0F44">
              <w:rPr>
                <w:rFonts w:eastAsia="Calibri"/>
                <w:lang w:eastAsia="en-US"/>
              </w:rPr>
              <w:t xml:space="preserve">viennozīmīgi </w:t>
            </w:r>
            <w:r w:rsidRPr="00B77BA4">
              <w:rPr>
                <w:rFonts w:eastAsia="Calibri"/>
                <w:lang w:eastAsia="en-US"/>
              </w:rPr>
              <w:t xml:space="preserve">nesasniedz </w:t>
            </w:r>
            <w:r w:rsidRPr="00B77BA4">
              <w:t>vismaz 30%</w:t>
            </w:r>
            <w:r w:rsidR="008D0014">
              <w:rPr>
                <w:rStyle w:val="FootnoteReference"/>
              </w:rPr>
              <w:footnoteReference w:id="26"/>
            </w:r>
            <w:r w:rsidRPr="00B77BA4">
              <w:t xml:space="preserve"> no projektā pieteiktām kopējām izmaksām.</w:t>
            </w:r>
          </w:p>
        </w:tc>
      </w:tr>
      <w:tr w:rsidRPr="00864D4C" w:rsidR="00864D4C" w:rsidTr="415A730F" w14:paraId="5480233E" w14:textId="77777777">
        <w:trPr>
          <w:trHeight w:val="645"/>
        </w:trPr>
        <w:tc>
          <w:tcPr>
            <w:tcW w:w="972" w:type="dxa"/>
            <w:tcBorders>
              <w:left w:val="single" w:color="auto" w:sz="4" w:space="0"/>
              <w:bottom w:val="single" w:color="auto" w:sz="4" w:space="0"/>
              <w:right w:val="single" w:color="auto" w:sz="4" w:space="0"/>
            </w:tcBorders>
            <w:shd w:val="clear" w:color="auto" w:fill="auto"/>
            <w:tcMar/>
            <w:vAlign w:val="center"/>
          </w:tcPr>
          <w:p w:rsidRPr="00B77BA4" w:rsidR="003314F7" w:rsidP="00193945" w:rsidRDefault="00E933FA" w14:paraId="1054229B" w14:textId="082B020E">
            <w:pPr>
              <w:pStyle w:val="ListParagraph"/>
              <w:autoSpaceDE w:val="0"/>
              <w:autoSpaceDN w:val="0"/>
              <w:adjustRightInd w:val="0"/>
              <w:ind w:left="0"/>
              <w:contextualSpacing/>
              <w:jc w:val="center"/>
              <w:rPr>
                <w:b/>
              </w:rPr>
            </w:pPr>
            <w:r>
              <w:rPr>
                <w:b/>
              </w:rPr>
              <w:t>4</w:t>
            </w:r>
            <w:r w:rsidRPr="6AD26C23" w:rsidR="003314F7">
              <w:rPr>
                <w:b/>
              </w:rPr>
              <w:t>.6.</w:t>
            </w:r>
            <w:r w:rsidRPr="6AD26C23" w:rsidR="009B4D4A">
              <w:rPr>
                <w:b/>
              </w:rPr>
              <w:t>1</w:t>
            </w:r>
            <w:r w:rsidRPr="6AD26C23" w:rsidR="003314F7">
              <w:rPr>
                <w:b/>
              </w:rPr>
              <w:t>.</w:t>
            </w:r>
          </w:p>
        </w:tc>
        <w:tc>
          <w:tcPr>
            <w:tcW w:w="5519" w:type="dxa"/>
            <w:gridSpan w:val="3"/>
            <w:tcBorders>
              <w:left w:val="single" w:color="auto" w:sz="4" w:space="0"/>
              <w:bottom w:val="single" w:color="auto" w:sz="4" w:space="0"/>
              <w:right w:val="single" w:color="auto" w:sz="4" w:space="0"/>
            </w:tcBorders>
            <w:shd w:val="clear" w:color="auto" w:fill="auto"/>
            <w:tcMar/>
            <w:vAlign w:val="center"/>
          </w:tcPr>
          <w:p w:rsidRPr="00B77BA4" w:rsidR="003314F7" w:rsidP="00193945" w:rsidRDefault="003314F7" w14:paraId="06C04B03" w14:textId="38FC7B29">
            <w:pPr>
              <w:jc w:val="both"/>
              <w:rPr>
                <w:rFonts w:eastAsia="Calibri"/>
                <w:lang w:eastAsia="en-US"/>
              </w:rPr>
            </w:pPr>
            <w:r w:rsidRPr="00B77BA4">
              <w:rPr>
                <w:rFonts w:eastAsia="Calibri"/>
                <w:lang w:eastAsia="en-US"/>
              </w:rPr>
              <w:t>par visām projektā paredzētajām iekārtām vai būvniecības darbībām ir izsludināts iepirkums</w:t>
            </w:r>
          </w:p>
        </w:tc>
        <w:tc>
          <w:tcPr>
            <w:tcW w:w="27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3314F7" w:rsidP="00193945" w:rsidRDefault="003314F7" w14:paraId="1A0A5622" w14:textId="69E4A821">
            <w:pPr>
              <w:pStyle w:val="ListParagraph"/>
              <w:autoSpaceDE w:val="0"/>
              <w:autoSpaceDN w:val="0"/>
              <w:adjustRightInd w:val="0"/>
              <w:ind w:left="0"/>
              <w:contextualSpacing/>
              <w:jc w:val="center"/>
            </w:pPr>
            <w:r w:rsidRPr="6AD26C23">
              <w:t>2</w:t>
            </w:r>
          </w:p>
        </w:tc>
        <w:tc>
          <w:tcPr>
            <w:tcW w:w="5410" w:type="dxa"/>
            <w:vMerge/>
            <w:tcMar/>
            <w:vAlign w:val="center"/>
          </w:tcPr>
          <w:p w:rsidRPr="00B77BA4" w:rsidR="003314F7" w:rsidP="00193945" w:rsidRDefault="003314F7" w14:paraId="199717FE" w14:textId="77777777">
            <w:pPr>
              <w:pStyle w:val="ListParagraph"/>
              <w:autoSpaceDE w:val="0"/>
              <w:autoSpaceDN w:val="0"/>
              <w:adjustRightInd w:val="0"/>
              <w:ind w:left="0"/>
              <w:contextualSpacing/>
              <w:rPr>
                <w:bCs/>
                <w:szCs w:val="22"/>
              </w:rPr>
            </w:pPr>
          </w:p>
        </w:tc>
      </w:tr>
      <w:tr w:rsidRPr="00864D4C" w:rsidR="00864D4C" w:rsidTr="415A730F" w14:paraId="4D051B24" w14:textId="77777777">
        <w:trPr>
          <w:trHeight w:val="345"/>
        </w:trPr>
        <w:tc>
          <w:tcPr>
            <w:tcW w:w="972" w:type="dxa"/>
            <w:tcBorders>
              <w:left w:val="single" w:color="auto" w:sz="4" w:space="0"/>
              <w:bottom w:val="single" w:color="auto" w:sz="4" w:space="0"/>
              <w:right w:val="single" w:color="auto" w:sz="4" w:space="0"/>
            </w:tcBorders>
            <w:shd w:val="clear" w:color="auto" w:fill="auto"/>
            <w:tcMar/>
            <w:vAlign w:val="center"/>
          </w:tcPr>
          <w:p w:rsidRPr="00B77BA4" w:rsidR="003314F7" w:rsidP="00193945" w:rsidRDefault="00E933FA" w14:paraId="52D4F5A9" w14:textId="4956DC01">
            <w:pPr>
              <w:pStyle w:val="ListParagraph"/>
              <w:autoSpaceDE w:val="0"/>
              <w:autoSpaceDN w:val="0"/>
              <w:adjustRightInd w:val="0"/>
              <w:ind w:left="0"/>
              <w:contextualSpacing/>
              <w:jc w:val="center"/>
              <w:rPr>
                <w:b/>
              </w:rPr>
            </w:pPr>
            <w:r>
              <w:rPr>
                <w:b/>
              </w:rPr>
              <w:t>4</w:t>
            </w:r>
            <w:r w:rsidRPr="6AD26C23" w:rsidR="003314F7">
              <w:rPr>
                <w:b/>
              </w:rPr>
              <w:t>.6.</w:t>
            </w:r>
            <w:r w:rsidRPr="6AD26C23" w:rsidR="009B4D4A">
              <w:rPr>
                <w:b/>
              </w:rPr>
              <w:t>2</w:t>
            </w:r>
            <w:r w:rsidRPr="6AD26C23" w:rsidR="003314F7">
              <w:rPr>
                <w:b/>
              </w:rPr>
              <w:t>.</w:t>
            </w:r>
          </w:p>
        </w:tc>
        <w:tc>
          <w:tcPr>
            <w:tcW w:w="5519" w:type="dxa"/>
            <w:gridSpan w:val="3"/>
            <w:tcBorders>
              <w:left w:val="single" w:color="auto" w:sz="4" w:space="0"/>
              <w:bottom w:val="single" w:color="auto" w:sz="4" w:space="0"/>
              <w:right w:val="single" w:color="auto" w:sz="4" w:space="0"/>
            </w:tcBorders>
            <w:shd w:val="clear" w:color="auto" w:fill="auto"/>
            <w:tcMar/>
            <w:vAlign w:val="center"/>
          </w:tcPr>
          <w:p w:rsidRPr="00B77BA4" w:rsidR="003314F7" w:rsidP="00193945" w:rsidRDefault="003314F7" w14:paraId="4EE14310" w14:textId="76D87EE1">
            <w:pPr>
              <w:jc w:val="both"/>
              <w:rPr>
                <w:rFonts w:eastAsia="Calibri"/>
                <w:lang w:eastAsia="en-US"/>
              </w:rPr>
            </w:pPr>
            <w:r w:rsidRPr="00B77BA4">
              <w:rPr>
                <w:rFonts w:eastAsia="Calibri"/>
                <w:lang w:eastAsia="en-US"/>
              </w:rPr>
              <w:t>par projektā paredzētajām iekārtām vai būvniecības darbībām ir izsludināts iepirkums par vismaz 30% no projekta kopējām izmaksām.</w:t>
            </w:r>
          </w:p>
        </w:tc>
        <w:tc>
          <w:tcPr>
            <w:tcW w:w="27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3314F7" w:rsidP="00193945" w:rsidRDefault="003314F7" w14:paraId="32D6A184" w14:textId="214D4DE8">
            <w:pPr>
              <w:pStyle w:val="ListParagraph"/>
              <w:autoSpaceDE w:val="0"/>
              <w:autoSpaceDN w:val="0"/>
              <w:adjustRightInd w:val="0"/>
              <w:ind w:left="0"/>
              <w:contextualSpacing/>
              <w:jc w:val="center"/>
            </w:pPr>
            <w:r w:rsidRPr="6AD26C23">
              <w:t>1</w:t>
            </w:r>
          </w:p>
        </w:tc>
        <w:tc>
          <w:tcPr>
            <w:tcW w:w="5410" w:type="dxa"/>
            <w:vMerge/>
            <w:tcMar/>
            <w:vAlign w:val="center"/>
          </w:tcPr>
          <w:p w:rsidRPr="00B77BA4" w:rsidR="003314F7" w:rsidP="00193945" w:rsidRDefault="003314F7" w14:paraId="6EFF2396" w14:textId="77777777">
            <w:pPr>
              <w:pStyle w:val="ListParagraph"/>
              <w:autoSpaceDE w:val="0"/>
              <w:autoSpaceDN w:val="0"/>
              <w:adjustRightInd w:val="0"/>
              <w:ind w:left="0"/>
              <w:contextualSpacing/>
              <w:rPr>
                <w:bCs/>
                <w:szCs w:val="22"/>
              </w:rPr>
            </w:pPr>
          </w:p>
        </w:tc>
      </w:tr>
      <w:tr w:rsidRPr="00864D4C" w:rsidR="00864D4C" w:rsidTr="415A730F" w14:paraId="4EA2B167" w14:textId="77777777">
        <w:trPr>
          <w:trHeight w:val="345"/>
        </w:trPr>
        <w:tc>
          <w:tcPr>
            <w:tcW w:w="97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E933FA" w14:paraId="5F255637" w14:textId="3466EFD8">
            <w:pPr>
              <w:pStyle w:val="ListParagraph"/>
              <w:autoSpaceDE w:val="0"/>
              <w:autoSpaceDN w:val="0"/>
              <w:adjustRightInd w:val="0"/>
              <w:ind w:left="0"/>
              <w:contextualSpacing/>
              <w:jc w:val="center"/>
              <w:rPr>
                <w:b/>
              </w:rPr>
            </w:pPr>
            <w:r>
              <w:rPr>
                <w:b/>
              </w:rPr>
              <w:t>4</w:t>
            </w:r>
            <w:r w:rsidRPr="6AD26C23" w:rsidR="00193945">
              <w:rPr>
                <w:b/>
              </w:rPr>
              <w:t>.6.</w:t>
            </w:r>
            <w:r w:rsidRPr="6AD26C23" w:rsidR="009B4D4A">
              <w:rPr>
                <w:b/>
              </w:rPr>
              <w:t>3</w:t>
            </w:r>
            <w:r w:rsidRPr="6AD26C23" w:rsidR="00193945">
              <w:rPr>
                <w:b/>
              </w:rPr>
              <w:t>.</w:t>
            </w:r>
          </w:p>
        </w:tc>
        <w:tc>
          <w:tcPr>
            <w:tcW w:w="13629"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72AC14B1" w14:textId="30791695">
            <w:pPr>
              <w:pStyle w:val="ListParagraph"/>
              <w:autoSpaceDE w:val="0"/>
              <w:autoSpaceDN w:val="0"/>
              <w:adjustRightInd w:val="0"/>
              <w:ind w:left="0"/>
              <w:contextualSpacing/>
              <w:rPr>
                <w:rFonts w:eastAsia="Calibri"/>
                <w:lang w:eastAsia="en-US"/>
              </w:rPr>
            </w:pPr>
            <w:r w:rsidRPr="00B77BA4">
              <w:rPr>
                <w:rFonts w:eastAsia="Calibri"/>
                <w:lang w:eastAsia="en-US"/>
              </w:rPr>
              <w:t>Papildu piešķir 0,5 punktu, ja tiek īstenots iepirkums atbilstoši sociāli atbildīga publiskais iepirkuma prasībām</w:t>
            </w:r>
            <w:r w:rsidRPr="00B77BA4" w:rsidR="00EE656C">
              <w:rPr>
                <w:rFonts w:eastAsia="Calibri"/>
                <w:lang w:eastAsia="en-US"/>
              </w:rPr>
              <w:t>.</w:t>
            </w:r>
          </w:p>
        </w:tc>
      </w:tr>
      <w:tr w:rsidRPr="00864D4C" w:rsidR="00864D4C" w:rsidTr="415A730F" w14:paraId="2C965983" w14:textId="77777777">
        <w:trPr>
          <w:trHeight w:val="345"/>
        </w:trPr>
        <w:tc>
          <w:tcPr>
            <w:tcW w:w="97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E933FA" w14:paraId="73DE922C" w14:textId="2138141F">
            <w:pPr>
              <w:pStyle w:val="ListParagraph"/>
              <w:autoSpaceDE w:val="0"/>
              <w:autoSpaceDN w:val="0"/>
              <w:adjustRightInd w:val="0"/>
              <w:ind w:left="0"/>
              <w:contextualSpacing/>
              <w:jc w:val="center"/>
              <w:rPr>
                <w:b/>
              </w:rPr>
            </w:pPr>
            <w:r>
              <w:rPr>
                <w:b/>
              </w:rPr>
              <w:t>4</w:t>
            </w:r>
            <w:r w:rsidRPr="6AD26C23" w:rsidR="00193945">
              <w:rPr>
                <w:b/>
              </w:rPr>
              <w:t>.6.</w:t>
            </w:r>
            <w:r w:rsidRPr="6AD26C23" w:rsidR="009B4D4A">
              <w:rPr>
                <w:b/>
              </w:rPr>
              <w:t>4</w:t>
            </w:r>
            <w:r w:rsidRPr="6AD26C23" w:rsidR="00193945">
              <w:rPr>
                <w:b/>
              </w:rPr>
              <w:t>.</w:t>
            </w:r>
          </w:p>
        </w:tc>
        <w:tc>
          <w:tcPr>
            <w:tcW w:w="13629"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2899BA8C" w14:textId="13C1D54D">
            <w:pPr>
              <w:pStyle w:val="ListParagraph"/>
              <w:autoSpaceDE w:val="0"/>
              <w:autoSpaceDN w:val="0"/>
              <w:adjustRightInd w:val="0"/>
              <w:ind w:left="0"/>
              <w:contextualSpacing/>
              <w:rPr>
                <w:rFonts w:eastAsia="Calibri"/>
                <w:lang w:eastAsia="en-US"/>
              </w:rPr>
            </w:pPr>
            <w:r w:rsidRPr="00B77BA4">
              <w:rPr>
                <w:rFonts w:eastAsia="Calibri"/>
                <w:lang w:eastAsia="en-US"/>
              </w:rPr>
              <w:t>Papildu piešķir 0,5 punktu, ja tiek īstenots iepirkums atbilstoši zaļā publiskā iepirkuma kritērijiem.</w:t>
            </w:r>
          </w:p>
        </w:tc>
      </w:tr>
      <w:tr w:rsidRPr="00864D4C" w:rsidR="00864D4C" w:rsidTr="415A730F" w14:paraId="436FF20A" w14:textId="77777777">
        <w:trPr>
          <w:trHeight w:val="4135"/>
        </w:trPr>
        <w:tc>
          <w:tcPr>
            <w:tcW w:w="97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4B7D48FE" w14:textId="77777777">
            <w:pPr>
              <w:pStyle w:val="ListParagraph"/>
              <w:autoSpaceDE w:val="0"/>
              <w:autoSpaceDN w:val="0"/>
              <w:adjustRightInd w:val="0"/>
              <w:ind w:left="0"/>
              <w:contextualSpacing/>
              <w:jc w:val="center"/>
              <w:rPr>
                <w:b/>
              </w:rPr>
            </w:pPr>
          </w:p>
        </w:tc>
        <w:tc>
          <w:tcPr>
            <w:tcW w:w="5519"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20661975" w14:textId="77FF6FA7">
            <w:pPr>
              <w:spacing w:after="200"/>
              <w:jc w:val="right"/>
              <w:rPr>
                <w:rFonts w:eastAsia="Calibri"/>
                <w:lang w:eastAsia="en-US"/>
              </w:rPr>
            </w:pPr>
            <w:r w:rsidRPr="00B77BA4">
              <w:rPr>
                <w:rFonts w:eastAsia="Calibri"/>
                <w:lang w:eastAsia="en-US"/>
              </w:rPr>
              <w:t>Kopā</w:t>
            </w:r>
          </w:p>
        </w:tc>
        <w:tc>
          <w:tcPr>
            <w:tcW w:w="27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4360BEF2" w14:textId="3CCE7D31">
            <w:pPr>
              <w:pStyle w:val="ListParagraph"/>
              <w:autoSpaceDE w:val="0"/>
              <w:autoSpaceDN w:val="0"/>
              <w:adjustRightInd w:val="0"/>
              <w:ind w:left="0"/>
              <w:contextualSpacing/>
              <w:jc w:val="center"/>
            </w:pPr>
            <w:r w:rsidRPr="6AD26C23">
              <w:t xml:space="preserve">Minimālais punktu skaits – </w:t>
            </w:r>
            <w:r w:rsidRPr="6AD26C23" w:rsidR="00747084">
              <w:t>3</w:t>
            </w:r>
            <w:r w:rsidRPr="6AD26C23" w:rsidR="00F77E9B">
              <w:t xml:space="preserve"> vai 4</w:t>
            </w:r>
          </w:p>
          <w:p w:rsidRPr="00B77BA4" w:rsidR="00193945" w:rsidP="00193945" w:rsidRDefault="00193945" w14:paraId="07EB6789" w14:textId="35B56BD3">
            <w:pPr>
              <w:pStyle w:val="ListParagraph"/>
              <w:autoSpaceDE w:val="0"/>
              <w:autoSpaceDN w:val="0"/>
              <w:adjustRightInd w:val="0"/>
              <w:ind w:left="0"/>
              <w:contextualSpacing/>
              <w:jc w:val="center"/>
            </w:pPr>
            <w:r w:rsidRPr="00B77BA4">
              <w:t xml:space="preserve">Maksimālais punktu skaits – </w:t>
            </w:r>
            <w:r w:rsidR="0060041F">
              <w:t>21</w:t>
            </w:r>
          </w:p>
        </w:tc>
        <w:tc>
          <w:tcPr>
            <w:tcW w:w="54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77BA4" w:rsidR="00193945" w:rsidP="00193945" w:rsidRDefault="00193945" w14:paraId="5A4EDF24" w14:textId="6C840807">
            <w:pPr>
              <w:autoSpaceDE w:val="0"/>
              <w:autoSpaceDN w:val="0"/>
              <w:adjustRightInd w:val="0"/>
              <w:jc w:val="both"/>
              <w:rPr>
                <w:b/>
                <w:lang w:eastAsia="en-US"/>
              </w:rPr>
            </w:pPr>
            <w:r w:rsidRPr="00B77BA4">
              <w:rPr>
                <w:b/>
                <w:lang w:eastAsia="en-US"/>
              </w:rPr>
              <w:t xml:space="preserve">Minimālais punktu skaits, kas jāsaņem, ir </w:t>
            </w:r>
            <w:r w:rsidRPr="00B77BA4" w:rsidR="00E864BE">
              <w:rPr>
                <w:b/>
                <w:lang w:eastAsia="en-US"/>
              </w:rPr>
              <w:t>3</w:t>
            </w:r>
            <w:r w:rsidR="002234A0">
              <w:rPr>
                <w:b/>
                <w:lang w:eastAsia="en-US"/>
              </w:rPr>
              <w:t xml:space="preserve"> </w:t>
            </w:r>
            <w:r w:rsidRPr="6AD26C23" w:rsidR="002234A0">
              <w:rPr>
                <w:b/>
                <w:lang w:eastAsia="en-US"/>
              </w:rPr>
              <w:t>vai 4</w:t>
            </w:r>
            <w:r w:rsidRPr="6AD26C23" w:rsidR="002234A0">
              <w:rPr>
                <w:rStyle w:val="FootnoteReference"/>
                <w:b/>
                <w:lang w:eastAsia="en-US"/>
              </w:rPr>
              <w:footnoteReference w:id="27"/>
            </w:r>
            <w:r w:rsidRPr="6AD26C23" w:rsidR="00E864BE">
              <w:rPr>
                <w:b/>
                <w:lang w:eastAsia="en-US"/>
              </w:rPr>
              <w:t xml:space="preserve"> </w:t>
            </w:r>
            <w:r w:rsidRPr="00B77BA4">
              <w:rPr>
                <w:b/>
                <w:lang w:eastAsia="en-US"/>
              </w:rPr>
              <w:t>punkti (</w:t>
            </w:r>
            <w:r w:rsidR="00DE1817">
              <w:rPr>
                <w:b/>
                <w:lang w:eastAsia="en-US"/>
              </w:rPr>
              <w:t>4</w:t>
            </w:r>
            <w:r w:rsidRPr="00B77BA4" w:rsidR="00A24917">
              <w:rPr>
                <w:b/>
                <w:lang w:eastAsia="en-US"/>
              </w:rPr>
              <w:t xml:space="preserve">.1., </w:t>
            </w:r>
            <w:r w:rsidR="00DE1817">
              <w:rPr>
                <w:b/>
                <w:lang w:eastAsia="en-US"/>
              </w:rPr>
              <w:t>4</w:t>
            </w:r>
            <w:r w:rsidRPr="00B77BA4">
              <w:rPr>
                <w:b/>
                <w:lang w:eastAsia="en-US"/>
              </w:rPr>
              <w:t>.3. un</w:t>
            </w:r>
            <w:r w:rsidR="00DE1817">
              <w:rPr>
                <w:b/>
                <w:lang w:eastAsia="en-US"/>
              </w:rPr>
              <w:t xml:space="preserve"> 4</w:t>
            </w:r>
            <w:r w:rsidRPr="00B77BA4">
              <w:rPr>
                <w:b/>
                <w:lang w:eastAsia="en-US"/>
              </w:rPr>
              <w:t>.6. kritērijs)</w:t>
            </w:r>
          </w:p>
          <w:p w:rsidRPr="00B77BA4" w:rsidR="00193945" w:rsidP="00193945" w:rsidRDefault="00193945" w14:paraId="0ABBD185" w14:textId="7713D08F">
            <w:pPr>
              <w:autoSpaceDE w:val="0"/>
              <w:autoSpaceDN w:val="0"/>
              <w:adjustRightInd w:val="0"/>
              <w:jc w:val="both"/>
              <w:rPr>
                <w:b/>
                <w:lang w:eastAsia="en-US"/>
              </w:rPr>
            </w:pPr>
            <w:r w:rsidRPr="00B77BA4">
              <w:rPr>
                <w:b/>
                <w:bCs/>
              </w:rPr>
              <w:t xml:space="preserve">Maksimālais punktu skaits, ko ir iespējams saņemt, ir </w:t>
            </w:r>
            <w:r w:rsidR="0060041F">
              <w:rPr>
                <w:b/>
                <w:bCs/>
              </w:rPr>
              <w:t>21</w:t>
            </w:r>
            <w:r w:rsidRPr="00B77BA4" w:rsidR="00F025FC">
              <w:rPr>
                <w:b/>
                <w:bCs/>
              </w:rPr>
              <w:t xml:space="preserve"> </w:t>
            </w:r>
            <w:r w:rsidRPr="00B77BA4">
              <w:rPr>
                <w:b/>
                <w:bCs/>
              </w:rPr>
              <w:t>punkti.</w:t>
            </w:r>
          </w:p>
          <w:p w:rsidRPr="00B77BA4" w:rsidR="00193945" w:rsidP="00193945" w:rsidRDefault="00193945" w14:paraId="62619682" w14:textId="77777777">
            <w:pPr>
              <w:autoSpaceDE w:val="0"/>
              <w:autoSpaceDN w:val="0"/>
              <w:adjustRightInd w:val="0"/>
              <w:jc w:val="both"/>
              <w:rPr>
                <w:b/>
                <w:sz w:val="12"/>
                <w:szCs w:val="12"/>
                <w:lang w:eastAsia="en-US"/>
              </w:rPr>
            </w:pPr>
          </w:p>
          <w:p w:rsidRPr="00B77BA4" w:rsidR="00193945" w:rsidP="00193945" w:rsidRDefault="00193945" w14:paraId="54D7E619" w14:textId="77777777">
            <w:pPr>
              <w:autoSpaceDE w:val="0"/>
              <w:autoSpaceDN w:val="0"/>
              <w:adjustRightInd w:val="0"/>
              <w:jc w:val="both"/>
            </w:pPr>
            <w:r w:rsidRPr="00B77BA4">
              <w:t>Vienādu punktu gadījumā prioritāro secību veido projekti, kam lielāks punktu skaits šādos kritērijos, ievērojot šādu secību:</w:t>
            </w:r>
          </w:p>
          <w:p w:rsidRPr="00B77BA4" w:rsidR="00193945" w:rsidP="00DE1817" w:rsidRDefault="00193945" w14:paraId="79A323FF" w14:textId="2C96FF9E">
            <w:pPr>
              <w:pStyle w:val="ListParagraph"/>
              <w:numPr>
                <w:ilvl w:val="0"/>
                <w:numId w:val="35"/>
              </w:numPr>
            </w:pPr>
            <w:r w:rsidRPr="00B77BA4">
              <w:t xml:space="preserve">kritērijs </w:t>
            </w:r>
            <w:r w:rsidR="00DE1817">
              <w:t>4</w:t>
            </w:r>
            <w:r w:rsidRPr="00B77BA4">
              <w:t>.1.;</w:t>
            </w:r>
          </w:p>
          <w:p w:rsidRPr="00B77BA4" w:rsidR="00193945" w:rsidP="002A23B2" w:rsidRDefault="00193945" w14:paraId="02A8E274" w14:textId="212D9839">
            <w:pPr>
              <w:pStyle w:val="ListParagraph"/>
              <w:numPr>
                <w:ilvl w:val="0"/>
                <w:numId w:val="9"/>
              </w:numPr>
              <w:autoSpaceDE w:val="0"/>
              <w:autoSpaceDN w:val="0"/>
              <w:adjustRightInd w:val="0"/>
              <w:jc w:val="both"/>
            </w:pPr>
            <w:r w:rsidRPr="00B77BA4">
              <w:t xml:space="preserve">kritērijs </w:t>
            </w:r>
            <w:r w:rsidR="00DE1817">
              <w:t>4</w:t>
            </w:r>
            <w:r w:rsidRPr="00B77BA4">
              <w:t>.5.;</w:t>
            </w:r>
          </w:p>
          <w:p w:rsidRPr="00B77BA4" w:rsidR="00193945" w:rsidP="002A23B2" w:rsidRDefault="00193945" w14:paraId="24043683" w14:textId="38CCC62F">
            <w:pPr>
              <w:pStyle w:val="ListParagraph"/>
              <w:numPr>
                <w:ilvl w:val="0"/>
                <w:numId w:val="9"/>
              </w:numPr>
              <w:autoSpaceDE w:val="0"/>
              <w:autoSpaceDN w:val="0"/>
              <w:adjustRightInd w:val="0"/>
              <w:jc w:val="both"/>
            </w:pPr>
            <w:r w:rsidRPr="00B77BA4">
              <w:t xml:space="preserve">kritērijs </w:t>
            </w:r>
            <w:r w:rsidR="00DE1817">
              <w:t>4</w:t>
            </w:r>
            <w:r w:rsidRPr="00B77BA4">
              <w:t>.2.</w:t>
            </w:r>
          </w:p>
          <w:p w:rsidRPr="00B77BA4" w:rsidR="00193945" w:rsidP="00193945" w:rsidRDefault="00193945" w14:paraId="6CEFB7ED" w14:textId="3DE024E3">
            <w:pPr>
              <w:autoSpaceDE w:val="0"/>
              <w:autoSpaceDN w:val="0"/>
              <w:adjustRightInd w:val="0"/>
              <w:jc w:val="both"/>
              <w:rPr>
                <w:b/>
                <w:lang w:eastAsia="en-US"/>
              </w:rPr>
            </w:pPr>
            <w:r w:rsidRPr="00B77BA4">
              <w:rPr>
                <w:b/>
                <w:bCs/>
              </w:rPr>
              <w:t>Ja vienāds punktu skaits ir visos iepriekš minētajos kritērijos, priekšroka tiek noteikta projektam ar lielāku devumu rādītāja “</w:t>
            </w:r>
            <w:proofErr w:type="spellStart"/>
            <w:r w:rsidRPr="00B77BA4">
              <w:rPr>
                <w:b/>
                <w:bCs/>
              </w:rPr>
              <w:t>atjaunīgo</w:t>
            </w:r>
            <w:proofErr w:type="spellEnd"/>
            <w:r w:rsidRPr="00B77BA4">
              <w:rPr>
                <w:b/>
                <w:bCs/>
              </w:rPr>
              <w:t xml:space="preserve"> energoresursu enerģijas papildu ražošanas jauda” vērtības sasniegšanā.</w:t>
            </w:r>
          </w:p>
        </w:tc>
      </w:tr>
    </w:tbl>
    <w:p w:rsidRPr="00B77BA4" w:rsidR="00EA63C4" w:rsidRDefault="00EA63C4" w14:paraId="12B3D71D" w14:textId="77777777"/>
    <w:p w:rsidRPr="00B77BA4" w:rsidR="00236D08" w:rsidP="00845BE4" w:rsidRDefault="00236D08" w14:paraId="30FAB15D" w14:textId="77777777"/>
    <w:sectPr w:rsidRPr="00B77BA4" w:rsidR="00236D08" w:rsidSect="00397340">
      <w:headerReference w:type="even" r:id="rId29"/>
      <w:headerReference w:type="default" r:id="rId30"/>
      <w:footerReference w:type="default" r:id="rId31"/>
      <w:pgSz w:w="16838" w:h="11906" w:orient="landscape"/>
      <w:pgMar w:top="709" w:right="1418" w:bottom="567" w:left="1134" w:header="426"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7703" w:rsidRDefault="009E7703" w14:paraId="63C5A85E" w14:textId="77777777">
      <w:r>
        <w:separator/>
      </w:r>
    </w:p>
  </w:endnote>
  <w:endnote w:type="continuationSeparator" w:id="0">
    <w:p w:rsidR="009E7703" w:rsidRDefault="009E7703" w14:paraId="142097DD" w14:textId="77777777">
      <w:r>
        <w:continuationSeparator/>
      </w:r>
    </w:p>
  </w:endnote>
  <w:endnote w:type="continuationNotice" w:id="1">
    <w:p w:rsidR="009E7703" w:rsidRDefault="009E7703" w14:paraId="4D42AD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648E" w:rsidR="00B5648E" w:rsidP="00B5648E" w:rsidRDefault="00B5648E" w14:paraId="7085EA59" w14:textId="43C56359">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7703" w:rsidRDefault="009E7703" w14:paraId="7EEB2C12" w14:textId="77777777">
      <w:r>
        <w:separator/>
      </w:r>
    </w:p>
  </w:footnote>
  <w:footnote w:type="continuationSeparator" w:id="0">
    <w:p w:rsidR="009E7703" w:rsidRDefault="009E7703" w14:paraId="6013EDA1" w14:textId="77777777">
      <w:r>
        <w:continuationSeparator/>
      </w:r>
    </w:p>
  </w:footnote>
  <w:footnote w:type="continuationNotice" w:id="1">
    <w:p w:rsidR="009E7703" w:rsidRDefault="009E7703" w14:paraId="6ED1DD35" w14:textId="77777777"/>
  </w:footnote>
  <w:footnote w:id="2">
    <w:p w:rsidRPr="00E71383" w:rsidR="00536B66" w:rsidP="00E71383" w:rsidRDefault="00536B66" w14:paraId="234718CF" w14:textId="2FDAAAFE">
      <w:pPr>
        <w:pStyle w:val="FootnoteText"/>
      </w:pPr>
      <w:r w:rsidRPr="00E71383">
        <w:rPr>
          <w:rStyle w:val="FootnoteReference"/>
        </w:rPr>
        <w:footnoteRef/>
      </w:r>
      <w:r w:rsidRPr="00E71383">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w:history="1" r:id="rId1">
        <w:r w:rsidRPr="00E71383">
          <w:rPr>
            <w:rStyle w:val="Hyperlink"/>
            <w:color w:val="auto"/>
          </w:rPr>
          <w:t>https://eur-lex.europa.eu/legal-content/LV/TXT/HTML/?uri=CELEX:32021R1060&amp;qid=1625116684765&amp;from=EN</w:t>
        </w:r>
      </w:hyperlink>
      <w:r w:rsidR="00E71383">
        <w:rPr>
          <w:rStyle w:val="Hyperlink"/>
          <w:color w:val="auto"/>
        </w:rPr>
        <w:t xml:space="preserve"> </w:t>
      </w:r>
      <w:r w:rsidRPr="00E71383">
        <w:t xml:space="preserve"> </w:t>
      </w:r>
    </w:p>
  </w:footnote>
  <w:footnote w:id="3">
    <w:p w:rsidRPr="005B5807" w:rsidR="00536B66" w:rsidP="00E71383" w:rsidRDefault="00536B66" w14:paraId="12F10D0A" w14:textId="77777777">
      <w:pPr>
        <w:pStyle w:val="FootnoteText"/>
      </w:pPr>
      <w:r w:rsidRPr="00BD6E79">
        <w:rPr>
          <w:rStyle w:val="FootnoteReference"/>
        </w:rPr>
        <w:footnoteRef/>
      </w:r>
      <w:r w:rsidRPr="005B5807">
        <w:t xml:space="preserve"> Vizuālās identitātes prasības un paraugi iekļauti Eiropas Savienības fondu 2021.–2027. gada plānošanas perioda un Atveseļošanas fonda komunikācijas un dizaina vadlīnijās. Pieejamas: </w:t>
      </w:r>
      <w:hyperlink w:history="1" r:id="rId2">
        <w:r w:rsidRPr="005B5807">
          <w:rPr>
            <w:rStyle w:val="Hyperlink"/>
          </w:rPr>
          <w:t>https://www.esfondi.lv/vadlinijas</w:t>
        </w:r>
      </w:hyperlink>
    </w:p>
  </w:footnote>
  <w:footnote w:id="4">
    <w:p w:rsidRPr="003A4F74" w:rsidR="00527FB5" w:rsidP="00E71383" w:rsidRDefault="00527FB5" w14:paraId="4BD81614" w14:textId="77777777">
      <w:pPr>
        <w:pStyle w:val="FootnoteText"/>
      </w:pPr>
      <w:r w:rsidRPr="003A4F74">
        <w:rPr>
          <w:rStyle w:val="FootnoteReference"/>
        </w:rPr>
        <w:footnoteRef/>
      </w:r>
      <w:r w:rsidRPr="003A4F74">
        <w:t xml:space="preserve"> Tirgus izpēte var notikt dažādos veidos, piemēram, izsūtot e-pastus potenciālajiem piegādātājiem, veicot telefonisku aptauju, balstoties uz ekspertu slēdzieniem u.tml., nepieciešams nodrošināt tirgus </w:t>
      </w:r>
    </w:p>
    <w:p w:rsidRPr="003A4F74" w:rsidR="00527FB5" w:rsidP="00E71383" w:rsidRDefault="00527FB5" w14:paraId="3BD3E45E" w14:textId="77777777">
      <w:pPr>
        <w:pStyle w:val="FootnoteText"/>
      </w:pPr>
      <w:r w:rsidRPr="003A4F74">
        <w:t>izpētes dokumentēšanu, lai būtu pierādījums tam, kā notikusi attiecīgā pretendenta izvēle.</w:t>
      </w:r>
    </w:p>
  </w:footnote>
  <w:footnote w:id="5">
    <w:p w:rsidRPr="004274C0" w:rsidR="004A1F62" w:rsidP="00E71383" w:rsidRDefault="004A1F62" w14:paraId="296ECF91" w14:textId="77777777">
      <w:pPr>
        <w:pStyle w:val="FootnoteText"/>
      </w:pPr>
      <w:r w:rsidRPr="004274C0">
        <w:rPr>
          <w:rStyle w:val="FootnoteReference"/>
        </w:rPr>
        <w:footnoteRef/>
      </w:r>
      <w:r w:rsidRPr="004274C0">
        <w:t xml:space="preserve"> Atbilstoši Komisijas 2014. gada 17. jūnija Regulai (ES) Nr. 651/2014, ar ko noteiktas atbalsta kategorijas atzīst par saderīgām ar iekšējo tirgu, piemērojot Līguma 107. un 108. pantu. Tomēr regulu Nr. </w:t>
      </w:r>
      <w:hyperlink w:tgtFrame="_blank" w:history="1" r:id="rId3">
        <w:r w:rsidRPr="004274C0">
          <w:rPr>
            <w:rStyle w:val="Hyperlink"/>
            <w:color w:val="auto"/>
          </w:rPr>
          <w:t>651/2014</w:t>
        </w:r>
      </w:hyperlink>
      <w:r w:rsidRPr="004274C0">
        <w:rPr>
          <w:rStyle w:val="Hyperlink"/>
          <w:color w:val="auto"/>
        </w:rPr>
        <w:t xml:space="preserve"> </w:t>
      </w:r>
      <w:r w:rsidRPr="004274C0">
        <w:t xml:space="preserve">izņēmuma kārtā var piemērot uzņēmumiem, kuri 2019. gada 31. decembrī nebija nonākuši grūtībās, taču kļuva par grūtībās nonākušiem uzņēmumiem laikā no 2020. gada 1. janvāra līdz 2021. gada 31. decembrim, ja tas ir arī expressis verbis paredzētas attiecīgajos </w:t>
      </w:r>
      <w:r>
        <w:t xml:space="preserve">SAM </w:t>
      </w:r>
      <w:r w:rsidRPr="004274C0">
        <w:t xml:space="preserve">MK noteikumos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6">
    <w:p w:rsidRPr="00ED79FC" w:rsidR="004A1F62" w:rsidP="00E71383" w:rsidRDefault="004A1F62" w14:paraId="47C99A38" w14:textId="77777777">
      <w:pPr>
        <w:pStyle w:val="FootnoteText"/>
      </w:pPr>
      <w:r w:rsidRPr="00ED79FC">
        <w:rPr>
          <w:rStyle w:val="FootnoteReference"/>
        </w:rPr>
        <w:footnoteRef/>
      </w:r>
      <w:r w:rsidRPr="00ED79FC">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rsidRPr="00ED79FC" w:rsidR="004A1F62" w:rsidP="00E71383" w:rsidRDefault="004A1F62" w14:paraId="1C2E23D2" w14:textId="77777777">
      <w:pPr>
        <w:pStyle w:val="FootnoteText"/>
      </w:pPr>
      <w:r w:rsidRPr="00ED79FC">
        <w:rPr>
          <w:rStyle w:val="FootnoteReference"/>
        </w:rPr>
        <w:footnoteRef/>
      </w:r>
      <w:r w:rsidRPr="00ED79FC">
        <w:t xml:space="preserve"> Mikrouzņēmums, mazais un vidējais uzņēmums.</w:t>
      </w:r>
    </w:p>
  </w:footnote>
  <w:footnote w:id="8">
    <w:p w:rsidRPr="00ED79FC" w:rsidR="004A1F62" w:rsidP="00E71383" w:rsidRDefault="004A1F62" w14:paraId="31210216" w14:textId="77777777">
      <w:pPr>
        <w:pStyle w:val="FootnoteText"/>
      </w:pPr>
      <w:r w:rsidRPr="00ED79FC">
        <w:rPr>
          <w:rStyle w:val="FootnoteReference"/>
        </w:rPr>
        <w:footnoteRef/>
      </w:r>
      <w:r w:rsidRPr="00ED79FC">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rsidRPr="00ED79FC" w:rsidR="004A1F62" w:rsidP="00E71383" w:rsidRDefault="004A1F62" w14:paraId="5A59D4D1" w14:textId="77777777">
      <w:pPr>
        <w:pStyle w:val="FootnoteText"/>
      </w:pPr>
      <w:r w:rsidRPr="00ED79FC">
        <w:rPr>
          <w:rStyle w:val="FootnoteReference"/>
        </w:rPr>
        <w:footnoteRef/>
      </w:r>
      <w:r w:rsidRPr="00ED79FC">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ED79FC">
        <w:rPr>
          <w:i/>
        </w:rPr>
        <w:t>de minimis</w:t>
      </w:r>
      <w:r w:rsidRPr="00ED79FC">
        <w:t xml:space="preserve"> regulām</w:t>
      </w:r>
      <w:r>
        <w:t>.</w:t>
      </w:r>
    </w:p>
  </w:footnote>
  <w:footnote w:id="10">
    <w:p w:rsidRPr="00ED79FC" w:rsidR="004A1F62" w:rsidP="00E71383" w:rsidRDefault="004A1F62" w14:paraId="43463310" w14:textId="77777777">
      <w:pPr>
        <w:pStyle w:val="FootnoteText"/>
      </w:pPr>
      <w:r w:rsidRPr="00ED79FC">
        <w:rPr>
          <w:rStyle w:val="FootnoteReference"/>
        </w:rPr>
        <w:footnoteRef/>
      </w:r>
      <w:r w:rsidRPr="00ED79FC">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1">
    <w:p w:rsidRPr="00ED79FC" w:rsidR="004A1F62" w:rsidP="00E71383" w:rsidRDefault="004A1F62" w14:paraId="7721BE2E" w14:textId="77777777">
      <w:pPr>
        <w:pStyle w:val="FootnoteText"/>
      </w:pPr>
      <w:r w:rsidRPr="00ED79FC">
        <w:rPr>
          <w:rStyle w:val="FootnoteReference"/>
        </w:rPr>
        <w:footnoteRef/>
      </w:r>
      <w:r w:rsidRPr="00ED79FC">
        <w:t xml:space="preserve"> Uzņēmumu reģistra informācija un informācija, kas pieejama no informācijas atkalizmantotājiem. </w:t>
      </w:r>
    </w:p>
  </w:footnote>
  <w:footnote w:id="12">
    <w:p w:rsidRPr="00ED79FC" w:rsidR="004A1F62" w:rsidP="00E71383" w:rsidRDefault="004A1F62" w14:paraId="6489F4F4" w14:textId="77777777">
      <w:pPr>
        <w:pStyle w:val="FootnoteText"/>
      </w:pPr>
      <w:r w:rsidRPr="00ED79FC">
        <w:rPr>
          <w:rStyle w:val="FootnoteReference"/>
        </w:rPr>
        <w:footnoteRef/>
      </w:r>
      <w:r w:rsidRPr="00ED79FC">
        <w:t xml:space="preserve"> 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rsidRPr="00ED79FC" w:rsidR="004A1F62" w:rsidP="00E71383" w:rsidRDefault="004A1F62" w14:paraId="1B87136D" w14:textId="77777777">
      <w:pPr>
        <w:pStyle w:val="FootnoteText"/>
        <w:rPr>
          <w:rFonts w:eastAsiaTheme="minorHAnsi"/>
        </w:rPr>
      </w:pPr>
      <w:r w:rsidRPr="00ED79FC">
        <w:rPr>
          <w:rStyle w:val="FootnoteReference"/>
        </w:rPr>
        <w:footnoteRef/>
      </w:r>
      <w:r w:rsidRPr="00ED79FC">
        <w:t xml:space="preserve"> </w:t>
      </w:r>
      <w:r w:rsidRPr="00ED79FC">
        <w:rPr>
          <w:rFonts w:eastAsiaTheme="minorHAnsi"/>
        </w:rPr>
        <w:t>Komerclikuma 198.</w:t>
      </w:r>
      <w:r>
        <w:rPr>
          <w:rFonts w:eastAsiaTheme="minorHAnsi"/>
        </w:rPr>
        <w:t> </w:t>
      </w:r>
      <w:r w:rsidRPr="00ED79FC">
        <w:rPr>
          <w:rFonts w:eastAsiaTheme="minorHAnsi"/>
        </w:rPr>
        <w:t>panta 1.</w:t>
      </w:r>
      <w:r>
        <w:rPr>
          <w:rFonts w:eastAsiaTheme="minorHAnsi"/>
        </w:rPr>
        <w:t> </w:t>
      </w:r>
      <w:r w:rsidRPr="00ED79FC">
        <w:rPr>
          <w:rFonts w:eastAsiaTheme="minorHAnsi"/>
        </w:rPr>
        <w:t>punkta 8.</w:t>
      </w:r>
      <w:r>
        <w:rPr>
          <w:rFonts w:eastAsiaTheme="minorHAnsi"/>
        </w:rPr>
        <w:t> </w:t>
      </w:r>
      <w:r w:rsidRPr="00ED79FC">
        <w:rPr>
          <w:rFonts w:eastAsiaTheme="minorHAnsi"/>
        </w:rPr>
        <w:t>apakšpunkts</w:t>
      </w:r>
    </w:p>
  </w:footnote>
  <w:footnote w:id="14">
    <w:p w:rsidRPr="0074162A" w:rsidR="007100ED" w:rsidP="00E71383" w:rsidRDefault="007100ED" w14:paraId="7ACEE08C" w14:textId="77777777">
      <w:pPr>
        <w:pStyle w:val="FootnoteText"/>
      </w:pPr>
      <w:r w:rsidRPr="007D603C">
        <w:rPr>
          <w:rStyle w:val="FootnoteReference"/>
        </w:rPr>
        <w:footnoteRef/>
      </w:r>
      <w:r w:rsidRPr="0074162A">
        <w:t xml:space="preserve"> </w:t>
      </w:r>
      <w:hyperlink w:history="1" r:id="rId4">
        <w:r w:rsidRPr="0074162A">
          <w:rPr>
            <w:rStyle w:val="Hyperlink"/>
          </w:rPr>
          <w:t>VVD | Lēmumi par IVN piemērošanu</w:t>
        </w:r>
      </w:hyperlink>
    </w:p>
  </w:footnote>
  <w:footnote w:id="15">
    <w:p w:rsidRPr="0074162A" w:rsidR="007100ED" w:rsidP="00E71383" w:rsidRDefault="007100ED" w14:paraId="6D894A0D" w14:textId="77777777">
      <w:pPr>
        <w:pStyle w:val="FootnoteText"/>
      </w:pPr>
      <w:r w:rsidRPr="007D603C">
        <w:rPr>
          <w:rStyle w:val="FootnoteReference"/>
        </w:rPr>
        <w:footnoteRef/>
      </w:r>
      <w:r w:rsidRPr="0074162A">
        <w:t xml:space="preserve"> </w:t>
      </w:r>
      <w:hyperlink w:history="1" r:id="rId5">
        <w:r w:rsidRPr="0074162A">
          <w:rPr>
            <w:rStyle w:val="Hyperlink"/>
          </w:rPr>
          <w:t>Ietekmes uz vidi novērtējumu projekti | Vides pārraudzības valsts birojs (vpvb.gov.lv)</w:t>
        </w:r>
      </w:hyperlink>
    </w:p>
  </w:footnote>
  <w:footnote w:id="16">
    <w:p w:rsidRPr="00A07087" w:rsidR="00B23344" w:rsidP="00E71383" w:rsidRDefault="00B23344" w14:paraId="5FEF4FBD" w14:textId="30D8A11A">
      <w:pPr>
        <w:pStyle w:val="FootnoteText"/>
      </w:pPr>
      <w:r w:rsidRPr="00F62130">
        <w:rPr>
          <w:rStyle w:val="FootnoteReference"/>
        </w:rPr>
        <w:footnoteRef/>
      </w:r>
      <w:r w:rsidRPr="00A07087">
        <w:t xml:space="preserve"> </w:t>
      </w:r>
      <w:bookmarkStart w:name="_Hlk182504109" w:id="25"/>
      <w:r w:rsidRPr="00A07087">
        <w:t>Ja iegūtā aprēķina rezultātā trešais cipars aiz komata ir 5 vai vairāk, rezultātu noapaļo uz augšu, bet, ja rezultātā trešais cipars aiz komata ir 4 vai mazāk, rezultātu noapaļo uz leju (</w:t>
      </w:r>
      <w:r w:rsidRPr="001D6C84" w:rsidR="001D6C84">
        <w:t>piemēram, rezultātu 10.004 noapaļo uz 10,00, bet rezultātu 10,005 noapaļo uz 10,01</w:t>
      </w:r>
      <w:r w:rsidRPr="00A07087">
        <w:t>).</w:t>
      </w:r>
    </w:p>
    <w:bookmarkEnd w:id="25"/>
  </w:footnote>
  <w:footnote w:id="17">
    <w:p w:rsidRPr="00383CAA" w:rsidR="00F77E9B" w:rsidP="00E71383" w:rsidRDefault="00F77E9B" w14:paraId="08E92501" w14:textId="6D2DADF6">
      <w:pPr>
        <w:pStyle w:val="FootnoteText"/>
      </w:pPr>
      <w:r w:rsidRPr="00383CAA">
        <w:rPr>
          <w:rStyle w:val="FootnoteReference"/>
        </w:rPr>
        <w:footnoteRef/>
      </w:r>
      <w:r w:rsidRPr="00383CAA">
        <w:t xml:space="preserve"> Ja projekta iesniegumā norādītā aglomerācij</w:t>
      </w:r>
      <w:r w:rsidRPr="00383CAA" w:rsidR="00633A2C">
        <w:t>a</w:t>
      </w:r>
      <w:r w:rsidRPr="00383CAA" w:rsidR="00570BEC">
        <w:t xml:space="preserve"> ir</w:t>
      </w:r>
      <w:r w:rsidRPr="00383CAA">
        <w:t xml:space="preserve"> ar piesārņojuma slodzes apjomu cilvēkekvivalentos lielāku par 10 000 atbilstoši Viedās administrācijas un reģionālās attīstības ministrijas publicētajam aglomerāciju ar CE vairāk nekā 10 000 sarakstam</w:t>
      </w:r>
      <w:r w:rsidRPr="00383CAA" w:rsidR="000C5022">
        <w:t>, tad</w:t>
      </w:r>
      <w:r w:rsidRPr="00383CAA" w:rsidR="00A132A8">
        <w:t xml:space="preserve"> kritērijā</w:t>
      </w:r>
      <w:r w:rsidRPr="00383CAA" w:rsidR="000C5022">
        <w:t xml:space="preserve"> jāi</w:t>
      </w:r>
      <w:r w:rsidRPr="00383CAA" w:rsidR="00A132A8">
        <w:t>egūst vismaz 2 punkti.</w:t>
      </w:r>
    </w:p>
  </w:footnote>
  <w:footnote w:id="18">
    <w:p w:rsidRPr="00A07087" w:rsidR="00193945" w:rsidP="00E71383" w:rsidRDefault="00193945" w14:paraId="36994F21" w14:textId="60A2C905">
      <w:pPr>
        <w:pStyle w:val="FootnoteText"/>
      </w:pPr>
      <w:r w:rsidRPr="00F62130">
        <w:rPr>
          <w:rStyle w:val="FootnoteReference"/>
        </w:rPr>
        <w:footnoteRef/>
      </w:r>
      <w:r w:rsidRPr="00A07087">
        <w:t xml:space="preserve"> Ja iegūtā aprēķina rezultātā </w:t>
      </w:r>
      <w:r w:rsidRPr="00383CAA" w:rsidR="00EB3C6D">
        <w:t>ceturt</w:t>
      </w:r>
      <w:r w:rsidRPr="00383CAA" w:rsidR="009745D6">
        <w:t>a</w:t>
      </w:r>
      <w:r w:rsidRPr="00383CAA" w:rsidR="00EB3C6D">
        <w:t>i</w:t>
      </w:r>
      <w:r w:rsidRPr="00383CAA" w:rsidR="009745D6">
        <w:t>s</w:t>
      </w:r>
      <w:r w:rsidRPr="00383CAA" w:rsidR="00EB3C6D">
        <w:t xml:space="preserve"> </w:t>
      </w:r>
      <w:r w:rsidRPr="00A07087">
        <w:t xml:space="preserve">cipars aiz komata ir 5 vai vairāk, rezultātu noapaļo uz augšu, bet, ja rezultātā </w:t>
      </w:r>
      <w:r w:rsidRPr="00383CAA" w:rsidR="009745D6">
        <w:t xml:space="preserve">ceturtais </w:t>
      </w:r>
      <w:r w:rsidRPr="00A07087">
        <w:t>cipars aiz komata ir 4 vai mazāk, rezultātu noapaļo uz leju (piemēram, rezultātu 0.502</w:t>
      </w:r>
      <w:r w:rsidRPr="00383CAA" w:rsidR="00BD7F5A">
        <w:t>2</w:t>
      </w:r>
      <w:r w:rsidRPr="00A07087">
        <w:t xml:space="preserve"> noapaļo uz 0.50</w:t>
      </w:r>
      <w:r w:rsidRPr="00383CAA" w:rsidR="00BD7F5A">
        <w:t>2</w:t>
      </w:r>
      <w:r w:rsidRPr="00A07087">
        <w:t>, bet rezultātu 0.306</w:t>
      </w:r>
      <w:r w:rsidRPr="00383CAA" w:rsidR="00216E1D">
        <w:t>5</w:t>
      </w:r>
      <w:r w:rsidRPr="00A07087">
        <w:t xml:space="preserve"> noapaļo uz 0.</w:t>
      </w:r>
      <w:r w:rsidRPr="00383CAA" w:rsidR="00216E1D">
        <w:t>307</w:t>
      </w:r>
      <w:r w:rsidRPr="00A07087">
        <w:t>).</w:t>
      </w:r>
    </w:p>
  </w:footnote>
  <w:footnote w:id="19">
    <w:p w:rsidRPr="00F711EA" w:rsidR="00F711EA" w:rsidP="00E71383" w:rsidRDefault="00F711EA" w14:paraId="77073B6A" w14:textId="7E257D06">
      <w:pPr>
        <w:pStyle w:val="FootnoteText"/>
      </w:pPr>
      <w:r>
        <w:rPr>
          <w:rStyle w:val="FootnoteReference"/>
        </w:rPr>
        <w:footnoteRef/>
      </w:r>
      <w:r>
        <w:t xml:space="preserve"> </w:t>
      </w:r>
      <w:r w:rsidRPr="00383CAA">
        <w:t>Datos par 2022. vai 2023. gadu</w:t>
      </w:r>
    </w:p>
  </w:footnote>
  <w:footnote w:id="20">
    <w:p w:rsidRPr="008938A7" w:rsidR="008C7F19" w:rsidP="00E71383" w:rsidRDefault="008C7F19" w14:paraId="2029152E" w14:textId="6FE58705">
      <w:pPr>
        <w:pStyle w:val="FootnoteText"/>
      </w:pPr>
      <w:r>
        <w:rPr>
          <w:rStyle w:val="FootnoteReference"/>
        </w:rPr>
        <w:footnoteRef/>
      </w:r>
      <w:r w:rsidRPr="008938A7">
        <w:t xml:space="preserve"> </w:t>
      </w:r>
      <w:hyperlink w:history="1" w:anchor=":~:text=Dati%20par%20aglomer%C4%81ciju%20rad%C4%ABto%20pies%C4%81r%C5%86ojuma%20slodzi" r:id="rId6">
        <w:r w:rsidRPr="00E75C4F" w:rsidR="00C650EE">
          <w:rPr>
            <w:rStyle w:val="Hyperlink"/>
          </w:rPr>
          <w:t>Dati par aglomerāciju radīto piesārņojuma slodzi</w:t>
        </w:r>
      </w:hyperlink>
    </w:p>
  </w:footnote>
  <w:footnote w:id="21">
    <w:p w:rsidRPr="00383CAA" w:rsidR="007A50B7" w:rsidP="00E71383" w:rsidRDefault="007A50B7" w14:paraId="445D4E89" w14:textId="0124C9DB">
      <w:pPr>
        <w:pStyle w:val="FootnoteText"/>
      </w:pPr>
      <w:r w:rsidRPr="00383CAA">
        <w:rPr>
          <w:rStyle w:val="FootnoteReference"/>
        </w:rPr>
        <w:footnoteRef/>
      </w:r>
      <w:r w:rsidRPr="00383CAA">
        <w:t xml:space="preserve"> Datos par 2022. vai 2023. gadu</w:t>
      </w:r>
    </w:p>
  </w:footnote>
  <w:footnote w:id="22">
    <w:p w:rsidRPr="00383CAA" w:rsidR="00A96AF7" w:rsidP="00E71383" w:rsidRDefault="00A96AF7" w14:paraId="5FDBC589" w14:textId="7938237B">
      <w:pPr>
        <w:pStyle w:val="FootnoteText"/>
      </w:pPr>
      <w:r>
        <w:rPr>
          <w:rStyle w:val="FootnoteReference"/>
        </w:rPr>
        <w:footnoteRef/>
      </w:r>
      <w:r>
        <w:t xml:space="preserve"> </w:t>
      </w:r>
      <w:r w:rsidRPr="00383CAA" w:rsidR="00E76467">
        <w:t>Uzstādītā atjaunīgo energoresursu enerģijas papildu elektroenerģijas ražošanas jauda kopsummā nepārsniedz 999,99 kW</w:t>
      </w:r>
      <w:r w:rsidRPr="00383CAA" w:rsidR="008B5FE7">
        <w:t>,</w:t>
      </w:r>
      <w:r w:rsidRPr="00383CAA" w:rsidR="00C11B86">
        <w:t xml:space="preserve"> </w:t>
      </w:r>
      <w:r w:rsidRPr="00383CAA" w:rsidR="008B5FE7">
        <w:t xml:space="preserve">jaudas vērtības </w:t>
      </w:r>
      <w:r w:rsidRPr="00383CAA" w:rsidR="00D70F88">
        <w:t>maksimāl</w:t>
      </w:r>
      <w:r w:rsidRPr="00383CAA" w:rsidR="007329F3">
        <w:t>ais slieksnis</w:t>
      </w:r>
      <w:r w:rsidRPr="00383CAA" w:rsidR="008B5FE7">
        <w:t xml:space="preserve"> </w:t>
      </w:r>
      <w:r w:rsidRPr="00383CAA" w:rsidR="00BA74EA">
        <w:t xml:space="preserve">kritērijā </w:t>
      </w:r>
      <w:r w:rsidRPr="00383CAA" w:rsidR="00F4012C">
        <w:t>me</w:t>
      </w:r>
      <w:r w:rsidRPr="00383CAA" w:rsidR="000173AD">
        <w:t>ga</w:t>
      </w:r>
      <w:r w:rsidRPr="00383CAA" w:rsidR="00F4012C">
        <w:t>va</w:t>
      </w:r>
      <w:r w:rsidRPr="00383CAA" w:rsidR="000173AD">
        <w:t xml:space="preserve">tos (MW) </w:t>
      </w:r>
      <w:r w:rsidRPr="00383CAA" w:rsidR="008B5FE7">
        <w:t>noapaļo</w:t>
      </w:r>
      <w:r w:rsidRPr="00383CAA" w:rsidR="007329F3">
        <w:t>ts</w:t>
      </w:r>
      <w:r w:rsidRPr="00383CAA" w:rsidR="008B5FE7">
        <w:t xml:space="preserve"> līdz </w:t>
      </w:r>
      <w:r w:rsidRPr="00383CAA" w:rsidR="007329F3">
        <w:t>t</w:t>
      </w:r>
      <w:r w:rsidRPr="00383CAA" w:rsidR="008B5FE7">
        <w:t>rīs cipar</w:t>
      </w:r>
      <w:r w:rsidRPr="00383CAA" w:rsidR="00E604A1">
        <w:t>iem</w:t>
      </w:r>
      <w:r w:rsidRPr="00383CAA" w:rsidR="008B5FE7">
        <w:t xml:space="preserve"> aiz komata</w:t>
      </w:r>
      <w:r w:rsidRPr="00383CAA" w:rsidR="007329F3">
        <w:t>.</w:t>
      </w:r>
    </w:p>
  </w:footnote>
  <w:footnote w:id="23">
    <w:p w:rsidRPr="00DE27FF" w:rsidR="004D4280" w:rsidP="00E71383" w:rsidRDefault="004D4280" w14:paraId="2CA84B11" w14:textId="52D98D31">
      <w:pPr>
        <w:pStyle w:val="FootnoteText"/>
      </w:pPr>
      <w:r w:rsidRPr="00DE27FF">
        <w:rPr>
          <w:rStyle w:val="FootnoteReference"/>
        </w:rPr>
        <w:footnoteRef/>
      </w:r>
      <w:r w:rsidRPr="00DE27FF">
        <w:t xml:space="preserve"> </w:t>
      </w:r>
      <w:bookmarkStart w:name="_Hlk175155907" w:id="27"/>
      <w:r w:rsidRPr="00DE27FF" w:rsidR="0069646B">
        <w:t xml:space="preserve">Datos par </w:t>
      </w:r>
      <w:r w:rsidRPr="00DE27FF">
        <w:t>202</w:t>
      </w:r>
      <w:r w:rsidRPr="00DE27FF" w:rsidR="0069646B">
        <w:t>2. vai 2023. gadu</w:t>
      </w:r>
      <w:bookmarkEnd w:id="27"/>
    </w:p>
  </w:footnote>
  <w:footnote w:id="24">
    <w:p w:rsidRPr="00DE27FF" w:rsidR="00193945" w:rsidP="00E71383" w:rsidRDefault="00193945" w14:paraId="4917EDB7" w14:textId="1EEB647A">
      <w:pPr>
        <w:pStyle w:val="FootnoteText"/>
      </w:pPr>
      <w:r w:rsidRPr="00DE27FF">
        <w:rPr>
          <w:rStyle w:val="FootnoteReference"/>
        </w:rPr>
        <w:footnoteRef/>
      </w:r>
      <w:r w:rsidRPr="00DE27FF">
        <w:t xml:space="preserve"> </w:t>
      </w:r>
      <w:hyperlink w:history="1" w:anchor=":~:text=Dati%20par%20aglomer%C4%81ciju%20rad%C4%ABto%20pies%C4%81r%C5%86ojuma%20slodzi" r:id="rId7">
        <w:r w:rsidRPr="00DE27FF">
          <w:rPr>
            <w:rStyle w:val="Hyperlink"/>
          </w:rPr>
          <w:t>Dati par aglomerāciju radīto piesārņojuma slodzi</w:t>
        </w:r>
      </w:hyperlink>
    </w:p>
  </w:footnote>
  <w:footnote w:id="25">
    <w:p w:rsidRPr="00130B47" w:rsidR="007A50B7" w:rsidP="00E71383" w:rsidRDefault="007A50B7" w14:paraId="754F1590" w14:textId="77777777">
      <w:pPr>
        <w:pStyle w:val="FootnoteText"/>
      </w:pPr>
      <w:r w:rsidRPr="004317C4">
        <w:rPr>
          <w:rStyle w:val="FootnoteReference"/>
        </w:rPr>
        <w:footnoteRef/>
      </w:r>
      <w:r w:rsidRPr="004317C4">
        <w:t xml:space="preserve"> Datos par 2022. vai 2023. gadu</w:t>
      </w:r>
    </w:p>
  </w:footnote>
  <w:footnote w:id="26">
    <w:p w:rsidR="008D0014" w:rsidRDefault="008D0014" w14:paraId="0E6A579F" w14:textId="656FA20F">
      <w:pPr>
        <w:pStyle w:val="FootnoteText"/>
      </w:pPr>
      <w:r>
        <w:rPr>
          <w:rStyle w:val="FootnoteReference"/>
        </w:rPr>
        <w:footnoteRef/>
      </w:r>
      <w:r>
        <w:t xml:space="preserve"> </w:t>
      </w:r>
      <w:r w:rsidRPr="008D0014">
        <w:t>Ja iegūtā aprēķina rezultātā cipars aiz komata ir 5 vai vairāk, rezultātu noapaļo uz augšu, bet, ja rezultātā cipars aiz komata ir 4 vai mazāk, rezultātu noapaļo uz leju</w:t>
      </w:r>
      <w:r w:rsidR="00C04BA0">
        <w:t>.</w:t>
      </w:r>
    </w:p>
  </w:footnote>
  <w:footnote w:id="27">
    <w:p w:rsidRPr="004317C4" w:rsidR="002234A0" w:rsidP="00E71383" w:rsidRDefault="002234A0" w14:paraId="0D0D96E2" w14:textId="27471FB9">
      <w:pPr>
        <w:pStyle w:val="FootnoteText"/>
      </w:pPr>
      <w:r>
        <w:rPr>
          <w:rStyle w:val="FootnoteReference"/>
        </w:rPr>
        <w:footnoteRef/>
      </w:r>
      <w:r w:rsidRPr="004317C4">
        <w:t xml:space="preserve"> Ja projekta iesniegumā norādītā aglomerācij</w:t>
      </w:r>
      <w:r w:rsidR="003A22C5">
        <w:t>a ir</w:t>
      </w:r>
      <w:r w:rsidRPr="004317C4">
        <w:t xml:space="preserve"> ar piesārņojuma slodzes apjomu cilvēkekvivalentos lielāku par 10 000 atbilstoši Viedās administrācijas un reģionālās attīstības ministrijas publicētajam aglomerāciju ar CE vairāk nekā 10 000 sarakstam</w:t>
      </w:r>
      <w:r w:rsidR="00664C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74" w:rsidP="00094508" w:rsidRDefault="00873A74" w14:paraId="52D87E4A" w14:textId="380BAB1B">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531">
      <w:rPr>
        <w:rStyle w:val="PageNumber"/>
        <w:noProof/>
      </w:rPr>
      <w:t>1</w:t>
    </w:r>
    <w:r>
      <w:rPr>
        <w:rStyle w:val="PageNumber"/>
      </w:rPr>
      <w:fldChar w:fldCharType="end"/>
    </w:r>
  </w:p>
  <w:p w:rsidR="00873A74" w:rsidRDefault="00873A74" w14:paraId="5671BD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911713"/>
      <w:docPartObj>
        <w:docPartGallery w:val="Page Numbers (Top of Page)"/>
        <w:docPartUnique/>
      </w:docPartObj>
    </w:sdtPr>
    <w:sdtEndPr>
      <w:rPr>
        <w:noProof/>
      </w:rPr>
    </w:sdtEndPr>
    <w:sdtContent>
      <w:p w:rsidR="0050503F" w:rsidRDefault="0050503F" w14:paraId="2C35894F" w14:textId="18ADA97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D6BC8" w:rsidRDefault="001D6BC8" w14:paraId="56BA589F" w14:textId="45E6B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0426000F">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9716828"/>
    <w:multiLevelType w:val="hybridMultilevel"/>
    <w:tmpl w:val="8D4C2B62"/>
    <w:lvl w:ilvl="0" w:tplc="B0B47BA4">
      <w:start w:val="1"/>
      <w:numFmt w:val="decimal"/>
      <w:lvlText w:val="%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497627"/>
    <w:multiLevelType w:val="hybridMultilevel"/>
    <w:tmpl w:val="0FD8136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16AA2E4F"/>
    <w:multiLevelType w:val="hybridMultilevel"/>
    <w:tmpl w:val="8FE81FC8"/>
    <w:lvl w:ilvl="0" w:tplc="04260001">
      <w:start w:val="1"/>
      <w:numFmt w:val="bullet"/>
      <w:lvlText w:val=""/>
      <w:lvlJc w:val="left"/>
      <w:pPr>
        <w:ind w:left="780" w:hanging="360"/>
      </w:pPr>
      <w:rPr>
        <w:rFonts w:hint="default" w:ascii="Symbol" w:hAnsi="Symbol"/>
      </w:rPr>
    </w:lvl>
    <w:lvl w:ilvl="1" w:tplc="04260003">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5" w15:restartNumberingAfterBreak="0">
    <w:nsid w:val="1C2851F9"/>
    <w:multiLevelType w:val="hybridMultilevel"/>
    <w:tmpl w:val="1C4CE9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hAnsi="Times New Roman" w:eastAsia="ヒラギノ角ゴ Pro W3"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8" w15:restartNumberingAfterBreak="0">
    <w:nsid w:val="24353B89"/>
    <w:multiLevelType w:val="hybridMultilevel"/>
    <w:tmpl w:val="BCE672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805FC"/>
    <w:multiLevelType w:val="hybridMultilevel"/>
    <w:tmpl w:val="2F4CBDDE"/>
    <w:lvl w:ilvl="0" w:tplc="04260011">
      <w:start w:val="1"/>
      <w:numFmt w:val="decimal"/>
      <w:lvlText w:val="%1)"/>
      <w:lvlJc w:val="left"/>
      <w:pPr>
        <w:ind w:left="388" w:hanging="360"/>
      </w:pPr>
      <w:rPr>
        <w:rFonts w:hint="default"/>
      </w:rPr>
    </w:lvl>
    <w:lvl w:ilvl="1" w:tplc="FFFFFFFF">
      <w:start w:val="1"/>
      <w:numFmt w:val="bullet"/>
      <w:lvlText w:val="o"/>
      <w:lvlJc w:val="left"/>
      <w:pPr>
        <w:ind w:left="1108" w:hanging="360"/>
      </w:pPr>
      <w:rPr>
        <w:rFonts w:hint="default" w:ascii="Courier New" w:hAnsi="Courier New"/>
      </w:rPr>
    </w:lvl>
    <w:lvl w:ilvl="2" w:tplc="FFFFFFFF">
      <w:start w:val="1"/>
      <w:numFmt w:val="bullet"/>
      <w:lvlText w:val=""/>
      <w:lvlJc w:val="left"/>
      <w:pPr>
        <w:ind w:left="1828" w:hanging="360"/>
      </w:pPr>
      <w:rPr>
        <w:rFonts w:hint="default" w:ascii="Wingdings" w:hAnsi="Wingdings"/>
      </w:rPr>
    </w:lvl>
    <w:lvl w:ilvl="3" w:tplc="FFFFFFFF">
      <w:start w:val="1"/>
      <w:numFmt w:val="bullet"/>
      <w:lvlText w:val=""/>
      <w:lvlJc w:val="left"/>
      <w:pPr>
        <w:ind w:left="2548" w:hanging="360"/>
      </w:pPr>
      <w:rPr>
        <w:rFonts w:hint="default" w:ascii="Symbol" w:hAnsi="Symbol"/>
      </w:rPr>
    </w:lvl>
    <w:lvl w:ilvl="4" w:tplc="FFFFFFFF">
      <w:start w:val="1"/>
      <w:numFmt w:val="bullet"/>
      <w:lvlText w:val="o"/>
      <w:lvlJc w:val="left"/>
      <w:pPr>
        <w:ind w:left="3268" w:hanging="360"/>
      </w:pPr>
      <w:rPr>
        <w:rFonts w:hint="default" w:ascii="Courier New" w:hAnsi="Courier New"/>
      </w:rPr>
    </w:lvl>
    <w:lvl w:ilvl="5" w:tplc="FFFFFFFF">
      <w:start w:val="1"/>
      <w:numFmt w:val="bullet"/>
      <w:lvlText w:val=""/>
      <w:lvlJc w:val="left"/>
      <w:pPr>
        <w:ind w:left="3988" w:hanging="360"/>
      </w:pPr>
      <w:rPr>
        <w:rFonts w:hint="default" w:ascii="Wingdings" w:hAnsi="Wingdings"/>
      </w:rPr>
    </w:lvl>
    <w:lvl w:ilvl="6" w:tplc="FFFFFFFF">
      <w:start w:val="1"/>
      <w:numFmt w:val="bullet"/>
      <w:lvlText w:val=""/>
      <w:lvlJc w:val="left"/>
      <w:pPr>
        <w:ind w:left="4708" w:hanging="360"/>
      </w:pPr>
      <w:rPr>
        <w:rFonts w:hint="default" w:ascii="Symbol" w:hAnsi="Symbol"/>
      </w:rPr>
    </w:lvl>
    <w:lvl w:ilvl="7" w:tplc="FFFFFFFF">
      <w:start w:val="1"/>
      <w:numFmt w:val="bullet"/>
      <w:lvlText w:val="o"/>
      <w:lvlJc w:val="left"/>
      <w:pPr>
        <w:ind w:left="5428" w:hanging="360"/>
      </w:pPr>
      <w:rPr>
        <w:rFonts w:hint="default" w:ascii="Courier New" w:hAnsi="Courier New"/>
      </w:rPr>
    </w:lvl>
    <w:lvl w:ilvl="8" w:tplc="FFFFFFFF">
      <w:start w:val="1"/>
      <w:numFmt w:val="bullet"/>
      <w:lvlText w:val=""/>
      <w:lvlJc w:val="left"/>
      <w:pPr>
        <w:ind w:left="6148" w:hanging="360"/>
      </w:pPr>
      <w:rPr>
        <w:rFonts w:hint="default" w:ascii="Wingdings" w:hAnsi="Wingdings"/>
      </w:rPr>
    </w:lvl>
  </w:abstractNum>
  <w:abstractNum w:abstractNumId="10"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239650F"/>
    <w:multiLevelType w:val="hybridMultilevel"/>
    <w:tmpl w:val="AEDC9980"/>
    <w:lvl w:ilvl="0" w:tplc="04260011">
      <w:start w:val="1"/>
      <w:numFmt w:val="decimal"/>
      <w:lvlText w:val="%1)"/>
      <w:lvlJc w:val="left"/>
      <w:pPr>
        <w:ind w:left="360" w:hanging="360"/>
      </w:pPr>
    </w:lvl>
    <w:lvl w:ilvl="1" w:tplc="2B5842E4">
      <w:start w:val="1"/>
      <w:numFmt w:val="decimal"/>
      <w:lvlText w:val="%2)"/>
      <w:lvlJc w:val="left"/>
      <w:pPr>
        <w:ind w:left="1080" w:hanging="360"/>
      </w:pPr>
      <w:rPr>
        <w:rFonts w:ascii="Times New Roman" w:hAnsi="Times New Roman" w:eastAsia="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A046198"/>
    <w:multiLevelType w:val="hybridMultilevel"/>
    <w:tmpl w:val="025CFD0C"/>
    <w:lvl w:ilvl="0" w:tplc="698C9900">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F8B7F35"/>
    <w:multiLevelType w:val="hybridMultilevel"/>
    <w:tmpl w:val="EB220F0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43821342"/>
    <w:multiLevelType w:val="hybridMultilevel"/>
    <w:tmpl w:val="04906D8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6" w15:restartNumberingAfterBreak="0">
    <w:nsid w:val="446506EB"/>
    <w:multiLevelType w:val="hybridMultilevel"/>
    <w:tmpl w:val="B18611DC"/>
    <w:lvl w:ilvl="0" w:tplc="AA82A6E0">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17" w15:restartNumberingAfterBreak="0">
    <w:nsid w:val="47263ACF"/>
    <w:multiLevelType w:val="hybridMultilevel"/>
    <w:tmpl w:val="C6CE41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8B114C"/>
    <w:multiLevelType w:val="hybridMultilevel"/>
    <w:tmpl w:val="8C16C5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A33EEA"/>
    <w:multiLevelType w:val="hybridMultilevel"/>
    <w:tmpl w:val="D0B693F6"/>
    <w:lvl w:ilvl="0" w:tplc="BB9E571C">
      <w:start w:val="1"/>
      <w:numFmt w:val="decimal"/>
      <w:lvlText w:val="%1)"/>
      <w:lvlJc w:val="left"/>
      <w:pPr>
        <w:ind w:left="1080" w:hanging="360"/>
      </w:pPr>
    </w:lvl>
    <w:lvl w:ilvl="1" w:tplc="4A9A4FA0">
      <w:start w:val="1"/>
      <w:numFmt w:val="decimal"/>
      <w:lvlText w:val="%2)"/>
      <w:lvlJc w:val="left"/>
      <w:pPr>
        <w:ind w:left="1080" w:hanging="360"/>
      </w:pPr>
    </w:lvl>
    <w:lvl w:ilvl="2" w:tplc="114611F6">
      <w:start w:val="1"/>
      <w:numFmt w:val="decimal"/>
      <w:lvlText w:val="%3)"/>
      <w:lvlJc w:val="left"/>
      <w:pPr>
        <w:ind w:left="1080" w:hanging="360"/>
      </w:pPr>
    </w:lvl>
    <w:lvl w:ilvl="3" w:tplc="5C0C9E06">
      <w:start w:val="1"/>
      <w:numFmt w:val="decimal"/>
      <w:lvlText w:val="%4)"/>
      <w:lvlJc w:val="left"/>
      <w:pPr>
        <w:ind w:left="1080" w:hanging="360"/>
      </w:pPr>
    </w:lvl>
    <w:lvl w:ilvl="4" w:tplc="EE049864">
      <w:start w:val="1"/>
      <w:numFmt w:val="decimal"/>
      <w:lvlText w:val="%5)"/>
      <w:lvlJc w:val="left"/>
      <w:pPr>
        <w:ind w:left="1080" w:hanging="360"/>
      </w:pPr>
    </w:lvl>
    <w:lvl w:ilvl="5" w:tplc="9C365AC2">
      <w:start w:val="1"/>
      <w:numFmt w:val="decimal"/>
      <w:lvlText w:val="%6)"/>
      <w:lvlJc w:val="left"/>
      <w:pPr>
        <w:ind w:left="1080" w:hanging="360"/>
      </w:pPr>
    </w:lvl>
    <w:lvl w:ilvl="6" w:tplc="18528324">
      <w:start w:val="1"/>
      <w:numFmt w:val="decimal"/>
      <w:lvlText w:val="%7)"/>
      <w:lvlJc w:val="left"/>
      <w:pPr>
        <w:ind w:left="1080" w:hanging="360"/>
      </w:pPr>
    </w:lvl>
    <w:lvl w:ilvl="7" w:tplc="70002442">
      <w:start w:val="1"/>
      <w:numFmt w:val="decimal"/>
      <w:lvlText w:val="%8)"/>
      <w:lvlJc w:val="left"/>
      <w:pPr>
        <w:ind w:left="1080" w:hanging="360"/>
      </w:pPr>
    </w:lvl>
    <w:lvl w:ilvl="8" w:tplc="742AFCFE">
      <w:start w:val="1"/>
      <w:numFmt w:val="decimal"/>
      <w:lvlText w:val="%9)"/>
      <w:lvlJc w:val="left"/>
      <w:pPr>
        <w:ind w:left="1080" w:hanging="360"/>
      </w:pPr>
    </w:lvl>
  </w:abstractNum>
  <w:abstractNum w:abstractNumId="20" w15:restartNumberingAfterBreak="0">
    <w:nsid w:val="4AB66C00"/>
    <w:multiLevelType w:val="hybridMultilevel"/>
    <w:tmpl w:val="D67E4C1E"/>
    <w:lvl w:ilvl="0" w:tplc="75407D08">
      <w:start w:val="1"/>
      <w:numFmt w:val="decimal"/>
      <w:lvlText w:val="%1)"/>
      <w:lvlJc w:val="left"/>
      <w:pPr>
        <w:ind w:left="720" w:hanging="360"/>
      </w:pPr>
      <w:rPr>
        <w:rFonts w:ascii="Times New Roman" w:hAnsi="Times New Roman" w:eastAsia="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981661"/>
    <w:multiLevelType w:val="hybridMultilevel"/>
    <w:tmpl w:val="DF5669F6"/>
    <w:lvl w:ilvl="0" w:tplc="8D7895DE">
      <w:start w:val="1"/>
      <w:numFmt w:val="decimal"/>
      <w:lvlText w:val="%1)"/>
      <w:lvlJc w:val="left"/>
      <w:pPr>
        <w:ind w:left="360" w:hanging="360"/>
      </w:pPr>
      <w:rPr>
        <w:rFonts w:ascii="Times New Roman" w:hAnsi="Times New Roman" w:eastAsia="Times New Roman" w:cs="Times New Roman"/>
        <w:color w:val="auto"/>
      </w:rPr>
    </w:lvl>
    <w:lvl w:ilvl="1" w:tplc="04260003">
      <w:start w:val="1"/>
      <w:numFmt w:val="bullet"/>
      <w:lvlText w:val="o"/>
      <w:lvlJc w:val="left"/>
      <w:pPr>
        <w:ind w:left="1080" w:hanging="360"/>
      </w:pPr>
      <w:rPr>
        <w:rFonts w:hint="default" w:ascii="Courier New" w:hAnsi="Courier New" w:cs="Courier New"/>
      </w:rPr>
    </w:lvl>
    <w:lvl w:ilvl="2" w:tplc="04260005">
      <w:start w:val="1"/>
      <w:numFmt w:val="bullet"/>
      <w:lvlText w:val=""/>
      <w:lvlJc w:val="left"/>
      <w:pPr>
        <w:ind w:left="1800" w:hanging="360"/>
      </w:pPr>
      <w:rPr>
        <w:rFonts w:hint="default" w:ascii="Wingdings" w:hAnsi="Wingdings"/>
      </w:rPr>
    </w:lvl>
    <w:lvl w:ilvl="3" w:tplc="04260001">
      <w:start w:val="1"/>
      <w:numFmt w:val="bullet"/>
      <w:lvlText w:val=""/>
      <w:lvlJc w:val="left"/>
      <w:pPr>
        <w:ind w:left="2520" w:hanging="360"/>
      </w:pPr>
      <w:rPr>
        <w:rFonts w:hint="default" w:ascii="Symbol" w:hAnsi="Symbol"/>
      </w:rPr>
    </w:lvl>
    <w:lvl w:ilvl="4" w:tplc="04260003">
      <w:start w:val="1"/>
      <w:numFmt w:val="bullet"/>
      <w:lvlText w:val="o"/>
      <w:lvlJc w:val="left"/>
      <w:pPr>
        <w:ind w:left="3240" w:hanging="360"/>
      </w:pPr>
      <w:rPr>
        <w:rFonts w:hint="default" w:ascii="Courier New" w:hAnsi="Courier New" w:cs="Courier New"/>
      </w:rPr>
    </w:lvl>
    <w:lvl w:ilvl="5" w:tplc="04260005">
      <w:start w:val="1"/>
      <w:numFmt w:val="bullet"/>
      <w:lvlText w:val=""/>
      <w:lvlJc w:val="left"/>
      <w:pPr>
        <w:ind w:left="3960" w:hanging="360"/>
      </w:pPr>
      <w:rPr>
        <w:rFonts w:hint="default" w:ascii="Wingdings" w:hAnsi="Wingdings"/>
      </w:rPr>
    </w:lvl>
    <w:lvl w:ilvl="6" w:tplc="04260001">
      <w:start w:val="1"/>
      <w:numFmt w:val="bullet"/>
      <w:lvlText w:val=""/>
      <w:lvlJc w:val="left"/>
      <w:pPr>
        <w:ind w:left="4680" w:hanging="360"/>
      </w:pPr>
      <w:rPr>
        <w:rFonts w:hint="default" w:ascii="Symbol" w:hAnsi="Symbol"/>
      </w:rPr>
    </w:lvl>
    <w:lvl w:ilvl="7" w:tplc="04260003">
      <w:start w:val="1"/>
      <w:numFmt w:val="bullet"/>
      <w:lvlText w:val="o"/>
      <w:lvlJc w:val="left"/>
      <w:pPr>
        <w:ind w:left="5400" w:hanging="360"/>
      </w:pPr>
      <w:rPr>
        <w:rFonts w:hint="default" w:ascii="Courier New" w:hAnsi="Courier New" w:cs="Courier New"/>
      </w:rPr>
    </w:lvl>
    <w:lvl w:ilvl="8" w:tplc="04260005">
      <w:start w:val="1"/>
      <w:numFmt w:val="bullet"/>
      <w:lvlText w:val=""/>
      <w:lvlJc w:val="left"/>
      <w:pPr>
        <w:ind w:left="6120" w:hanging="360"/>
      </w:pPr>
      <w:rPr>
        <w:rFonts w:hint="default" w:ascii="Wingdings" w:hAnsi="Wingdings"/>
      </w:rPr>
    </w:lvl>
  </w:abstractNum>
  <w:abstractNum w:abstractNumId="22"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0EB18D0"/>
    <w:multiLevelType w:val="hybridMultilevel"/>
    <w:tmpl w:val="E21CC700"/>
    <w:lvl w:ilvl="0" w:tplc="04260011">
      <w:start w:val="1"/>
      <w:numFmt w:val="decimal"/>
      <w:lvlText w:val="%1)"/>
      <w:lvlJc w:val="left"/>
      <w:pPr>
        <w:ind w:left="360" w:hanging="360"/>
      </w:pPr>
    </w:lvl>
    <w:lvl w:ilvl="1" w:tplc="DD1CFB1C">
      <w:start w:val="1"/>
      <w:numFmt w:val="decimal"/>
      <w:lvlText w:val="%2)"/>
      <w:lvlJc w:val="left"/>
      <w:pPr>
        <w:ind w:left="1080" w:hanging="360"/>
      </w:pPr>
      <w:rPr>
        <w:rFonts w:ascii="Times New Roman" w:hAnsi="Times New Roman" w:eastAsia="ヒラギノ角ゴ Pro W3"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BE93FC6"/>
    <w:multiLevelType w:val="hybridMultilevel"/>
    <w:tmpl w:val="F1F84284"/>
    <w:lvl w:ilvl="0" w:tplc="384E7400">
      <w:start w:val="1"/>
      <w:numFmt w:val="decimal"/>
      <w:lvlText w:val="%1)"/>
      <w:lvlJc w:val="left"/>
      <w:pPr>
        <w:ind w:left="644" w:hanging="360"/>
      </w:pPr>
      <w:rPr>
        <w:rFonts w:hint="default" w:ascii="Times New Roman" w:hAnsi="Times New Roman" w:eastAsia="ヒラギノ角ゴ Pro W3" w:cs="Times New Roman"/>
      </w:rPr>
    </w:lvl>
    <w:lvl w:ilvl="1" w:tplc="4F222C86">
      <w:start w:val="1"/>
      <w:numFmt w:val="lowerLetter"/>
      <w:lvlText w:val="%2)"/>
      <w:lvlJc w:val="left"/>
      <w:pPr>
        <w:ind w:left="927" w:hanging="360"/>
      </w:pPr>
      <w:rPr>
        <w:rFonts w:ascii="Times New Roman" w:hAnsi="Times New Roman" w:eastAsia="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80E1A"/>
    <w:multiLevelType w:val="hybridMultilevel"/>
    <w:tmpl w:val="AE8826B2"/>
    <w:lvl w:ilvl="0" w:tplc="0454555E">
      <w:start w:val="1"/>
      <w:numFmt w:val="decimal"/>
      <w:lvlText w:val="%1)"/>
      <w:lvlJc w:val="left"/>
      <w:pPr>
        <w:ind w:left="360" w:hanging="360"/>
      </w:pPr>
      <w:rPr>
        <w:rFonts w:ascii="Times New Roman" w:hAnsi="Times New Roman" w:eastAsia="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FEE2B90"/>
    <w:multiLevelType w:val="hybridMultilevel"/>
    <w:tmpl w:val="FFFFFFFF"/>
    <w:lvl w:ilvl="0" w:tplc="6BF88BD6">
      <w:start w:val="1"/>
      <w:numFmt w:val="bullet"/>
      <w:lvlText w:val="-"/>
      <w:lvlJc w:val="left"/>
      <w:pPr>
        <w:ind w:left="720" w:hanging="360"/>
      </w:pPr>
      <w:rPr>
        <w:rFonts w:hint="default" w:ascii="Symbol" w:hAnsi="Symbol"/>
      </w:rPr>
    </w:lvl>
    <w:lvl w:ilvl="1" w:tplc="371C7C12">
      <w:start w:val="1"/>
      <w:numFmt w:val="bullet"/>
      <w:lvlText w:val="o"/>
      <w:lvlJc w:val="left"/>
      <w:pPr>
        <w:ind w:left="1440" w:hanging="360"/>
      </w:pPr>
      <w:rPr>
        <w:rFonts w:hint="default" w:ascii="Courier New" w:hAnsi="Courier New"/>
      </w:rPr>
    </w:lvl>
    <w:lvl w:ilvl="2" w:tplc="5E4C06D2">
      <w:start w:val="1"/>
      <w:numFmt w:val="bullet"/>
      <w:lvlText w:val=""/>
      <w:lvlJc w:val="left"/>
      <w:pPr>
        <w:ind w:left="2160" w:hanging="360"/>
      </w:pPr>
      <w:rPr>
        <w:rFonts w:hint="default" w:ascii="Wingdings" w:hAnsi="Wingdings"/>
      </w:rPr>
    </w:lvl>
    <w:lvl w:ilvl="3" w:tplc="F1AC1968">
      <w:start w:val="1"/>
      <w:numFmt w:val="bullet"/>
      <w:lvlText w:val=""/>
      <w:lvlJc w:val="left"/>
      <w:pPr>
        <w:ind w:left="2880" w:hanging="360"/>
      </w:pPr>
      <w:rPr>
        <w:rFonts w:hint="default" w:ascii="Symbol" w:hAnsi="Symbol"/>
      </w:rPr>
    </w:lvl>
    <w:lvl w:ilvl="4" w:tplc="EBB87650">
      <w:start w:val="1"/>
      <w:numFmt w:val="bullet"/>
      <w:lvlText w:val="o"/>
      <w:lvlJc w:val="left"/>
      <w:pPr>
        <w:ind w:left="3600" w:hanging="360"/>
      </w:pPr>
      <w:rPr>
        <w:rFonts w:hint="default" w:ascii="Courier New" w:hAnsi="Courier New"/>
      </w:rPr>
    </w:lvl>
    <w:lvl w:ilvl="5" w:tplc="55C621DA">
      <w:start w:val="1"/>
      <w:numFmt w:val="bullet"/>
      <w:lvlText w:val=""/>
      <w:lvlJc w:val="left"/>
      <w:pPr>
        <w:ind w:left="4320" w:hanging="360"/>
      </w:pPr>
      <w:rPr>
        <w:rFonts w:hint="default" w:ascii="Wingdings" w:hAnsi="Wingdings"/>
      </w:rPr>
    </w:lvl>
    <w:lvl w:ilvl="6" w:tplc="F474C8F2">
      <w:start w:val="1"/>
      <w:numFmt w:val="bullet"/>
      <w:lvlText w:val=""/>
      <w:lvlJc w:val="left"/>
      <w:pPr>
        <w:ind w:left="5040" w:hanging="360"/>
      </w:pPr>
      <w:rPr>
        <w:rFonts w:hint="default" w:ascii="Symbol" w:hAnsi="Symbol"/>
      </w:rPr>
    </w:lvl>
    <w:lvl w:ilvl="7" w:tplc="AA2CEFEA">
      <w:start w:val="1"/>
      <w:numFmt w:val="bullet"/>
      <w:lvlText w:val="o"/>
      <w:lvlJc w:val="left"/>
      <w:pPr>
        <w:ind w:left="5760" w:hanging="360"/>
      </w:pPr>
      <w:rPr>
        <w:rFonts w:hint="default" w:ascii="Courier New" w:hAnsi="Courier New"/>
      </w:rPr>
    </w:lvl>
    <w:lvl w:ilvl="8" w:tplc="A5041174">
      <w:start w:val="1"/>
      <w:numFmt w:val="bullet"/>
      <w:lvlText w:val=""/>
      <w:lvlJc w:val="left"/>
      <w:pPr>
        <w:ind w:left="6480" w:hanging="360"/>
      </w:pPr>
      <w:rPr>
        <w:rFonts w:hint="default" w:ascii="Wingdings" w:hAnsi="Wingdings"/>
      </w:rPr>
    </w:lvl>
  </w:abstractNum>
  <w:abstractNum w:abstractNumId="28" w15:restartNumberingAfterBreak="0">
    <w:nsid w:val="62261ACE"/>
    <w:multiLevelType w:val="hybridMultilevel"/>
    <w:tmpl w:val="AD1EC302"/>
    <w:lvl w:ilvl="0" w:tplc="04260011">
      <w:start w:val="1"/>
      <w:numFmt w:val="decimal"/>
      <w:lvlText w:val="%1)"/>
      <w:lvlJc w:val="left"/>
      <w:pPr>
        <w:ind w:left="360" w:hanging="360"/>
      </w:pPr>
    </w:lvl>
    <w:lvl w:ilvl="1" w:tplc="B4E40CBE">
      <w:start w:val="1"/>
      <w:numFmt w:val="decimal"/>
      <w:lvlText w:val="%2)"/>
      <w:lvlJc w:val="left"/>
      <w:pPr>
        <w:ind w:left="1080" w:hanging="360"/>
      </w:pPr>
      <w:rPr>
        <w:rFonts w:ascii="Times New Roman" w:hAnsi="Times New Roman" w:eastAsia="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31" w15:restartNumberingAfterBreak="0">
    <w:nsid w:val="6C780EDE"/>
    <w:multiLevelType w:val="hybridMultilevel"/>
    <w:tmpl w:val="B2FE68C6"/>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32"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33" w15:restartNumberingAfterBreak="0">
    <w:nsid w:val="778F7AC5"/>
    <w:multiLevelType w:val="hybridMultilevel"/>
    <w:tmpl w:val="3FEA64FE"/>
    <w:lvl w:ilvl="0" w:tplc="F36C351E">
      <w:start w:val="1"/>
      <w:numFmt w:val="decimal"/>
      <w:lvlText w:val="%1."/>
      <w:lvlJc w:val="left"/>
      <w:pPr>
        <w:tabs>
          <w:tab w:val="num" w:pos="720"/>
        </w:tabs>
        <w:ind w:left="720" w:hanging="360"/>
      </w:pPr>
    </w:lvl>
    <w:lvl w:ilvl="1" w:tplc="0A6E61AE" w:tentative="1">
      <w:start w:val="1"/>
      <w:numFmt w:val="decimal"/>
      <w:lvlText w:val="%2."/>
      <w:lvlJc w:val="left"/>
      <w:pPr>
        <w:tabs>
          <w:tab w:val="num" w:pos="1440"/>
        </w:tabs>
        <w:ind w:left="1440" w:hanging="360"/>
      </w:pPr>
    </w:lvl>
    <w:lvl w:ilvl="2" w:tplc="D910CE3A" w:tentative="1">
      <w:start w:val="1"/>
      <w:numFmt w:val="decimal"/>
      <w:lvlText w:val="%3."/>
      <w:lvlJc w:val="left"/>
      <w:pPr>
        <w:tabs>
          <w:tab w:val="num" w:pos="2160"/>
        </w:tabs>
        <w:ind w:left="2160" w:hanging="360"/>
      </w:pPr>
    </w:lvl>
    <w:lvl w:ilvl="3" w:tplc="450EA4BC" w:tentative="1">
      <w:start w:val="1"/>
      <w:numFmt w:val="decimal"/>
      <w:lvlText w:val="%4."/>
      <w:lvlJc w:val="left"/>
      <w:pPr>
        <w:tabs>
          <w:tab w:val="num" w:pos="2880"/>
        </w:tabs>
        <w:ind w:left="2880" w:hanging="360"/>
      </w:pPr>
    </w:lvl>
    <w:lvl w:ilvl="4" w:tplc="5CC2DEF2" w:tentative="1">
      <w:start w:val="1"/>
      <w:numFmt w:val="decimal"/>
      <w:lvlText w:val="%5."/>
      <w:lvlJc w:val="left"/>
      <w:pPr>
        <w:tabs>
          <w:tab w:val="num" w:pos="3600"/>
        </w:tabs>
        <w:ind w:left="3600" w:hanging="360"/>
      </w:pPr>
    </w:lvl>
    <w:lvl w:ilvl="5" w:tplc="66869862" w:tentative="1">
      <w:start w:val="1"/>
      <w:numFmt w:val="decimal"/>
      <w:lvlText w:val="%6."/>
      <w:lvlJc w:val="left"/>
      <w:pPr>
        <w:tabs>
          <w:tab w:val="num" w:pos="4320"/>
        </w:tabs>
        <w:ind w:left="4320" w:hanging="360"/>
      </w:pPr>
    </w:lvl>
    <w:lvl w:ilvl="6" w:tplc="7024928E" w:tentative="1">
      <w:start w:val="1"/>
      <w:numFmt w:val="decimal"/>
      <w:lvlText w:val="%7."/>
      <w:lvlJc w:val="left"/>
      <w:pPr>
        <w:tabs>
          <w:tab w:val="num" w:pos="5040"/>
        </w:tabs>
        <w:ind w:left="5040" w:hanging="360"/>
      </w:pPr>
    </w:lvl>
    <w:lvl w:ilvl="7" w:tplc="F55A366A" w:tentative="1">
      <w:start w:val="1"/>
      <w:numFmt w:val="decimal"/>
      <w:lvlText w:val="%8."/>
      <w:lvlJc w:val="left"/>
      <w:pPr>
        <w:tabs>
          <w:tab w:val="num" w:pos="5760"/>
        </w:tabs>
        <w:ind w:left="5760" w:hanging="360"/>
      </w:pPr>
    </w:lvl>
    <w:lvl w:ilvl="8" w:tplc="F064CDA4" w:tentative="1">
      <w:start w:val="1"/>
      <w:numFmt w:val="decimal"/>
      <w:lvlText w:val="%9."/>
      <w:lvlJc w:val="left"/>
      <w:pPr>
        <w:tabs>
          <w:tab w:val="num" w:pos="6480"/>
        </w:tabs>
        <w:ind w:left="6480" w:hanging="360"/>
      </w:pPr>
    </w:lvl>
  </w:abstractNum>
  <w:abstractNum w:abstractNumId="34"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97868445">
    <w:abstractNumId w:val="0"/>
  </w:num>
  <w:num w:numId="2" w16cid:durableId="1438600742">
    <w:abstractNumId w:val="10"/>
  </w:num>
  <w:num w:numId="3" w16cid:durableId="857425461">
    <w:abstractNumId w:val="27"/>
  </w:num>
  <w:num w:numId="4" w16cid:durableId="982345199">
    <w:abstractNumId w:val="18"/>
  </w:num>
  <w:num w:numId="5" w16cid:durableId="1509904205">
    <w:abstractNumId w:val="17"/>
  </w:num>
  <w:num w:numId="6" w16cid:durableId="1135103253">
    <w:abstractNumId w:val="4"/>
  </w:num>
  <w:num w:numId="7" w16cid:durableId="798842729">
    <w:abstractNumId w:val="32"/>
  </w:num>
  <w:num w:numId="8" w16cid:durableId="757946943">
    <w:abstractNumId w:val="3"/>
  </w:num>
  <w:num w:numId="9" w16cid:durableId="624848258">
    <w:abstractNumId w:val="15"/>
  </w:num>
  <w:num w:numId="10" w16cid:durableId="1974404788">
    <w:abstractNumId w:val="8"/>
  </w:num>
  <w:num w:numId="11" w16cid:durableId="896278807">
    <w:abstractNumId w:val="19"/>
  </w:num>
  <w:num w:numId="12" w16cid:durableId="1502813346">
    <w:abstractNumId w:val="5"/>
  </w:num>
  <w:num w:numId="13" w16cid:durableId="1357148987">
    <w:abstractNumId w:val="33"/>
  </w:num>
  <w:num w:numId="14" w16cid:durableId="329716865">
    <w:abstractNumId w:val="20"/>
  </w:num>
  <w:num w:numId="15" w16cid:durableId="481197817">
    <w:abstractNumId w:val="2"/>
  </w:num>
  <w:num w:numId="16" w16cid:durableId="225382073">
    <w:abstractNumId w:val="22"/>
  </w:num>
  <w:num w:numId="17" w16cid:durableId="1697002869">
    <w:abstractNumId w:val="26"/>
  </w:num>
  <w:num w:numId="18" w16cid:durableId="1441149158">
    <w:abstractNumId w:val="12"/>
  </w:num>
  <w:num w:numId="19" w16cid:durableId="570887499">
    <w:abstractNumId w:val="6"/>
  </w:num>
  <w:num w:numId="20" w16cid:durableId="1813014814">
    <w:abstractNumId w:val="13"/>
  </w:num>
  <w:num w:numId="21" w16cid:durableId="1022515610">
    <w:abstractNumId w:val="21"/>
    <w:lvlOverride w:ilvl="0">
      <w:startOverride w:val="1"/>
    </w:lvlOverride>
    <w:lvlOverride w:ilvl="1"/>
    <w:lvlOverride w:ilvl="2"/>
    <w:lvlOverride w:ilvl="3"/>
    <w:lvlOverride w:ilvl="4"/>
    <w:lvlOverride w:ilvl="5"/>
    <w:lvlOverride w:ilvl="6"/>
    <w:lvlOverride w:ilvl="7"/>
    <w:lvlOverride w:ilvl="8"/>
  </w:num>
  <w:num w:numId="22" w16cid:durableId="787120107">
    <w:abstractNumId w:val="29"/>
  </w:num>
  <w:num w:numId="23" w16cid:durableId="1931545949">
    <w:abstractNumId w:val="23"/>
  </w:num>
  <w:num w:numId="24" w16cid:durableId="1132334367">
    <w:abstractNumId w:val="9"/>
  </w:num>
  <w:num w:numId="25" w16cid:durableId="600458133">
    <w:abstractNumId w:val="16"/>
  </w:num>
  <w:num w:numId="26" w16cid:durableId="1547714706">
    <w:abstractNumId w:val="25"/>
  </w:num>
  <w:num w:numId="27" w16cid:durableId="97333690">
    <w:abstractNumId w:val="31"/>
  </w:num>
  <w:num w:numId="28" w16cid:durableId="639379505">
    <w:abstractNumId w:val="30"/>
  </w:num>
  <w:num w:numId="29" w16cid:durableId="2078166548">
    <w:abstractNumId w:val="1"/>
  </w:num>
  <w:num w:numId="30" w16cid:durableId="381632774">
    <w:abstractNumId w:val="7"/>
  </w:num>
  <w:num w:numId="31" w16cid:durableId="1306273886">
    <w:abstractNumId w:val="34"/>
  </w:num>
  <w:num w:numId="32" w16cid:durableId="1377436556">
    <w:abstractNumId w:val="24"/>
  </w:num>
  <w:num w:numId="33" w16cid:durableId="1355037981">
    <w:abstractNumId w:val="11"/>
  </w:num>
  <w:num w:numId="34" w16cid:durableId="742024487">
    <w:abstractNumId w:val="28"/>
  </w:num>
  <w:num w:numId="35" w16cid:durableId="2092459793">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eva Šakena">
    <w15:presenceInfo w15:providerId="AD" w15:userId="S::ieva.sakena@cfla.gov.lv::a4fe58c2-c692-4c3c-837a-390aebb8a41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9"/>
    <w:rsid w:val="00000000"/>
    <w:rsid w:val="000002E7"/>
    <w:rsid w:val="00000408"/>
    <w:rsid w:val="00000B2C"/>
    <w:rsid w:val="00000CA6"/>
    <w:rsid w:val="00001095"/>
    <w:rsid w:val="000013DD"/>
    <w:rsid w:val="000014C3"/>
    <w:rsid w:val="00001BC2"/>
    <w:rsid w:val="00001C25"/>
    <w:rsid w:val="00002093"/>
    <w:rsid w:val="00002C7E"/>
    <w:rsid w:val="0000400B"/>
    <w:rsid w:val="0000439C"/>
    <w:rsid w:val="0000462B"/>
    <w:rsid w:val="0000476D"/>
    <w:rsid w:val="00004982"/>
    <w:rsid w:val="00004B7E"/>
    <w:rsid w:val="0000513A"/>
    <w:rsid w:val="0000583A"/>
    <w:rsid w:val="00005FB7"/>
    <w:rsid w:val="000063F5"/>
    <w:rsid w:val="00006A59"/>
    <w:rsid w:val="00007223"/>
    <w:rsid w:val="0000744E"/>
    <w:rsid w:val="00007B80"/>
    <w:rsid w:val="000102A9"/>
    <w:rsid w:val="00011043"/>
    <w:rsid w:val="00011193"/>
    <w:rsid w:val="00011230"/>
    <w:rsid w:val="000112BF"/>
    <w:rsid w:val="000117CA"/>
    <w:rsid w:val="0001196F"/>
    <w:rsid w:val="00011C8C"/>
    <w:rsid w:val="00012126"/>
    <w:rsid w:val="00012CD8"/>
    <w:rsid w:val="00013202"/>
    <w:rsid w:val="000132A4"/>
    <w:rsid w:val="0001370C"/>
    <w:rsid w:val="0001392A"/>
    <w:rsid w:val="00013E37"/>
    <w:rsid w:val="00014323"/>
    <w:rsid w:val="0001433B"/>
    <w:rsid w:val="0001487E"/>
    <w:rsid w:val="00014B69"/>
    <w:rsid w:val="00014E9B"/>
    <w:rsid w:val="000162DC"/>
    <w:rsid w:val="00016481"/>
    <w:rsid w:val="000164CF"/>
    <w:rsid w:val="000169C2"/>
    <w:rsid w:val="000173AD"/>
    <w:rsid w:val="00017969"/>
    <w:rsid w:val="00020337"/>
    <w:rsid w:val="00020796"/>
    <w:rsid w:val="000209C2"/>
    <w:rsid w:val="00020B1D"/>
    <w:rsid w:val="00020F6A"/>
    <w:rsid w:val="000210D5"/>
    <w:rsid w:val="00021651"/>
    <w:rsid w:val="00021DA1"/>
    <w:rsid w:val="00021DCE"/>
    <w:rsid w:val="00021E12"/>
    <w:rsid w:val="00021EB0"/>
    <w:rsid w:val="00021F6A"/>
    <w:rsid w:val="00022BBC"/>
    <w:rsid w:val="00022D0D"/>
    <w:rsid w:val="00023560"/>
    <w:rsid w:val="000235C8"/>
    <w:rsid w:val="00024027"/>
    <w:rsid w:val="000240DE"/>
    <w:rsid w:val="00024365"/>
    <w:rsid w:val="000247BA"/>
    <w:rsid w:val="00024B82"/>
    <w:rsid w:val="00024CB5"/>
    <w:rsid w:val="00024D02"/>
    <w:rsid w:val="00024FCC"/>
    <w:rsid w:val="00025067"/>
    <w:rsid w:val="00025485"/>
    <w:rsid w:val="000259F3"/>
    <w:rsid w:val="00025A18"/>
    <w:rsid w:val="00025AF2"/>
    <w:rsid w:val="00025B06"/>
    <w:rsid w:val="00025C48"/>
    <w:rsid w:val="00025DCD"/>
    <w:rsid w:val="000264B8"/>
    <w:rsid w:val="00026B84"/>
    <w:rsid w:val="00026D63"/>
    <w:rsid w:val="00026E46"/>
    <w:rsid w:val="00026F1D"/>
    <w:rsid w:val="0002708F"/>
    <w:rsid w:val="000273C5"/>
    <w:rsid w:val="000273F5"/>
    <w:rsid w:val="00027829"/>
    <w:rsid w:val="0002787B"/>
    <w:rsid w:val="000278E1"/>
    <w:rsid w:val="00027F9B"/>
    <w:rsid w:val="000307A2"/>
    <w:rsid w:val="00030ADF"/>
    <w:rsid w:val="00030AF3"/>
    <w:rsid w:val="00030DC5"/>
    <w:rsid w:val="000311AF"/>
    <w:rsid w:val="00031442"/>
    <w:rsid w:val="00031A26"/>
    <w:rsid w:val="00031DB9"/>
    <w:rsid w:val="00032812"/>
    <w:rsid w:val="0003288C"/>
    <w:rsid w:val="00032AF4"/>
    <w:rsid w:val="00032C75"/>
    <w:rsid w:val="00032F4B"/>
    <w:rsid w:val="000330E9"/>
    <w:rsid w:val="0003327C"/>
    <w:rsid w:val="000332AE"/>
    <w:rsid w:val="000336D5"/>
    <w:rsid w:val="00033736"/>
    <w:rsid w:val="00034D55"/>
    <w:rsid w:val="00035722"/>
    <w:rsid w:val="00035986"/>
    <w:rsid w:val="00035997"/>
    <w:rsid w:val="00035DFC"/>
    <w:rsid w:val="00036208"/>
    <w:rsid w:val="00036242"/>
    <w:rsid w:val="00036A55"/>
    <w:rsid w:val="00036CE5"/>
    <w:rsid w:val="00036D8E"/>
    <w:rsid w:val="00036E54"/>
    <w:rsid w:val="00037128"/>
    <w:rsid w:val="00037CD9"/>
    <w:rsid w:val="00037EE8"/>
    <w:rsid w:val="00037F9D"/>
    <w:rsid w:val="00040189"/>
    <w:rsid w:val="00040829"/>
    <w:rsid w:val="0004083E"/>
    <w:rsid w:val="00040F32"/>
    <w:rsid w:val="00040FF0"/>
    <w:rsid w:val="000415C7"/>
    <w:rsid w:val="000417A3"/>
    <w:rsid w:val="00041CCA"/>
    <w:rsid w:val="00041EDC"/>
    <w:rsid w:val="0004368F"/>
    <w:rsid w:val="00043BDE"/>
    <w:rsid w:val="00044318"/>
    <w:rsid w:val="000444CE"/>
    <w:rsid w:val="00044D96"/>
    <w:rsid w:val="00044F83"/>
    <w:rsid w:val="00045064"/>
    <w:rsid w:val="000450D3"/>
    <w:rsid w:val="000451CC"/>
    <w:rsid w:val="00045991"/>
    <w:rsid w:val="00045A54"/>
    <w:rsid w:val="00045EE0"/>
    <w:rsid w:val="00046014"/>
    <w:rsid w:val="0004609F"/>
    <w:rsid w:val="00046292"/>
    <w:rsid w:val="00046401"/>
    <w:rsid w:val="00046485"/>
    <w:rsid w:val="000466CE"/>
    <w:rsid w:val="00046F76"/>
    <w:rsid w:val="000475F2"/>
    <w:rsid w:val="000478F8"/>
    <w:rsid w:val="000503FC"/>
    <w:rsid w:val="00050834"/>
    <w:rsid w:val="00050859"/>
    <w:rsid w:val="00050986"/>
    <w:rsid w:val="00050C40"/>
    <w:rsid w:val="00050E6F"/>
    <w:rsid w:val="000513A7"/>
    <w:rsid w:val="000514EC"/>
    <w:rsid w:val="00051A41"/>
    <w:rsid w:val="00051E34"/>
    <w:rsid w:val="0005201B"/>
    <w:rsid w:val="0005228E"/>
    <w:rsid w:val="00052543"/>
    <w:rsid w:val="00052940"/>
    <w:rsid w:val="000532CF"/>
    <w:rsid w:val="000533A1"/>
    <w:rsid w:val="00053B0F"/>
    <w:rsid w:val="00053D93"/>
    <w:rsid w:val="00054544"/>
    <w:rsid w:val="00054691"/>
    <w:rsid w:val="000547CE"/>
    <w:rsid w:val="00054CFD"/>
    <w:rsid w:val="00055278"/>
    <w:rsid w:val="00055393"/>
    <w:rsid w:val="000554F0"/>
    <w:rsid w:val="0005555D"/>
    <w:rsid w:val="0005568B"/>
    <w:rsid w:val="00056660"/>
    <w:rsid w:val="0005694B"/>
    <w:rsid w:val="00056A27"/>
    <w:rsid w:val="00056C11"/>
    <w:rsid w:val="00057200"/>
    <w:rsid w:val="0005771C"/>
    <w:rsid w:val="000577CE"/>
    <w:rsid w:val="00057A2B"/>
    <w:rsid w:val="00060561"/>
    <w:rsid w:val="0006072D"/>
    <w:rsid w:val="00060786"/>
    <w:rsid w:val="0006098F"/>
    <w:rsid w:val="00060ED4"/>
    <w:rsid w:val="00061613"/>
    <w:rsid w:val="000618DD"/>
    <w:rsid w:val="00061C4A"/>
    <w:rsid w:val="00061CAF"/>
    <w:rsid w:val="00062462"/>
    <w:rsid w:val="0006293F"/>
    <w:rsid w:val="00062DB3"/>
    <w:rsid w:val="00063274"/>
    <w:rsid w:val="00063290"/>
    <w:rsid w:val="000632F9"/>
    <w:rsid w:val="000635F8"/>
    <w:rsid w:val="0006376C"/>
    <w:rsid w:val="000637C4"/>
    <w:rsid w:val="00063EBD"/>
    <w:rsid w:val="000643E3"/>
    <w:rsid w:val="00064909"/>
    <w:rsid w:val="00064A60"/>
    <w:rsid w:val="00064C6F"/>
    <w:rsid w:val="00065649"/>
    <w:rsid w:val="00065903"/>
    <w:rsid w:val="0006600D"/>
    <w:rsid w:val="0006611C"/>
    <w:rsid w:val="000661E3"/>
    <w:rsid w:val="00066812"/>
    <w:rsid w:val="00066B7D"/>
    <w:rsid w:val="00066E94"/>
    <w:rsid w:val="00066FE3"/>
    <w:rsid w:val="000675B9"/>
    <w:rsid w:val="00067859"/>
    <w:rsid w:val="00067A17"/>
    <w:rsid w:val="00067E34"/>
    <w:rsid w:val="00070260"/>
    <w:rsid w:val="000702FA"/>
    <w:rsid w:val="000708FC"/>
    <w:rsid w:val="00070EC9"/>
    <w:rsid w:val="00070FB4"/>
    <w:rsid w:val="00071317"/>
    <w:rsid w:val="000713A3"/>
    <w:rsid w:val="00071E9B"/>
    <w:rsid w:val="00071EF3"/>
    <w:rsid w:val="0007201D"/>
    <w:rsid w:val="00072436"/>
    <w:rsid w:val="000726E9"/>
    <w:rsid w:val="00072920"/>
    <w:rsid w:val="00072B6C"/>
    <w:rsid w:val="00072EB0"/>
    <w:rsid w:val="0007311E"/>
    <w:rsid w:val="00073AAB"/>
    <w:rsid w:val="00073CC6"/>
    <w:rsid w:val="00073D2C"/>
    <w:rsid w:val="000741D2"/>
    <w:rsid w:val="000742A6"/>
    <w:rsid w:val="00074663"/>
    <w:rsid w:val="00074A0C"/>
    <w:rsid w:val="0007536A"/>
    <w:rsid w:val="000760BD"/>
    <w:rsid w:val="000761F3"/>
    <w:rsid w:val="0007620E"/>
    <w:rsid w:val="000762F8"/>
    <w:rsid w:val="0007649A"/>
    <w:rsid w:val="0007677F"/>
    <w:rsid w:val="00076F0E"/>
    <w:rsid w:val="000775EE"/>
    <w:rsid w:val="0007763C"/>
    <w:rsid w:val="00077BDC"/>
    <w:rsid w:val="000806BA"/>
    <w:rsid w:val="0008079D"/>
    <w:rsid w:val="00080C4E"/>
    <w:rsid w:val="0008102F"/>
    <w:rsid w:val="0008147F"/>
    <w:rsid w:val="000815D2"/>
    <w:rsid w:val="00081D14"/>
    <w:rsid w:val="00082650"/>
    <w:rsid w:val="00082DBF"/>
    <w:rsid w:val="00083D6B"/>
    <w:rsid w:val="000846C6"/>
    <w:rsid w:val="000846DD"/>
    <w:rsid w:val="000846EB"/>
    <w:rsid w:val="000849AB"/>
    <w:rsid w:val="00084E13"/>
    <w:rsid w:val="000852D6"/>
    <w:rsid w:val="000854E6"/>
    <w:rsid w:val="00085901"/>
    <w:rsid w:val="000863C3"/>
    <w:rsid w:val="00086C92"/>
    <w:rsid w:val="00086E88"/>
    <w:rsid w:val="000871BE"/>
    <w:rsid w:val="00087630"/>
    <w:rsid w:val="00087C80"/>
    <w:rsid w:val="0009001F"/>
    <w:rsid w:val="0009034F"/>
    <w:rsid w:val="00090491"/>
    <w:rsid w:val="00090BA8"/>
    <w:rsid w:val="0009104A"/>
    <w:rsid w:val="0009138C"/>
    <w:rsid w:val="000915F8"/>
    <w:rsid w:val="0009175E"/>
    <w:rsid w:val="00091A76"/>
    <w:rsid w:val="00091EAD"/>
    <w:rsid w:val="0009263A"/>
    <w:rsid w:val="00092A3A"/>
    <w:rsid w:val="00092A6E"/>
    <w:rsid w:val="00092F26"/>
    <w:rsid w:val="0009338B"/>
    <w:rsid w:val="0009361A"/>
    <w:rsid w:val="00094508"/>
    <w:rsid w:val="00094895"/>
    <w:rsid w:val="0009495D"/>
    <w:rsid w:val="00094E94"/>
    <w:rsid w:val="00094EDD"/>
    <w:rsid w:val="0009522D"/>
    <w:rsid w:val="00095341"/>
    <w:rsid w:val="000954C8"/>
    <w:rsid w:val="00095F1C"/>
    <w:rsid w:val="0009639D"/>
    <w:rsid w:val="000969C5"/>
    <w:rsid w:val="00096AF8"/>
    <w:rsid w:val="00096B16"/>
    <w:rsid w:val="00096E7C"/>
    <w:rsid w:val="00096F9B"/>
    <w:rsid w:val="00097E94"/>
    <w:rsid w:val="000A105C"/>
    <w:rsid w:val="000A17A6"/>
    <w:rsid w:val="000A18E4"/>
    <w:rsid w:val="000A2201"/>
    <w:rsid w:val="000A2203"/>
    <w:rsid w:val="000A222B"/>
    <w:rsid w:val="000A2346"/>
    <w:rsid w:val="000A2380"/>
    <w:rsid w:val="000A289F"/>
    <w:rsid w:val="000A2CA6"/>
    <w:rsid w:val="000A2DDF"/>
    <w:rsid w:val="000A3087"/>
    <w:rsid w:val="000A3524"/>
    <w:rsid w:val="000A35AB"/>
    <w:rsid w:val="000A500E"/>
    <w:rsid w:val="000A5AAD"/>
    <w:rsid w:val="000A620B"/>
    <w:rsid w:val="000A6C95"/>
    <w:rsid w:val="000A6F2F"/>
    <w:rsid w:val="000A73E9"/>
    <w:rsid w:val="000A74B5"/>
    <w:rsid w:val="000A7574"/>
    <w:rsid w:val="000A7733"/>
    <w:rsid w:val="000A7DEC"/>
    <w:rsid w:val="000B001A"/>
    <w:rsid w:val="000B0F27"/>
    <w:rsid w:val="000B1101"/>
    <w:rsid w:val="000B1222"/>
    <w:rsid w:val="000B12B0"/>
    <w:rsid w:val="000B149B"/>
    <w:rsid w:val="000B18C5"/>
    <w:rsid w:val="000B2887"/>
    <w:rsid w:val="000B2D7B"/>
    <w:rsid w:val="000B2D80"/>
    <w:rsid w:val="000B3769"/>
    <w:rsid w:val="000B3E71"/>
    <w:rsid w:val="000B3E7C"/>
    <w:rsid w:val="000B4A85"/>
    <w:rsid w:val="000B4D49"/>
    <w:rsid w:val="000B5472"/>
    <w:rsid w:val="000B55BA"/>
    <w:rsid w:val="000B5B55"/>
    <w:rsid w:val="000B5FBF"/>
    <w:rsid w:val="000B5FF1"/>
    <w:rsid w:val="000B6191"/>
    <w:rsid w:val="000B6B43"/>
    <w:rsid w:val="000B72F4"/>
    <w:rsid w:val="000B75A1"/>
    <w:rsid w:val="000B78ED"/>
    <w:rsid w:val="000B7C77"/>
    <w:rsid w:val="000B7F31"/>
    <w:rsid w:val="000C0B18"/>
    <w:rsid w:val="000C0F04"/>
    <w:rsid w:val="000C130F"/>
    <w:rsid w:val="000C1351"/>
    <w:rsid w:val="000C1F1F"/>
    <w:rsid w:val="000C25BC"/>
    <w:rsid w:val="000C27AC"/>
    <w:rsid w:val="000C27DB"/>
    <w:rsid w:val="000C287D"/>
    <w:rsid w:val="000C30EC"/>
    <w:rsid w:val="000C30F1"/>
    <w:rsid w:val="000C3BDD"/>
    <w:rsid w:val="000C424A"/>
    <w:rsid w:val="000C42CD"/>
    <w:rsid w:val="000C4725"/>
    <w:rsid w:val="000C47C2"/>
    <w:rsid w:val="000C481E"/>
    <w:rsid w:val="000C4C4D"/>
    <w:rsid w:val="000C4CE2"/>
    <w:rsid w:val="000C4D2D"/>
    <w:rsid w:val="000C5022"/>
    <w:rsid w:val="000C5439"/>
    <w:rsid w:val="000C5ADF"/>
    <w:rsid w:val="000C6037"/>
    <w:rsid w:val="000C66EF"/>
    <w:rsid w:val="000C768B"/>
    <w:rsid w:val="000C78AC"/>
    <w:rsid w:val="000C7F75"/>
    <w:rsid w:val="000D0132"/>
    <w:rsid w:val="000D0890"/>
    <w:rsid w:val="000D0A80"/>
    <w:rsid w:val="000D0E54"/>
    <w:rsid w:val="000D0EAA"/>
    <w:rsid w:val="000D11FD"/>
    <w:rsid w:val="000D135E"/>
    <w:rsid w:val="000D1487"/>
    <w:rsid w:val="000D177F"/>
    <w:rsid w:val="000D1780"/>
    <w:rsid w:val="000D1984"/>
    <w:rsid w:val="000D1E4F"/>
    <w:rsid w:val="000D2524"/>
    <w:rsid w:val="000D2543"/>
    <w:rsid w:val="000D262A"/>
    <w:rsid w:val="000D2909"/>
    <w:rsid w:val="000D292C"/>
    <w:rsid w:val="000D2B3B"/>
    <w:rsid w:val="000D2D33"/>
    <w:rsid w:val="000D2E4F"/>
    <w:rsid w:val="000D2FE6"/>
    <w:rsid w:val="000D3365"/>
    <w:rsid w:val="000D376B"/>
    <w:rsid w:val="000D3FE3"/>
    <w:rsid w:val="000D40C4"/>
    <w:rsid w:val="000D4153"/>
    <w:rsid w:val="000D4785"/>
    <w:rsid w:val="000D490B"/>
    <w:rsid w:val="000D49A8"/>
    <w:rsid w:val="000D522E"/>
    <w:rsid w:val="000D53C9"/>
    <w:rsid w:val="000D5405"/>
    <w:rsid w:val="000D5899"/>
    <w:rsid w:val="000D595C"/>
    <w:rsid w:val="000D5C80"/>
    <w:rsid w:val="000D63D4"/>
    <w:rsid w:val="000D6444"/>
    <w:rsid w:val="000D68F2"/>
    <w:rsid w:val="000D6A1E"/>
    <w:rsid w:val="000D6CD3"/>
    <w:rsid w:val="000D6DCA"/>
    <w:rsid w:val="000D7378"/>
    <w:rsid w:val="000D77CC"/>
    <w:rsid w:val="000D7872"/>
    <w:rsid w:val="000D79C6"/>
    <w:rsid w:val="000E1208"/>
    <w:rsid w:val="000E1610"/>
    <w:rsid w:val="000E17E4"/>
    <w:rsid w:val="000E1EAB"/>
    <w:rsid w:val="000E20E4"/>
    <w:rsid w:val="000E215A"/>
    <w:rsid w:val="000E2ED9"/>
    <w:rsid w:val="000E3152"/>
    <w:rsid w:val="000E31FF"/>
    <w:rsid w:val="000E3323"/>
    <w:rsid w:val="000E3443"/>
    <w:rsid w:val="000E3760"/>
    <w:rsid w:val="000E3812"/>
    <w:rsid w:val="000E41F8"/>
    <w:rsid w:val="000E42FB"/>
    <w:rsid w:val="000E4798"/>
    <w:rsid w:val="000E5258"/>
    <w:rsid w:val="000E528B"/>
    <w:rsid w:val="000E5632"/>
    <w:rsid w:val="000E5A79"/>
    <w:rsid w:val="000E5B8A"/>
    <w:rsid w:val="000E665F"/>
    <w:rsid w:val="000E6906"/>
    <w:rsid w:val="000E69A9"/>
    <w:rsid w:val="000E7EF5"/>
    <w:rsid w:val="000F0723"/>
    <w:rsid w:val="000F08C5"/>
    <w:rsid w:val="000F0B2E"/>
    <w:rsid w:val="000F0F5A"/>
    <w:rsid w:val="000F1012"/>
    <w:rsid w:val="000F21E1"/>
    <w:rsid w:val="000F2965"/>
    <w:rsid w:val="000F29EC"/>
    <w:rsid w:val="000F2A18"/>
    <w:rsid w:val="000F2B69"/>
    <w:rsid w:val="000F2EF2"/>
    <w:rsid w:val="000F3203"/>
    <w:rsid w:val="000F342D"/>
    <w:rsid w:val="000F3CCE"/>
    <w:rsid w:val="000F4018"/>
    <w:rsid w:val="000F4267"/>
    <w:rsid w:val="000F437E"/>
    <w:rsid w:val="000F470F"/>
    <w:rsid w:val="000F4C68"/>
    <w:rsid w:val="000F4CCB"/>
    <w:rsid w:val="000F4D1B"/>
    <w:rsid w:val="000F51E7"/>
    <w:rsid w:val="000F56BA"/>
    <w:rsid w:val="000F56FB"/>
    <w:rsid w:val="000F5979"/>
    <w:rsid w:val="000F5C7A"/>
    <w:rsid w:val="000F66DB"/>
    <w:rsid w:val="000F7199"/>
    <w:rsid w:val="000F76FE"/>
    <w:rsid w:val="000F79AD"/>
    <w:rsid w:val="000F7C64"/>
    <w:rsid w:val="00100014"/>
    <w:rsid w:val="00100123"/>
    <w:rsid w:val="00100627"/>
    <w:rsid w:val="00100D81"/>
    <w:rsid w:val="00100E23"/>
    <w:rsid w:val="00100F18"/>
    <w:rsid w:val="00101039"/>
    <w:rsid w:val="001014C2"/>
    <w:rsid w:val="00101B65"/>
    <w:rsid w:val="00101CD0"/>
    <w:rsid w:val="001021AC"/>
    <w:rsid w:val="001027FE"/>
    <w:rsid w:val="0010347D"/>
    <w:rsid w:val="001035A2"/>
    <w:rsid w:val="001035BA"/>
    <w:rsid w:val="0010380E"/>
    <w:rsid w:val="001043E5"/>
    <w:rsid w:val="00104447"/>
    <w:rsid w:val="001046E7"/>
    <w:rsid w:val="0010475B"/>
    <w:rsid w:val="001047B3"/>
    <w:rsid w:val="00104A75"/>
    <w:rsid w:val="00104BAF"/>
    <w:rsid w:val="001051F6"/>
    <w:rsid w:val="001055DF"/>
    <w:rsid w:val="001058DE"/>
    <w:rsid w:val="00105936"/>
    <w:rsid w:val="00106348"/>
    <w:rsid w:val="001064EC"/>
    <w:rsid w:val="001066B9"/>
    <w:rsid w:val="001066BC"/>
    <w:rsid w:val="00107766"/>
    <w:rsid w:val="00107F34"/>
    <w:rsid w:val="001100FA"/>
    <w:rsid w:val="00110577"/>
    <w:rsid w:val="00110FDB"/>
    <w:rsid w:val="001118C2"/>
    <w:rsid w:val="00111919"/>
    <w:rsid w:val="00111B99"/>
    <w:rsid w:val="00111D6A"/>
    <w:rsid w:val="00111D86"/>
    <w:rsid w:val="00112141"/>
    <w:rsid w:val="001123B6"/>
    <w:rsid w:val="001123FF"/>
    <w:rsid w:val="0011254E"/>
    <w:rsid w:val="00112662"/>
    <w:rsid w:val="00112C0F"/>
    <w:rsid w:val="001131B1"/>
    <w:rsid w:val="001136F5"/>
    <w:rsid w:val="001137EC"/>
    <w:rsid w:val="00114001"/>
    <w:rsid w:val="00114168"/>
    <w:rsid w:val="001142E9"/>
    <w:rsid w:val="0011469B"/>
    <w:rsid w:val="0011496F"/>
    <w:rsid w:val="00114DCD"/>
    <w:rsid w:val="00114E18"/>
    <w:rsid w:val="00114FC1"/>
    <w:rsid w:val="00115014"/>
    <w:rsid w:val="0011518C"/>
    <w:rsid w:val="00115456"/>
    <w:rsid w:val="00115650"/>
    <w:rsid w:val="001157AC"/>
    <w:rsid w:val="001159F0"/>
    <w:rsid w:val="00115E56"/>
    <w:rsid w:val="001171D0"/>
    <w:rsid w:val="001175D0"/>
    <w:rsid w:val="00117D2B"/>
    <w:rsid w:val="00117F68"/>
    <w:rsid w:val="001201E5"/>
    <w:rsid w:val="00120499"/>
    <w:rsid w:val="001204A0"/>
    <w:rsid w:val="00120D15"/>
    <w:rsid w:val="0012102F"/>
    <w:rsid w:val="00121322"/>
    <w:rsid w:val="001218EB"/>
    <w:rsid w:val="001220F9"/>
    <w:rsid w:val="001225AC"/>
    <w:rsid w:val="0012268D"/>
    <w:rsid w:val="00122E71"/>
    <w:rsid w:val="001230CE"/>
    <w:rsid w:val="00123E15"/>
    <w:rsid w:val="00123F80"/>
    <w:rsid w:val="00123F83"/>
    <w:rsid w:val="00124067"/>
    <w:rsid w:val="00124476"/>
    <w:rsid w:val="00124500"/>
    <w:rsid w:val="00124A4B"/>
    <w:rsid w:val="001256FF"/>
    <w:rsid w:val="00125B83"/>
    <w:rsid w:val="001261C7"/>
    <w:rsid w:val="00126465"/>
    <w:rsid w:val="001265A2"/>
    <w:rsid w:val="0012683A"/>
    <w:rsid w:val="00126901"/>
    <w:rsid w:val="00126949"/>
    <w:rsid w:val="00126BD6"/>
    <w:rsid w:val="0012771F"/>
    <w:rsid w:val="001278AD"/>
    <w:rsid w:val="00127C91"/>
    <w:rsid w:val="001308C1"/>
    <w:rsid w:val="00130A51"/>
    <w:rsid w:val="00130C10"/>
    <w:rsid w:val="00130F0A"/>
    <w:rsid w:val="001310C5"/>
    <w:rsid w:val="00131263"/>
    <w:rsid w:val="0013165F"/>
    <w:rsid w:val="00131BB5"/>
    <w:rsid w:val="00131CD2"/>
    <w:rsid w:val="0013248C"/>
    <w:rsid w:val="00132686"/>
    <w:rsid w:val="001326CD"/>
    <w:rsid w:val="0013303C"/>
    <w:rsid w:val="001340F4"/>
    <w:rsid w:val="0013416A"/>
    <w:rsid w:val="001343B7"/>
    <w:rsid w:val="00134484"/>
    <w:rsid w:val="00134745"/>
    <w:rsid w:val="00134F66"/>
    <w:rsid w:val="00135026"/>
    <w:rsid w:val="00135B7D"/>
    <w:rsid w:val="0013664C"/>
    <w:rsid w:val="00136AC6"/>
    <w:rsid w:val="00136C77"/>
    <w:rsid w:val="00136E2A"/>
    <w:rsid w:val="00136EEA"/>
    <w:rsid w:val="001371C0"/>
    <w:rsid w:val="00137436"/>
    <w:rsid w:val="00137577"/>
    <w:rsid w:val="0013771E"/>
    <w:rsid w:val="00137902"/>
    <w:rsid w:val="00137AED"/>
    <w:rsid w:val="00137F48"/>
    <w:rsid w:val="00140165"/>
    <w:rsid w:val="0014044C"/>
    <w:rsid w:val="001407E5"/>
    <w:rsid w:val="001407E6"/>
    <w:rsid w:val="00140BEC"/>
    <w:rsid w:val="001413C7"/>
    <w:rsid w:val="0014186A"/>
    <w:rsid w:val="00142624"/>
    <w:rsid w:val="0014279E"/>
    <w:rsid w:val="00142901"/>
    <w:rsid w:val="00142D4D"/>
    <w:rsid w:val="001430A7"/>
    <w:rsid w:val="001432ED"/>
    <w:rsid w:val="00143338"/>
    <w:rsid w:val="001438CE"/>
    <w:rsid w:val="00143B92"/>
    <w:rsid w:val="00143D6B"/>
    <w:rsid w:val="00144379"/>
    <w:rsid w:val="00144655"/>
    <w:rsid w:val="001449FC"/>
    <w:rsid w:val="00144B5A"/>
    <w:rsid w:val="00144BF8"/>
    <w:rsid w:val="0014501C"/>
    <w:rsid w:val="001453B0"/>
    <w:rsid w:val="00145472"/>
    <w:rsid w:val="00145CC0"/>
    <w:rsid w:val="00145E1C"/>
    <w:rsid w:val="00146163"/>
    <w:rsid w:val="001461D0"/>
    <w:rsid w:val="001461D2"/>
    <w:rsid w:val="00146278"/>
    <w:rsid w:val="00146513"/>
    <w:rsid w:val="001467EC"/>
    <w:rsid w:val="0014685B"/>
    <w:rsid w:val="00146C4C"/>
    <w:rsid w:val="001473B7"/>
    <w:rsid w:val="001473F7"/>
    <w:rsid w:val="00147959"/>
    <w:rsid w:val="00150202"/>
    <w:rsid w:val="001504A6"/>
    <w:rsid w:val="00150862"/>
    <w:rsid w:val="00150890"/>
    <w:rsid w:val="00150EF9"/>
    <w:rsid w:val="001513DA"/>
    <w:rsid w:val="001515CE"/>
    <w:rsid w:val="001516E6"/>
    <w:rsid w:val="00151845"/>
    <w:rsid w:val="00151A8A"/>
    <w:rsid w:val="00151AB0"/>
    <w:rsid w:val="00151E65"/>
    <w:rsid w:val="00151EB7"/>
    <w:rsid w:val="00152A1A"/>
    <w:rsid w:val="00152B47"/>
    <w:rsid w:val="00152D4D"/>
    <w:rsid w:val="00153311"/>
    <w:rsid w:val="00153356"/>
    <w:rsid w:val="00153378"/>
    <w:rsid w:val="00153642"/>
    <w:rsid w:val="0015381C"/>
    <w:rsid w:val="00153B80"/>
    <w:rsid w:val="00153E68"/>
    <w:rsid w:val="00153E81"/>
    <w:rsid w:val="001540EB"/>
    <w:rsid w:val="00154420"/>
    <w:rsid w:val="001545FF"/>
    <w:rsid w:val="00154C19"/>
    <w:rsid w:val="00154F74"/>
    <w:rsid w:val="0015500A"/>
    <w:rsid w:val="00155231"/>
    <w:rsid w:val="00155745"/>
    <w:rsid w:val="0015666F"/>
    <w:rsid w:val="00156DEE"/>
    <w:rsid w:val="00157427"/>
    <w:rsid w:val="001577AD"/>
    <w:rsid w:val="00157B07"/>
    <w:rsid w:val="00161AB2"/>
    <w:rsid w:val="00161D0D"/>
    <w:rsid w:val="00161D13"/>
    <w:rsid w:val="00162016"/>
    <w:rsid w:val="00162D4B"/>
    <w:rsid w:val="0016317D"/>
    <w:rsid w:val="001631A9"/>
    <w:rsid w:val="001633E7"/>
    <w:rsid w:val="001635DA"/>
    <w:rsid w:val="0016376F"/>
    <w:rsid w:val="001639FE"/>
    <w:rsid w:val="00163C51"/>
    <w:rsid w:val="00163DCE"/>
    <w:rsid w:val="0016402A"/>
    <w:rsid w:val="00164516"/>
    <w:rsid w:val="00164814"/>
    <w:rsid w:val="0016486E"/>
    <w:rsid w:val="0016503C"/>
    <w:rsid w:val="00165201"/>
    <w:rsid w:val="00165BCF"/>
    <w:rsid w:val="00165D7A"/>
    <w:rsid w:val="00166784"/>
    <w:rsid w:val="00166AE0"/>
    <w:rsid w:val="00166EDA"/>
    <w:rsid w:val="00166FE2"/>
    <w:rsid w:val="00167759"/>
    <w:rsid w:val="00167EF3"/>
    <w:rsid w:val="001713F9"/>
    <w:rsid w:val="0017156D"/>
    <w:rsid w:val="00171907"/>
    <w:rsid w:val="00171D12"/>
    <w:rsid w:val="00171F18"/>
    <w:rsid w:val="00172309"/>
    <w:rsid w:val="001725A6"/>
    <w:rsid w:val="00172CCE"/>
    <w:rsid w:val="00172CEC"/>
    <w:rsid w:val="001735C7"/>
    <w:rsid w:val="001737EE"/>
    <w:rsid w:val="001747BB"/>
    <w:rsid w:val="00174842"/>
    <w:rsid w:val="00174997"/>
    <w:rsid w:val="00174ED2"/>
    <w:rsid w:val="00175B78"/>
    <w:rsid w:val="001763CC"/>
    <w:rsid w:val="00176AF8"/>
    <w:rsid w:val="00176B6B"/>
    <w:rsid w:val="00176BA5"/>
    <w:rsid w:val="001772AA"/>
    <w:rsid w:val="0017751E"/>
    <w:rsid w:val="00177756"/>
    <w:rsid w:val="00177FAE"/>
    <w:rsid w:val="0018008D"/>
    <w:rsid w:val="001800A8"/>
    <w:rsid w:val="00180268"/>
    <w:rsid w:val="00180948"/>
    <w:rsid w:val="001812B6"/>
    <w:rsid w:val="001812BC"/>
    <w:rsid w:val="00181AA9"/>
    <w:rsid w:val="001820DB"/>
    <w:rsid w:val="00182780"/>
    <w:rsid w:val="001828E7"/>
    <w:rsid w:val="00182EB2"/>
    <w:rsid w:val="0018326F"/>
    <w:rsid w:val="00183BF7"/>
    <w:rsid w:val="00183F76"/>
    <w:rsid w:val="0018428E"/>
    <w:rsid w:val="0018443E"/>
    <w:rsid w:val="00184FD6"/>
    <w:rsid w:val="001856D4"/>
    <w:rsid w:val="0018588A"/>
    <w:rsid w:val="00185F89"/>
    <w:rsid w:val="0018622C"/>
    <w:rsid w:val="0018638C"/>
    <w:rsid w:val="001863EB"/>
    <w:rsid w:val="00186829"/>
    <w:rsid w:val="00186A57"/>
    <w:rsid w:val="00186B53"/>
    <w:rsid w:val="00186EE5"/>
    <w:rsid w:val="00187652"/>
    <w:rsid w:val="00190173"/>
    <w:rsid w:val="00190537"/>
    <w:rsid w:val="00190966"/>
    <w:rsid w:val="00190D59"/>
    <w:rsid w:val="00191235"/>
    <w:rsid w:val="001918D5"/>
    <w:rsid w:val="001918E6"/>
    <w:rsid w:val="0019195E"/>
    <w:rsid w:val="001921B7"/>
    <w:rsid w:val="001921E3"/>
    <w:rsid w:val="001925C9"/>
    <w:rsid w:val="0019287C"/>
    <w:rsid w:val="00192BE3"/>
    <w:rsid w:val="00193945"/>
    <w:rsid w:val="00193C31"/>
    <w:rsid w:val="001941D1"/>
    <w:rsid w:val="001942B4"/>
    <w:rsid w:val="00196290"/>
    <w:rsid w:val="001965F6"/>
    <w:rsid w:val="0019666A"/>
    <w:rsid w:val="0019679B"/>
    <w:rsid w:val="0019699C"/>
    <w:rsid w:val="00196B73"/>
    <w:rsid w:val="00196DD7"/>
    <w:rsid w:val="0019720C"/>
    <w:rsid w:val="00197898"/>
    <w:rsid w:val="00197E26"/>
    <w:rsid w:val="001A1174"/>
    <w:rsid w:val="001A139E"/>
    <w:rsid w:val="001A1A58"/>
    <w:rsid w:val="001A2080"/>
    <w:rsid w:val="001A2250"/>
    <w:rsid w:val="001A25A4"/>
    <w:rsid w:val="001A26D7"/>
    <w:rsid w:val="001A2C39"/>
    <w:rsid w:val="001A30B9"/>
    <w:rsid w:val="001A3B37"/>
    <w:rsid w:val="001A3C47"/>
    <w:rsid w:val="001A45B6"/>
    <w:rsid w:val="001A4AE1"/>
    <w:rsid w:val="001A4BA3"/>
    <w:rsid w:val="001A5133"/>
    <w:rsid w:val="001A5681"/>
    <w:rsid w:val="001A5E3E"/>
    <w:rsid w:val="001A5EF8"/>
    <w:rsid w:val="001A60B7"/>
    <w:rsid w:val="001A621F"/>
    <w:rsid w:val="001A662F"/>
    <w:rsid w:val="001A6653"/>
    <w:rsid w:val="001A6FEE"/>
    <w:rsid w:val="001A7746"/>
    <w:rsid w:val="001A7BB5"/>
    <w:rsid w:val="001B0BD3"/>
    <w:rsid w:val="001B0C3C"/>
    <w:rsid w:val="001B100A"/>
    <w:rsid w:val="001B1208"/>
    <w:rsid w:val="001B16A5"/>
    <w:rsid w:val="001B18E2"/>
    <w:rsid w:val="001B1915"/>
    <w:rsid w:val="001B1FD5"/>
    <w:rsid w:val="001B209F"/>
    <w:rsid w:val="001B2201"/>
    <w:rsid w:val="001B2444"/>
    <w:rsid w:val="001B27AF"/>
    <w:rsid w:val="001B2D6F"/>
    <w:rsid w:val="001B32DF"/>
    <w:rsid w:val="001B3334"/>
    <w:rsid w:val="001B378E"/>
    <w:rsid w:val="001B3A3B"/>
    <w:rsid w:val="001B3B1D"/>
    <w:rsid w:val="001B3F21"/>
    <w:rsid w:val="001B3FF4"/>
    <w:rsid w:val="001B46D6"/>
    <w:rsid w:val="001B50BD"/>
    <w:rsid w:val="001B5821"/>
    <w:rsid w:val="001B58F2"/>
    <w:rsid w:val="001B5974"/>
    <w:rsid w:val="001B5B0E"/>
    <w:rsid w:val="001B5FEB"/>
    <w:rsid w:val="001B6111"/>
    <w:rsid w:val="001B6961"/>
    <w:rsid w:val="001B69B9"/>
    <w:rsid w:val="001B6D47"/>
    <w:rsid w:val="001B6DD6"/>
    <w:rsid w:val="001B7365"/>
    <w:rsid w:val="001B7E0F"/>
    <w:rsid w:val="001C0377"/>
    <w:rsid w:val="001C0389"/>
    <w:rsid w:val="001C0818"/>
    <w:rsid w:val="001C0B0C"/>
    <w:rsid w:val="001C0F3F"/>
    <w:rsid w:val="001C0F99"/>
    <w:rsid w:val="001C1481"/>
    <w:rsid w:val="001C1BB5"/>
    <w:rsid w:val="001C1C16"/>
    <w:rsid w:val="001C2062"/>
    <w:rsid w:val="001C207D"/>
    <w:rsid w:val="001C20EF"/>
    <w:rsid w:val="001C2FD7"/>
    <w:rsid w:val="001C3431"/>
    <w:rsid w:val="001C3752"/>
    <w:rsid w:val="001C3BC2"/>
    <w:rsid w:val="001C3F1C"/>
    <w:rsid w:val="001C403B"/>
    <w:rsid w:val="001C4184"/>
    <w:rsid w:val="001C4344"/>
    <w:rsid w:val="001C531D"/>
    <w:rsid w:val="001C5358"/>
    <w:rsid w:val="001C5C10"/>
    <w:rsid w:val="001C605D"/>
    <w:rsid w:val="001C61BF"/>
    <w:rsid w:val="001C6752"/>
    <w:rsid w:val="001C6891"/>
    <w:rsid w:val="001C68B9"/>
    <w:rsid w:val="001C6B06"/>
    <w:rsid w:val="001C7021"/>
    <w:rsid w:val="001C718D"/>
    <w:rsid w:val="001C7305"/>
    <w:rsid w:val="001C7588"/>
    <w:rsid w:val="001C7681"/>
    <w:rsid w:val="001C78D9"/>
    <w:rsid w:val="001D0030"/>
    <w:rsid w:val="001D00DC"/>
    <w:rsid w:val="001D037C"/>
    <w:rsid w:val="001D0746"/>
    <w:rsid w:val="001D0767"/>
    <w:rsid w:val="001D0859"/>
    <w:rsid w:val="001D0AC4"/>
    <w:rsid w:val="001D0BA3"/>
    <w:rsid w:val="001D0F64"/>
    <w:rsid w:val="001D1124"/>
    <w:rsid w:val="001D1265"/>
    <w:rsid w:val="001D18B9"/>
    <w:rsid w:val="001D1BB1"/>
    <w:rsid w:val="001D2FA4"/>
    <w:rsid w:val="001D3643"/>
    <w:rsid w:val="001D391E"/>
    <w:rsid w:val="001D3AFA"/>
    <w:rsid w:val="001D3CA4"/>
    <w:rsid w:val="001D40D0"/>
    <w:rsid w:val="001D4273"/>
    <w:rsid w:val="001D44B0"/>
    <w:rsid w:val="001D4670"/>
    <w:rsid w:val="001D47C3"/>
    <w:rsid w:val="001D4D64"/>
    <w:rsid w:val="001D4DA8"/>
    <w:rsid w:val="001D5082"/>
    <w:rsid w:val="001D5777"/>
    <w:rsid w:val="001D59D4"/>
    <w:rsid w:val="001D60BF"/>
    <w:rsid w:val="001D6612"/>
    <w:rsid w:val="001D67F3"/>
    <w:rsid w:val="001D6BC8"/>
    <w:rsid w:val="001D6C84"/>
    <w:rsid w:val="001D718D"/>
    <w:rsid w:val="001D73B0"/>
    <w:rsid w:val="001D750A"/>
    <w:rsid w:val="001D762F"/>
    <w:rsid w:val="001D7DDE"/>
    <w:rsid w:val="001E096A"/>
    <w:rsid w:val="001E116A"/>
    <w:rsid w:val="001E167B"/>
    <w:rsid w:val="001E1DEA"/>
    <w:rsid w:val="001E2350"/>
    <w:rsid w:val="001E246C"/>
    <w:rsid w:val="001E24BA"/>
    <w:rsid w:val="001E2827"/>
    <w:rsid w:val="001E3047"/>
    <w:rsid w:val="001E306D"/>
    <w:rsid w:val="001E30FB"/>
    <w:rsid w:val="001E31E6"/>
    <w:rsid w:val="001E347E"/>
    <w:rsid w:val="001E4585"/>
    <w:rsid w:val="001E4BBA"/>
    <w:rsid w:val="001E4F79"/>
    <w:rsid w:val="001E586F"/>
    <w:rsid w:val="001E5B1B"/>
    <w:rsid w:val="001E5BA3"/>
    <w:rsid w:val="001E6109"/>
    <w:rsid w:val="001E646A"/>
    <w:rsid w:val="001E6725"/>
    <w:rsid w:val="001E68F4"/>
    <w:rsid w:val="001E6B51"/>
    <w:rsid w:val="001E7693"/>
    <w:rsid w:val="001E791E"/>
    <w:rsid w:val="001E7E76"/>
    <w:rsid w:val="001F0C5B"/>
    <w:rsid w:val="001F1A11"/>
    <w:rsid w:val="001F1CEC"/>
    <w:rsid w:val="001F1DB3"/>
    <w:rsid w:val="001F25B1"/>
    <w:rsid w:val="001F2612"/>
    <w:rsid w:val="001F263B"/>
    <w:rsid w:val="001F2692"/>
    <w:rsid w:val="001F2C95"/>
    <w:rsid w:val="001F307E"/>
    <w:rsid w:val="001F30CC"/>
    <w:rsid w:val="001F36B5"/>
    <w:rsid w:val="001F38D0"/>
    <w:rsid w:val="001F3C03"/>
    <w:rsid w:val="001F3CC8"/>
    <w:rsid w:val="001F4533"/>
    <w:rsid w:val="001F4542"/>
    <w:rsid w:val="001F46A6"/>
    <w:rsid w:val="001F48B4"/>
    <w:rsid w:val="001F4B2F"/>
    <w:rsid w:val="001F4E9A"/>
    <w:rsid w:val="001F4FF2"/>
    <w:rsid w:val="001F548C"/>
    <w:rsid w:val="001F57D4"/>
    <w:rsid w:val="001F591A"/>
    <w:rsid w:val="001F6076"/>
    <w:rsid w:val="001F63E2"/>
    <w:rsid w:val="001F65D5"/>
    <w:rsid w:val="001F6771"/>
    <w:rsid w:val="001F6879"/>
    <w:rsid w:val="001F7A94"/>
    <w:rsid w:val="001F7F83"/>
    <w:rsid w:val="0020007A"/>
    <w:rsid w:val="00200096"/>
    <w:rsid w:val="0020071E"/>
    <w:rsid w:val="00201896"/>
    <w:rsid w:val="00201F91"/>
    <w:rsid w:val="002020DD"/>
    <w:rsid w:val="00202223"/>
    <w:rsid w:val="002022B1"/>
    <w:rsid w:val="002022BB"/>
    <w:rsid w:val="00202459"/>
    <w:rsid w:val="00202511"/>
    <w:rsid w:val="0020273D"/>
    <w:rsid w:val="002031AB"/>
    <w:rsid w:val="0020344D"/>
    <w:rsid w:val="0020379E"/>
    <w:rsid w:val="00203D4E"/>
    <w:rsid w:val="00203D7F"/>
    <w:rsid w:val="00204DA2"/>
    <w:rsid w:val="00205D11"/>
    <w:rsid w:val="00205D9B"/>
    <w:rsid w:val="00205F0D"/>
    <w:rsid w:val="002063FA"/>
    <w:rsid w:val="0020656A"/>
    <w:rsid w:val="002068DE"/>
    <w:rsid w:val="00210177"/>
    <w:rsid w:val="00210238"/>
    <w:rsid w:val="00210279"/>
    <w:rsid w:val="00210930"/>
    <w:rsid w:val="00210AD2"/>
    <w:rsid w:val="00210B1B"/>
    <w:rsid w:val="00210BAA"/>
    <w:rsid w:val="00211595"/>
    <w:rsid w:val="002116CC"/>
    <w:rsid w:val="00211BA8"/>
    <w:rsid w:val="00211BBD"/>
    <w:rsid w:val="00212701"/>
    <w:rsid w:val="002127EF"/>
    <w:rsid w:val="0021287A"/>
    <w:rsid w:val="0021290F"/>
    <w:rsid w:val="00213069"/>
    <w:rsid w:val="00213670"/>
    <w:rsid w:val="002138C2"/>
    <w:rsid w:val="00213C45"/>
    <w:rsid w:val="00213CDE"/>
    <w:rsid w:val="00213F3A"/>
    <w:rsid w:val="00214364"/>
    <w:rsid w:val="00214C80"/>
    <w:rsid w:val="00214D59"/>
    <w:rsid w:val="0021541F"/>
    <w:rsid w:val="00215BDE"/>
    <w:rsid w:val="00216279"/>
    <w:rsid w:val="00216753"/>
    <w:rsid w:val="00216786"/>
    <w:rsid w:val="00216937"/>
    <w:rsid w:val="00216B72"/>
    <w:rsid w:val="00216E1D"/>
    <w:rsid w:val="00216F12"/>
    <w:rsid w:val="00217473"/>
    <w:rsid w:val="0021770A"/>
    <w:rsid w:val="0021786E"/>
    <w:rsid w:val="0021BBC3"/>
    <w:rsid w:val="00220007"/>
    <w:rsid w:val="00220153"/>
    <w:rsid w:val="00220233"/>
    <w:rsid w:val="00220851"/>
    <w:rsid w:val="002210C4"/>
    <w:rsid w:val="0022193B"/>
    <w:rsid w:val="002219A7"/>
    <w:rsid w:val="00221B05"/>
    <w:rsid w:val="00221C9A"/>
    <w:rsid w:val="0022206F"/>
    <w:rsid w:val="00222132"/>
    <w:rsid w:val="002221E5"/>
    <w:rsid w:val="0022296E"/>
    <w:rsid w:val="002234A0"/>
    <w:rsid w:val="0022365C"/>
    <w:rsid w:val="002237FF"/>
    <w:rsid w:val="002238CA"/>
    <w:rsid w:val="00223B70"/>
    <w:rsid w:val="00223ED7"/>
    <w:rsid w:val="002247D3"/>
    <w:rsid w:val="002248BA"/>
    <w:rsid w:val="002250B8"/>
    <w:rsid w:val="002251F5"/>
    <w:rsid w:val="002252E2"/>
    <w:rsid w:val="002266B9"/>
    <w:rsid w:val="00226838"/>
    <w:rsid w:val="00226B0B"/>
    <w:rsid w:val="00226D16"/>
    <w:rsid w:val="00226F61"/>
    <w:rsid w:val="0022704B"/>
    <w:rsid w:val="00227F8E"/>
    <w:rsid w:val="00227F99"/>
    <w:rsid w:val="0023030C"/>
    <w:rsid w:val="0023031D"/>
    <w:rsid w:val="00230544"/>
    <w:rsid w:val="0023072B"/>
    <w:rsid w:val="002308AD"/>
    <w:rsid w:val="00231536"/>
    <w:rsid w:val="00231CF6"/>
    <w:rsid w:val="00231EFD"/>
    <w:rsid w:val="00232E92"/>
    <w:rsid w:val="00233ABC"/>
    <w:rsid w:val="00234629"/>
    <w:rsid w:val="00234A69"/>
    <w:rsid w:val="00235078"/>
    <w:rsid w:val="002350B5"/>
    <w:rsid w:val="002354E8"/>
    <w:rsid w:val="002354EB"/>
    <w:rsid w:val="00235966"/>
    <w:rsid w:val="00236B26"/>
    <w:rsid w:val="00236C41"/>
    <w:rsid w:val="00236D08"/>
    <w:rsid w:val="00237502"/>
    <w:rsid w:val="00237BD9"/>
    <w:rsid w:val="00237D17"/>
    <w:rsid w:val="002401FB"/>
    <w:rsid w:val="002403FE"/>
    <w:rsid w:val="002411D6"/>
    <w:rsid w:val="00241289"/>
    <w:rsid w:val="00241547"/>
    <w:rsid w:val="002417D5"/>
    <w:rsid w:val="002418A9"/>
    <w:rsid w:val="00241FA1"/>
    <w:rsid w:val="002425F7"/>
    <w:rsid w:val="00242D39"/>
    <w:rsid w:val="00242F70"/>
    <w:rsid w:val="0024332B"/>
    <w:rsid w:val="0024385E"/>
    <w:rsid w:val="00243BB0"/>
    <w:rsid w:val="00243D66"/>
    <w:rsid w:val="00243EB3"/>
    <w:rsid w:val="00243F4B"/>
    <w:rsid w:val="00243FCB"/>
    <w:rsid w:val="00244087"/>
    <w:rsid w:val="002440A3"/>
    <w:rsid w:val="00244B97"/>
    <w:rsid w:val="00245505"/>
    <w:rsid w:val="002456CE"/>
    <w:rsid w:val="002458FB"/>
    <w:rsid w:val="00245ADD"/>
    <w:rsid w:val="002464E5"/>
    <w:rsid w:val="002465F8"/>
    <w:rsid w:val="00246638"/>
    <w:rsid w:val="00246C11"/>
    <w:rsid w:val="00246D5D"/>
    <w:rsid w:val="00246EEA"/>
    <w:rsid w:val="00246F1A"/>
    <w:rsid w:val="00246F47"/>
    <w:rsid w:val="0024718A"/>
    <w:rsid w:val="00247614"/>
    <w:rsid w:val="00247BD4"/>
    <w:rsid w:val="00247CA0"/>
    <w:rsid w:val="00247D13"/>
    <w:rsid w:val="00247E36"/>
    <w:rsid w:val="0025052E"/>
    <w:rsid w:val="00250659"/>
    <w:rsid w:val="00250B42"/>
    <w:rsid w:val="00251376"/>
    <w:rsid w:val="00251934"/>
    <w:rsid w:val="00251BF8"/>
    <w:rsid w:val="00251C26"/>
    <w:rsid w:val="00252180"/>
    <w:rsid w:val="002522F0"/>
    <w:rsid w:val="00252551"/>
    <w:rsid w:val="0025279D"/>
    <w:rsid w:val="00252D33"/>
    <w:rsid w:val="00253107"/>
    <w:rsid w:val="0025317F"/>
    <w:rsid w:val="00253286"/>
    <w:rsid w:val="00253624"/>
    <w:rsid w:val="0025363B"/>
    <w:rsid w:val="00253788"/>
    <w:rsid w:val="00253CAD"/>
    <w:rsid w:val="0025464E"/>
    <w:rsid w:val="00254A69"/>
    <w:rsid w:val="00254DA4"/>
    <w:rsid w:val="002554AB"/>
    <w:rsid w:val="002554B2"/>
    <w:rsid w:val="0025560A"/>
    <w:rsid w:val="0025588B"/>
    <w:rsid w:val="00255EA7"/>
    <w:rsid w:val="00255F2F"/>
    <w:rsid w:val="0025634E"/>
    <w:rsid w:val="00256454"/>
    <w:rsid w:val="00256AAA"/>
    <w:rsid w:val="00256CBF"/>
    <w:rsid w:val="00256D95"/>
    <w:rsid w:val="0025720A"/>
    <w:rsid w:val="00260042"/>
    <w:rsid w:val="0026014E"/>
    <w:rsid w:val="00260DCF"/>
    <w:rsid w:val="00261481"/>
    <w:rsid w:val="00261E4A"/>
    <w:rsid w:val="00261F65"/>
    <w:rsid w:val="00262027"/>
    <w:rsid w:val="00262938"/>
    <w:rsid w:val="00262B0F"/>
    <w:rsid w:val="00262E11"/>
    <w:rsid w:val="00262E77"/>
    <w:rsid w:val="00263364"/>
    <w:rsid w:val="00264113"/>
    <w:rsid w:val="0026414A"/>
    <w:rsid w:val="0026448E"/>
    <w:rsid w:val="00264692"/>
    <w:rsid w:val="00264A30"/>
    <w:rsid w:val="00264D08"/>
    <w:rsid w:val="00264DEA"/>
    <w:rsid w:val="002652C7"/>
    <w:rsid w:val="0026536E"/>
    <w:rsid w:val="002653CD"/>
    <w:rsid w:val="002654A7"/>
    <w:rsid w:val="00265646"/>
    <w:rsid w:val="0026564F"/>
    <w:rsid w:val="00265B0D"/>
    <w:rsid w:val="00266494"/>
    <w:rsid w:val="002665BC"/>
    <w:rsid w:val="00266857"/>
    <w:rsid w:val="00266911"/>
    <w:rsid w:val="00266DC0"/>
    <w:rsid w:val="002670F6"/>
    <w:rsid w:val="00267898"/>
    <w:rsid w:val="00267C80"/>
    <w:rsid w:val="002704C3"/>
    <w:rsid w:val="002706D9"/>
    <w:rsid w:val="0027093E"/>
    <w:rsid w:val="002715F5"/>
    <w:rsid w:val="00271CC5"/>
    <w:rsid w:val="00271DD9"/>
    <w:rsid w:val="00272624"/>
    <w:rsid w:val="002727E2"/>
    <w:rsid w:val="00272932"/>
    <w:rsid w:val="00272A60"/>
    <w:rsid w:val="00272B1A"/>
    <w:rsid w:val="00272EF4"/>
    <w:rsid w:val="00272F5D"/>
    <w:rsid w:val="00273159"/>
    <w:rsid w:val="00273ABA"/>
    <w:rsid w:val="00273AC4"/>
    <w:rsid w:val="00273B65"/>
    <w:rsid w:val="00273D7A"/>
    <w:rsid w:val="002740E8"/>
    <w:rsid w:val="00274328"/>
    <w:rsid w:val="0027506E"/>
    <w:rsid w:val="0027517B"/>
    <w:rsid w:val="002753FD"/>
    <w:rsid w:val="00275D11"/>
    <w:rsid w:val="002761BA"/>
    <w:rsid w:val="00276413"/>
    <w:rsid w:val="002768F6"/>
    <w:rsid w:val="00276DAC"/>
    <w:rsid w:val="00276F50"/>
    <w:rsid w:val="00277557"/>
    <w:rsid w:val="002776CF"/>
    <w:rsid w:val="0027775A"/>
    <w:rsid w:val="002777AD"/>
    <w:rsid w:val="0027781D"/>
    <w:rsid w:val="002778CD"/>
    <w:rsid w:val="00277B14"/>
    <w:rsid w:val="00277E17"/>
    <w:rsid w:val="00280219"/>
    <w:rsid w:val="00280284"/>
    <w:rsid w:val="00280324"/>
    <w:rsid w:val="00280327"/>
    <w:rsid w:val="0028044F"/>
    <w:rsid w:val="0028059B"/>
    <w:rsid w:val="002809A6"/>
    <w:rsid w:val="00280E01"/>
    <w:rsid w:val="00280E2F"/>
    <w:rsid w:val="002813E2"/>
    <w:rsid w:val="00281949"/>
    <w:rsid w:val="00281B6C"/>
    <w:rsid w:val="0028214F"/>
    <w:rsid w:val="00282729"/>
    <w:rsid w:val="00282BA2"/>
    <w:rsid w:val="00283012"/>
    <w:rsid w:val="002833D2"/>
    <w:rsid w:val="002836C9"/>
    <w:rsid w:val="0028389D"/>
    <w:rsid w:val="002839D3"/>
    <w:rsid w:val="00283B7B"/>
    <w:rsid w:val="00284215"/>
    <w:rsid w:val="0028487F"/>
    <w:rsid w:val="00285140"/>
    <w:rsid w:val="0028544B"/>
    <w:rsid w:val="0028566C"/>
    <w:rsid w:val="0028579A"/>
    <w:rsid w:val="00285842"/>
    <w:rsid w:val="00285BF8"/>
    <w:rsid w:val="00285CF1"/>
    <w:rsid w:val="00285EC6"/>
    <w:rsid w:val="00285F3F"/>
    <w:rsid w:val="00286C9E"/>
    <w:rsid w:val="002870D5"/>
    <w:rsid w:val="002876B1"/>
    <w:rsid w:val="0028779A"/>
    <w:rsid w:val="00287939"/>
    <w:rsid w:val="0029061C"/>
    <w:rsid w:val="00290E90"/>
    <w:rsid w:val="00290F56"/>
    <w:rsid w:val="00290FD0"/>
    <w:rsid w:val="002915D8"/>
    <w:rsid w:val="002921C5"/>
    <w:rsid w:val="0029233C"/>
    <w:rsid w:val="00292A98"/>
    <w:rsid w:val="00292F2C"/>
    <w:rsid w:val="00292F43"/>
    <w:rsid w:val="00293818"/>
    <w:rsid w:val="00293B15"/>
    <w:rsid w:val="00293FD9"/>
    <w:rsid w:val="00294367"/>
    <w:rsid w:val="00294450"/>
    <w:rsid w:val="0029449E"/>
    <w:rsid w:val="00294A30"/>
    <w:rsid w:val="00294D50"/>
    <w:rsid w:val="00294DCE"/>
    <w:rsid w:val="0029538A"/>
    <w:rsid w:val="002963BF"/>
    <w:rsid w:val="00296B2C"/>
    <w:rsid w:val="00296E5A"/>
    <w:rsid w:val="00297044"/>
    <w:rsid w:val="00297233"/>
    <w:rsid w:val="002972BD"/>
    <w:rsid w:val="002977A5"/>
    <w:rsid w:val="00297892"/>
    <w:rsid w:val="00297CF5"/>
    <w:rsid w:val="00297F1F"/>
    <w:rsid w:val="002A0083"/>
    <w:rsid w:val="002A0EF9"/>
    <w:rsid w:val="002A0FAC"/>
    <w:rsid w:val="002A1A64"/>
    <w:rsid w:val="002A1D5E"/>
    <w:rsid w:val="002A1EDE"/>
    <w:rsid w:val="002A1FF4"/>
    <w:rsid w:val="002A214B"/>
    <w:rsid w:val="002A23B2"/>
    <w:rsid w:val="002A28E5"/>
    <w:rsid w:val="002A31A0"/>
    <w:rsid w:val="002A328A"/>
    <w:rsid w:val="002A34B8"/>
    <w:rsid w:val="002A3B57"/>
    <w:rsid w:val="002A3B9A"/>
    <w:rsid w:val="002A405A"/>
    <w:rsid w:val="002A4B11"/>
    <w:rsid w:val="002A4C5C"/>
    <w:rsid w:val="002A572A"/>
    <w:rsid w:val="002A58B1"/>
    <w:rsid w:val="002A5995"/>
    <w:rsid w:val="002A5A62"/>
    <w:rsid w:val="002A5BF4"/>
    <w:rsid w:val="002A5E87"/>
    <w:rsid w:val="002A60C3"/>
    <w:rsid w:val="002A679B"/>
    <w:rsid w:val="002A69CF"/>
    <w:rsid w:val="002A6B98"/>
    <w:rsid w:val="002A727E"/>
    <w:rsid w:val="002A72CA"/>
    <w:rsid w:val="002B0038"/>
    <w:rsid w:val="002B07B2"/>
    <w:rsid w:val="002B0BBC"/>
    <w:rsid w:val="002B0C50"/>
    <w:rsid w:val="002B0F08"/>
    <w:rsid w:val="002B147E"/>
    <w:rsid w:val="002B16DB"/>
    <w:rsid w:val="002B1EC6"/>
    <w:rsid w:val="002B20E8"/>
    <w:rsid w:val="002B2134"/>
    <w:rsid w:val="002B21B6"/>
    <w:rsid w:val="002B2AEB"/>
    <w:rsid w:val="002B3059"/>
    <w:rsid w:val="002B3293"/>
    <w:rsid w:val="002B39F4"/>
    <w:rsid w:val="002B3A66"/>
    <w:rsid w:val="002B41BD"/>
    <w:rsid w:val="002B4233"/>
    <w:rsid w:val="002B433D"/>
    <w:rsid w:val="002B43E9"/>
    <w:rsid w:val="002B4495"/>
    <w:rsid w:val="002B45CC"/>
    <w:rsid w:val="002B4708"/>
    <w:rsid w:val="002B4DE8"/>
    <w:rsid w:val="002B5226"/>
    <w:rsid w:val="002B59D4"/>
    <w:rsid w:val="002B615C"/>
    <w:rsid w:val="002B72BE"/>
    <w:rsid w:val="002B74D1"/>
    <w:rsid w:val="002B74E9"/>
    <w:rsid w:val="002B7C81"/>
    <w:rsid w:val="002B7D17"/>
    <w:rsid w:val="002C03FC"/>
    <w:rsid w:val="002C0A11"/>
    <w:rsid w:val="002C1018"/>
    <w:rsid w:val="002C174F"/>
    <w:rsid w:val="002C186C"/>
    <w:rsid w:val="002C1FAE"/>
    <w:rsid w:val="002C2E24"/>
    <w:rsid w:val="002C3523"/>
    <w:rsid w:val="002C36DE"/>
    <w:rsid w:val="002C385E"/>
    <w:rsid w:val="002C3FAA"/>
    <w:rsid w:val="002C4418"/>
    <w:rsid w:val="002C4801"/>
    <w:rsid w:val="002C4F66"/>
    <w:rsid w:val="002C5183"/>
    <w:rsid w:val="002C5257"/>
    <w:rsid w:val="002C55A5"/>
    <w:rsid w:val="002C5747"/>
    <w:rsid w:val="002C58BF"/>
    <w:rsid w:val="002C59C6"/>
    <w:rsid w:val="002C5A1A"/>
    <w:rsid w:val="002C5F8C"/>
    <w:rsid w:val="002C6A8C"/>
    <w:rsid w:val="002C7814"/>
    <w:rsid w:val="002C783D"/>
    <w:rsid w:val="002D0278"/>
    <w:rsid w:val="002D079A"/>
    <w:rsid w:val="002D0D11"/>
    <w:rsid w:val="002D10F3"/>
    <w:rsid w:val="002D13C1"/>
    <w:rsid w:val="002D16FF"/>
    <w:rsid w:val="002D1B01"/>
    <w:rsid w:val="002D1C50"/>
    <w:rsid w:val="002D1CAC"/>
    <w:rsid w:val="002D1D0B"/>
    <w:rsid w:val="002D1D17"/>
    <w:rsid w:val="002D1D40"/>
    <w:rsid w:val="002D205D"/>
    <w:rsid w:val="002D2128"/>
    <w:rsid w:val="002D214F"/>
    <w:rsid w:val="002D297E"/>
    <w:rsid w:val="002D2B69"/>
    <w:rsid w:val="002D2F89"/>
    <w:rsid w:val="002D3026"/>
    <w:rsid w:val="002D30B8"/>
    <w:rsid w:val="002D37F3"/>
    <w:rsid w:val="002D3B86"/>
    <w:rsid w:val="002D3DBF"/>
    <w:rsid w:val="002D4342"/>
    <w:rsid w:val="002D43F2"/>
    <w:rsid w:val="002D448B"/>
    <w:rsid w:val="002D44A0"/>
    <w:rsid w:val="002D4507"/>
    <w:rsid w:val="002D49A1"/>
    <w:rsid w:val="002D4E7B"/>
    <w:rsid w:val="002D4F08"/>
    <w:rsid w:val="002D5175"/>
    <w:rsid w:val="002D601B"/>
    <w:rsid w:val="002D624D"/>
    <w:rsid w:val="002D64E9"/>
    <w:rsid w:val="002D65CF"/>
    <w:rsid w:val="002D6744"/>
    <w:rsid w:val="002D6AA5"/>
    <w:rsid w:val="002D6AFC"/>
    <w:rsid w:val="002D713D"/>
    <w:rsid w:val="002D7188"/>
    <w:rsid w:val="002D7651"/>
    <w:rsid w:val="002D77F7"/>
    <w:rsid w:val="002D7AE3"/>
    <w:rsid w:val="002E062C"/>
    <w:rsid w:val="002E077C"/>
    <w:rsid w:val="002E0AD2"/>
    <w:rsid w:val="002E0ECC"/>
    <w:rsid w:val="002E1C1D"/>
    <w:rsid w:val="002E27F3"/>
    <w:rsid w:val="002E354D"/>
    <w:rsid w:val="002E36E0"/>
    <w:rsid w:val="002E3F07"/>
    <w:rsid w:val="002E42F9"/>
    <w:rsid w:val="002E441C"/>
    <w:rsid w:val="002E475D"/>
    <w:rsid w:val="002E4AA3"/>
    <w:rsid w:val="002E4B20"/>
    <w:rsid w:val="002E52C9"/>
    <w:rsid w:val="002E56F3"/>
    <w:rsid w:val="002E58EC"/>
    <w:rsid w:val="002E5F7F"/>
    <w:rsid w:val="002E6170"/>
    <w:rsid w:val="002E6249"/>
    <w:rsid w:val="002E6485"/>
    <w:rsid w:val="002E67B4"/>
    <w:rsid w:val="002E6B60"/>
    <w:rsid w:val="002E7025"/>
    <w:rsid w:val="002E74C2"/>
    <w:rsid w:val="002E7999"/>
    <w:rsid w:val="002F0956"/>
    <w:rsid w:val="002F0CFC"/>
    <w:rsid w:val="002F0D63"/>
    <w:rsid w:val="002F0E31"/>
    <w:rsid w:val="002F1362"/>
    <w:rsid w:val="002F149B"/>
    <w:rsid w:val="002F182F"/>
    <w:rsid w:val="002F1B7E"/>
    <w:rsid w:val="002F1D5B"/>
    <w:rsid w:val="002F2148"/>
    <w:rsid w:val="002F25EE"/>
    <w:rsid w:val="002F2B8C"/>
    <w:rsid w:val="002F2C91"/>
    <w:rsid w:val="002F2D5D"/>
    <w:rsid w:val="002F3027"/>
    <w:rsid w:val="002F316C"/>
    <w:rsid w:val="002F3796"/>
    <w:rsid w:val="002F3998"/>
    <w:rsid w:val="002F3C8D"/>
    <w:rsid w:val="002F41DA"/>
    <w:rsid w:val="002F4385"/>
    <w:rsid w:val="002F47E3"/>
    <w:rsid w:val="002F4B0E"/>
    <w:rsid w:val="002F4DD8"/>
    <w:rsid w:val="002F50E4"/>
    <w:rsid w:val="002F527E"/>
    <w:rsid w:val="002F5428"/>
    <w:rsid w:val="002F54B2"/>
    <w:rsid w:val="002F5748"/>
    <w:rsid w:val="002F5874"/>
    <w:rsid w:val="002F5ACE"/>
    <w:rsid w:val="002F5C40"/>
    <w:rsid w:val="002F5D29"/>
    <w:rsid w:val="002F6513"/>
    <w:rsid w:val="002F653B"/>
    <w:rsid w:val="002F671D"/>
    <w:rsid w:val="002F6B51"/>
    <w:rsid w:val="002F6F61"/>
    <w:rsid w:val="002F704D"/>
    <w:rsid w:val="002F732B"/>
    <w:rsid w:val="002F7536"/>
    <w:rsid w:val="002F76D6"/>
    <w:rsid w:val="002F76DA"/>
    <w:rsid w:val="002F7B3D"/>
    <w:rsid w:val="002F7CDA"/>
    <w:rsid w:val="00300424"/>
    <w:rsid w:val="00300489"/>
    <w:rsid w:val="00300A25"/>
    <w:rsid w:val="003012E5"/>
    <w:rsid w:val="003014CA"/>
    <w:rsid w:val="0030199A"/>
    <w:rsid w:val="00301BC4"/>
    <w:rsid w:val="00302317"/>
    <w:rsid w:val="003023D8"/>
    <w:rsid w:val="003023FC"/>
    <w:rsid w:val="00302A0A"/>
    <w:rsid w:val="00302A74"/>
    <w:rsid w:val="003031CC"/>
    <w:rsid w:val="00303CCD"/>
    <w:rsid w:val="00303E3E"/>
    <w:rsid w:val="00304283"/>
    <w:rsid w:val="00304329"/>
    <w:rsid w:val="00304961"/>
    <w:rsid w:val="00304BBA"/>
    <w:rsid w:val="00304C65"/>
    <w:rsid w:val="00304DB1"/>
    <w:rsid w:val="0030503D"/>
    <w:rsid w:val="00305202"/>
    <w:rsid w:val="00305B2E"/>
    <w:rsid w:val="00305BBC"/>
    <w:rsid w:val="00305D00"/>
    <w:rsid w:val="00305E98"/>
    <w:rsid w:val="003061FF"/>
    <w:rsid w:val="003068CB"/>
    <w:rsid w:val="0030704C"/>
    <w:rsid w:val="00307851"/>
    <w:rsid w:val="00307DDA"/>
    <w:rsid w:val="00307E29"/>
    <w:rsid w:val="00310FA7"/>
    <w:rsid w:val="00311124"/>
    <w:rsid w:val="00311426"/>
    <w:rsid w:val="00311A55"/>
    <w:rsid w:val="00311A61"/>
    <w:rsid w:val="00311D89"/>
    <w:rsid w:val="00312121"/>
    <w:rsid w:val="0031219B"/>
    <w:rsid w:val="0031282B"/>
    <w:rsid w:val="00312EFE"/>
    <w:rsid w:val="00312FF7"/>
    <w:rsid w:val="003130DD"/>
    <w:rsid w:val="00313BE6"/>
    <w:rsid w:val="0031436C"/>
    <w:rsid w:val="003147A2"/>
    <w:rsid w:val="00314F03"/>
    <w:rsid w:val="00314F3C"/>
    <w:rsid w:val="00314FE7"/>
    <w:rsid w:val="003155F5"/>
    <w:rsid w:val="00315A14"/>
    <w:rsid w:val="003169AD"/>
    <w:rsid w:val="00316DAE"/>
    <w:rsid w:val="00317042"/>
    <w:rsid w:val="0031707D"/>
    <w:rsid w:val="0031784E"/>
    <w:rsid w:val="00317C4D"/>
    <w:rsid w:val="00321213"/>
    <w:rsid w:val="00321738"/>
    <w:rsid w:val="00321D4E"/>
    <w:rsid w:val="00321DE9"/>
    <w:rsid w:val="003228D7"/>
    <w:rsid w:val="00322AA7"/>
    <w:rsid w:val="00322E25"/>
    <w:rsid w:val="00323111"/>
    <w:rsid w:val="003234BD"/>
    <w:rsid w:val="00323599"/>
    <w:rsid w:val="00323997"/>
    <w:rsid w:val="003239EF"/>
    <w:rsid w:val="003241A0"/>
    <w:rsid w:val="00324394"/>
    <w:rsid w:val="0032443D"/>
    <w:rsid w:val="003245E6"/>
    <w:rsid w:val="00324608"/>
    <w:rsid w:val="00324C38"/>
    <w:rsid w:val="00324C48"/>
    <w:rsid w:val="00324F8B"/>
    <w:rsid w:val="0032541C"/>
    <w:rsid w:val="003254AB"/>
    <w:rsid w:val="00325A1D"/>
    <w:rsid w:val="00325B54"/>
    <w:rsid w:val="00326122"/>
    <w:rsid w:val="0032619E"/>
    <w:rsid w:val="003262C1"/>
    <w:rsid w:val="0032638D"/>
    <w:rsid w:val="00327017"/>
    <w:rsid w:val="0032717B"/>
    <w:rsid w:val="0032749F"/>
    <w:rsid w:val="00327597"/>
    <w:rsid w:val="0032777F"/>
    <w:rsid w:val="00327B42"/>
    <w:rsid w:val="00330009"/>
    <w:rsid w:val="00330F0D"/>
    <w:rsid w:val="00330F51"/>
    <w:rsid w:val="00331005"/>
    <w:rsid w:val="003310D0"/>
    <w:rsid w:val="003314F7"/>
    <w:rsid w:val="003316BC"/>
    <w:rsid w:val="003318DD"/>
    <w:rsid w:val="00331991"/>
    <w:rsid w:val="00331A58"/>
    <w:rsid w:val="00331B2D"/>
    <w:rsid w:val="00331EFB"/>
    <w:rsid w:val="00332076"/>
    <w:rsid w:val="00332371"/>
    <w:rsid w:val="00332ABA"/>
    <w:rsid w:val="003334C1"/>
    <w:rsid w:val="0033355F"/>
    <w:rsid w:val="00333580"/>
    <w:rsid w:val="00333954"/>
    <w:rsid w:val="00333AE7"/>
    <w:rsid w:val="00333BA0"/>
    <w:rsid w:val="00334D58"/>
    <w:rsid w:val="003352A1"/>
    <w:rsid w:val="00335430"/>
    <w:rsid w:val="00335D4C"/>
    <w:rsid w:val="00335D9E"/>
    <w:rsid w:val="00336649"/>
    <w:rsid w:val="00336772"/>
    <w:rsid w:val="00336996"/>
    <w:rsid w:val="003369D1"/>
    <w:rsid w:val="00336A71"/>
    <w:rsid w:val="00336B99"/>
    <w:rsid w:val="00336D3C"/>
    <w:rsid w:val="00336E9F"/>
    <w:rsid w:val="0033723D"/>
    <w:rsid w:val="0033756B"/>
    <w:rsid w:val="00337709"/>
    <w:rsid w:val="003377BD"/>
    <w:rsid w:val="00337C0E"/>
    <w:rsid w:val="00340181"/>
    <w:rsid w:val="00340205"/>
    <w:rsid w:val="003409C6"/>
    <w:rsid w:val="00340C28"/>
    <w:rsid w:val="00341050"/>
    <w:rsid w:val="003412E1"/>
    <w:rsid w:val="00341373"/>
    <w:rsid w:val="00341C12"/>
    <w:rsid w:val="00341F57"/>
    <w:rsid w:val="00342147"/>
    <w:rsid w:val="00342329"/>
    <w:rsid w:val="003423DE"/>
    <w:rsid w:val="003424F6"/>
    <w:rsid w:val="003430E3"/>
    <w:rsid w:val="0034319F"/>
    <w:rsid w:val="0034361D"/>
    <w:rsid w:val="00343AE2"/>
    <w:rsid w:val="00343AEA"/>
    <w:rsid w:val="003444F6"/>
    <w:rsid w:val="00345005"/>
    <w:rsid w:val="00345387"/>
    <w:rsid w:val="003453F6"/>
    <w:rsid w:val="0034597D"/>
    <w:rsid w:val="00345D84"/>
    <w:rsid w:val="00345D88"/>
    <w:rsid w:val="00345E0B"/>
    <w:rsid w:val="00345F07"/>
    <w:rsid w:val="00345F88"/>
    <w:rsid w:val="00346FB0"/>
    <w:rsid w:val="0034705C"/>
    <w:rsid w:val="003474FC"/>
    <w:rsid w:val="003477C8"/>
    <w:rsid w:val="00347C32"/>
    <w:rsid w:val="00347E4A"/>
    <w:rsid w:val="00347EEB"/>
    <w:rsid w:val="00350018"/>
    <w:rsid w:val="003501AF"/>
    <w:rsid w:val="003502A0"/>
    <w:rsid w:val="003502DE"/>
    <w:rsid w:val="00350677"/>
    <w:rsid w:val="00351152"/>
    <w:rsid w:val="00351AD4"/>
    <w:rsid w:val="00351BFE"/>
    <w:rsid w:val="00351E71"/>
    <w:rsid w:val="0035273B"/>
    <w:rsid w:val="00352A67"/>
    <w:rsid w:val="00352B72"/>
    <w:rsid w:val="00352C62"/>
    <w:rsid w:val="00352C69"/>
    <w:rsid w:val="00352CC0"/>
    <w:rsid w:val="00352D1D"/>
    <w:rsid w:val="00352FAA"/>
    <w:rsid w:val="003532EB"/>
    <w:rsid w:val="003533F6"/>
    <w:rsid w:val="00353AC3"/>
    <w:rsid w:val="00353F58"/>
    <w:rsid w:val="00353F9A"/>
    <w:rsid w:val="00354034"/>
    <w:rsid w:val="003540F3"/>
    <w:rsid w:val="003552D3"/>
    <w:rsid w:val="003557A3"/>
    <w:rsid w:val="003557B1"/>
    <w:rsid w:val="00355964"/>
    <w:rsid w:val="00355B5A"/>
    <w:rsid w:val="003561AC"/>
    <w:rsid w:val="003569FA"/>
    <w:rsid w:val="00356BED"/>
    <w:rsid w:val="00357251"/>
    <w:rsid w:val="003573AB"/>
    <w:rsid w:val="0035796B"/>
    <w:rsid w:val="00357ABE"/>
    <w:rsid w:val="00357EC5"/>
    <w:rsid w:val="00360CDD"/>
    <w:rsid w:val="00360DDF"/>
    <w:rsid w:val="00361221"/>
    <w:rsid w:val="00361A1B"/>
    <w:rsid w:val="003627F9"/>
    <w:rsid w:val="00362DAF"/>
    <w:rsid w:val="003640E2"/>
    <w:rsid w:val="003640FE"/>
    <w:rsid w:val="00364C79"/>
    <w:rsid w:val="00364F9C"/>
    <w:rsid w:val="003652BF"/>
    <w:rsid w:val="00365CC1"/>
    <w:rsid w:val="00365E0E"/>
    <w:rsid w:val="003662F3"/>
    <w:rsid w:val="0036648B"/>
    <w:rsid w:val="003668FB"/>
    <w:rsid w:val="0037048D"/>
    <w:rsid w:val="00370F3F"/>
    <w:rsid w:val="0037107C"/>
    <w:rsid w:val="0037109B"/>
    <w:rsid w:val="003719EF"/>
    <w:rsid w:val="00371BCB"/>
    <w:rsid w:val="003721EF"/>
    <w:rsid w:val="00372674"/>
    <w:rsid w:val="00372896"/>
    <w:rsid w:val="00372BD8"/>
    <w:rsid w:val="00372E17"/>
    <w:rsid w:val="00373495"/>
    <w:rsid w:val="0037360E"/>
    <w:rsid w:val="00373926"/>
    <w:rsid w:val="003739A2"/>
    <w:rsid w:val="00373A8C"/>
    <w:rsid w:val="00373DF7"/>
    <w:rsid w:val="0037450D"/>
    <w:rsid w:val="00374692"/>
    <w:rsid w:val="00375757"/>
    <w:rsid w:val="0037581A"/>
    <w:rsid w:val="00376ACC"/>
    <w:rsid w:val="00376BC8"/>
    <w:rsid w:val="00376D6D"/>
    <w:rsid w:val="0037702D"/>
    <w:rsid w:val="0037711F"/>
    <w:rsid w:val="00377E1C"/>
    <w:rsid w:val="00377EAD"/>
    <w:rsid w:val="00377F30"/>
    <w:rsid w:val="0038060A"/>
    <w:rsid w:val="0038091B"/>
    <w:rsid w:val="00380B0A"/>
    <w:rsid w:val="00380E3F"/>
    <w:rsid w:val="00380F29"/>
    <w:rsid w:val="00380F32"/>
    <w:rsid w:val="003812F3"/>
    <w:rsid w:val="003814D4"/>
    <w:rsid w:val="00381518"/>
    <w:rsid w:val="00381735"/>
    <w:rsid w:val="003818BE"/>
    <w:rsid w:val="003820DE"/>
    <w:rsid w:val="00382316"/>
    <w:rsid w:val="00382476"/>
    <w:rsid w:val="00383025"/>
    <w:rsid w:val="00383A4C"/>
    <w:rsid w:val="00383CAA"/>
    <w:rsid w:val="0038429B"/>
    <w:rsid w:val="003843F4"/>
    <w:rsid w:val="00384AB2"/>
    <w:rsid w:val="00384BC4"/>
    <w:rsid w:val="00384EB7"/>
    <w:rsid w:val="003852AD"/>
    <w:rsid w:val="003854B4"/>
    <w:rsid w:val="00385A98"/>
    <w:rsid w:val="00385F6C"/>
    <w:rsid w:val="0038657E"/>
    <w:rsid w:val="003868C6"/>
    <w:rsid w:val="00386934"/>
    <w:rsid w:val="00386A9C"/>
    <w:rsid w:val="0038746C"/>
    <w:rsid w:val="00387855"/>
    <w:rsid w:val="00387AB3"/>
    <w:rsid w:val="00390327"/>
    <w:rsid w:val="00390566"/>
    <w:rsid w:val="003906F2"/>
    <w:rsid w:val="00390899"/>
    <w:rsid w:val="00390E2D"/>
    <w:rsid w:val="00391010"/>
    <w:rsid w:val="00391121"/>
    <w:rsid w:val="00391432"/>
    <w:rsid w:val="003917EF"/>
    <w:rsid w:val="00391A44"/>
    <w:rsid w:val="00392169"/>
    <w:rsid w:val="003921A2"/>
    <w:rsid w:val="003924D4"/>
    <w:rsid w:val="00392592"/>
    <w:rsid w:val="00392CE5"/>
    <w:rsid w:val="00392DBC"/>
    <w:rsid w:val="00392E2A"/>
    <w:rsid w:val="003935E6"/>
    <w:rsid w:val="00393950"/>
    <w:rsid w:val="00393BAD"/>
    <w:rsid w:val="0039404E"/>
    <w:rsid w:val="003940A7"/>
    <w:rsid w:val="003946C9"/>
    <w:rsid w:val="00394ACC"/>
    <w:rsid w:val="0039517C"/>
    <w:rsid w:val="003954AD"/>
    <w:rsid w:val="0039556D"/>
    <w:rsid w:val="003956B3"/>
    <w:rsid w:val="00395756"/>
    <w:rsid w:val="0039596E"/>
    <w:rsid w:val="00395BB5"/>
    <w:rsid w:val="00396109"/>
    <w:rsid w:val="003961BA"/>
    <w:rsid w:val="003966EA"/>
    <w:rsid w:val="00396AB7"/>
    <w:rsid w:val="00396C37"/>
    <w:rsid w:val="00396DE8"/>
    <w:rsid w:val="0039715C"/>
    <w:rsid w:val="0039724D"/>
    <w:rsid w:val="00397340"/>
    <w:rsid w:val="00397A00"/>
    <w:rsid w:val="00397B67"/>
    <w:rsid w:val="00397E03"/>
    <w:rsid w:val="00397F62"/>
    <w:rsid w:val="00397F8F"/>
    <w:rsid w:val="003A01C3"/>
    <w:rsid w:val="003A06F3"/>
    <w:rsid w:val="003A0AD0"/>
    <w:rsid w:val="003A0AE3"/>
    <w:rsid w:val="003A0B62"/>
    <w:rsid w:val="003A1901"/>
    <w:rsid w:val="003A1BDD"/>
    <w:rsid w:val="003A1C9F"/>
    <w:rsid w:val="003A1DAD"/>
    <w:rsid w:val="003A1EA9"/>
    <w:rsid w:val="003A2047"/>
    <w:rsid w:val="003A215F"/>
    <w:rsid w:val="003A225A"/>
    <w:rsid w:val="003A22C5"/>
    <w:rsid w:val="003A2366"/>
    <w:rsid w:val="003A3438"/>
    <w:rsid w:val="003A365C"/>
    <w:rsid w:val="003A3830"/>
    <w:rsid w:val="003A3973"/>
    <w:rsid w:val="003A4244"/>
    <w:rsid w:val="003A436E"/>
    <w:rsid w:val="003A44B3"/>
    <w:rsid w:val="003A4B05"/>
    <w:rsid w:val="003A4FAC"/>
    <w:rsid w:val="003A618F"/>
    <w:rsid w:val="003A6A0D"/>
    <w:rsid w:val="003A7299"/>
    <w:rsid w:val="003A75EC"/>
    <w:rsid w:val="003A786B"/>
    <w:rsid w:val="003B00AB"/>
    <w:rsid w:val="003B00FA"/>
    <w:rsid w:val="003B06E5"/>
    <w:rsid w:val="003B1287"/>
    <w:rsid w:val="003B13EE"/>
    <w:rsid w:val="003B1A6A"/>
    <w:rsid w:val="003B1CEA"/>
    <w:rsid w:val="003B2011"/>
    <w:rsid w:val="003B20DA"/>
    <w:rsid w:val="003B23FD"/>
    <w:rsid w:val="003B3129"/>
    <w:rsid w:val="003B32F3"/>
    <w:rsid w:val="003B3603"/>
    <w:rsid w:val="003B3CC1"/>
    <w:rsid w:val="003B4766"/>
    <w:rsid w:val="003B4966"/>
    <w:rsid w:val="003B523D"/>
    <w:rsid w:val="003B577A"/>
    <w:rsid w:val="003B5990"/>
    <w:rsid w:val="003B5A35"/>
    <w:rsid w:val="003B6671"/>
    <w:rsid w:val="003B67E1"/>
    <w:rsid w:val="003B6809"/>
    <w:rsid w:val="003B687C"/>
    <w:rsid w:val="003B68F1"/>
    <w:rsid w:val="003B6CF6"/>
    <w:rsid w:val="003B6CFF"/>
    <w:rsid w:val="003B7806"/>
    <w:rsid w:val="003B7BAB"/>
    <w:rsid w:val="003C011A"/>
    <w:rsid w:val="003C108D"/>
    <w:rsid w:val="003C151B"/>
    <w:rsid w:val="003C15A3"/>
    <w:rsid w:val="003C15A5"/>
    <w:rsid w:val="003C1E77"/>
    <w:rsid w:val="003C26DD"/>
    <w:rsid w:val="003C28F3"/>
    <w:rsid w:val="003C2BF5"/>
    <w:rsid w:val="003C3133"/>
    <w:rsid w:val="003C4B4D"/>
    <w:rsid w:val="003C4BCC"/>
    <w:rsid w:val="003C4C4A"/>
    <w:rsid w:val="003C527D"/>
    <w:rsid w:val="003C53E9"/>
    <w:rsid w:val="003C5493"/>
    <w:rsid w:val="003C5B55"/>
    <w:rsid w:val="003C6027"/>
    <w:rsid w:val="003C69C0"/>
    <w:rsid w:val="003C6AD2"/>
    <w:rsid w:val="003C6D62"/>
    <w:rsid w:val="003C763D"/>
    <w:rsid w:val="003C76D4"/>
    <w:rsid w:val="003C79AE"/>
    <w:rsid w:val="003C7A4D"/>
    <w:rsid w:val="003D07BB"/>
    <w:rsid w:val="003D084A"/>
    <w:rsid w:val="003D0BE7"/>
    <w:rsid w:val="003D0F46"/>
    <w:rsid w:val="003D1DCD"/>
    <w:rsid w:val="003D1EAE"/>
    <w:rsid w:val="003D2053"/>
    <w:rsid w:val="003D20C3"/>
    <w:rsid w:val="003D2579"/>
    <w:rsid w:val="003D2E1F"/>
    <w:rsid w:val="003D2F03"/>
    <w:rsid w:val="003D31B6"/>
    <w:rsid w:val="003D366D"/>
    <w:rsid w:val="003D3D1D"/>
    <w:rsid w:val="003D4233"/>
    <w:rsid w:val="003D4449"/>
    <w:rsid w:val="003D4AA1"/>
    <w:rsid w:val="003D502D"/>
    <w:rsid w:val="003D50AF"/>
    <w:rsid w:val="003D5596"/>
    <w:rsid w:val="003D5ED7"/>
    <w:rsid w:val="003D68A6"/>
    <w:rsid w:val="003D6972"/>
    <w:rsid w:val="003D75DA"/>
    <w:rsid w:val="003D7667"/>
    <w:rsid w:val="003D7FF7"/>
    <w:rsid w:val="003E0900"/>
    <w:rsid w:val="003E09B9"/>
    <w:rsid w:val="003E118B"/>
    <w:rsid w:val="003E1195"/>
    <w:rsid w:val="003E142E"/>
    <w:rsid w:val="003E1670"/>
    <w:rsid w:val="003E1919"/>
    <w:rsid w:val="003E1B48"/>
    <w:rsid w:val="003E1FEF"/>
    <w:rsid w:val="003E28A3"/>
    <w:rsid w:val="003E2D68"/>
    <w:rsid w:val="003E3184"/>
    <w:rsid w:val="003E3198"/>
    <w:rsid w:val="003E34AA"/>
    <w:rsid w:val="003E3C02"/>
    <w:rsid w:val="003E3C78"/>
    <w:rsid w:val="003E40D1"/>
    <w:rsid w:val="003E4210"/>
    <w:rsid w:val="003E44BA"/>
    <w:rsid w:val="003E4603"/>
    <w:rsid w:val="003E475B"/>
    <w:rsid w:val="003E51A7"/>
    <w:rsid w:val="003E5577"/>
    <w:rsid w:val="003E5904"/>
    <w:rsid w:val="003E6191"/>
    <w:rsid w:val="003E65D0"/>
    <w:rsid w:val="003E6946"/>
    <w:rsid w:val="003E737A"/>
    <w:rsid w:val="003E7394"/>
    <w:rsid w:val="003E75B1"/>
    <w:rsid w:val="003E7906"/>
    <w:rsid w:val="003E79CB"/>
    <w:rsid w:val="003E79E3"/>
    <w:rsid w:val="003F095B"/>
    <w:rsid w:val="003F1CBB"/>
    <w:rsid w:val="003F2037"/>
    <w:rsid w:val="003F256A"/>
    <w:rsid w:val="003F29D3"/>
    <w:rsid w:val="003F34F6"/>
    <w:rsid w:val="003F37D0"/>
    <w:rsid w:val="003F38AA"/>
    <w:rsid w:val="003F3CA0"/>
    <w:rsid w:val="003F44C2"/>
    <w:rsid w:val="003F4ABC"/>
    <w:rsid w:val="003F64E6"/>
    <w:rsid w:val="003F6B9A"/>
    <w:rsid w:val="003F6C43"/>
    <w:rsid w:val="003F6E13"/>
    <w:rsid w:val="003F704E"/>
    <w:rsid w:val="003F7989"/>
    <w:rsid w:val="003F7A60"/>
    <w:rsid w:val="003F7A72"/>
    <w:rsid w:val="004007F7"/>
    <w:rsid w:val="00400BA2"/>
    <w:rsid w:val="00400DCB"/>
    <w:rsid w:val="00400F01"/>
    <w:rsid w:val="00401176"/>
    <w:rsid w:val="00401270"/>
    <w:rsid w:val="00401623"/>
    <w:rsid w:val="00401B5E"/>
    <w:rsid w:val="004028DD"/>
    <w:rsid w:val="00402BAE"/>
    <w:rsid w:val="00402BF0"/>
    <w:rsid w:val="00402DE7"/>
    <w:rsid w:val="00403003"/>
    <w:rsid w:val="004032CE"/>
    <w:rsid w:val="00403A6B"/>
    <w:rsid w:val="00404017"/>
    <w:rsid w:val="004041E9"/>
    <w:rsid w:val="004043F2"/>
    <w:rsid w:val="00404CC6"/>
    <w:rsid w:val="004055D9"/>
    <w:rsid w:val="004057EF"/>
    <w:rsid w:val="0040596F"/>
    <w:rsid w:val="004061CE"/>
    <w:rsid w:val="00406470"/>
    <w:rsid w:val="00406780"/>
    <w:rsid w:val="00407178"/>
    <w:rsid w:val="0040724C"/>
    <w:rsid w:val="00407543"/>
    <w:rsid w:val="00407BC2"/>
    <w:rsid w:val="00407C02"/>
    <w:rsid w:val="00407D77"/>
    <w:rsid w:val="00407DF9"/>
    <w:rsid w:val="00407F88"/>
    <w:rsid w:val="0041013A"/>
    <w:rsid w:val="0041022A"/>
    <w:rsid w:val="00410D46"/>
    <w:rsid w:val="00411599"/>
    <w:rsid w:val="0041185D"/>
    <w:rsid w:val="00411B2F"/>
    <w:rsid w:val="004120BA"/>
    <w:rsid w:val="004121C1"/>
    <w:rsid w:val="0041230D"/>
    <w:rsid w:val="004128C9"/>
    <w:rsid w:val="00412929"/>
    <w:rsid w:val="00412A99"/>
    <w:rsid w:val="00413245"/>
    <w:rsid w:val="0041351F"/>
    <w:rsid w:val="004139C8"/>
    <w:rsid w:val="004139FA"/>
    <w:rsid w:val="00413BB1"/>
    <w:rsid w:val="004140ED"/>
    <w:rsid w:val="00414450"/>
    <w:rsid w:val="00414781"/>
    <w:rsid w:val="004149B9"/>
    <w:rsid w:val="004157AE"/>
    <w:rsid w:val="00415CD3"/>
    <w:rsid w:val="00415F5F"/>
    <w:rsid w:val="004162B2"/>
    <w:rsid w:val="004163C6"/>
    <w:rsid w:val="004164F1"/>
    <w:rsid w:val="00416B70"/>
    <w:rsid w:val="00416D6A"/>
    <w:rsid w:val="00416FD3"/>
    <w:rsid w:val="00417204"/>
    <w:rsid w:val="004173F5"/>
    <w:rsid w:val="004179B7"/>
    <w:rsid w:val="00417B2C"/>
    <w:rsid w:val="00417CFD"/>
    <w:rsid w:val="00417DBC"/>
    <w:rsid w:val="004200C5"/>
    <w:rsid w:val="004204FD"/>
    <w:rsid w:val="00420642"/>
    <w:rsid w:val="00420967"/>
    <w:rsid w:val="00420B65"/>
    <w:rsid w:val="00420BC2"/>
    <w:rsid w:val="00420E45"/>
    <w:rsid w:val="00421044"/>
    <w:rsid w:val="00421079"/>
    <w:rsid w:val="00421BFD"/>
    <w:rsid w:val="00421E9B"/>
    <w:rsid w:val="004222BF"/>
    <w:rsid w:val="004228FB"/>
    <w:rsid w:val="00422925"/>
    <w:rsid w:val="0042323C"/>
    <w:rsid w:val="004232F4"/>
    <w:rsid w:val="00423E3A"/>
    <w:rsid w:val="0042486A"/>
    <w:rsid w:val="00424979"/>
    <w:rsid w:val="00424AAF"/>
    <w:rsid w:val="004252D4"/>
    <w:rsid w:val="00425657"/>
    <w:rsid w:val="0042578F"/>
    <w:rsid w:val="00425BFF"/>
    <w:rsid w:val="00425CD5"/>
    <w:rsid w:val="00426207"/>
    <w:rsid w:val="004262E8"/>
    <w:rsid w:val="004269A5"/>
    <w:rsid w:val="00427396"/>
    <w:rsid w:val="004273EC"/>
    <w:rsid w:val="00427596"/>
    <w:rsid w:val="00427C65"/>
    <w:rsid w:val="00427D86"/>
    <w:rsid w:val="00430335"/>
    <w:rsid w:val="0043050D"/>
    <w:rsid w:val="0043062A"/>
    <w:rsid w:val="0043159B"/>
    <w:rsid w:val="004317C4"/>
    <w:rsid w:val="00431AFB"/>
    <w:rsid w:val="00431DCB"/>
    <w:rsid w:val="00431F43"/>
    <w:rsid w:val="00432089"/>
    <w:rsid w:val="00432B29"/>
    <w:rsid w:val="00432D91"/>
    <w:rsid w:val="004336D4"/>
    <w:rsid w:val="0043392C"/>
    <w:rsid w:val="004339CE"/>
    <w:rsid w:val="00433E62"/>
    <w:rsid w:val="00433EEA"/>
    <w:rsid w:val="00434C5D"/>
    <w:rsid w:val="00434FB0"/>
    <w:rsid w:val="0043510E"/>
    <w:rsid w:val="00435AD2"/>
    <w:rsid w:val="00435F5E"/>
    <w:rsid w:val="0043615C"/>
    <w:rsid w:val="004361DD"/>
    <w:rsid w:val="00436410"/>
    <w:rsid w:val="00436E97"/>
    <w:rsid w:val="00437677"/>
    <w:rsid w:val="004377BA"/>
    <w:rsid w:val="00437983"/>
    <w:rsid w:val="004379A7"/>
    <w:rsid w:val="00437DF1"/>
    <w:rsid w:val="00437EBF"/>
    <w:rsid w:val="0044024B"/>
    <w:rsid w:val="0044032E"/>
    <w:rsid w:val="0044052A"/>
    <w:rsid w:val="004407B2"/>
    <w:rsid w:val="00440A68"/>
    <w:rsid w:val="00440C78"/>
    <w:rsid w:val="00440C82"/>
    <w:rsid w:val="00440CC8"/>
    <w:rsid w:val="0044146D"/>
    <w:rsid w:val="004417F0"/>
    <w:rsid w:val="00441924"/>
    <w:rsid w:val="004419BD"/>
    <w:rsid w:val="00441BDB"/>
    <w:rsid w:val="00441F06"/>
    <w:rsid w:val="00441F79"/>
    <w:rsid w:val="00441F7C"/>
    <w:rsid w:val="004422BA"/>
    <w:rsid w:val="00442471"/>
    <w:rsid w:val="00442AC3"/>
    <w:rsid w:val="004433BF"/>
    <w:rsid w:val="0044354E"/>
    <w:rsid w:val="00443B84"/>
    <w:rsid w:val="00444212"/>
    <w:rsid w:val="0044502D"/>
    <w:rsid w:val="004452B2"/>
    <w:rsid w:val="00445862"/>
    <w:rsid w:val="00445B4B"/>
    <w:rsid w:val="00445EA5"/>
    <w:rsid w:val="00446444"/>
    <w:rsid w:val="0044663F"/>
    <w:rsid w:val="0044686B"/>
    <w:rsid w:val="004471DA"/>
    <w:rsid w:val="00450154"/>
    <w:rsid w:val="004501A2"/>
    <w:rsid w:val="0045041F"/>
    <w:rsid w:val="004504A0"/>
    <w:rsid w:val="004505EC"/>
    <w:rsid w:val="004506E6"/>
    <w:rsid w:val="004509BC"/>
    <w:rsid w:val="0045118D"/>
    <w:rsid w:val="004513FA"/>
    <w:rsid w:val="0045149F"/>
    <w:rsid w:val="0045159F"/>
    <w:rsid w:val="00452396"/>
    <w:rsid w:val="004525BB"/>
    <w:rsid w:val="00452F8C"/>
    <w:rsid w:val="00453134"/>
    <w:rsid w:val="00453612"/>
    <w:rsid w:val="0045370C"/>
    <w:rsid w:val="00453764"/>
    <w:rsid w:val="004538AA"/>
    <w:rsid w:val="004539E6"/>
    <w:rsid w:val="0045401C"/>
    <w:rsid w:val="004540A7"/>
    <w:rsid w:val="00454216"/>
    <w:rsid w:val="004544FF"/>
    <w:rsid w:val="0045484C"/>
    <w:rsid w:val="00454CA9"/>
    <w:rsid w:val="0045517E"/>
    <w:rsid w:val="00455677"/>
    <w:rsid w:val="004565D2"/>
    <w:rsid w:val="004575C4"/>
    <w:rsid w:val="00457D20"/>
    <w:rsid w:val="00460083"/>
    <w:rsid w:val="00460264"/>
    <w:rsid w:val="004603B4"/>
    <w:rsid w:val="004606C7"/>
    <w:rsid w:val="00460983"/>
    <w:rsid w:val="00461082"/>
    <w:rsid w:val="00461478"/>
    <w:rsid w:val="0046240E"/>
    <w:rsid w:val="00463575"/>
    <w:rsid w:val="00463F3E"/>
    <w:rsid w:val="00464431"/>
    <w:rsid w:val="00464520"/>
    <w:rsid w:val="004645ED"/>
    <w:rsid w:val="00464A0A"/>
    <w:rsid w:val="00464C1F"/>
    <w:rsid w:val="00465621"/>
    <w:rsid w:val="004656E1"/>
    <w:rsid w:val="004659F7"/>
    <w:rsid w:val="00465EFF"/>
    <w:rsid w:val="004662F5"/>
    <w:rsid w:val="0046659F"/>
    <w:rsid w:val="00466854"/>
    <w:rsid w:val="00466C01"/>
    <w:rsid w:val="00466C39"/>
    <w:rsid w:val="00467145"/>
    <w:rsid w:val="00467794"/>
    <w:rsid w:val="004679CB"/>
    <w:rsid w:val="00467A4A"/>
    <w:rsid w:val="00467B1A"/>
    <w:rsid w:val="00467BCE"/>
    <w:rsid w:val="004701BC"/>
    <w:rsid w:val="004702B3"/>
    <w:rsid w:val="004703EA"/>
    <w:rsid w:val="00470666"/>
    <w:rsid w:val="00470772"/>
    <w:rsid w:val="0047077D"/>
    <w:rsid w:val="00470D62"/>
    <w:rsid w:val="00470DC2"/>
    <w:rsid w:val="00471915"/>
    <w:rsid w:val="004719EE"/>
    <w:rsid w:val="00471A07"/>
    <w:rsid w:val="00472248"/>
    <w:rsid w:val="00472435"/>
    <w:rsid w:val="0047273F"/>
    <w:rsid w:val="004729F7"/>
    <w:rsid w:val="00473184"/>
    <w:rsid w:val="004731DF"/>
    <w:rsid w:val="0047327C"/>
    <w:rsid w:val="00473C0B"/>
    <w:rsid w:val="004740E1"/>
    <w:rsid w:val="0047416C"/>
    <w:rsid w:val="004742BA"/>
    <w:rsid w:val="00474F92"/>
    <w:rsid w:val="004758B9"/>
    <w:rsid w:val="00475AE0"/>
    <w:rsid w:val="004762A0"/>
    <w:rsid w:val="004764D0"/>
    <w:rsid w:val="00476822"/>
    <w:rsid w:val="00476BB7"/>
    <w:rsid w:val="00476D63"/>
    <w:rsid w:val="00477406"/>
    <w:rsid w:val="0047766F"/>
    <w:rsid w:val="004776AE"/>
    <w:rsid w:val="0047785C"/>
    <w:rsid w:val="004779D4"/>
    <w:rsid w:val="00480AD5"/>
    <w:rsid w:val="00480E26"/>
    <w:rsid w:val="00480E90"/>
    <w:rsid w:val="00480F7A"/>
    <w:rsid w:val="004816DE"/>
    <w:rsid w:val="00482748"/>
    <w:rsid w:val="0048281A"/>
    <w:rsid w:val="004829FD"/>
    <w:rsid w:val="00482F9F"/>
    <w:rsid w:val="00483633"/>
    <w:rsid w:val="00483692"/>
    <w:rsid w:val="004836DE"/>
    <w:rsid w:val="004839AE"/>
    <w:rsid w:val="00483A0B"/>
    <w:rsid w:val="00484292"/>
    <w:rsid w:val="00484BF8"/>
    <w:rsid w:val="00485131"/>
    <w:rsid w:val="004853A5"/>
    <w:rsid w:val="00486135"/>
    <w:rsid w:val="00486182"/>
    <w:rsid w:val="004864AF"/>
    <w:rsid w:val="0048666D"/>
    <w:rsid w:val="0048686C"/>
    <w:rsid w:val="004868A3"/>
    <w:rsid w:val="004868B1"/>
    <w:rsid w:val="00486965"/>
    <w:rsid w:val="004869CF"/>
    <w:rsid w:val="00486A11"/>
    <w:rsid w:val="00486AFF"/>
    <w:rsid w:val="00486C75"/>
    <w:rsid w:val="00487C99"/>
    <w:rsid w:val="00487E93"/>
    <w:rsid w:val="00487F34"/>
    <w:rsid w:val="00487FC8"/>
    <w:rsid w:val="0049003A"/>
    <w:rsid w:val="004904D2"/>
    <w:rsid w:val="00490CBB"/>
    <w:rsid w:val="00491200"/>
    <w:rsid w:val="0049152A"/>
    <w:rsid w:val="00491851"/>
    <w:rsid w:val="00491A98"/>
    <w:rsid w:val="00492F2E"/>
    <w:rsid w:val="0049360C"/>
    <w:rsid w:val="00493FCE"/>
    <w:rsid w:val="00494154"/>
    <w:rsid w:val="004942A9"/>
    <w:rsid w:val="00494DED"/>
    <w:rsid w:val="00495076"/>
    <w:rsid w:val="00495124"/>
    <w:rsid w:val="004954E7"/>
    <w:rsid w:val="004957BB"/>
    <w:rsid w:val="00496862"/>
    <w:rsid w:val="00496B0C"/>
    <w:rsid w:val="00496BA9"/>
    <w:rsid w:val="004971C2"/>
    <w:rsid w:val="00497393"/>
    <w:rsid w:val="004A013E"/>
    <w:rsid w:val="004A0530"/>
    <w:rsid w:val="004A0DF6"/>
    <w:rsid w:val="004A13EE"/>
    <w:rsid w:val="004A1542"/>
    <w:rsid w:val="004A1A96"/>
    <w:rsid w:val="004A1BDF"/>
    <w:rsid w:val="004A1F62"/>
    <w:rsid w:val="004A2199"/>
    <w:rsid w:val="004A23ED"/>
    <w:rsid w:val="004A2433"/>
    <w:rsid w:val="004A261D"/>
    <w:rsid w:val="004A2AD0"/>
    <w:rsid w:val="004A2BF1"/>
    <w:rsid w:val="004A2C90"/>
    <w:rsid w:val="004A2F8F"/>
    <w:rsid w:val="004A3003"/>
    <w:rsid w:val="004A343F"/>
    <w:rsid w:val="004A35DE"/>
    <w:rsid w:val="004A4D54"/>
    <w:rsid w:val="004A50BB"/>
    <w:rsid w:val="004A560F"/>
    <w:rsid w:val="004A608C"/>
    <w:rsid w:val="004A6424"/>
    <w:rsid w:val="004A6CE1"/>
    <w:rsid w:val="004A6E23"/>
    <w:rsid w:val="004A6F82"/>
    <w:rsid w:val="004A6FE4"/>
    <w:rsid w:val="004A7B49"/>
    <w:rsid w:val="004A7C52"/>
    <w:rsid w:val="004A7DF8"/>
    <w:rsid w:val="004B093A"/>
    <w:rsid w:val="004B093F"/>
    <w:rsid w:val="004B0A74"/>
    <w:rsid w:val="004B0FD9"/>
    <w:rsid w:val="004B111F"/>
    <w:rsid w:val="004B1443"/>
    <w:rsid w:val="004B18F4"/>
    <w:rsid w:val="004B1A72"/>
    <w:rsid w:val="004B1FFF"/>
    <w:rsid w:val="004B21A0"/>
    <w:rsid w:val="004B2207"/>
    <w:rsid w:val="004B2BAE"/>
    <w:rsid w:val="004B2CC9"/>
    <w:rsid w:val="004B3176"/>
    <w:rsid w:val="004B4621"/>
    <w:rsid w:val="004B46A9"/>
    <w:rsid w:val="004B47FB"/>
    <w:rsid w:val="004B493F"/>
    <w:rsid w:val="004B580C"/>
    <w:rsid w:val="004B5BBA"/>
    <w:rsid w:val="004B6F08"/>
    <w:rsid w:val="004B70C5"/>
    <w:rsid w:val="004B743D"/>
    <w:rsid w:val="004B7A60"/>
    <w:rsid w:val="004B7CB8"/>
    <w:rsid w:val="004B7E35"/>
    <w:rsid w:val="004C1095"/>
    <w:rsid w:val="004C1F03"/>
    <w:rsid w:val="004C3203"/>
    <w:rsid w:val="004C37F1"/>
    <w:rsid w:val="004C384C"/>
    <w:rsid w:val="004C402A"/>
    <w:rsid w:val="004C43D6"/>
    <w:rsid w:val="004C453A"/>
    <w:rsid w:val="004C4674"/>
    <w:rsid w:val="004C46FC"/>
    <w:rsid w:val="004C4D84"/>
    <w:rsid w:val="004C4EAC"/>
    <w:rsid w:val="004C53A8"/>
    <w:rsid w:val="004C53CB"/>
    <w:rsid w:val="004C53D4"/>
    <w:rsid w:val="004C590E"/>
    <w:rsid w:val="004C5B4C"/>
    <w:rsid w:val="004C5C17"/>
    <w:rsid w:val="004C6022"/>
    <w:rsid w:val="004C62D1"/>
    <w:rsid w:val="004C6687"/>
    <w:rsid w:val="004C6B5E"/>
    <w:rsid w:val="004C6BA1"/>
    <w:rsid w:val="004C7628"/>
    <w:rsid w:val="004C7642"/>
    <w:rsid w:val="004C76C5"/>
    <w:rsid w:val="004C7AC8"/>
    <w:rsid w:val="004D01AE"/>
    <w:rsid w:val="004D028D"/>
    <w:rsid w:val="004D0325"/>
    <w:rsid w:val="004D0470"/>
    <w:rsid w:val="004D0A99"/>
    <w:rsid w:val="004D0EF6"/>
    <w:rsid w:val="004D1438"/>
    <w:rsid w:val="004D1971"/>
    <w:rsid w:val="004D1AB8"/>
    <w:rsid w:val="004D288C"/>
    <w:rsid w:val="004D2B49"/>
    <w:rsid w:val="004D3F01"/>
    <w:rsid w:val="004D4257"/>
    <w:rsid w:val="004D4280"/>
    <w:rsid w:val="004D5846"/>
    <w:rsid w:val="004D5F33"/>
    <w:rsid w:val="004D6155"/>
    <w:rsid w:val="004D6617"/>
    <w:rsid w:val="004D66C1"/>
    <w:rsid w:val="004D696C"/>
    <w:rsid w:val="004D6B5D"/>
    <w:rsid w:val="004D7081"/>
    <w:rsid w:val="004D7198"/>
    <w:rsid w:val="004D71FB"/>
    <w:rsid w:val="004D73D2"/>
    <w:rsid w:val="004D7510"/>
    <w:rsid w:val="004E043B"/>
    <w:rsid w:val="004E04E6"/>
    <w:rsid w:val="004E05C3"/>
    <w:rsid w:val="004E0A6F"/>
    <w:rsid w:val="004E0C9D"/>
    <w:rsid w:val="004E131F"/>
    <w:rsid w:val="004E1E75"/>
    <w:rsid w:val="004E26A4"/>
    <w:rsid w:val="004E2B35"/>
    <w:rsid w:val="004E2C7E"/>
    <w:rsid w:val="004E2D51"/>
    <w:rsid w:val="004E2EC8"/>
    <w:rsid w:val="004E3001"/>
    <w:rsid w:val="004E37EF"/>
    <w:rsid w:val="004E3B7B"/>
    <w:rsid w:val="004E3CB7"/>
    <w:rsid w:val="004E4A15"/>
    <w:rsid w:val="004E4A98"/>
    <w:rsid w:val="004E4FA9"/>
    <w:rsid w:val="004E5176"/>
    <w:rsid w:val="004E517B"/>
    <w:rsid w:val="004E5274"/>
    <w:rsid w:val="004E5606"/>
    <w:rsid w:val="004E5683"/>
    <w:rsid w:val="004E56D9"/>
    <w:rsid w:val="004E6020"/>
    <w:rsid w:val="004E6063"/>
    <w:rsid w:val="004E6195"/>
    <w:rsid w:val="004E62EB"/>
    <w:rsid w:val="004E62F4"/>
    <w:rsid w:val="004E6673"/>
    <w:rsid w:val="004E6A56"/>
    <w:rsid w:val="004E786C"/>
    <w:rsid w:val="004E7957"/>
    <w:rsid w:val="004E79EF"/>
    <w:rsid w:val="004E7B56"/>
    <w:rsid w:val="004E7C50"/>
    <w:rsid w:val="004E7D50"/>
    <w:rsid w:val="004E7DAE"/>
    <w:rsid w:val="004F07E6"/>
    <w:rsid w:val="004F0972"/>
    <w:rsid w:val="004F0F5F"/>
    <w:rsid w:val="004F108B"/>
    <w:rsid w:val="004F188D"/>
    <w:rsid w:val="004F1A8E"/>
    <w:rsid w:val="004F1C16"/>
    <w:rsid w:val="004F1CB9"/>
    <w:rsid w:val="004F1E09"/>
    <w:rsid w:val="004F20CE"/>
    <w:rsid w:val="004F2332"/>
    <w:rsid w:val="004F27FC"/>
    <w:rsid w:val="004F2A1E"/>
    <w:rsid w:val="004F2D57"/>
    <w:rsid w:val="004F2F21"/>
    <w:rsid w:val="004F2F4D"/>
    <w:rsid w:val="004F332C"/>
    <w:rsid w:val="004F3623"/>
    <w:rsid w:val="004F3978"/>
    <w:rsid w:val="004F3D40"/>
    <w:rsid w:val="004F3D49"/>
    <w:rsid w:val="004F3D5D"/>
    <w:rsid w:val="004F3D8C"/>
    <w:rsid w:val="004F3E65"/>
    <w:rsid w:val="004F3E80"/>
    <w:rsid w:val="004F44DB"/>
    <w:rsid w:val="004F44E4"/>
    <w:rsid w:val="004F46D1"/>
    <w:rsid w:val="004F4A52"/>
    <w:rsid w:val="004F4C5B"/>
    <w:rsid w:val="004F5121"/>
    <w:rsid w:val="004F541B"/>
    <w:rsid w:val="004F5524"/>
    <w:rsid w:val="004F584E"/>
    <w:rsid w:val="004F5BF0"/>
    <w:rsid w:val="004F5EC1"/>
    <w:rsid w:val="004F6274"/>
    <w:rsid w:val="004F63BF"/>
    <w:rsid w:val="004F667B"/>
    <w:rsid w:val="004F6B71"/>
    <w:rsid w:val="004F6EEB"/>
    <w:rsid w:val="004F7599"/>
    <w:rsid w:val="004F7721"/>
    <w:rsid w:val="004F7BE6"/>
    <w:rsid w:val="004F7F9F"/>
    <w:rsid w:val="005002BE"/>
    <w:rsid w:val="0050039B"/>
    <w:rsid w:val="0050182B"/>
    <w:rsid w:val="00501859"/>
    <w:rsid w:val="00501A0C"/>
    <w:rsid w:val="00501B90"/>
    <w:rsid w:val="00501EA1"/>
    <w:rsid w:val="00501FE5"/>
    <w:rsid w:val="005025B1"/>
    <w:rsid w:val="00502782"/>
    <w:rsid w:val="005027C6"/>
    <w:rsid w:val="00502A8C"/>
    <w:rsid w:val="00502B39"/>
    <w:rsid w:val="00502FFC"/>
    <w:rsid w:val="0050362A"/>
    <w:rsid w:val="00504150"/>
    <w:rsid w:val="00504198"/>
    <w:rsid w:val="00504AC6"/>
    <w:rsid w:val="0050503F"/>
    <w:rsid w:val="00505C27"/>
    <w:rsid w:val="00505DDC"/>
    <w:rsid w:val="00506CE3"/>
    <w:rsid w:val="00507791"/>
    <w:rsid w:val="005077AB"/>
    <w:rsid w:val="005079AF"/>
    <w:rsid w:val="00507DC7"/>
    <w:rsid w:val="0051024F"/>
    <w:rsid w:val="00510552"/>
    <w:rsid w:val="00510CDF"/>
    <w:rsid w:val="00511AA6"/>
    <w:rsid w:val="00511D22"/>
    <w:rsid w:val="005124FA"/>
    <w:rsid w:val="005124FD"/>
    <w:rsid w:val="0051255F"/>
    <w:rsid w:val="005128F2"/>
    <w:rsid w:val="00512B38"/>
    <w:rsid w:val="00512BBF"/>
    <w:rsid w:val="00512E4D"/>
    <w:rsid w:val="005132F1"/>
    <w:rsid w:val="00513358"/>
    <w:rsid w:val="00513D1A"/>
    <w:rsid w:val="00514360"/>
    <w:rsid w:val="0051441C"/>
    <w:rsid w:val="00514D27"/>
    <w:rsid w:val="00514E93"/>
    <w:rsid w:val="005150C7"/>
    <w:rsid w:val="0051515B"/>
    <w:rsid w:val="005153E8"/>
    <w:rsid w:val="00515A3B"/>
    <w:rsid w:val="00515A3E"/>
    <w:rsid w:val="00516008"/>
    <w:rsid w:val="00517240"/>
    <w:rsid w:val="0051729E"/>
    <w:rsid w:val="00517444"/>
    <w:rsid w:val="00517738"/>
    <w:rsid w:val="00517BA2"/>
    <w:rsid w:val="00517DC6"/>
    <w:rsid w:val="0052004E"/>
    <w:rsid w:val="005202D7"/>
    <w:rsid w:val="005202F2"/>
    <w:rsid w:val="0052043F"/>
    <w:rsid w:val="005206AA"/>
    <w:rsid w:val="00520A56"/>
    <w:rsid w:val="00520B1A"/>
    <w:rsid w:val="00520BE5"/>
    <w:rsid w:val="00520C2C"/>
    <w:rsid w:val="005214FA"/>
    <w:rsid w:val="00521810"/>
    <w:rsid w:val="005218F0"/>
    <w:rsid w:val="00521BB6"/>
    <w:rsid w:val="005221A3"/>
    <w:rsid w:val="005225F6"/>
    <w:rsid w:val="00522626"/>
    <w:rsid w:val="00522E97"/>
    <w:rsid w:val="00522FCC"/>
    <w:rsid w:val="005233D7"/>
    <w:rsid w:val="00523531"/>
    <w:rsid w:val="005235D7"/>
    <w:rsid w:val="00523E7A"/>
    <w:rsid w:val="00523FD2"/>
    <w:rsid w:val="0052508A"/>
    <w:rsid w:val="00525832"/>
    <w:rsid w:val="00525BCA"/>
    <w:rsid w:val="00525FDA"/>
    <w:rsid w:val="005263C7"/>
    <w:rsid w:val="00526800"/>
    <w:rsid w:val="00526817"/>
    <w:rsid w:val="00526D61"/>
    <w:rsid w:val="00526D97"/>
    <w:rsid w:val="00526DA0"/>
    <w:rsid w:val="00526F16"/>
    <w:rsid w:val="005273FB"/>
    <w:rsid w:val="00527C5C"/>
    <w:rsid w:val="00527FB5"/>
    <w:rsid w:val="0053013E"/>
    <w:rsid w:val="005301E5"/>
    <w:rsid w:val="0053082E"/>
    <w:rsid w:val="00530B9E"/>
    <w:rsid w:val="00530C20"/>
    <w:rsid w:val="00530D41"/>
    <w:rsid w:val="00531069"/>
    <w:rsid w:val="00531377"/>
    <w:rsid w:val="005313EB"/>
    <w:rsid w:val="00531568"/>
    <w:rsid w:val="00531B79"/>
    <w:rsid w:val="00531F96"/>
    <w:rsid w:val="00532147"/>
    <w:rsid w:val="005325E5"/>
    <w:rsid w:val="00532BE2"/>
    <w:rsid w:val="00533030"/>
    <w:rsid w:val="00533A0F"/>
    <w:rsid w:val="00533A93"/>
    <w:rsid w:val="005341C7"/>
    <w:rsid w:val="00534206"/>
    <w:rsid w:val="0053429D"/>
    <w:rsid w:val="005343E5"/>
    <w:rsid w:val="00535870"/>
    <w:rsid w:val="00535D17"/>
    <w:rsid w:val="00535D90"/>
    <w:rsid w:val="00536724"/>
    <w:rsid w:val="005369F5"/>
    <w:rsid w:val="00536B66"/>
    <w:rsid w:val="00536C5F"/>
    <w:rsid w:val="00536D42"/>
    <w:rsid w:val="005373A1"/>
    <w:rsid w:val="0053779E"/>
    <w:rsid w:val="00537AA2"/>
    <w:rsid w:val="00537C08"/>
    <w:rsid w:val="00540666"/>
    <w:rsid w:val="00540859"/>
    <w:rsid w:val="00541406"/>
    <w:rsid w:val="00541818"/>
    <w:rsid w:val="00541830"/>
    <w:rsid w:val="00541A42"/>
    <w:rsid w:val="00541A83"/>
    <w:rsid w:val="005421A5"/>
    <w:rsid w:val="0054329A"/>
    <w:rsid w:val="0054381D"/>
    <w:rsid w:val="00543A0C"/>
    <w:rsid w:val="00544004"/>
    <w:rsid w:val="005441AA"/>
    <w:rsid w:val="00544314"/>
    <w:rsid w:val="00544DCF"/>
    <w:rsid w:val="00545CD2"/>
    <w:rsid w:val="00546227"/>
    <w:rsid w:val="0054622F"/>
    <w:rsid w:val="00546310"/>
    <w:rsid w:val="00546420"/>
    <w:rsid w:val="0054663E"/>
    <w:rsid w:val="00546EDD"/>
    <w:rsid w:val="00546F9F"/>
    <w:rsid w:val="0054716A"/>
    <w:rsid w:val="005474F5"/>
    <w:rsid w:val="00547ECD"/>
    <w:rsid w:val="00550272"/>
    <w:rsid w:val="00550518"/>
    <w:rsid w:val="005509C7"/>
    <w:rsid w:val="0055157E"/>
    <w:rsid w:val="005516EB"/>
    <w:rsid w:val="005519B3"/>
    <w:rsid w:val="00551A95"/>
    <w:rsid w:val="00551AB3"/>
    <w:rsid w:val="00551B49"/>
    <w:rsid w:val="00551E0B"/>
    <w:rsid w:val="00551ED2"/>
    <w:rsid w:val="00551FE8"/>
    <w:rsid w:val="00552B5E"/>
    <w:rsid w:val="00552C52"/>
    <w:rsid w:val="0055341E"/>
    <w:rsid w:val="0055397A"/>
    <w:rsid w:val="005542EA"/>
    <w:rsid w:val="005544B5"/>
    <w:rsid w:val="00554CD6"/>
    <w:rsid w:val="00554EB6"/>
    <w:rsid w:val="0055526C"/>
    <w:rsid w:val="0055531E"/>
    <w:rsid w:val="005557B0"/>
    <w:rsid w:val="00555A27"/>
    <w:rsid w:val="00555C94"/>
    <w:rsid w:val="00555FA0"/>
    <w:rsid w:val="005563A6"/>
    <w:rsid w:val="00556C74"/>
    <w:rsid w:val="00556E56"/>
    <w:rsid w:val="00557346"/>
    <w:rsid w:val="0055737D"/>
    <w:rsid w:val="0055742D"/>
    <w:rsid w:val="00557950"/>
    <w:rsid w:val="00557DC0"/>
    <w:rsid w:val="00557DD3"/>
    <w:rsid w:val="0056028D"/>
    <w:rsid w:val="00560338"/>
    <w:rsid w:val="00560619"/>
    <w:rsid w:val="00560738"/>
    <w:rsid w:val="0056132A"/>
    <w:rsid w:val="005616BD"/>
    <w:rsid w:val="005617AB"/>
    <w:rsid w:val="0056277E"/>
    <w:rsid w:val="005628A5"/>
    <w:rsid w:val="0056297D"/>
    <w:rsid w:val="00562F34"/>
    <w:rsid w:val="005641D1"/>
    <w:rsid w:val="00564542"/>
    <w:rsid w:val="00564CA5"/>
    <w:rsid w:val="00564F6D"/>
    <w:rsid w:val="00565006"/>
    <w:rsid w:val="00565658"/>
    <w:rsid w:val="005659E4"/>
    <w:rsid w:val="00565B50"/>
    <w:rsid w:val="00566FC2"/>
    <w:rsid w:val="00567778"/>
    <w:rsid w:val="00567896"/>
    <w:rsid w:val="0056795E"/>
    <w:rsid w:val="005679EB"/>
    <w:rsid w:val="005679FD"/>
    <w:rsid w:val="00570A12"/>
    <w:rsid w:val="00570AA1"/>
    <w:rsid w:val="00570B40"/>
    <w:rsid w:val="00570B56"/>
    <w:rsid w:val="00570BEC"/>
    <w:rsid w:val="00570E98"/>
    <w:rsid w:val="005716E9"/>
    <w:rsid w:val="00572029"/>
    <w:rsid w:val="005720A9"/>
    <w:rsid w:val="00572C64"/>
    <w:rsid w:val="00572CB5"/>
    <w:rsid w:val="005737B1"/>
    <w:rsid w:val="00573E9F"/>
    <w:rsid w:val="0057484D"/>
    <w:rsid w:val="00574A6A"/>
    <w:rsid w:val="00575ED7"/>
    <w:rsid w:val="00576339"/>
    <w:rsid w:val="005765B2"/>
    <w:rsid w:val="00576705"/>
    <w:rsid w:val="00577211"/>
    <w:rsid w:val="0057736C"/>
    <w:rsid w:val="0057778A"/>
    <w:rsid w:val="005779AE"/>
    <w:rsid w:val="00577AF9"/>
    <w:rsid w:val="00577D85"/>
    <w:rsid w:val="00577F97"/>
    <w:rsid w:val="005807FF"/>
    <w:rsid w:val="00580B2F"/>
    <w:rsid w:val="0058107B"/>
    <w:rsid w:val="0058145F"/>
    <w:rsid w:val="00581AD6"/>
    <w:rsid w:val="005825BB"/>
    <w:rsid w:val="00582A23"/>
    <w:rsid w:val="00582CAB"/>
    <w:rsid w:val="00582F3F"/>
    <w:rsid w:val="005833A3"/>
    <w:rsid w:val="0058348F"/>
    <w:rsid w:val="00583536"/>
    <w:rsid w:val="0058374E"/>
    <w:rsid w:val="0058382F"/>
    <w:rsid w:val="00583D37"/>
    <w:rsid w:val="005847B7"/>
    <w:rsid w:val="005847E2"/>
    <w:rsid w:val="005850F9"/>
    <w:rsid w:val="00585326"/>
    <w:rsid w:val="00585339"/>
    <w:rsid w:val="0058541E"/>
    <w:rsid w:val="00586739"/>
    <w:rsid w:val="00586849"/>
    <w:rsid w:val="00586AF0"/>
    <w:rsid w:val="00586B2D"/>
    <w:rsid w:val="00586CBB"/>
    <w:rsid w:val="005875C2"/>
    <w:rsid w:val="00587677"/>
    <w:rsid w:val="005876D8"/>
    <w:rsid w:val="005877E8"/>
    <w:rsid w:val="00587900"/>
    <w:rsid w:val="00587ADB"/>
    <w:rsid w:val="00587B8E"/>
    <w:rsid w:val="005906A3"/>
    <w:rsid w:val="0059122B"/>
    <w:rsid w:val="00591390"/>
    <w:rsid w:val="005913B6"/>
    <w:rsid w:val="0059158F"/>
    <w:rsid w:val="005918C7"/>
    <w:rsid w:val="0059199D"/>
    <w:rsid w:val="005920AD"/>
    <w:rsid w:val="00592352"/>
    <w:rsid w:val="0059246D"/>
    <w:rsid w:val="005929F4"/>
    <w:rsid w:val="00592B59"/>
    <w:rsid w:val="00592C90"/>
    <w:rsid w:val="00592D77"/>
    <w:rsid w:val="005930BE"/>
    <w:rsid w:val="00593582"/>
    <w:rsid w:val="0059375B"/>
    <w:rsid w:val="00593780"/>
    <w:rsid w:val="00593854"/>
    <w:rsid w:val="00593C59"/>
    <w:rsid w:val="00593D5C"/>
    <w:rsid w:val="00593E56"/>
    <w:rsid w:val="00594B23"/>
    <w:rsid w:val="00594C32"/>
    <w:rsid w:val="00594E6E"/>
    <w:rsid w:val="0059517F"/>
    <w:rsid w:val="005956D8"/>
    <w:rsid w:val="00595CC6"/>
    <w:rsid w:val="00595FC2"/>
    <w:rsid w:val="005961CC"/>
    <w:rsid w:val="0059677F"/>
    <w:rsid w:val="00597088"/>
    <w:rsid w:val="00597F4F"/>
    <w:rsid w:val="005A0DE3"/>
    <w:rsid w:val="005A0E25"/>
    <w:rsid w:val="005A0ED8"/>
    <w:rsid w:val="005A1087"/>
    <w:rsid w:val="005A1990"/>
    <w:rsid w:val="005A24D7"/>
    <w:rsid w:val="005A26F7"/>
    <w:rsid w:val="005A273E"/>
    <w:rsid w:val="005A2938"/>
    <w:rsid w:val="005A2B13"/>
    <w:rsid w:val="005A2FF3"/>
    <w:rsid w:val="005A346F"/>
    <w:rsid w:val="005A3915"/>
    <w:rsid w:val="005A3E8F"/>
    <w:rsid w:val="005A3FFB"/>
    <w:rsid w:val="005A43DF"/>
    <w:rsid w:val="005A519B"/>
    <w:rsid w:val="005A55FF"/>
    <w:rsid w:val="005A564B"/>
    <w:rsid w:val="005A573A"/>
    <w:rsid w:val="005A5BA3"/>
    <w:rsid w:val="005A6458"/>
    <w:rsid w:val="005A6511"/>
    <w:rsid w:val="005A6748"/>
    <w:rsid w:val="005A680C"/>
    <w:rsid w:val="005A6ACA"/>
    <w:rsid w:val="005A6D0F"/>
    <w:rsid w:val="005A7029"/>
    <w:rsid w:val="005A744A"/>
    <w:rsid w:val="005B0521"/>
    <w:rsid w:val="005B0A72"/>
    <w:rsid w:val="005B0B33"/>
    <w:rsid w:val="005B1481"/>
    <w:rsid w:val="005B1746"/>
    <w:rsid w:val="005B1C8D"/>
    <w:rsid w:val="005B23A1"/>
    <w:rsid w:val="005B2AE1"/>
    <w:rsid w:val="005B2B59"/>
    <w:rsid w:val="005B2D7E"/>
    <w:rsid w:val="005B4069"/>
    <w:rsid w:val="005B438F"/>
    <w:rsid w:val="005B466B"/>
    <w:rsid w:val="005B505B"/>
    <w:rsid w:val="005B517F"/>
    <w:rsid w:val="005B53CC"/>
    <w:rsid w:val="005B54C4"/>
    <w:rsid w:val="005B54F5"/>
    <w:rsid w:val="005B58CF"/>
    <w:rsid w:val="005B598C"/>
    <w:rsid w:val="005B6051"/>
    <w:rsid w:val="005B6668"/>
    <w:rsid w:val="005B6B2C"/>
    <w:rsid w:val="005B6EA7"/>
    <w:rsid w:val="005B7033"/>
    <w:rsid w:val="005B70A7"/>
    <w:rsid w:val="005B7162"/>
    <w:rsid w:val="005B729A"/>
    <w:rsid w:val="005B7470"/>
    <w:rsid w:val="005B7623"/>
    <w:rsid w:val="005B7B35"/>
    <w:rsid w:val="005B7B4F"/>
    <w:rsid w:val="005B7E62"/>
    <w:rsid w:val="005B7EC1"/>
    <w:rsid w:val="005C0A37"/>
    <w:rsid w:val="005C1678"/>
    <w:rsid w:val="005C2598"/>
    <w:rsid w:val="005C2BE8"/>
    <w:rsid w:val="005C3050"/>
    <w:rsid w:val="005C3484"/>
    <w:rsid w:val="005C364C"/>
    <w:rsid w:val="005C38A1"/>
    <w:rsid w:val="005C3B75"/>
    <w:rsid w:val="005C3CD3"/>
    <w:rsid w:val="005C3E0A"/>
    <w:rsid w:val="005C411E"/>
    <w:rsid w:val="005C422F"/>
    <w:rsid w:val="005C43F6"/>
    <w:rsid w:val="005C4738"/>
    <w:rsid w:val="005C487E"/>
    <w:rsid w:val="005C48FA"/>
    <w:rsid w:val="005C4982"/>
    <w:rsid w:val="005C4CEE"/>
    <w:rsid w:val="005C50D0"/>
    <w:rsid w:val="005C54CA"/>
    <w:rsid w:val="005C59CE"/>
    <w:rsid w:val="005C5B15"/>
    <w:rsid w:val="005C606F"/>
    <w:rsid w:val="005C680E"/>
    <w:rsid w:val="005C696A"/>
    <w:rsid w:val="005C6B9F"/>
    <w:rsid w:val="005C6C53"/>
    <w:rsid w:val="005C6E8D"/>
    <w:rsid w:val="005C7064"/>
    <w:rsid w:val="005C70B6"/>
    <w:rsid w:val="005C74AC"/>
    <w:rsid w:val="005C7626"/>
    <w:rsid w:val="005C7777"/>
    <w:rsid w:val="005C7DFF"/>
    <w:rsid w:val="005D0331"/>
    <w:rsid w:val="005D03FB"/>
    <w:rsid w:val="005D07DA"/>
    <w:rsid w:val="005D0C17"/>
    <w:rsid w:val="005D0E14"/>
    <w:rsid w:val="005D0E67"/>
    <w:rsid w:val="005D0F5C"/>
    <w:rsid w:val="005D1611"/>
    <w:rsid w:val="005D16AE"/>
    <w:rsid w:val="005D1C15"/>
    <w:rsid w:val="005D1C25"/>
    <w:rsid w:val="005D2021"/>
    <w:rsid w:val="005D277E"/>
    <w:rsid w:val="005D2C62"/>
    <w:rsid w:val="005D2F7A"/>
    <w:rsid w:val="005D373F"/>
    <w:rsid w:val="005D377B"/>
    <w:rsid w:val="005D37ED"/>
    <w:rsid w:val="005D38D5"/>
    <w:rsid w:val="005D3B78"/>
    <w:rsid w:val="005D3DAF"/>
    <w:rsid w:val="005D44F8"/>
    <w:rsid w:val="005D494C"/>
    <w:rsid w:val="005D50DE"/>
    <w:rsid w:val="005D5775"/>
    <w:rsid w:val="005D5B0C"/>
    <w:rsid w:val="005D6158"/>
    <w:rsid w:val="005D62BC"/>
    <w:rsid w:val="005D6A89"/>
    <w:rsid w:val="005D6BEC"/>
    <w:rsid w:val="005D6EB0"/>
    <w:rsid w:val="005D731F"/>
    <w:rsid w:val="005D7B0F"/>
    <w:rsid w:val="005D7BC5"/>
    <w:rsid w:val="005D7BF3"/>
    <w:rsid w:val="005D7F4A"/>
    <w:rsid w:val="005E0062"/>
    <w:rsid w:val="005E050C"/>
    <w:rsid w:val="005E1BBA"/>
    <w:rsid w:val="005E2265"/>
    <w:rsid w:val="005E2570"/>
    <w:rsid w:val="005E2D2C"/>
    <w:rsid w:val="005E322E"/>
    <w:rsid w:val="005E354B"/>
    <w:rsid w:val="005E38A2"/>
    <w:rsid w:val="005E3934"/>
    <w:rsid w:val="005E41B0"/>
    <w:rsid w:val="005E4B78"/>
    <w:rsid w:val="005E4D44"/>
    <w:rsid w:val="005E4D6C"/>
    <w:rsid w:val="005E5130"/>
    <w:rsid w:val="005E5463"/>
    <w:rsid w:val="005E599A"/>
    <w:rsid w:val="005E62F8"/>
    <w:rsid w:val="005E6436"/>
    <w:rsid w:val="005E6798"/>
    <w:rsid w:val="005E68A9"/>
    <w:rsid w:val="005E6A4D"/>
    <w:rsid w:val="005E6C3A"/>
    <w:rsid w:val="005E7216"/>
    <w:rsid w:val="005E721E"/>
    <w:rsid w:val="005E7369"/>
    <w:rsid w:val="005E76B1"/>
    <w:rsid w:val="005E797E"/>
    <w:rsid w:val="005E7B48"/>
    <w:rsid w:val="005E7E23"/>
    <w:rsid w:val="005F0B74"/>
    <w:rsid w:val="005F0B86"/>
    <w:rsid w:val="005F129C"/>
    <w:rsid w:val="005F1784"/>
    <w:rsid w:val="005F17C2"/>
    <w:rsid w:val="005F19A8"/>
    <w:rsid w:val="005F1A32"/>
    <w:rsid w:val="005F1BBE"/>
    <w:rsid w:val="005F1DA3"/>
    <w:rsid w:val="005F1FA2"/>
    <w:rsid w:val="005F2641"/>
    <w:rsid w:val="005F2827"/>
    <w:rsid w:val="005F2A7F"/>
    <w:rsid w:val="005F379D"/>
    <w:rsid w:val="005F39C9"/>
    <w:rsid w:val="005F3EA5"/>
    <w:rsid w:val="005F4151"/>
    <w:rsid w:val="005F486D"/>
    <w:rsid w:val="005F4897"/>
    <w:rsid w:val="005F4AA0"/>
    <w:rsid w:val="005F4C11"/>
    <w:rsid w:val="005F4D79"/>
    <w:rsid w:val="005F4EE5"/>
    <w:rsid w:val="005F4F9D"/>
    <w:rsid w:val="005F58E6"/>
    <w:rsid w:val="005F642D"/>
    <w:rsid w:val="005F6BDE"/>
    <w:rsid w:val="005F6C98"/>
    <w:rsid w:val="005F7273"/>
    <w:rsid w:val="005F740C"/>
    <w:rsid w:val="005F7DD3"/>
    <w:rsid w:val="00600057"/>
    <w:rsid w:val="00600187"/>
    <w:rsid w:val="006002AC"/>
    <w:rsid w:val="0060041F"/>
    <w:rsid w:val="0060067B"/>
    <w:rsid w:val="00600820"/>
    <w:rsid w:val="0060095D"/>
    <w:rsid w:val="006009B3"/>
    <w:rsid w:val="00600D17"/>
    <w:rsid w:val="006012BB"/>
    <w:rsid w:val="006019BF"/>
    <w:rsid w:val="00601A1C"/>
    <w:rsid w:val="00601DB4"/>
    <w:rsid w:val="006021D3"/>
    <w:rsid w:val="00602B21"/>
    <w:rsid w:val="0060312A"/>
    <w:rsid w:val="0060315E"/>
    <w:rsid w:val="0060316E"/>
    <w:rsid w:val="00603437"/>
    <w:rsid w:val="006034F9"/>
    <w:rsid w:val="00603825"/>
    <w:rsid w:val="006038D8"/>
    <w:rsid w:val="00604445"/>
    <w:rsid w:val="006044AB"/>
    <w:rsid w:val="006045C9"/>
    <w:rsid w:val="006049FF"/>
    <w:rsid w:val="00604A04"/>
    <w:rsid w:val="00604C65"/>
    <w:rsid w:val="006051FE"/>
    <w:rsid w:val="00605616"/>
    <w:rsid w:val="006057DA"/>
    <w:rsid w:val="00605BE7"/>
    <w:rsid w:val="006060DB"/>
    <w:rsid w:val="006061D7"/>
    <w:rsid w:val="00606908"/>
    <w:rsid w:val="00606B0D"/>
    <w:rsid w:val="0060742B"/>
    <w:rsid w:val="00607500"/>
    <w:rsid w:val="00607909"/>
    <w:rsid w:val="00607AC7"/>
    <w:rsid w:val="00607C43"/>
    <w:rsid w:val="00607D6E"/>
    <w:rsid w:val="00607EB6"/>
    <w:rsid w:val="0061026E"/>
    <w:rsid w:val="00610EC1"/>
    <w:rsid w:val="006110AF"/>
    <w:rsid w:val="00611609"/>
    <w:rsid w:val="006120D9"/>
    <w:rsid w:val="006127A3"/>
    <w:rsid w:val="00612D08"/>
    <w:rsid w:val="0061395C"/>
    <w:rsid w:val="006139CB"/>
    <w:rsid w:val="00613AC1"/>
    <w:rsid w:val="00613C1B"/>
    <w:rsid w:val="00613E5A"/>
    <w:rsid w:val="00613F1B"/>
    <w:rsid w:val="0061416E"/>
    <w:rsid w:val="00614ABC"/>
    <w:rsid w:val="00614B15"/>
    <w:rsid w:val="00614D2D"/>
    <w:rsid w:val="006153F7"/>
    <w:rsid w:val="006155BD"/>
    <w:rsid w:val="00615C44"/>
    <w:rsid w:val="00615D6E"/>
    <w:rsid w:val="00615D9C"/>
    <w:rsid w:val="00616292"/>
    <w:rsid w:val="00616806"/>
    <w:rsid w:val="00616A80"/>
    <w:rsid w:val="00616CAA"/>
    <w:rsid w:val="00616DE7"/>
    <w:rsid w:val="00616F2D"/>
    <w:rsid w:val="0061730C"/>
    <w:rsid w:val="00617333"/>
    <w:rsid w:val="00620117"/>
    <w:rsid w:val="00620599"/>
    <w:rsid w:val="00620749"/>
    <w:rsid w:val="00621275"/>
    <w:rsid w:val="006213DB"/>
    <w:rsid w:val="0062184C"/>
    <w:rsid w:val="006219F8"/>
    <w:rsid w:val="00621CEE"/>
    <w:rsid w:val="00622DBE"/>
    <w:rsid w:val="00622E31"/>
    <w:rsid w:val="006231A4"/>
    <w:rsid w:val="00623346"/>
    <w:rsid w:val="00623CE1"/>
    <w:rsid w:val="00623E00"/>
    <w:rsid w:val="00624067"/>
    <w:rsid w:val="00624362"/>
    <w:rsid w:val="00624CC3"/>
    <w:rsid w:val="00624E51"/>
    <w:rsid w:val="006252F3"/>
    <w:rsid w:val="00625DE7"/>
    <w:rsid w:val="00626050"/>
    <w:rsid w:val="006263DB"/>
    <w:rsid w:val="00627C06"/>
    <w:rsid w:val="0063018B"/>
    <w:rsid w:val="006301E9"/>
    <w:rsid w:val="00630375"/>
    <w:rsid w:val="00630595"/>
    <w:rsid w:val="00630799"/>
    <w:rsid w:val="0063088C"/>
    <w:rsid w:val="00630B6E"/>
    <w:rsid w:val="006312C4"/>
    <w:rsid w:val="00631D0D"/>
    <w:rsid w:val="006320F0"/>
    <w:rsid w:val="006326ED"/>
    <w:rsid w:val="00632A18"/>
    <w:rsid w:val="00632D76"/>
    <w:rsid w:val="00633616"/>
    <w:rsid w:val="00633A2C"/>
    <w:rsid w:val="00633D8E"/>
    <w:rsid w:val="006348EB"/>
    <w:rsid w:val="0063495D"/>
    <w:rsid w:val="00634A3B"/>
    <w:rsid w:val="00634B90"/>
    <w:rsid w:val="00634CA7"/>
    <w:rsid w:val="00634E4F"/>
    <w:rsid w:val="00635903"/>
    <w:rsid w:val="0063700D"/>
    <w:rsid w:val="006373CE"/>
    <w:rsid w:val="006379D1"/>
    <w:rsid w:val="00637A92"/>
    <w:rsid w:val="00637CC0"/>
    <w:rsid w:val="00640428"/>
    <w:rsid w:val="00640E3D"/>
    <w:rsid w:val="00641006"/>
    <w:rsid w:val="00641120"/>
    <w:rsid w:val="006413CF"/>
    <w:rsid w:val="00641C5F"/>
    <w:rsid w:val="00641E48"/>
    <w:rsid w:val="00641F4F"/>
    <w:rsid w:val="00642321"/>
    <w:rsid w:val="00642D67"/>
    <w:rsid w:val="00643370"/>
    <w:rsid w:val="00643A33"/>
    <w:rsid w:val="00643B39"/>
    <w:rsid w:val="006445FB"/>
    <w:rsid w:val="0064465E"/>
    <w:rsid w:val="0064478E"/>
    <w:rsid w:val="006447C5"/>
    <w:rsid w:val="006449C6"/>
    <w:rsid w:val="00645272"/>
    <w:rsid w:val="00645B41"/>
    <w:rsid w:val="00645D36"/>
    <w:rsid w:val="00646AB2"/>
    <w:rsid w:val="00646D0C"/>
    <w:rsid w:val="00647151"/>
    <w:rsid w:val="0064719A"/>
    <w:rsid w:val="00647306"/>
    <w:rsid w:val="006475C4"/>
    <w:rsid w:val="006477D5"/>
    <w:rsid w:val="00647A21"/>
    <w:rsid w:val="00647DBA"/>
    <w:rsid w:val="0065037F"/>
    <w:rsid w:val="00650899"/>
    <w:rsid w:val="00650ACA"/>
    <w:rsid w:val="00650B2C"/>
    <w:rsid w:val="00650B57"/>
    <w:rsid w:val="00650E74"/>
    <w:rsid w:val="006514FF"/>
    <w:rsid w:val="006526C7"/>
    <w:rsid w:val="00652D3B"/>
    <w:rsid w:val="00653EF7"/>
    <w:rsid w:val="00654267"/>
    <w:rsid w:val="006547F0"/>
    <w:rsid w:val="00654856"/>
    <w:rsid w:val="00654FF3"/>
    <w:rsid w:val="00655141"/>
    <w:rsid w:val="00655313"/>
    <w:rsid w:val="006559BC"/>
    <w:rsid w:val="00656304"/>
    <w:rsid w:val="006564BC"/>
    <w:rsid w:val="006564DE"/>
    <w:rsid w:val="00656C14"/>
    <w:rsid w:val="006574E2"/>
    <w:rsid w:val="0065751C"/>
    <w:rsid w:val="00657C9A"/>
    <w:rsid w:val="00657E94"/>
    <w:rsid w:val="00657FD2"/>
    <w:rsid w:val="00660888"/>
    <w:rsid w:val="006609C9"/>
    <w:rsid w:val="00661111"/>
    <w:rsid w:val="00661189"/>
    <w:rsid w:val="0066118E"/>
    <w:rsid w:val="006611B6"/>
    <w:rsid w:val="00661345"/>
    <w:rsid w:val="00661361"/>
    <w:rsid w:val="00661783"/>
    <w:rsid w:val="006625F5"/>
    <w:rsid w:val="00662FBB"/>
    <w:rsid w:val="0066314F"/>
    <w:rsid w:val="00663EBD"/>
    <w:rsid w:val="006643A1"/>
    <w:rsid w:val="00664B3A"/>
    <w:rsid w:val="00664CB2"/>
    <w:rsid w:val="00664DF5"/>
    <w:rsid w:val="006654C8"/>
    <w:rsid w:val="00666CCE"/>
    <w:rsid w:val="00666DFF"/>
    <w:rsid w:val="00667190"/>
    <w:rsid w:val="00667191"/>
    <w:rsid w:val="006671E7"/>
    <w:rsid w:val="006675F1"/>
    <w:rsid w:val="00667F53"/>
    <w:rsid w:val="00670557"/>
    <w:rsid w:val="00671486"/>
    <w:rsid w:val="00672060"/>
    <w:rsid w:val="0067217B"/>
    <w:rsid w:val="006721E8"/>
    <w:rsid w:val="006725F8"/>
    <w:rsid w:val="0067260C"/>
    <w:rsid w:val="00673755"/>
    <w:rsid w:val="0067381D"/>
    <w:rsid w:val="006738BF"/>
    <w:rsid w:val="006738C1"/>
    <w:rsid w:val="00673DE2"/>
    <w:rsid w:val="006743BF"/>
    <w:rsid w:val="006748BC"/>
    <w:rsid w:val="006749F4"/>
    <w:rsid w:val="00674A18"/>
    <w:rsid w:val="00674B22"/>
    <w:rsid w:val="00674B79"/>
    <w:rsid w:val="006752C7"/>
    <w:rsid w:val="006754AD"/>
    <w:rsid w:val="00675529"/>
    <w:rsid w:val="00675737"/>
    <w:rsid w:val="00675C00"/>
    <w:rsid w:val="00675C7B"/>
    <w:rsid w:val="00675F43"/>
    <w:rsid w:val="00676563"/>
    <w:rsid w:val="00676E8E"/>
    <w:rsid w:val="006772CB"/>
    <w:rsid w:val="00677384"/>
    <w:rsid w:val="0067745C"/>
    <w:rsid w:val="00677732"/>
    <w:rsid w:val="00677769"/>
    <w:rsid w:val="00677C93"/>
    <w:rsid w:val="00680353"/>
    <w:rsid w:val="00680511"/>
    <w:rsid w:val="00680C91"/>
    <w:rsid w:val="00680D8B"/>
    <w:rsid w:val="00680F44"/>
    <w:rsid w:val="0068169D"/>
    <w:rsid w:val="00681F95"/>
    <w:rsid w:val="00682236"/>
    <w:rsid w:val="00682734"/>
    <w:rsid w:val="00682A2F"/>
    <w:rsid w:val="00682B1C"/>
    <w:rsid w:val="00682CC3"/>
    <w:rsid w:val="00682D8D"/>
    <w:rsid w:val="0068393D"/>
    <w:rsid w:val="00683A63"/>
    <w:rsid w:val="00683C49"/>
    <w:rsid w:val="00683CC0"/>
    <w:rsid w:val="0068440D"/>
    <w:rsid w:val="00684DFD"/>
    <w:rsid w:val="00685709"/>
    <w:rsid w:val="00685723"/>
    <w:rsid w:val="006875FC"/>
    <w:rsid w:val="00687604"/>
    <w:rsid w:val="006900B7"/>
    <w:rsid w:val="00690627"/>
    <w:rsid w:val="00690AE8"/>
    <w:rsid w:val="00690FDA"/>
    <w:rsid w:val="00691183"/>
    <w:rsid w:val="006914E6"/>
    <w:rsid w:val="006918CC"/>
    <w:rsid w:val="00692126"/>
    <w:rsid w:val="00692802"/>
    <w:rsid w:val="00692A10"/>
    <w:rsid w:val="00693214"/>
    <w:rsid w:val="006936D4"/>
    <w:rsid w:val="00693CEE"/>
    <w:rsid w:val="0069423E"/>
    <w:rsid w:val="00694C5B"/>
    <w:rsid w:val="00694D9B"/>
    <w:rsid w:val="00694FFC"/>
    <w:rsid w:val="00695523"/>
    <w:rsid w:val="00695670"/>
    <w:rsid w:val="00695674"/>
    <w:rsid w:val="006957FA"/>
    <w:rsid w:val="00695E63"/>
    <w:rsid w:val="00695F49"/>
    <w:rsid w:val="0069646B"/>
    <w:rsid w:val="0069680D"/>
    <w:rsid w:val="006973BA"/>
    <w:rsid w:val="006973C3"/>
    <w:rsid w:val="006973CF"/>
    <w:rsid w:val="00697652"/>
    <w:rsid w:val="00697F51"/>
    <w:rsid w:val="006A01F3"/>
    <w:rsid w:val="006A07F2"/>
    <w:rsid w:val="006A093E"/>
    <w:rsid w:val="006A0C12"/>
    <w:rsid w:val="006A0F0A"/>
    <w:rsid w:val="006A1175"/>
    <w:rsid w:val="006A14EE"/>
    <w:rsid w:val="006A164E"/>
    <w:rsid w:val="006A1CCB"/>
    <w:rsid w:val="006A1ED1"/>
    <w:rsid w:val="006A209C"/>
    <w:rsid w:val="006A29B6"/>
    <w:rsid w:val="006A2F94"/>
    <w:rsid w:val="006A34EE"/>
    <w:rsid w:val="006A370F"/>
    <w:rsid w:val="006A3AA6"/>
    <w:rsid w:val="006A3E65"/>
    <w:rsid w:val="006A3E89"/>
    <w:rsid w:val="006A4384"/>
    <w:rsid w:val="006A4C28"/>
    <w:rsid w:val="006A58A4"/>
    <w:rsid w:val="006A6108"/>
    <w:rsid w:val="006A6948"/>
    <w:rsid w:val="006A6C7A"/>
    <w:rsid w:val="006A6FFD"/>
    <w:rsid w:val="006A79C5"/>
    <w:rsid w:val="006A7A43"/>
    <w:rsid w:val="006A7BE0"/>
    <w:rsid w:val="006A7D23"/>
    <w:rsid w:val="006A7E1D"/>
    <w:rsid w:val="006B0154"/>
    <w:rsid w:val="006B0315"/>
    <w:rsid w:val="006B03B8"/>
    <w:rsid w:val="006B0C15"/>
    <w:rsid w:val="006B116B"/>
    <w:rsid w:val="006B1736"/>
    <w:rsid w:val="006B1F18"/>
    <w:rsid w:val="006B28B3"/>
    <w:rsid w:val="006B2C60"/>
    <w:rsid w:val="006B4426"/>
    <w:rsid w:val="006B471D"/>
    <w:rsid w:val="006B4B03"/>
    <w:rsid w:val="006B4C1F"/>
    <w:rsid w:val="006B4D8B"/>
    <w:rsid w:val="006B4F86"/>
    <w:rsid w:val="006B5075"/>
    <w:rsid w:val="006B581C"/>
    <w:rsid w:val="006B5AF8"/>
    <w:rsid w:val="006B5BD0"/>
    <w:rsid w:val="006B6053"/>
    <w:rsid w:val="006B709E"/>
    <w:rsid w:val="006B72BA"/>
    <w:rsid w:val="006B73F7"/>
    <w:rsid w:val="006B7415"/>
    <w:rsid w:val="006B78C5"/>
    <w:rsid w:val="006B79B8"/>
    <w:rsid w:val="006C1018"/>
    <w:rsid w:val="006C13EC"/>
    <w:rsid w:val="006C17F5"/>
    <w:rsid w:val="006C1BF8"/>
    <w:rsid w:val="006C1C92"/>
    <w:rsid w:val="006C268D"/>
    <w:rsid w:val="006C28CD"/>
    <w:rsid w:val="006C291A"/>
    <w:rsid w:val="006C29F9"/>
    <w:rsid w:val="006C2C60"/>
    <w:rsid w:val="006C2CEF"/>
    <w:rsid w:val="006C2D15"/>
    <w:rsid w:val="006C35F0"/>
    <w:rsid w:val="006C3B0A"/>
    <w:rsid w:val="006C3F2D"/>
    <w:rsid w:val="006C4141"/>
    <w:rsid w:val="006C4498"/>
    <w:rsid w:val="006C4838"/>
    <w:rsid w:val="006C4AE3"/>
    <w:rsid w:val="006C4DF3"/>
    <w:rsid w:val="006C4E28"/>
    <w:rsid w:val="006C4F57"/>
    <w:rsid w:val="006C5378"/>
    <w:rsid w:val="006C5492"/>
    <w:rsid w:val="006C6434"/>
    <w:rsid w:val="006C6728"/>
    <w:rsid w:val="006C6947"/>
    <w:rsid w:val="006C6D7C"/>
    <w:rsid w:val="006C6E55"/>
    <w:rsid w:val="006C6F80"/>
    <w:rsid w:val="006C70DD"/>
    <w:rsid w:val="006C7BE1"/>
    <w:rsid w:val="006C7D14"/>
    <w:rsid w:val="006C7F3F"/>
    <w:rsid w:val="006D05A7"/>
    <w:rsid w:val="006D0C38"/>
    <w:rsid w:val="006D0CB4"/>
    <w:rsid w:val="006D0CEC"/>
    <w:rsid w:val="006D0D59"/>
    <w:rsid w:val="006D0DB6"/>
    <w:rsid w:val="006D0EE7"/>
    <w:rsid w:val="006D123F"/>
    <w:rsid w:val="006D12C0"/>
    <w:rsid w:val="006D132C"/>
    <w:rsid w:val="006D1370"/>
    <w:rsid w:val="006D17B6"/>
    <w:rsid w:val="006D1C30"/>
    <w:rsid w:val="006D1F59"/>
    <w:rsid w:val="006D223A"/>
    <w:rsid w:val="006D2961"/>
    <w:rsid w:val="006D2B18"/>
    <w:rsid w:val="006D2E63"/>
    <w:rsid w:val="006D30D3"/>
    <w:rsid w:val="006D3127"/>
    <w:rsid w:val="006D33F4"/>
    <w:rsid w:val="006D3A81"/>
    <w:rsid w:val="006D4352"/>
    <w:rsid w:val="006D4414"/>
    <w:rsid w:val="006D4D34"/>
    <w:rsid w:val="006D545E"/>
    <w:rsid w:val="006D54BB"/>
    <w:rsid w:val="006D5AAF"/>
    <w:rsid w:val="006D6453"/>
    <w:rsid w:val="006D6A5B"/>
    <w:rsid w:val="006D6E00"/>
    <w:rsid w:val="006D6FAC"/>
    <w:rsid w:val="006D758C"/>
    <w:rsid w:val="006D791C"/>
    <w:rsid w:val="006D7CBF"/>
    <w:rsid w:val="006E00DC"/>
    <w:rsid w:val="006E094B"/>
    <w:rsid w:val="006E0C25"/>
    <w:rsid w:val="006E19DA"/>
    <w:rsid w:val="006E1AF3"/>
    <w:rsid w:val="006E1AF4"/>
    <w:rsid w:val="006E1CB0"/>
    <w:rsid w:val="006E1D71"/>
    <w:rsid w:val="006E21F3"/>
    <w:rsid w:val="006E2D31"/>
    <w:rsid w:val="006E33AA"/>
    <w:rsid w:val="006E379D"/>
    <w:rsid w:val="006E3C42"/>
    <w:rsid w:val="006E3CA1"/>
    <w:rsid w:val="006E3D4B"/>
    <w:rsid w:val="006E42C2"/>
    <w:rsid w:val="006E45A7"/>
    <w:rsid w:val="006E498F"/>
    <w:rsid w:val="006E4D1B"/>
    <w:rsid w:val="006E4FEA"/>
    <w:rsid w:val="006E5266"/>
    <w:rsid w:val="006E5439"/>
    <w:rsid w:val="006E5683"/>
    <w:rsid w:val="006E5B65"/>
    <w:rsid w:val="006E6185"/>
    <w:rsid w:val="006E781B"/>
    <w:rsid w:val="006E79A3"/>
    <w:rsid w:val="006E7ABF"/>
    <w:rsid w:val="006E7B5F"/>
    <w:rsid w:val="006E7DA7"/>
    <w:rsid w:val="006F0522"/>
    <w:rsid w:val="006F09F3"/>
    <w:rsid w:val="006F0B9B"/>
    <w:rsid w:val="006F0F14"/>
    <w:rsid w:val="006F152A"/>
    <w:rsid w:val="006F175F"/>
    <w:rsid w:val="006F1AC5"/>
    <w:rsid w:val="006F1F48"/>
    <w:rsid w:val="006F27B1"/>
    <w:rsid w:val="006F2F34"/>
    <w:rsid w:val="006F3152"/>
    <w:rsid w:val="006F3181"/>
    <w:rsid w:val="006F3230"/>
    <w:rsid w:val="006F363F"/>
    <w:rsid w:val="006F399F"/>
    <w:rsid w:val="006F3A9F"/>
    <w:rsid w:val="006F3D00"/>
    <w:rsid w:val="006F45B0"/>
    <w:rsid w:val="006F471C"/>
    <w:rsid w:val="006F488F"/>
    <w:rsid w:val="006F53B3"/>
    <w:rsid w:val="006F56C8"/>
    <w:rsid w:val="006F5CA9"/>
    <w:rsid w:val="006F5D35"/>
    <w:rsid w:val="006F607F"/>
    <w:rsid w:val="006F6DA7"/>
    <w:rsid w:val="006F6FA7"/>
    <w:rsid w:val="006F7534"/>
    <w:rsid w:val="006F757D"/>
    <w:rsid w:val="006F7635"/>
    <w:rsid w:val="006F7C8E"/>
    <w:rsid w:val="006F7D1C"/>
    <w:rsid w:val="00700AD0"/>
    <w:rsid w:val="00701012"/>
    <w:rsid w:val="0070134D"/>
    <w:rsid w:val="00701761"/>
    <w:rsid w:val="00701A08"/>
    <w:rsid w:val="00702741"/>
    <w:rsid w:val="00702822"/>
    <w:rsid w:val="00702862"/>
    <w:rsid w:val="00703860"/>
    <w:rsid w:val="00703876"/>
    <w:rsid w:val="00703AE3"/>
    <w:rsid w:val="00703E85"/>
    <w:rsid w:val="00703EDD"/>
    <w:rsid w:val="00704053"/>
    <w:rsid w:val="00704137"/>
    <w:rsid w:val="007043CA"/>
    <w:rsid w:val="00704946"/>
    <w:rsid w:val="00704A54"/>
    <w:rsid w:val="007052B4"/>
    <w:rsid w:val="00705338"/>
    <w:rsid w:val="00705457"/>
    <w:rsid w:val="007054D1"/>
    <w:rsid w:val="00705733"/>
    <w:rsid w:val="007058B0"/>
    <w:rsid w:val="00705ABD"/>
    <w:rsid w:val="00705FD6"/>
    <w:rsid w:val="007060F0"/>
    <w:rsid w:val="00706A5B"/>
    <w:rsid w:val="00706AC3"/>
    <w:rsid w:val="00706B15"/>
    <w:rsid w:val="00706C38"/>
    <w:rsid w:val="007070A6"/>
    <w:rsid w:val="0070794F"/>
    <w:rsid w:val="007079F4"/>
    <w:rsid w:val="00707C69"/>
    <w:rsid w:val="00707EB0"/>
    <w:rsid w:val="007100ED"/>
    <w:rsid w:val="00710128"/>
    <w:rsid w:val="007107AE"/>
    <w:rsid w:val="007108BE"/>
    <w:rsid w:val="00710D12"/>
    <w:rsid w:val="007111FB"/>
    <w:rsid w:val="0071192F"/>
    <w:rsid w:val="00711B35"/>
    <w:rsid w:val="007123A5"/>
    <w:rsid w:val="007127EC"/>
    <w:rsid w:val="00712CF4"/>
    <w:rsid w:val="00712F5F"/>
    <w:rsid w:val="00712F7C"/>
    <w:rsid w:val="0071355E"/>
    <w:rsid w:val="007136B3"/>
    <w:rsid w:val="0071370A"/>
    <w:rsid w:val="0071381F"/>
    <w:rsid w:val="00713A18"/>
    <w:rsid w:val="00713ABE"/>
    <w:rsid w:val="00713B4E"/>
    <w:rsid w:val="00714673"/>
    <w:rsid w:val="00714739"/>
    <w:rsid w:val="00715808"/>
    <w:rsid w:val="0071592F"/>
    <w:rsid w:val="007159B1"/>
    <w:rsid w:val="007159EE"/>
    <w:rsid w:val="00715C96"/>
    <w:rsid w:val="00715F94"/>
    <w:rsid w:val="007162F5"/>
    <w:rsid w:val="00716829"/>
    <w:rsid w:val="00716E7F"/>
    <w:rsid w:val="007176EB"/>
    <w:rsid w:val="00717D09"/>
    <w:rsid w:val="00717EAA"/>
    <w:rsid w:val="00720449"/>
    <w:rsid w:val="00720D0C"/>
    <w:rsid w:val="00720EC4"/>
    <w:rsid w:val="007214F4"/>
    <w:rsid w:val="00721988"/>
    <w:rsid w:val="00721A62"/>
    <w:rsid w:val="00721CCB"/>
    <w:rsid w:val="0072229E"/>
    <w:rsid w:val="007226C0"/>
    <w:rsid w:val="007227F3"/>
    <w:rsid w:val="0072289F"/>
    <w:rsid w:val="00722F6D"/>
    <w:rsid w:val="0072360E"/>
    <w:rsid w:val="00723637"/>
    <w:rsid w:val="007236E0"/>
    <w:rsid w:val="00723D1D"/>
    <w:rsid w:val="00723D7F"/>
    <w:rsid w:val="00724241"/>
    <w:rsid w:val="00724AFF"/>
    <w:rsid w:val="00724DF6"/>
    <w:rsid w:val="00725A17"/>
    <w:rsid w:val="00725DD5"/>
    <w:rsid w:val="0072688E"/>
    <w:rsid w:val="00726C10"/>
    <w:rsid w:val="00727411"/>
    <w:rsid w:val="0072747E"/>
    <w:rsid w:val="00730867"/>
    <w:rsid w:val="007308AC"/>
    <w:rsid w:val="00730AFC"/>
    <w:rsid w:val="007310C5"/>
    <w:rsid w:val="0073164D"/>
    <w:rsid w:val="00731EEB"/>
    <w:rsid w:val="007321D5"/>
    <w:rsid w:val="00732460"/>
    <w:rsid w:val="007324E1"/>
    <w:rsid w:val="00732593"/>
    <w:rsid w:val="00732608"/>
    <w:rsid w:val="007329F3"/>
    <w:rsid w:val="00733362"/>
    <w:rsid w:val="00733692"/>
    <w:rsid w:val="0073371E"/>
    <w:rsid w:val="00733DEB"/>
    <w:rsid w:val="00733F4D"/>
    <w:rsid w:val="00734209"/>
    <w:rsid w:val="0073425A"/>
    <w:rsid w:val="007345B6"/>
    <w:rsid w:val="0073494E"/>
    <w:rsid w:val="00734A43"/>
    <w:rsid w:val="00735880"/>
    <w:rsid w:val="00735EB7"/>
    <w:rsid w:val="0073665D"/>
    <w:rsid w:val="00736766"/>
    <w:rsid w:val="007374A1"/>
    <w:rsid w:val="007374F7"/>
    <w:rsid w:val="00737805"/>
    <w:rsid w:val="00737866"/>
    <w:rsid w:val="00737C07"/>
    <w:rsid w:val="00737D11"/>
    <w:rsid w:val="007405D4"/>
    <w:rsid w:val="0074068C"/>
    <w:rsid w:val="007408FA"/>
    <w:rsid w:val="00740DED"/>
    <w:rsid w:val="00740E2C"/>
    <w:rsid w:val="00740F1C"/>
    <w:rsid w:val="00741248"/>
    <w:rsid w:val="00741633"/>
    <w:rsid w:val="0074165A"/>
    <w:rsid w:val="00741870"/>
    <w:rsid w:val="00741BAD"/>
    <w:rsid w:val="00741CF5"/>
    <w:rsid w:val="00742903"/>
    <w:rsid w:val="00742B0A"/>
    <w:rsid w:val="0074304D"/>
    <w:rsid w:val="00743BA9"/>
    <w:rsid w:val="00743F48"/>
    <w:rsid w:val="007442A9"/>
    <w:rsid w:val="00744387"/>
    <w:rsid w:val="00744872"/>
    <w:rsid w:val="00744A07"/>
    <w:rsid w:val="00744F8C"/>
    <w:rsid w:val="00745EAC"/>
    <w:rsid w:val="007464BA"/>
    <w:rsid w:val="00746C9A"/>
    <w:rsid w:val="00746E18"/>
    <w:rsid w:val="00746FF9"/>
    <w:rsid w:val="00747084"/>
    <w:rsid w:val="00747138"/>
    <w:rsid w:val="00747284"/>
    <w:rsid w:val="007472C8"/>
    <w:rsid w:val="00747387"/>
    <w:rsid w:val="007474C1"/>
    <w:rsid w:val="0074786D"/>
    <w:rsid w:val="00747E6B"/>
    <w:rsid w:val="007504AF"/>
    <w:rsid w:val="00750765"/>
    <w:rsid w:val="007507B3"/>
    <w:rsid w:val="00750E27"/>
    <w:rsid w:val="007518F1"/>
    <w:rsid w:val="00751AF0"/>
    <w:rsid w:val="00751E9E"/>
    <w:rsid w:val="00752048"/>
    <w:rsid w:val="007526A0"/>
    <w:rsid w:val="00752C49"/>
    <w:rsid w:val="007531DC"/>
    <w:rsid w:val="0075339C"/>
    <w:rsid w:val="00753671"/>
    <w:rsid w:val="0075410C"/>
    <w:rsid w:val="0075424A"/>
    <w:rsid w:val="0075491C"/>
    <w:rsid w:val="00754B42"/>
    <w:rsid w:val="007551EE"/>
    <w:rsid w:val="00755589"/>
    <w:rsid w:val="00755628"/>
    <w:rsid w:val="00755790"/>
    <w:rsid w:val="00756840"/>
    <w:rsid w:val="00756AC7"/>
    <w:rsid w:val="00756B34"/>
    <w:rsid w:val="00756BC8"/>
    <w:rsid w:val="00756EB9"/>
    <w:rsid w:val="007570B5"/>
    <w:rsid w:val="0075737C"/>
    <w:rsid w:val="007578E0"/>
    <w:rsid w:val="00757ADD"/>
    <w:rsid w:val="00757B84"/>
    <w:rsid w:val="00760C26"/>
    <w:rsid w:val="007614DD"/>
    <w:rsid w:val="007617C7"/>
    <w:rsid w:val="00762AF6"/>
    <w:rsid w:val="00762DFC"/>
    <w:rsid w:val="00763661"/>
    <w:rsid w:val="00765245"/>
    <w:rsid w:val="0076581F"/>
    <w:rsid w:val="00766302"/>
    <w:rsid w:val="0076631E"/>
    <w:rsid w:val="00766813"/>
    <w:rsid w:val="00766D8A"/>
    <w:rsid w:val="00766F1F"/>
    <w:rsid w:val="007672E6"/>
    <w:rsid w:val="00770204"/>
    <w:rsid w:val="0077024B"/>
    <w:rsid w:val="00770C40"/>
    <w:rsid w:val="007713C9"/>
    <w:rsid w:val="0077148A"/>
    <w:rsid w:val="007714E0"/>
    <w:rsid w:val="0077150D"/>
    <w:rsid w:val="00771E1A"/>
    <w:rsid w:val="00772291"/>
    <w:rsid w:val="00772A71"/>
    <w:rsid w:val="00773182"/>
    <w:rsid w:val="007731E0"/>
    <w:rsid w:val="00773B06"/>
    <w:rsid w:val="007744AE"/>
    <w:rsid w:val="007749EE"/>
    <w:rsid w:val="00774BDA"/>
    <w:rsid w:val="00774C9A"/>
    <w:rsid w:val="007751FF"/>
    <w:rsid w:val="00775C0F"/>
    <w:rsid w:val="00775F9E"/>
    <w:rsid w:val="00776570"/>
    <w:rsid w:val="0077674F"/>
    <w:rsid w:val="00776797"/>
    <w:rsid w:val="007768EC"/>
    <w:rsid w:val="00776C77"/>
    <w:rsid w:val="007775E2"/>
    <w:rsid w:val="00777F1D"/>
    <w:rsid w:val="00780B09"/>
    <w:rsid w:val="00781158"/>
    <w:rsid w:val="00781165"/>
    <w:rsid w:val="00781604"/>
    <w:rsid w:val="007819F1"/>
    <w:rsid w:val="00781E49"/>
    <w:rsid w:val="00782230"/>
    <w:rsid w:val="00782289"/>
    <w:rsid w:val="00782963"/>
    <w:rsid w:val="00782DCF"/>
    <w:rsid w:val="00783275"/>
    <w:rsid w:val="007832B5"/>
    <w:rsid w:val="0078349D"/>
    <w:rsid w:val="0078361A"/>
    <w:rsid w:val="0078386D"/>
    <w:rsid w:val="00783E8F"/>
    <w:rsid w:val="00784190"/>
    <w:rsid w:val="007841F3"/>
    <w:rsid w:val="007847F5"/>
    <w:rsid w:val="00784C94"/>
    <w:rsid w:val="007851ED"/>
    <w:rsid w:val="007853F6"/>
    <w:rsid w:val="007856C4"/>
    <w:rsid w:val="00785752"/>
    <w:rsid w:val="00785E3A"/>
    <w:rsid w:val="00786072"/>
    <w:rsid w:val="00786673"/>
    <w:rsid w:val="00786FA3"/>
    <w:rsid w:val="007870B7"/>
    <w:rsid w:val="0078718E"/>
    <w:rsid w:val="007871B3"/>
    <w:rsid w:val="00787A09"/>
    <w:rsid w:val="00787B62"/>
    <w:rsid w:val="0079036B"/>
    <w:rsid w:val="007904F6"/>
    <w:rsid w:val="00790DB1"/>
    <w:rsid w:val="007910E4"/>
    <w:rsid w:val="007912A1"/>
    <w:rsid w:val="007912A7"/>
    <w:rsid w:val="007916A8"/>
    <w:rsid w:val="007918FB"/>
    <w:rsid w:val="0079240C"/>
    <w:rsid w:val="0079293D"/>
    <w:rsid w:val="00793010"/>
    <w:rsid w:val="007931B2"/>
    <w:rsid w:val="00793C1F"/>
    <w:rsid w:val="0079403E"/>
    <w:rsid w:val="00794945"/>
    <w:rsid w:val="00794A9A"/>
    <w:rsid w:val="00794CEE"/>
    <w:rsid w:val="007951CF"/>
    <w:rsid w:val="0079544C"/>
    <w:rsid w:val="0079557F"/>
    <w:rsid w:val="007955A8"/>
    <w:rsid w:val="0079573D"/>
    <w:rsid w:val="00795A4A"/>
    <w:rsid w:val="007961EA"/>
    <w:rsid w:val="007964E2"/>
    <w:rsid w:val="007968F9"/>
    <w:rsid w:val="007972B3"/>
    <w:rsid w:val="007972EB"/>
    <w:rsid w:val="007974A5"/>
    <w:rsid w:val="0079776D"/>
    <w:rsid w:val="00797AF7"/>
    <w:rsid w:val="007A02DF"/>
    <w:rsid w:val="007A0579"/>
    <w:rsid w:val="007A0EAC"/>
    <w:rsid w:val="007A1072"/>
    <w:rsid w:val="007A1AA7"/>
    <w:rsid w:val="007A26DB"/>
    <w:rsid w:val="007A28D9"/>
    <w:rsid w:val="007A2FFA"/>
    <w:rsid w:val="007A3B9C"/>
    <w:rsid w:val="007A3F9E"/>
    <w:rsid w:val="007A44CA"/>
    <w:rsid w:val="007A47E5"/>
    <w:rsid w:val="007A50B7"/>
    <w:rsid w:val="007A555A"/>
    <w:rsid w:val="007A5B96"/>
    <w:rsid w:val="007A5C73"/>
    <w:rsid w:val="007A5EB6"/>
    <w:rsid w:val="007A60B3"/>
    <w:rsid w:val="007A64B6"/>
    <w:rsid w:val="007A659B"/>
    <w:rsid w:val="007A6619"/>
    <w:rsid w:val="007A665A"/>
    <w:rsid w:val="007A699C"/>
    <w:rsid w:val="007A6A55"/>
    <w:rsid w:val="007A6A6A"/>
    <w:rsid w:val="007A6FC3"/>
    <w:rsid w:val="007A7289"/>
    <w:rsid w:val="007A72CD"/>
    <w:rsid w:val="007A738F"/>
    <w:rsid w:val="007A7848"/>
    <w:rsid w:val="007A7A9C"/>
    <w:rsid w:val="007A7D64"/>
    <w:rsid w:val="007B0D17"/>
    <w:rsid w:val="007B0E34"/>
    <w:rsid w:val="007B0F3F"/>
    <w:rsid w:val="007B1FCF"/>
    <w:rsid w:val="007B2004"/>
    <w:rsid w:val="007B2A8F"/>
    <w:rsid w:val="007B2BB2"/>
    <w:rsid w:val="007B2F14"/>
    <w:rsid w:val="007B42F5"/>
    <w:rsid w:val="007B46E4"/>
    <w:rsid w:val="007B4878"/>
    <w:rsid w:val="007B4A1F"/>
    <w:rsid w:val="007B594B"/>
    <w:rsid w:val="007B5B40"/>
    <w:rsid w:val="007B5CAF"/>
    <w:rsid w:val="007B5F14"/>
    <w:rsid w:val="007B6169"/>
    <w:rsid w:val="007B6295"/>
    <w:rsid w:val="007B6890"/>
    <w:rsid w:val="007B68F7"/>
    <w:rsid w:val="007B6AE9"/>
    <w:rsid w:val="007B6C7C"/>
    <w:rsid w:val="007B6F36"/>
    <w:rsid w:val="007B73BF"/>
    <w:rsid w:val="007C049D"/>
    <w:rsid w:val="007C04B7"/>
    <w:rsid w:val="007C08BB"/>
    <w:rsid w:val="007C0AAA"/>
    <w:rsid w:val="007C0F8E"/>
    <w:rsid w:val="007C13F7"/>
    <w:rsid w:val="007C160B"/>
    <w:rsid w:val="007C1A00"/>
    <w:rsid w:val="007C1A24"/>
    <w:rsid w:val="007C1F1F"/>
    <w:rsid w:val="007C218E"/>
    <w:rsid w:val="007C22FF"/>
    <w:rsid w:val="007C24F2"/>
    <w:rsid w:val="007C2682"/>
    <w:rsid w:val="007C26AD"/>
    <w:rsid w:val="007C2AD9"/>
    <w:rsid w:val="007C2AFF"/>
    <w:rsid w:val="007C2DA4"/>
    <w:rsid w:val="007C331F"/>
    <w:rsid w:val="007C36E7"/>
    <w:rsid w:val="007C385F"/>
    <w:rsid w:val="007C3876"/>
    <w:rsid w:val="007C38FA"/>
    <w:rsid w:val="007C3C05"/>
    <w:rsid w:val="007C3FD4"/>
    <w:rsid w:val="007C4564"/>
    <w:rsid w:val="007C46D1"/>
    <w:rsid w:val="007C47CC"/>
    <w:rsid w:val="007C4D99"/>
    <w:rsid w:val="007C55EE"/>
    <w:rsid w:val="007C5AF5"/>
    <w:rsid w:val="007C5BE6"/>
    <w:rsid w:val="007C629D"/>
    <w:rsid w:val="007C6956"/>
    <w:rsid w:val="007C6BC1"/>
    <w:rsid w:val="007C6DFA"/>
    <w:rsid w:val="007C7680"/>
    <w:rsid w:val="007C793B"/>
    <w:rsid w:val="007D0207"/>
    <w:rsid w:val="007D133A"/>
    <w:rsid w:val="007D1999"/>
    <w:rsid w:val="007D1B59"/>
    <w:rsid w:val="007D1C14"/>
    <w:rsid w:val="007D2096"/>
    <w:rsid w:val="007D229F"/>
    <w:rsid w:val="007D232E"/>
    <w:rsid w:val="007D255F"/>
    <w:rsid w:val="007D3055"/>
    <w:rsid w:val="007D34D2"/>
    <w:rsid w:val="007D4453"/>
    <w:rsid w:val="007D4809"/>
    <w:rsid w:val="007D4DE4"/>
    <w:rsid w:val="007D524D"/>
    <w:rsid w:val="007D580F"/>
    <w:rsid w:val="007D5B81"/>
    <w:rsid w:val="007D64BB"/>
    <w:rsid w:val="007D672D"/>
    <w:rsid w:val="007D6995"/>
    <w:rsid w:val="007D701D"/>
    <w:rsid w:val="007D7062"/>
    <w:rsid w:val="007D7284"/>
    <w:rsid w:val="007D7334"/>
    <w:rsid w:val="007D7882"/>
    <w:rsid w:val="007D7C8B"/>
    <w:rsid w:val="007D7E45"/>
    <w:rsid w:val="007E033E"/>
    <w:rsid w:val="007E080A"/>
    <w:rsid w:val="007E0813"/>
    <w:rsid w:val="007E0D63"/>
    <w:rsid w:val="007E0E39"/>
    <w:rsid w:val="007E0E53"/>
    <w:rsid w:val="007E106A"/>
    <w:rsid w:val="007E1129"/>
    <w:rsid w:val="007E180A"/>
    <w:rsid w:val="007E20BB"/>
    <w:rsid w:val="007E2237"/>
    <w:rsid w:val="007E2A12"/>
    <w:rsid w:val="007E2D8A"/>
    <w:rsid w:val="007E2DBC"/>
    <w:rsid w:val="007E30AE"/>
    <w:rsid w:val="007E3B95"/>
    <w:rsid w:val="007E3D46"/>
    <w:rsid w:val="007E3E0A"/>
    <w:rsid w:val="007E459C"/>
    <w:rsid w:val="007E4A08"/>
    <w:rsid w:val="007E4B44"/>
    <w:rsid w:val="007E4E92"/>
    <w:rsid w:val="007E54FB"/>
    <w:rsid w:val="007E5504"/>
    <w:rsid w:val="007E56BC"/>
    <w:rsid w:val="007E5838"/>
    <w:rsid w:val="007E5C77"/>
    <w:rsid w:val="007E5C7D"/>
    <w:rsid w:val="007E5CA0"/>
    <w:rsid w:val="007E5D38"/>
    <w:rsid w:val="007E6231"/>
    <w:rsid w:val="007E65CB"/>
    <w:rsid w:val="007E666B"/>
    <w:rsid w:val="007E6858"/>
    <w:rsid w:val="007E6DCC"/>
    <w:rsid w:val="007E700B"/>
    <w:rsid w:val="007E72CC"/>
    <w:rsid w:val="007E742D"/>
    <w:rsid w:val="007E754F"/>
    <w:rsid w:val="007E76D0"/>
    <w:rsid w:val="007E7838"/>
    <w:rsid w:val="007E7E91"/>
    <w:rsid w:val="007F05CE"/>
    <w:rsid w:val="007F077E"/>
    <w:rsid w:val="007F088E"/>
    <w:rsid w:val="007F08D5"/>
    <w:rsid w:val="007F0DC1"/>
    <w:rsid w:val="007F1339"/>
    <w:rsid w:val="007F1644"/>
    <w:rsid w:val="007F29EC"/>
    <w:rsid w:val="007F3C5D"/>
    <w:rsid w:val="007F42FB"/>
    <w:rsid w:val="007F474D"/>
    <w:rsid w:val="007F4CDC"/>
    <w:rsid w:val="007F4DA4"/>
    <w:rsid w:val="007F5207"/>
    <w:rsid w:val="007F5393"/>
    <w:rsid w:val="007F6102"/>
    <w:rsid w:val="007F660C"/>
    <w:rsid w:val="007F6C48"/>
    <w:rsid w:val="007F7323"/>
    <w:rsid w:val="007F77D8"/>
    <w:rsid w:val="007F7B49"/>
    <w:rsid w:val="0080019D"/>
    <w:rsid w:val="00800401"/>
    <w:rsid w:val="00800453"/>
    <w:rsid w:val="0080099D"/>
    <w:rsid w:val="008009E3"/>
    <w:rsid w:val="00800C81"/>
    <w:rsid w:val="00800E21"/>
    <w:rsid w:val="008011D6"/>
    <w:rsid w:val="00801371"/>
    <w:rsid w:val="008013CE"/>
    <w:rsid w:val="008015A3"/>
    <w:rsid w:val="00801EAB"/>
    <w:rsid w:val="00801FDA"/>
    <w:rsid w:val="00802561"/>
    <w:rsid w:val="00802E2A"/>
    <w:rsid w:val="00802EF0"/>
    <w:rsid w:val="00802F53"/>
    <w:rsid w:val="00803C7C"/>
    <w:rsid w:val="0080438C"/>
    <w:rsid w:val="008043C2"/>
    <w:rsid w:val="00804894"/>
    <w:rsid w:val="00804896"/>
    <w:rsid w:val="00804BB0"/>
    <w:rsid w:val="00804C08"/>
    <w:rsid w:val="00804D8E"/>
    <w:rsid w:val="008055D8"/>
    <w:rsid w:val="00805655"/>
    <w:rsid w:val="008065A1"/>
    <w:rsid w:val="008065D0"/>
    <w:rsid w:val="008067BE"/>
    <w:rsid w:val="008070C2"/>
    <w:rsid w:val="008072F4"/>
    <w:rsid w:val="0080747E"/>
    <w:rsid w:val="00807944"/>
    <w:rsid w:val="00810725"/>
    <w:rsid w:val="00810857"/>
    <w:rsid w:val="008109C2"/>
    <w:rsid w:val="00810B7D"/>
    <w:rsid w:val="00811488"/>
    <w:rsid w:val="0081175D"/>
    <w:rsid w:val="00811BE9"/>
    <w:rsid w:val="00811C64"/>
    <w:rsid w:val="00811D05"/>
    <w:rsid w:val="00811DAF"/>
    <w:rsid w:val="00812478"/>
    <w:rsid w:val="00812769"/>
    <w:rsid w:val="0081280F"/>
    <w:rsid w:val="0081325A"/>
    <w:rsid w:val="00813431"/>
    <w:rsid w:val="00813EC2"/>
    <w:rsid w:val="0081420D"/>
    <w:rsid w:val="008146BF"/>
    <w:rsid w:val="00814AF6"/>
    <w:rsid w:val="00814B1D"/>
    <w:rsid w:val="00815752"/>
    <w:rsid w:val="008159BD"/>
    <w:rsid w:val="00815F5C"/>
    <w:rsid w:val="008162BD"/>
    <w:rsid w:val="00816398"/>
    <w:rsid w:val="008163DA"/>
    <w:rsid w:val="0081661A"/>
    <w:rsid w:val="00816730"/>
    <w:rsid w:val="00816F79"/>
    <w:rsid w:val="0081712C"/>
    <w:rsid w:val="00817492"/>
    <w:rsid w:val="00820044"/>
    <w:rsid w:val="0082007C"/>
    <w:rsid w:val="00820274"/>
    <w:rsid w:val="0082061E"/>
    <w:rsid w:val="00820729"/>
    <w:rsid w:val="0082078D"/>
    <w:rsid w:val="008207F9"/>
    <w:rsid w:val="00820D38"/>
    <w:rsid w:val="00820DDF"/>
    <w:rsid w:val="00820E42"/>
    <w:rsid w:val="00820FB4"/>
    <w:rsid w:val="00821805"/>
    <w:rsid w:val="00821898"/>
    <w:rsid w:val="00822887"/>
    <w:rsid w:val="008228ED"/>
    <w:rsid w:val="00822AFC"/>
    <w:rsid w:val="00822C15"/>
    <w:rsid w:val="00822F01"/>
    <w:rsid w:val="00822F30"/>
    <w:rsid w:val="00823627"/>
    <w:rsid w:val="00823A39"/>
    <w:rsid w:val="00823E38"/>
    <w:rsid w:val="00823E6F"/>
    <w:rsid w:val="00824356"/>
    <w:rsid w:val="008245C7"/>
    <w:rsid w:val="0082470F"/>
    <w:rsid w:val="00824D14"/>
    <w:rsid w:val="00824F6A"/>
    <w:rsid w:val="0082535F"/>
    <w:rsid w:val="008255BE"/>
    <w:rsid w:val="00825B13"/>
    <w:rsid w:val="00825B90"/>
    <w:rsid w:val="008262A8"/>
    <w:rsid w:val="0082651A"/>
    <w:rsid w:val="008268A0"/>
    <w:rsid w:val="00826FF5"/>
    <w:rsid w:val="0082722A"/>
    <w:rsid w:val="00827816"/>
    <w:rsid w:val="00827C02"/>
    <w:rsid w:val="00827D5C"/>
    <w:rsid w:val="00827F8A"/>
    <w:rsid w:val="0083019D"/>
    <w:rsid w:val="0083041F"/>
    <w:rsid w:val="00830490"/>
    <w:rsid w:val="0083057E"/>
    <w:rsid w:val="00830DFF"/>
    <w:rsid w:val="00831CCC"/>
    <w:rsid w:val="008327DE"/>
    <w:rsid w:val="00832C62"/>
    <w:rsid w:val="00832F9E"/>
    <w:rsid w:val="008332D1"/>
    <w:rsid w:val="0083364A"/>
    <w:rsid w:val="008337F8"/>
    <w:rsid w:val="00833AFF"/>
    <w:rsid w:val="00833B1F"/>
    <w:rsid w:val="00833B8D"/>
    <w:rsid w:val="00833CDD"/>
    <w:rsid w:val="00833FFF"/>
    <w:rsid w:val="0083406D"/>
    <w:rsid w:val="0083417B"/>
    <w:rsid w:val="008341A1"/>
    <w:rsid w:val="0083438E"/>
    <w:rsid w:val="00834A61"/>
    <w:rsid w:val="00834BD7"/>
    <w:rsid w:val="00834D2C"/>
    <w:rsid w:val="00834F39"/>
    <w:rsid w:val="00835398"/>
    <w:rsid w:val="008355DB"/>
    <w:rsid w:val="00835C7A"/>
    <w:rsid w:val="00836279"/>
    <w:rsid w:val="008363C2"/>
    <w:rsid w:val="00836868"/>
    <w:rsid w:val="008372E5"/>
    <w:rsid w:val="00837334"/>
    <w:rsid w:val="00837A64"/>
    <w:rsid w:val="00837E21"/>
    <w:rsid w:val="00840106"/>
    <w:rsid w:val="00840BED"/>
    <w:rsid w:val="008410A5"/>
    <w:rsid w:val="008410F3"/>
    <w:rsid w:val="008412D1"/>
    <w:rsid w:val="00841309"/>
    <w:rsid w:val="008420E9"/>
    <w:rsid w:val="008422DA"/>
    <w:rsid w:val="008427D9"/>
    <w:rsid w:val="008437BF"/>
    <w:rsid w:val="008437C2"/>
    <w:rsid w:val="00843E01"/>
    <w:rsid w:val="0084405A"/>
    <w:rsid w:val="008444BA"/>
    <w:rsid w:val="008444C1"/>
    <w:rsid w:val="00844ACF"/>
    <w:rsid w:val="008450B4"/>
    <w:rsid w:val="00845BE4"/>
    <w:rsid w:val="00846199"/>
    <w:rsid w:val="00846557"/>
    <w:rsid w:val="0084697C"/>
    <w:rsid w:val="00846B21"/>
    <w:rsid w:val="00846EDD"/>
    <w:rsid w:val="00846EF0"/>
    <w:rsid w:val="008471BF"/>
    <w:rsid w:val="00847267"/>
    <w:rsid w:val="00847583"/>
    <w:rsid w:val="00847A0B"/>
    <w:rsid w:val="00847BAE"/>
    <w:rsid w:val="00847C8F"/>
    <w:rsid w:val="0085000E"/>
    <w:rsid w:val="008504BF"/>
    <w:rsid w:val="0085076A"/>
    <w:rsid w:val="00850D9D"/>
    <w:rsid w:val="0085106F"/>
    <w:rsid w:val="008516A1"/>
    <w:rsid w:val="00851A6F"/>
    <w:rsid w:val="00852207"/>
    <w:rsid w:val="0085225C"/>
    <w:rsid w:val="00852288"/>
    <w:rsid w:val="008522ED"/>
    <w:rsid w:val="00852693"/>
    <w:rsid w:val="008526A1"/>
    <w:rsid w:val="00852A4C"/>
    <w:rsid w:val="00852B72"/>
    <w:rsid w:val="00852F8E"/>
    <w:rsid w:val="008534B4"/>
    <w:rsid w:val="008536A9"/>
    <w:rsid w:val="0085374C"/>
    <w:rsid w:val="0085400B"/>
    <w:rsid w:val="0085400D"/>
    <w:rsid w:val="008543D8"/>
    <w:rsid w:val="0085459F"/>
    <w:rsid w:val="00854C16"/>
    <w:rsid w:val="00854FB1"/>
    <w:rsid w:val="0085503F"/>
    <w:rsid w:val="00855129"/>
    <w:rsid w:val="008553DA"/>
    <w:rsid w:val="00855407"/>
    <w:rsid w:val="00855BD4"/>
    <w:rsid w:val="00855FBB"/>
    <w:rsid w:val="0085623B"/>
    <w:rsid w:val="00856334"/>
    <w:rsid w:val="0085686F"/>
    <w:rsid w:val="00856EA2"/>
    <w:rsid w:val="008571CB"/>
    <w:rsid w:val="008573E8"/>
    <w:rsid w:val="008576BD"/>
    <w:rsid w:val="00857ABE"/>
    <w:rsid w:val="0086062A"/>
    <w:rsid w:val="00860AA1"/>
    <w:rsid w:val="00860D7A"/>
    <w:rsid w:val="00861189"/>
    <w:rsid w:val="00861346"/>
    <w:rsid w:val="00861A43"/>
    <w:rsid w:val="00861DFF"/>
    <w:rsid w:val="00861EDA"/>
    <w:rsid w:val="008623D5"/>
    <w:rsid w:val="0086278D"/>
    <w:rsid w:val="00862D56"/>
    <w:rsid w:val="00863094"/>
    <w:rsid w:val="008634BB"/>
    <w:rsid w:val="008637D3"/>
    <w:rsid w:val="008643A7"/>
    <w:rsid w:val="00864BBF"/>
    <w:rsid w:val="00864BC0"/>
    <w:rsid w:val="00864D4C"/>
    <w:rsid w:val="00864DAF"/>
    <w:rsid w:val="00864F25"/>
    <w:rsid w:val="008655AB"/>
    <w:rsid w:val="00865829"/>
    <w:rsid w:val="008658CF"/>
    <w:rsid w:val="00865C17"/>
    <w:rsid w:val="00865CA3"/>
    <w:rsid w:val="0086631E"/>
    <w:rsid w:val="00866EA0"/>
    <w:rsid w:val="00866F64"/>
    <w:rsid w:val="0086747D"/>
    <w:rsid w:val="00867AE0"/>
    <w:rsid w:val="00867CF5"/>
    <w:rsid w:val="00867F70"/>
    <w:rsid w:val="008701E7"/>
    <w:rsid w:val="0087023D"/>
    <w:rsid w:val="008703C5"/>
    <w:rsid w:val="0087082C"/>
    <w:rsid w:val="00870D2A"/>
    <w:rsid w:val="00870EB2"/>
    <w:rsid w:val="00871028"/>
    <w:rsid w:val="008712EF"/>
    <w:rsid w:val="008713D6"/>
    <w:rsid w:val="00871A1B"/>
    <w:rsid w:val="00871CB9"/>
    <w:rsid w:val="00871E2D"/>
    <w:rsid w:val="008723F8"/>
    <w:rsid w:val="00872EF9"/>
    <w:rsid w:val="008732C6"/>
    <w:rsid w:val="0087337B"/>
    <w:rsid w:val="00873452"/>
    <w:rsid w:val="00873A74"/>
    <w:rsid w:val="00873C66"/>
    <w:rsid w:val="00873D06"/>
    <w:rsid w:val="008740A3"/>
    <w:rsid w:val="00874144"/>
    <w:rsid w:val="008743B8"/>
    <w:rsid w:val="00874A44"/>
    <w:rsid w:val="00875A86"/>
    <w:rsid w:val="00875B96"/>
    <w:rsid w:val="0087603F"/>
    <w:rsid w:val="008769AF"/>
    <w:rsid w:val="008770FA"/>
    <w:rsid w:val="00877580"/>
    <w:rsid w:val="008775F9"/>
    <w:rsid w:val="008776FE"/>
    <w:rsid w:val="0087775F"/>
    <w:rsid w:val="00880080"/>
    <w:rsid w:val="008800E7"/>
    <w:rsid w:val="00880269"/>
    <w:rsid w:val="0088052E"/>
    <w:rsid w:val="00880D1F"/>
    <w:rsid w:val="00880E60"/>
    <w:rsid w:val="008822F4"/>
    <w:rsid w:val="00882C50"/>
    <w:rsid w:val="00883155"/>
    <w:rsid w:val="00883753"/>
    <w:rsid w:val="00883DC8"/>
    <w:rsid w:val="00883EA2"/>
    <w:rsid w:val="00883EE7"/>
    <w:rsid w:val="008844E1"/>
    <w:rsid w:val="0088454B"/>
    <w:rsid w:val="0088491C"/>
    <w:rsid w:val="00884F3B"/>
    <w:rsid w:val="008852DA"/>
    <w:rsid w:val="00885B09"/>
    <w:rsid w:val="008860B0"/>
    <w:rsid w:val="008861B0"/>
    <w:rsid w:val="008862DA"/>
    <w:rsid w:val="00886921"/>
    <w:rsid w:val="00886EC0"/>
    <w:rsid w:val="00886F7F"/>
    <w:rsid w:val="008874D8"/>
    <w:rsid w:val="00887688"/>
    <w:rsid w:val="00887719"/>
    <w:rsid w:val="00887932"/>
    <w:rsid w:val="00887DEB"/>
    <w:rsid w:val="00887E08"/>
    <w:rsid w:val="00887E6E"/>
    <w:rsid w:val="00890C92"/>
    <w:rsid w:val="008915F5"/>
    <w:rsid w:val="00891AB9"/>
    <w:rsid w:val="008920C4"/>
    <w:rsid w:val="00892153"/>
    <w:rsid w:val="00892B36"/>
    <w:rsid w:val="00892BD0"/>
    <w:rsid w:val="00893635"/>
    <w:rsid w:val="00893638"/>
    <w:rsid w:val="0089370A"/>
    <w:rsid w:val="008938A7"/>
    <w:rsid w:val="00893DC3"/>
    <w:rsid w:val="008943B8"/>
    <w:rsid w:val="00894A9F"/>
    <w:rsid w:val="00894C53"/>
    <w:rsid w:val="00894E3F"/>
    <w:rsid w:val="0089558F"/>
    <w:rsid w:val="00895A64"/>
    <w:rsid w:val="00895E45"/>
    <w:rsid w:val="008963CC"/>
    <w:rsid w:val="008963D3"/>
    <w:rsid w:val="00896CF1"/>
    <w:rsid w:val="008973BB"/>
    <w:rsid w:val="00897B24"/>
    <w:rsid w:val="008A01CC"/>
    <w:rsid w:val="008A07F9"/>
    <w:rsid w:val="008A0C7B"/>
    <w:rsid w:val="008A112F"/>
    <w:rsid w:val="008A1537"/>
    <w:rsid w:val="008A1663"/>
    <w:rsid w:val="008A1B61"/>
    <w:rsid w:val="008A1E5D"/>
    <w:rsid w:val="008A1FCC"/>
    <w:rsid w:val="008A2306"/>
    <w:rsid w:val="008A24D1"/>
    <w:rsid w:val="008A2510"/>
    <w:rsid w:val="008A2546"/>
    <w:rsid w:val="008A2939"/>
    <w:rsid w:val="008A2B58"/>
    <w:rsid w:val="008A33C1"/>
    <w:rsid w:val="008A341B"/>
    <w:rsid w:val="008A3B2D"/>
    <w:rsid w:val="008A431C"/>
    <w:rsid w:val="008A464A"/>
    <w:rsid w:val="008A46FD"/>
    <w:rsid w:val="008A4735"/>
    <w:rsid w:val="008A492F"/>
    <w:rsid w:val="008A4B6E"/>
    <w:rsid w:val="008A4C91"/>
    <w:rsid w:val="008A514C"/>
    <w:rsid w:val="008A53AD"/>
    <w:rsid w:val="008A5859"/>
    <w:rsid w:val="008A58BF"/>
    <w:rsid w:val="008A6AC9"/>
    <w:rsid w:val="008A7097"/>
    <w:rsid w:val="008A72AF"/>
    <w:rsid w:val="008A73BF"/>
    <w:rsid w:val="008A758B"/>
    <w:rsid w:val="008A776A"/>
    <w:rsid w:val="008A7C94"/>
    <w:rsid w:val="008A9EB9"/>
    <w:rsid w:val="008B035E"/>
    <w:rsid w:val="008B0BF6"/>
    <w:rsid w:val="008B1008"/>
    <w:rsid w:val="008B1025"/>
    <w:rsid w:val="008B13D7"/>
    <w:rsid w:val="008B1BD0"/>
    <w:rsid w:val="008B1CFA"/>
    <w:rsid w:val="008B1D36"/>
    <w:rsid w:val="008B20F4"/>
    <w:rsid w:val="008B21DE"/>
    <w:rsid w:val="008B232F"/>
    <w:rsid w:val="008B24F6"/>
    <w:rsid w:val="008B28B0"/>
    <w:rsid w:val="008B313F"/>
    <w:rsid w:val="008B342F"/>
    <w:rsid w:val="008B383D"/>
    <w:rsid w:val="008B38B8"/>
    <w:rsid w:val="008B399C"/>
    <w:rsid w:val="008B3D25"/>
    <w:rsid w:val="008B44F3"/>
    <w:rsid w:val="008B48CE"/>
    <w:rsid w:val="008B4AF9"/>
    <w:rsid w:val="008B4B2A"/>
    <w:rsid w:val="008B4D51"/>
    <w:rsid w:val="008B4EF3"/>
    <w:rsid w:val="008B4F07"/>
    <w:rsid w:val="008B53DB"/>
    <w:rsid w:val="008B5467"/>
    <w:rsid w:val="008B54A6"/>
    <w:rsid w:val="008B5565"/>
    <w:rsid w:val="008B5A18"/>
    <w:rsid w:val="008B5DC6"/>
    <w:rsid w:val="008B5FE7"/>
    <w:rsid w:val="008B6137"/>
    <w:rsid w:val="008B61E4"/>
    <w:rsid w:val="008B66DE"/>
    <w:rsid w:val="008B69B4"/>
    <w:rsid w:val="008B6FFE"/>
    <w:rsid w:val="008C139F"/>
    <w:rsid w:val="008C140A"/>
    <w:rsid w:val="008C1EA7"/>
    <w:rsid w:val="008C20D0"/>
    <w:rsid w:val="008C2670"/>
    <w:rsid w:val="008C2B9E"/>
    <w:rsid w:val="008C2C89"/>
    <w:rsid w:val="008C2E85"/>
    <w:rsid w:val="008C3842"/>
    <w:rsid w:val="008C3E89"/>
    <w:rsid w:val="008C48AD"/>
    <w:rsid w:val="008C5089"/>
    <w:rsid w:val="008C5256"/>
    <w:rsid w:val="008C5D31"/>
    <w:rsid w:val="008C5D90"/>
    <w:rsid w:val="008C5F27"/>
    <w:rsid w:val="008C63E0"/>
    <w:rsid w:val="008C6504"/>
    <w:rsid w:val="008C67C0"/>
    <w:rsid w:val="008C6BDA"/>
    <w:rsid w:val="008C7504"/>
    <w:rsid w:val="008C753B"/>
    <w:rsid w:val="008C7554"/>
    <w:rsid w:val="008C7A91"/>
    <w:rsid w:val="008C7F19"/>
    <w:rsid w:val="008D0014"/>
    <w:rsid w:val="008D0534"/>
    <w:rsid w:val="008D0570"/>
    <w:rsid w:val="008D08D5"/>
    <w:rsid w:val="008D0EB0"/>
    <w:rsid w:val="008D11E3"/>
    <w:rsid w:val="008D1382"/>
    <w:rsid w:val="008D160A"/>
    <w:rsid w:val="008D17DD"/>
    <w:rsid w:val="008D206E"/>
    <w:rsid w:val="008D20AE"/>
    <w:rsid w:val="008D239E"/>
    <w:rsid w:val="008D2BC7"/>
    <w:rsid w:val="008D2E11"/>
    <w:rsid w:val="008D3029"/>
    <w:rsid w:val="008D30F0"/>
    <w:rsid w:val="008D30F7"/>
    <w:rsid w:val="008D3118"/>
    <w:rsid w:val="008D334F"/>
    <w:rsid w:val="008D372D"/>
    <w:rsid w:val="008D380B"/>
    <w:rsid w:val="008D3B1A"/>
    <w:rsid w:val="008D3C2C"/>
    <w:rsid w:val="008D45FD"/>
    <w:rsid w:val="008D4B48"/>
    <w:rsid w:val="008D523F"/>
    <w:rsid w:val="008D53D3"/>
    <w:rsid w:val="008D5A58"/>
    <w:rsid w:val="008D5F85"/>
    <w:rsid w:val="008D62EB"/>
    <w:rsid w:val="008D6604"/>
    <w:rsid w:val="008D6A7F"/>
    <w:rsid w:val="008D6BBF"/>
    <w:rsid w:val="008D6F20"/>
    <w:rsid w:val="008D75B5"/>
    <w:rsid w:val="008D75B8"/>
    <w:rsid w:val="008D7C3C"/>
    <w:rsid w:val="008D7D25"/>
    <w:rsid w:val="008D7DA2"/>
    <w:rsid w:val="008D7E6B"/>
    <w:rsid w:val="008E0094"/>
    <w:rsid w:val="008E01B1"/>
    <w:rsid w:val="008E10D7"/>
    <w:rsid w:val="008E13C7"/>
    <w:rsid w:val="008E13FB"/>
    <w:rsid w:val="008E199F"/>
    <w:rsid w:val="008E20CE"/>
    <w:rsid w:val="008E277F"/>
    <w:rsid w:val="008E280D"/>
    <w:rsid w:val="008E283D"/>
    <w:rsid w:val="008E2879"/>
    <w:rsid w:val="008E2A2B"/>
    <w:rsid w:val="008E2AD5"/>
    <w:rsid w:val="008E36B7"/>
    <w:rsid w:val="008E3867"/>
    <w:rsid w:val="008E426C"/>
    <w:rsid w:val="008E4739"/>
    <w:rsid w:val="008E495C"/>
    <w:rsid w:val="008E5287"/>
    <w:rsid w:val="008E59B9"/>
    <w:rsid w:val="008E5D60"/>
    <w:rsid w:val="008E64EE"/>
    <w:rsid w:val="008E69B5"/>
    <w:rsid w:val="008E7AB8"/>
    <w:rsid w:val="008E7D2C"/>
    <w:rsid w:val="008E7F11"/>
    <w:rsid w:val="008F0068"/>
    <w:rsid w:val="008F0269"/>
    <w:rsid w:val="008F063E"/>
    <w:rsid w:val="008F0725"/>
    <w:rsid w:val="008F130C"/>
    <w:rsid w:val="008F2076"/>
    <w:rsid w:val="008F23FC"/>
    <w:rsid w:val="008F254A"/>
    <w:rsid w:val="008F2C27"/>
    <w:rsid w:val="008F3180"/>
    <w:rsid w:val="008F446B"/>
    <w:rsid w:val="008F455E"/>
    <w:rsid w:val="008F49F7"/>
    <w:rsid w:val="008F4E51"/>
    <w:rsid w:val="008F503A"/>
    <w:rsid w:val="008F5781"/>
    <w:rsid w:val="008F58F9"/>
    <w:rsid w:val="008F67ED"/>
    <w:rsid w:val="008F71C0"/>
    <w:rsid w:val="008F729A"/>
    <w:rsid w:val="008F7416"/>
    <w:rsid w:val="008F7576"/>
    <w:rsid w:val="008F75C8"/>
    <w:rsid w:val="008F75D4"/>
    <w:rsid w:val="008F7E38"/>
    <w:rsid w:val="009005FF"/>
    <w:rsid w:val="00900939"/>
    <w:rsid w:val="00900F37"/>
    <w:rsid w:val="009014E1"/>
    <w:rsid w:val="0090176D"/>
    <w:rsid w:val="00901BB7"/>
    <w:rsid w:val="00901E12"/>
    <w:rsid w:val="00902357"/>
    <w:rsid w:val="00902602"/>
    <w:rsid w:val="009035A0"/>
    <w:rsid w:val="00903B41"/>
    <w:rsid w:val="00903E2B"/>
    <w:rsid w:val="00903E95"/>
    <w:rsid w:val="00903EF2"/>
    <w:rsid w:val="009047FB"/>
    <w:rsid w:val="00904F4C"/>
    <w:rsid w:val="009051EE"/>
    <w:rsid w:val="009057B5"/>
    <w:rsid w:val="00905FFC"/>
    <w:rsid w:val="00906E22"/>
    <w:rsid w:val="00906F99"/>
    <w:rsid w:val="00907F49"/>
    <w:rsid w:val="00910807"/>
    <w:rsid w:val="00910ED3"/>
    <w:rsid w:val="00911041"/>
    <w:rsid w:val="00911082"/>
    <w:rsid w:val="009112F0"/>
    <w:rsid w:val="009118A8"/>
    <w:rsid w:val="00911B73"/>
    <w:rsid w:val="00911F25"/>
    <w:rsid w:val="00911F40"/>
    <w:rsid w:val="00912418"/>
    <w:rsid w:val="0091242C"/>
    <w:rsid w:val="0091242E"/>
    <w:rsid w:val="0091291F"/>
    <w:rsid w:val="00912971"/>
    <w:rsid w:val="009129E3"/>
    <w:rsid w:val="00912AFB"/>
    <w:rsid w:val="00912BE8"/>
    <w:rsid w:val="00912C42"/>
    <w:rsid w:val="00912DF6"/>
    <w:rsid w:val="00913637"/>
    <w:rsid w:val="00913900"/>
    <w:rsid w:val="00914462"/>
    <w:rsid w:val="009147F2"/>
    <w:rsid w:val="0091483C"/>
    <w:rsid w:val="00914863"/>
    <w:rsid w:val="00914B04"/>
    <w:rsid w:val="00914CFD"/>
    <w:rsid w:val="0091527B"/>
    <w:rsid w:val="009154E9"/>
    <w:rsid w:val="00915B60"/>
    <w:rsid w:val="00915EFE"/>
    <w:rsid w:val="00916372"/>
    <w:rsid w:val="0091637C"/>
    <w:rsid w:val="009163C0"/>
    <w:rsid w:val="00916402"/>
    <w:rsid w:val="0091642C"/>
    <w:rsid w:val="00916D7E"/>
    <w:rsid w:val="009170B9"/>
    <w:rsid w:val="009178CE"/>
    <w:rsid w:val="00917C7F"/>
    <w:rsid w:val="00920E90"/>
    <w:rsid w:val="00920F2A"/>
    <w:rsid w:val="00921527"/>
    <w:rsid w:val="00921920"/>
    <w:rsid w:val="00922206"/>
    <w:rsid w:val="009224C2"/>
    <w:rsid w:val="009224D2"/>
    <w:rsid w:val="0092256B"/>
    <w:rsid w:val="00923D25"/>
    <w:rsid w:val="009240E6"/>
    <w:rsid w:val="0092439B"/>
    <w:rsid w:val="00925766"/>
    <w:rsid w:val="00925F13"/>
    <w:rsid w:val="009268CB"/>
    <w:rsid w:val="00926995"/>
    <w:rsid w:val="00926C56"/>
    <w:rsid w:val="00926C6C"/>
    <w:rsid w:val="00927509"/>
    <w:rsid w:val="00927C9F"/>
    <w:rsid w:val="00930078"/>
    <w:rsid w:val="0093082E"/>
    <w:rsid w:val="00930CF2"/>
    <w:rsid w:val="009314DA"/>
    <w:rsid w:val="009316B0"/>
    <w:rsid w:val="00931A1C"/>
    <w:rsid w:val="009323D0"/>
    <w:rsid w:val="00933877"/>
    <w:rsid w:val="00933B85"/>
    <w:rsid w:val="00933BA8"/>
    <w:rsid w:val="00933FAF"/>
    <w:rsid w:val="00934361"/>
    <w:rsid w:val="00934420"/>
    <w:rsid w:val="00934C86"/>
    <w:rsid w:val="009351C9"/>
    <w:rsid w:val="0093559A"/>
    <w:rsid w:val="00935F6D"/>
    <w:rsid w:val="009366FE"/>
    <w:rsid w:val="0093730F"/>
    <w:rsid w:val="00937A44"/>
    <w:rsid w:val="009404B9"/>
    <w:rsid w:val="00940547"/>
    <w:rsid w:val="00940D59"/>
    <w:rsid w:val="00940E7A"/>
    <w:rsid w:val="00941388"/>
    <w:rsid w:val="0094203E"/>
    <w:rsid w:val="00942269"/>
    <w:rsid w:val="00942629"/>
    <w:rsid w:val="009428FA"/>
    <w:rsid w:val="00942A8D"/>
    <w:rsid w:val="00942C17"/>
    <w:rsid w:val="00943028"/>
    <w:rsid w:val="00943325"/>
    <w:rsid w:val="00943467"/>
    <w:rsid w:val="009440E0"/>
    <w:rsid w:val="009440FB"/>
    <w:rsid w:val="00944191"/>
    <w:rsid w:val="00944480"/>
    <w:rsid w:val="009446CC"/>
    <w:rsid w:val="009446DB"/>
    <w:rsid w:val="00944CDE"/>
    <w:rsid w:val="00944EAD"/>
    <w:rsid w:val="00945722"/>
    <w:rsid w:val="00945959"/>
    <w:rsid w:val="00945DE0"/>
    <w:rsid w:val="00945FED"/>
    <w:rsid w:val="00946010"/>
    <w:rsid w:val="009464A7"/>
    <w:rsid w:val="009468AC"/>
    <w:rsid w:val="009468B1"/>
    <w:rsid w:val="009468E2"/>
    <w:rsid w:val="009472CF"/>
    <w:rsid w:val="00947380"/>
    <w:rsid w:val="009474A2"/>
    <w:rsid w:val="0094778A"/>
    <w:rsid w:val="00947B86"/>
    <w:rsid w:val="00947B9A"/>
    <w:rsid w:val="00947D85"/>
    <w:rsid w:val="009502C9"/>
    <w:rsid w:val="0095071B"/>
    <w:rsid w:val="0095079D"/>
    <w:rsid w:val="00950D2B"/>
    <w:rsid w:val="00950F99"/>
    <w:rsid w:val="009515AE"/>
    <w:rsid w:val="0095185E"/>
    <w:rsid w:val="00952A12"/>
    <w:rsid w:val="00952AD0"/>
    <w:rsid w:val="00952BC0"/>
    <w:rsid w:val="009532F6"/>
    <w:rsid w:val="00953866"/>
    <w:rsid w:val="00953C1E"/>
    <w:rsid w:val="00953E67"/>
    <w:rsid w:val="00953EA3"/>
    <w:rsid w:val="0095418C"/>
    <w:rsid w:val="0095458E"/>
    <w:rsid w:val="009548A9"/>
    <w:rsid w:val="0095492B"/>
    <w:rsid w:val="00954A86"/>
    <w:rsid w:val="00954BDF"/>
    <w:rsid w:val="009551DE"/>
    <w:rsid w:val="009555BB"/>
    <w:rsid w:val="00955ECD"/>
    <w:rsid w:val="00956466"/>
    <w:rsid w:val="009564C4"/>
    <w:rsid w:val="0095655C"/>
    <w:rsid w:val="00956690"/>
    <w:rsid w:val="00956A43"/>
    <w:rsid w:val="00956CC5"/>
    <w:rsid w:val="00956F7C"/>
    <w:rsid w:val="0095708B"/>
    <w:rsid w:val="009571B0"/>
    <w:rsid w:val="009573BC"/>
    <w:rsid w:val="009576D4"/>
    <w:rsid w:val="00957E4C"/>
    <w:rsid w:val="0096042F"/>
    <w:rsid w:val="0096080F"/>
    <w:rsid w:val="00960A00"/>
    <w:rsid w:val="00960DCC"/>
    <w:rsid w:val="00960DCD"/>
    <w:rsid w:val="00961804"/>
    <w:rsid w:val="0096206E"/>
    <w:rsid w:val="009620A1"/>
    <w:rsid w:val="00962FB8"/>
    <w:rsid w:val="009642DA"/>
    <w:rsid w:val="009643E7"/>
    <w:rsid w:val="0096491B"/>
    <w:rsid w:val="00964F25"/>
    <w:rsid w:val="0096517B"/>
    <w:rsid w:val="00965880"/>
    <w:rsid w:val="00965954"/>
    <w:rsid w:val="00965D82"/>
    <w:rsid w:val="0096615C"/>
    <w:rsid w:val="0096628A"/>
    <w:rsid w:val="009662AC"/>
    <w:rsid w:val="00966C8B"/>
    <w:rsid w:val="009676D1"/>
    <w:rsid w:val="00967777"/>
    <w:rsid w:val="009679A9"/>
    <w:rsid w:val="00967D7E"/>
    <w:rsid w:val="00967E27"/>
    <w:rsid w:val="00967F5F"/>
    <w:rsid w:val="00970694"/>
    <w:rsid w:val="00970763"/>
    <w:rsid w:val="009715D5"/>
    <w:rsid w:val="00971723"/>
    <w:rsid w:val="00971CD8"/>
    <w:rsid w:val="00971E23"/>
    <w:rsid w:val="00971FC4"/>
    <w:rsid w:val="0097237F"/>
    <w:rsid w:val="009728B3"/>
    <w:rsid w:val="00972B27"/>
    <w:rsid w:val="00972F52"/>
    <w:rsid w:val="0097304A"/>
    <w:rsid w:val="00973692"/>
    <w:rsid w:val="00973A01"/>
    <w:rsid w:val="00973AD5"/>
    <w:rsid w:val="009745D6"/>
    <w:rsid w:val="00974635"/>
    <w:rsid w:val="00974804"/>
    <w:rsid w:val="00974AB0"/>
    <w:rsid w:val="00975003"/>
    <w:rsid w:val="00975011"/>
    <w:rsid w:val="00975634"/>
    <w:rsid w:val="00975645"/>
    <w:rsid w:val="0097584C"/>
    <w:rsid w:val="00975A0D"/>
    <w:rsid w:val="00975D33"/>
    <w:rsid w:val="00975D83"/>
    <w:rsid w:val="00976229"/>
    <w:rsid w:val="00976D41"/>
    <w:rsid w:val="00977051"/>
    <w:rsid w:val="009779C5"/>
    <w:rsid w:val="00977E79"/>
    <w:rsid w:val="00980011"/>
    <w:rsid w:val="009803D5"/>
    <w:rsid w:val="009806BF"/>
    <w:rsid w:val="0098094D"/>
    <w:rsid w:val="009810DB"/>
    <w:rsid w:val="009811C4"/>
    <w:rsid w:val="00981C8A"/>
    <w:rsid w:val="0098231C"/>
    <w:rsid w:val="0098252C"/>
    <w:rsid w:val="009825BA"/>
    <w:rsid w:val="00982A90"/>
    <w:rsid w:val="00982B2D"/>
    <w:rsid w:val="00982C7D"/>
    <w:rsid w:val="00983125"/>
    <w:rsid w:val="009833C4"/>
    <w:rsid w:val="009835D0"/>
    <w:rsid w:val="00983CD1"/>
    <w:rsid w:val="00983DCA"/>
    <w:rsid w:val="00984267"/>
    <w:rsid w:val="009847BD"/>
    <w:rsid w:val="00984887"/>
    <w:rsid w:val="00984A8C"/>
    <w:rsid w:val="009853E4"/>
    <w:rsid w:val="0098569E"/>
    <w:rsid w:val="00986627"/>
    <w:rsid w:val="00987C90"/>
    <w:rsid w:val="009900F3"/>
    <w:rsid w:val="009901BA"/>
    <w:rsid w:val="00990313"/>
    <w:rsid w:val="0099032D"/>
    <w:rsid w:val="00990629"/>
    <w:rsid w:val="00990C97"/>
    <w:rsid w:val="00990D93"/>
    <w:rsid w:val="00990EF4"/>
    <w:rsid w:val="00990F14"/>
    <w:rsid w:val="00990F2D"/>
    <w:rsid w:val="009912B3"/>
    <w:rsid w:val="009912CD"/>
    <w:rsid w:val="00991340"/>
    <w:rsid w:val="0099144F"/>
    <w:rsid w:val="009916B0"/>
    <w:rsid w:val="00992477"/>
    <w:rsid w:val="00992D37"/>
    <w:rsid w:val="00993119"/>
    <w:rsid w:val="00993463"/>
    <w:rsid w:val="00993815"/>
    <w:rsid w:val="00993A26"/>
    <w:rsid w:val="00994168"/>
    <w:rsid w:val="009943F6"/>
    <w:rsid w:val="00994BC1"/>
    <w:rsid w:val="00994F1E"/>
    <w:rsid w:val="00994FEB"/>
    <w:rsid w:val="009951B4"/>
    <w:rsid w:val="0099534C"/>
    <w:rsid w:val="009956C0"/>
    <w:rsid w:val="009962C1"/>
    <w:rsid w:val="009962C7"/>
    <w:rsid w:val="009962E3"/>
    <w:rsid w:val="00996BFE"/>
    <w:rsid w:val="0099749F"/>
    <w:rsid w:val="00997566"/>
    <w:rsid w:val="009A039A"/>
    <w:rsid w:val="009A043F"/>
    <w:rsid w:val="009A0571"/>
    <w:rsid w:val="009A08D6"/>
    <w:rsid w:val="009A090C"/>
    <w:rsid w:val="009A0CBB"/>
    <w:rsid w:val="009A0D68"/>
    <w:rsid w:val="009A1B50"/>
    <w:rsid w:val="009A1F67"/>
    <w:rsid w:val="009A2542"/>
    <w:rsid w:val="009A25FE"/>
    <w:rsid w:val="009A27D1"/>
    <w:rsid w:val="009A2E53"/>
    <w:rsid w:val="009A36C1"/>
    <w:rsid w:val="009A3D12"/>
    <w:rsid w:val="009A5729"/>
    <w:rsid w:val="009A58F6"/>
    <w:rsid w:val="009A5B45"/>
    <w:rsid w:val="009A62AC"/>
    <w:rsid w:val="009A63FB"/>
    <w:rsid w:val="009A66E3"/>
    <w:rsid w:val="009A6B71"/>
    <w:rsid w:val="009A6D5D"/>
    <w:rsid w:val="009A7AF6"/>
    <w:rsid w:val="009A7F7F"/>
    <w:rsid w:val="009B05D3"/>
    <w:rsid w:val="009B09FD"/>
    <w:rsid w:val="009B0E0C"/>
    <w:rsid w:val="009B1049"/>
    <w:rsid w:val="009B119B"/>
    <w:rsid w:val="009B148B"/>
    <w:rsid w:val="009B1984"/>
    <w:rsid w:val="009B1A48"/>
    <w:rsid w:val="009B1DA5"/>
    <w:rsid w:val="009B1E33"/>
    <w:rsid w:val="009B1E82"/>
    <w:rsid w:val="009B20EB"/>
    <w:rsid w:val="009B214B"/>
    <w:rsid w:val="009B2398"/>
    <w:rsid w:val="009B25D2"/>
    <w:rsid w:val="009B2961"/>
    <w:rsid w:val="009B2E7B"/>
    <w:rsid w:val="009B2F73"/>
    <w:rsid w:val="009B32CE"/>
    <w:rsid w:val="009B3788"/>
    <w:rsid w:val="009B3AD4"/>
    <w:rsid w:val="009B3FEC"/>
    <w:rsid w:val="009B4882"/>
    <w:rsid w:val="009B4D4A"/>
    <w:rsid w:val="009B54EC"/>
    <w:rsid w:val="009B582B"/>
    <w:rsid w:val="009B608C"/>
    <w:rsid w:val="009B6BB9"/>
    <w:rsid w:val="009B71DC"/>
    <w:rsid w:val="009B72BC"/>
    <w:rsid w:val="009B72DB"/>
    <w:rsid w:val="009B76EA"/>
    <w:rsid w:val="009B77EF"/>
    <w:rsid w:val="009B7CBB"/>
    <w:rsid w:val="009C00DA"/>
    <w:rsid w:val="009C02BB"/>
    <w:rsid w:val="009C08CF"/>
    <w:rsid w:val="009C0945"/>
    <w:rsid w:val="009C0EF1"/>
    <w:rsid w:val="009C130F"/>
    <w:rsid w:val="009C1C3C"/>
    <w:rsid w:val="009C2A0C"/>
    <w:rsid w:val="009C2AA7"/>
    <w:rsid w:val="009C3738"/>
    <w:rsid w:val="009C3BBD"/>
    <w:rsid w:val="009C3CF0"/>
    <w:rsid w:val="009C3D63"/>
    <w:rsid w:val="009C3DDF"/>
    <w:rsid w:val="009C3F2A"/>
    <w:rsid w:val="009C4154"/>
    <w:rsid w:val="009C4B76"/>
    <w:rsid w:val="009C4D75"/>
    <w:rsid w:val="009C55A5"/>
    <w:rsid w:val="009C5CE2"/>
    <w:rsid w:val="009C5EE5"/>
    <w:rsid w:val="009C5F9D"/>
    <w:rsid w:val="009C6141"/>
    <w:rsid w:val="009C614A"/>
    <w:rsid w:val="009C6577"/>
    <w:rsid w:val="009C6643"/>
    <w:rsid w:val="009C66EB"/>
    <w:rsid w:val="009C6B40"/>
    <w:rsid w:val="009C7298"/>
    <w:rsid w:val="009D0916"/>
    <w:rsid w:val="009D0B21"/>
    <w:rsid w:val="009D0EF7"/>
    <w:rsid w:val="009D1650"/>
    <w:rsid w:val="009D1680"/>
    <w:rsid w:val="009D2107"/>
    <w:rsid w:val="009D2170"/>
    <w:rsid w:val="009D26D6"/>
    <w:rsid w:val="009D328B"/>
    <w:rsid w:val="009D3530"/>
    <w:rsid w:val="009D37E6"/>
    <w:rsid w:val="009D3AAC"/>
    <w:rsid w:val="009D42EB"/>
    <w:rsid w:val="009D4325"/>
    <w:rsid w:val="009D4CA5"/>
    <w:rsid w:val="009D52E0"/>
    <w:rsid w:val="009D5807"/>
    <w:rsid w:val="009D6049"/>
    <w:rsid w:val="009D60AF"/>
    <w:rsid w:val="009D6376"/>
    <w:rsid w:val="009D65AB"/>
    <w:rsid w:val="009D69AE"/>
    <w:rsid w:val="009D6BCE"/>
    <w:rsid w:val="009D6E04"/>
    <w:rsid w:val="009D71D3"/>
    <w:rsid w:val="009D728A"/>
    <w:rsid w:val="009D735D"/>
    <w:rsid w:val="009D79A1"/>
    <w:rsid w:val="009D7B78"/>
    <w:rsid w:val="009D7BE5"/>
    <w:rsid w:val="009D7DC2"/>
    <w:rsid w:val="009D7DFD"/>
    <w:rsid w:val="009E128D"/>
    <w:rsid w:val="009E197C"/>
    <w:rsid w:val="009E1EA1"/>
    <w:rsid w:val="009E212C"/>
    <w:rsid w:val="009E2949"/>
    <w:rsid w:val="009E2D6A"/>
    <w:rsid w:val="009E2F74"/>
    <w:rsid w:val="009E309A"/>
    <w:rsid w:val="009E342E"/>
    <w:rsid w:val="009E3755"/>
    <w:rsid w:val="009E37DF"/>
    <w:rsid w:val="009E38CD"/>
    <w:rsid w:val="009E40FB"/>
    <w:rsid w:val="009E43DE"/>
    <w:rsid w:val="009E470B"/>
    <w:rsid w:val="009E4A5B"/>
    <w:rsid w:val="009E4B92"/>
    <w:rsid w:val="009E4BFE"/>
    <w:rsid w:val="009E5241"/>
    <w:rsid w:val="009E53CA"/>
    <w:rsid w:val="009E5614"/>
    <w:rsid w:val="009E5738"/>
    <w:rsid w:val="009E5A6A"/>
    <w:rsid w:val="009E5B73"/>
    <w:rsid w:val="009E5C19"/>
    <w:rsid w:val="009E6B62"/>
    <w:rsid w:val="009E6C14"/>
    <w:rsid w:val="009E6E2A"/>
    <w:rsid w:val="009E7703"/>
    <w:rsid w:val="009E778F"/>
    <w:rsid w:val="009E793D"/>
    <w:rsid w:val="009E7B89"/>
    <w:rsid w:val="009E7D3B"/>
    <w:rsid w:val="009F012B"/>
    <w:rsid w:val="009F059D"/>
    <w:rsid w:val="009F07B2"/>
    <w:rsid w:val="009F0ABA"/>
    <w:rsid w:val="009F0E82"/>
    <w:rsid w:val="009F0F80"/>
    <w:rsid w:val="009F148B"/>
    <w:rsid w:val="009F1AE2"/>
    <w:rsid w:val="009F27C5"/>
    <w:rsid w:val="009F2C91"/>
    <w:rsid w:val="009F2CA6"/>
    <w:rsid w:val="009F2DA0"/>
    <w:rsid w:val="009F2DB5"/>
    <w:rsid w:val="009F32AD"/>
    <w:rsid w:val="009F350F"/>
    <w:rsid w:val="009F35F0"/>
    <w:rsid w:val="009F3688"/>
    <w:rsid w:val="009F370C"/>
    <w:rsid w:val="009F5F49"/>
    <w:rsid w:val="009F5F8C"/>
    <w:rsid w:val="009F6284"/>
    <w:rsid w:val="009F62CA"/>
    <w:rsid w:val="009F6C27"/>
    <w:rsid w:val="009F7424"/>
    <w:rsid w:val="009F7908"/>
    <w:rsid w:val="009F79E8"/>
    <w:rsid w:val="009F7C63"/>
    <w:rsid w:val="00A0006F"/>
    <w:rsid w:val="00A002C3"/>
    <w:rsid w:val="00A004CB"/>
    <w:rsid w:val="00A00CEF"/>
    <w:rsid w:val="00A010DC"/>
    <w:rsid w:val="00A016F2"/>
    <w:rsid w:val="00A01906"/>
    <w:rsid w:val="00A0208E"/>
    <w:rsid w:val="00A020A1"/>
    <w:rsid w:val="00A020C8"/>
    <w:rsid w:val="00A0210F"/>
    <w:rsid w:val="00A021B5"/>
    <w:rsid w:val="00A02450"/>
    <w:rsid w:val="00A02C89"/>
    <w:rsid w:val="00A0344A"/>
    <w:rsid w:val="00A03B69"/>
    <w:rsid w:val="00A03DF6"/>
    <w:rsid w:val="00A04320"/>
    <w:rsid w:val="00A043FF"/>
    <w:rsid w:val="00A044D1"/>
    <w:rsid w:val="00A045F7"/>
    <w:rsid w:val="00A04797"/>
    <w:rsid w:val="00A04B7C"/>
    <w:rsid w:val="00A04FCB"/>
    <w:rsid w:val="00A054E2"/>
    <w:rsid w:val="00A057E3"/>
    <w:rsid w:val="00A061B1"/>
    <w:rsid w:val="00A068FF"/>
    <w:rsid w:val="00A06CF2"/>
    <w:rsid w:val="00A07021"/>
    <w:rsid w:val="00A07087"/>
    <w:rsid w:val="00A07295"/>
    <w:rsid w:val="00A07528"/>
    <w:rsid w:val="00A07A16"/>
    <w:rsid w:val="00A10596"/>
    <w:rsid w:val="00A1070B"/>
    <w:rsid w:val="00A107D2"/>
    <w:rsid w:val="00A10853"/>
    <w:rsid w:val="00A109CD"/>
    <w:rsid w:val="00A11429"/>
    <w:rsid w:val="00A115F6"/>
    <w:rsid w:val="00A11DF9"/>
    <w:rsid w:val="00A11E38"/>
    <w:rsid w:val="00A122A7"/>
    <w:rsid w:val="00A126D7"/>
    <w:rsid w:val="00A12866"/>
    <w:rsid w:val="00A13228"/>
    <w:rsid w:val="00A132A8"/>
    <w:rsid w:val="00A13510"/>
    <w:rsid w:val="00A138CC"/>
    <w:rsid w:val="00A14008"/>
    <w:rsid w:val="00A142ED"/>
    <w:rsid w:val="00A145C5"/>
    <w:rsid w:val="00A1460D"/>
    <w:rsid w:val="00A14675"/>
    <w:rsid w:val="00A1478A"/>
    <w:rsid w:val="00A14EB9"/>
    <w:rsid w:val="00A1528B"/>
    <w:rsid w:val="00A15674"/>
    <w:rsid w:val="00A156CC"/>
    <w:rsid w:val="00A15901"/>
    <w:rsid w:val="00A15A7C"/>
    <w:rsid w:val="00A15F07"/>
    <w:rsid w:val="00A16562"/>
    <w:rsid w:val="00A170EA"/>
    <w:rsid w:val="00A176A2"/>
    <w:rsid w:val="00A17D2E"/>
    <w:rsid w:val="00A20116"/>
    <w:rsid w:val="00A203D7"/>
    <w:rsid w:val="00A20531"/>
    <w:rsid w:val="00A20B76"/>
    <w:rsid w:val="00A20C1E"/>
    <w:rsid w:val="00A214F2"/>
    <w:rsid w:val="00A21538"/>
    <w:rsid w:val="00A21A45"/>
    <w:rsid w:val="00A21A8E"/>
    <w:rsid w:val="00A21F9A"/>
    <w:rsid w:val="00A2224A"/>
    <w:rsid w:val="00A2246E"/>
    <w:rsid w:val="00A22823"/>
    <w:rsid w:val="00A229B1"/>
    <w:rsid w:val="00A238E7"/>
    <w:rsid w:val="00A2426E"/>
    <w:rsid w:val="00A24565"/>
    <w:rsid w:val="00A24917"/>
    <w:rsid w:val="00A24AA3"/>
    <w:rsid w:val="00A24B31"/>
    <w:rsid w:val="00A25BF9"/>
    <w:rsid w:val="00A25C9A"/>
    <w:rsid w:val="00A260B4"/>
    <w:rsid w:val="00A26303"/>
    <w:rsid w:val="00A26BBA"/>
    <w:rsid w:val="00A26D77"/>
    <w:rsid w:val="00A27518"/>
    <w:rsid w:val="00A2766B"/>
    <w:rsid w:val="00A27EB5"/>
    <w:rsid w:val="00A303CD"/>
    <w:rsid w:val="00A305A1"/>
    <w:rsid w:val="00A3079D"/>
    <w:rsid w:val="00A30BC7"/>
    <w:rsid w:val="00A30CBE"/>
    <w:rsid w:val="00A313BF"/>
    <w:rsid w:val="00A31560"/>
    <w:rsid w:val="00A318FC"/>
    <w:rsid w:val="00A3193F"/>
    <w:rsid w:val="00A31CF8"/>
    <w:rsid w:val="00A32252"/>
    <w:rsid w:val="00A32361"/>
    <w:rsid w:val="00A32645"/>
    <w:rsid w:val="00A330B3"/>
    <w:rsid w:val="00A33642"/>
    <w:rsid w:val="00A33C18"/>
    <w:rsid w:val="00A341C8"/>
    <w:rsid w:val="00A34852"/>
    <w:rsid w:val="00A356E1"/>
    <w:rsid w:val="00A36106"/>
    <w:rsid w:val="00A361BC"/>
    <w:rsid w:val="00A365AB"/>
    <w:rsid w:val="00A36B54"/>
    <w:rsid w:val="00A370C4"/>
    <w:rsid w:val="00A37288"/>
    <w:rsid w:val="00A3731B"/>
    <w:rsid w:val="00A374F2"/>
    <w:rsid w:val="00A37BC6"/>
    <w:rsid w:val="00A37DD2"/>
    <w:rsid w:val="00A40702"/>
    <w:rsid w:val="00A40D16"/>
    <w:rsid w:val="00A40DAA"/>
    <w:rsid w:val="00A41435"/>
    <w:rsid w:val="00A41549"/>
    <w:rsid w:val="00A415D8"/>
    <w:rsid w:val="00A41A67"/>
    <w:rsid w:val="00A41D3C"/>
    <w:rsid w:val="00A41EFA"/>
    <w:rsid w:val="00A41F66"/>
    <w:rsid w:val="00A422CD"/>
    <w:rsid w:val="00A4243E"/>
    <w:rsid w:val="00A427C4"/>
    <w:rsid w:val="00A42928"/>
    <w:rsid w:val="00A42E0D"/>
    <w:rsid w:val="00A42F6A"/>
    <w:rsid w:val="00A4361B"/>
    <w:rsid w:val="00A436B7"/>
    <w:rsid w:val="00A43855"/>
    <w:rsid w:val="00A4385F"/>
    <w:rsid w:val="00A438D5"/>
    <w:rsid w:val="00A439C3"/>
    <w:rsid w:val="00A43B50"/>
    <w:rsid w:val="00A44221"/>
    <w:rsid w:val="00A449FB"/>
    <w:rsid w:val="00A44C24"/>
    <w:rsid w:val="00A44EA0"/>
    <w:rsid w:val="00A457C6"/>
    <w:rsid w:val="00A45C75"/>
    <w:rsid w:val="00A45E46"/>
    <w:rsid w:val="00A45EFE"/>
    <w:rsid w:val="00A4660C"/>
    <w:rsid w:val="00A46AC6"/>
    <w:rsid w:val="00A47442"/>
    <w:rsid w:val="00A47794"/>
    <w:rsid w:val="00A47C38"/>
    <w:rsid w:val="00A47F44"/>
    <w:rsid w:val="00A50007"/>
    <w:rsid w:val="00A50DB1"/>
    <w:rsid w:val="00A512CD"/>
    <w:rsid w:val="00A51444"/>
    <w:rsid w:val="00A51463"/>
    <w:rsid w:val="00A51A60"/>
    <w:rsid w:val="00A51CE2"/>
    <w:rsid w:val="00A51E1B"/>
    <w:rsid w:val="00A51EF6"/>
    <w:rsid w:val="00A52116"/>
    <w:rsid w:val="00A52539"/>
    <w:rsid w:val="00A52AD2"/>
    <w:rsid w:val="00A52BE6"/>
    <w:rsid w:val="00A52C18"/>
    <w:rsid w:val="00A53C0E"/>
    <w:rsid w:val="00A53DF8"/>
    <w:rsid w:val="00A53E77"/>
    <w:rsid w:val="00A53F3E"/>
    <w:rsid w:val="00A546D3"/>
    <w:rsid w:val="00A54B61"/>
    <w:rsid w:val="00A54C52"/>
    <w:rsid w:val="00A556D1"/>
    <w:rsid w:val="00A559C6"/>
    <w:rsid w:val="00A55B69"/>
    <w:rsid w:val="00A55D5D"/>
    <w:rsid w:val="00A56665"/>
    <w:rsid w:val="00A5669B"/>
    <w:rsid w:val="00A568EE"/>
    <w:rsid w:val="00A56B39"/>
    <w:rsid w:val="00A57A95"/>
    <w:rsid w:val="00A60360"/>
    <w:rsid w:val="00A61592"/>
    <w:rsid w:val="00A61B97"/>
    <w:rsid w:val="00A62181"/>
    <w:rsid w:val="00A621C4"/>
    <w:rsid w:val="00A621C9"/>
    <w:rsid w:val="00A62AD4"/>
    <w:rsid w:val="00A62C65"/>
    <w:rsid w:val="00A62D4D"/>
    <w:rsid w:val="00A63741"/>
    <w:rsid w:val="00A6392F"/>
    <w:rsid w:val="00A63994"/>
    <w:rsid w:val="00A63F6F"/>
    <w:rsid w:val="00A6403C"/>
    <w:rsid w:val="00A651C0"/>
    <w:rsid w:val="00A65288"/>
    <w:rsid w:val="00A6574F"/>
    <w:rsid w:val="00A659A4"/>
    <w:rsid w:val="00A65E4F"/>
    <w:rsid w:val="00A671EE"/>
    <w:rsid w:val="00A67241"/>
    <w:rsid w:val="00A6764C"/>
    <w:rsid w:val="00A67E47"/>
    <w:rsid w:val="00A701F3"/>
    <w:rsid w:val="00A704EC"/>
    <w:rsid w:val="00A70725"/>
    <w:rsid w:val="00A707C4"/>
    <w:rsid w:val="00A708F0"/>
    <w:rsid w:val="00A70DB4"/>
    <w:rsid w:val="00A70EAD"/>
    <w:rsid w:val="00A717E4"/>
    <w:rsid w:val="00A72247"/>
    <w:rsid w:val="00A7261A"/>
    <w:rsid w:val="00A728CD"/>
    <w:rsid w:val="00A729FB"/>
    <w:rsid w:val="00A72C8F"/>
    <w:rsid w:val="00A72DC3"/>
    <w:rsid w:val="00A72F6F"/>
    <w:rsid w:val="00A73023"/>
    <w:rsid w:val="00A73320"/>
    <w:rsid w:val="00A74152"/>
    <w:rsid w:val="00A741B4"/>
    <w:rsid w:val="00A742D5"/>
    <w:rsid w:val="00A7433B"/>
    <w:rsid w:val="00A74952"/>
    <w:rsid w:val="00A74D56"/>
    <w:rsid w:val="00A74FB6"/>
    <w:rsid w:val="00A75569"/>
    <w:rsid w:val="00A756A4"/>
    <w:rsid w:val="00A7573E"/>
    <w:rsid w:val="00A75B2F"/>
    <w:rsid w:val="00A76326"/>
    <w:rsid w:val="00A76376"/>
    <w:rsid w:val="00A76D04"/>
    <w:rsid w:val="00A771C9"/>
    <w:rsid w:val="00A771FD"/>
    <w:rsid w:val="00A774BA"/>
    <w:rsid w:val="00A77718"/>
    <w:rsid w:val="00A80552"/>
    <w:rsid w:val="00A80F43"/>
    <w:rsid w:val="00A8109D"/>
    <w:rsid w:val="00A81DB4"/>
    <w:rsid w:val="00A826A2"/>
    <w:rsid w:val="00A828E2"/>
    <w:rsid w:val="00A82AB2"/>
    <w:rsid w:val="00A82B8B"/>
    <w:rsid w:val="00A82D2B"/>
    <w:rsid w:val="00A838BF"/>
    <w:rsid w:val="00A83B9A"/>
    <w:rsid w:val="00A83D3B"/>
    <w:rsid w:val="00A84329"/>
    <w:rsid w:val="00A84359"/>
    <w:rsid w:val="00A84534"/>
    <w:rsid w:val="00A84B3A"/>
    <w:rsid w:val="00A84DA1"/>
    <w:rsid w:val="00A85184"/>
    <w:rsid w:val="00A853AA"/>
    <w:rsid w:val="00A8557F"/>
    <w:rsid w:val="00A86243"/>
    <w:rsid w:val="00A86492"/>
    <w:rsid w:val="00A8665F"/>
    <w:rsid w:val="00A86667"/>
    <w:rsid w:val="00A868A4"/>
    <w:rsid w:val="00A86B37"/>
    <w:rsid w:val="00A86BB3"/>
    <w:rsid w:val="00A86DC9"/>
    <w:rsid w:val="00A872D2"/>
    <w:rsid w:val="00A877EA"/>
    <w:rsid w:val="00A87B47"/>
    <w:rsid w:val="00A9062D"/>
    <w:rsid w:val="00A906A8"/>
    <w:rsid w:val="00A90856"/>
    <w:rsid w:val="00A908B9"/>
    <w:rsid w:val="00A909F2"/>
    <w:rsid w:val="00A90C77"/>
    <w:rsid w:val="00A90E3A"/>
    <w:rsid w:val="00A9106E"/>
    <w:rsid w:val="00A911EB"/>
    <w:rsid w:val="00A91939"/>
    <w:rsid w:val="00A91B1B"/>
    <w:rsid w:val="00A91E27"/>
    <w:rsid w:val="00A92168"/>
    <w:rsid w:val="00A921AA"/>
    <w:rsid w:val="00A92480"/>
    <w:rsid w:val="00A92688"/>
    <w:rsid w:val="00A929EE"/>
    <w:rsid w:val="00A931EB"/>
    <w:rsid w:val="00A932B8"/>
    <w:rsid w:val="00A9354F"/>
    <w:rsid w:val="00A93590"/>
    <w:rsid w:val="00A939E0"/>
    <w:rsid w:val="00A93B94"/>
    <w:rsid w:val="00A93D45"/>
    <w:rsid w:val="00A93EE0"/>
    <w:rsid w:val="00A94088"/>
    <w:rsid w:val="00A9462D"/>
    <w:rsid w:val="00A94896"/>
    <w:rsid w:val="00A9504D"/>
    <w:rsid w:val="00A950B0"/>
    <w:rsid w:val="00A9520C"/>
    <w:rsid w:val="00A95745"/>
    <w:rsid w:val="00A95EDA"/>
    <w:rsid w:val="00A96321"/>
    <w:rsid w:val="00A963B6"/>
    <w:rsid w:val="00A9674A"/>
    <w:rsid w:val="00A96AF7"/>
    <w:rsid w:val="00A96B51"/>
    <w:rsid w:val="00A96D9F"/>
    <w:rsid w:val="00A96DC2"/>
    <w:rsid w:val="00A97136"/>
    <w:rsid w:val="00A97775"/>
    <w:rsid w:val="00A97855"/>
    <w:rsid w:val="00A9786A"/>
    <w:rsid w:val="00A97B39"/>
    <w:rsid w:val="00AA03D8"/>
    <w:rsid w:val="00AA0542"/>
    <w:rsid w:val="00AA0BB8"/>
    <w:rsid w:val="00AA110B"/>
    <w:rsid w:val="00AA1652"/>
    <w:rsid w:val="00AA19E2"/>
    <w:rsid w:val="00AA1A44"/>
    <w:rsid w:val="00AA1AD5"/>
    <w:rsid w:val="00AA1DD3"/>
    <w:rsid w:val="00AA2047"/>
    <w:rsid w:val="00AA20B1"/>
    <w:rsid w:val="00AA2308"/>
    <w:rsid w:val="00AA25D0"/>
    <w:rsid w:val="00AA2F27"/>
    <w:rsid w:val="00AA3713"/>
    <w:rsid w:val="00AA377D"/>
    <w:rsid w:val="00AA398A"/>
    <w:rsid w:val="00AA3C65"/>
    <w:rsid w:val="00AA3E2B"/>
    <w:rsid w:val="00AA3EB8"/>
    <w:rsid w:val="00AA3FE9"/>
    <w:rsid w:val="00AA42F2"/>
    <w:rsid w:val="00AA45E7"/>
    <w:rsid w:val="00AA4825"/>
    <w:rsid w:val="00AA482B"/>
    <w:rsid w:val="00AA4D3A"/>
    <w:rsid w:val="00AA507E"/>
    <w:rsid w:val="00AA5624"/>
    <w:rsid w:val="00AA5B3D"/>
    <w:rsid w:val="00AA5D72"/>
    <w:rsid w:val="00AA5E74"/>
    <w:rsid w:val="00AA6119"/>
    <w:rsid w:val="00AA641D"/>
    <w:rsid w:val="00AA650B"/>
    <w:rsid w:val="00AA675A"/>
    <w:rsid w:val="00AA6A65"/>
    <w:rsid w:val="00AA6B5B"/>
    <w:rsid w:val="00AA6EFC"/>
    <w:rsid w:val="00AA6F18"/>
    <w:rsid w:val="00AA7609"/>
    <w:rsid w:val="00AA768A"/>
    <w:rsid w:val="00AB0714"/>
    <w:rsid w:val="00AB0979"/>
    <w:rsid w:val="00AB0D8E"/>
    <w:rsid w:val="00AB156D"/>
    <w:rsid w:val="00AB1598"/>
    <w:rsid w:val="00AB19B4"/>
    <w:rsid w:val="00AB19D4"/>
    <w:rsid w:val="00AB1FF2"/>
    <w:rsid w:val="00AB3AFD"/>
    <w:rsid w:val="00AB3DFE"/>
    <w:rsid w:val="00AB426C"/>
    <w:rsid w:val="00AB44C5"/>
    <w:rsid w:val="00AB5055"/>
    <w:rsid w:val="00AB50C0"/>
    <w:rsid w:val="00AB50E9"/>
    <w:rsid w:val="00AB5EBA"/>
    <w:rsid w:val="00AB5F01"/>
    <w:rsid w:val="00AB5F30"/>
    <w:rsid w:val="00AB637E"/>
    <w:rsid w:val="00AB6619"/>
    <w:rsid w:val="00AB676B"/>
    <w:rsid w:val="00AB68E2"/>
    <w:rsid w:val="00AB6E77"/>
    <w:rsid w:val="00AB7126"/>
    <w:rsid w:val="00AB7834"/>
    <w:rsid w:val="00AB7A80"/>
    <w:rsid w:val="00AB7B3B"/>
    <w:rsid w:val="00AB806A"/>
    <w:rsid w:val="00AC0537"/>
    <w:rsid w:val="00AC0895"/>
    <w:rsid w:val="00AC0B8B"/>
    <w:rsid w:val="00AC0C5A"/>
    <w:rsid w:val="00AC1035"/>
    <w:rsid w:val="00AC138E"/>
    <w:rsid w:val="00AC1C13"/>
    <w:rsid w:val="00AC1C6C"/>
    <w:rsid w:val="00AC2257"/>
    <w:rsid w:val="00AC238F"/>
    <w:rsid w:val="00AC2543"/>
    <w:rsid w:val="00AC2933"/>
    <w:rsid w:val="00AC2A0F"/>
    <w:rsid w:val="00AC2E13"/>
    <w:rsid w:val="00AC30AA"/>
    <w:rsid w:val="00AC32E0"/>
    <w:rsid w:val="00AC33BC"/>
    <w:rsid w:val="00AC3534"/>
    <w:rsid w:val="00AC3A67"/>
    <w:rsid w:val="00AC41E6"/>
    <w:rsid w:val="00AC4742"/>
    <w:rsid w:val="00AC51D8"/>
    <w:rsid w:val="00AC5574"/>
    <w:rsid w:val="00AC5C06"/>
    <w:rsid w:val="00AC5CA2"/>
    <w:rsid w:val="00AC5E6A"/>
    <w:rsid w:val="00AC6296"/>
    <w:rsid w:val="00AC69E3"/>
    <w:rsid w:val="00AC6DF6"/>
    <w:rsid w:val="00AC6E9E"/>
    <w:rsid w:val="00AC714B"/>
    <w:rsid w:val="00AC71FC"/>
    <w:rsid w:val="00AC739A"/>
    <w:rsid w:val="00AC76F0"/>
    <w:rsid w:val="00AC7926"/>
    <w:rsid w:val="00AC7E3D"/>
    <w:rsid w:val="00AC7EB8"/>
    <w:rsid w:val="00AC7F89"/>
    <w:rsid w:val="00AD00D9"/>
    <w:rsid w:val="00AD04D8"/>
    <w:rsid w:val="00AD0858"/>
    <w:rsid w:val="00AD0930"/>
    <w:rsid w:val="00AD0D8E"/>
    <w:rsid w:val="00AD1876"/>
    <w:rsid w:val="00AD1FBF"/>
    <w:rsid w:val="00AD21E9"/>
    <w:rsid w:val="00AD23E0"/>
    <w:rsid w:val="00AD24EE"/>
    <w:rsid w:val="00AD286A"/>
    <w:rsid w:val="00AD2EB6"/>
    <w:rsid w:val="00AD3058"/>
    <w:rsid w:val="00AD3D4E"/>
    <w:rsid w:val="00AD4328"/>
    <w:rsid w:val="00AD43C5"/>
    <w:rsid w:val="00AD46E5"/>
    <w:rsid w:val="00AD479C"/>
    <w:rsid w:val="00AD4DD8"/>
    <w:rsid w:val="00AD581A"/>
    <w:rsid w:val="00AD5D68"/>
    <w:rsid w:val="00AD5D86"/>
    <w:rsid w:val="00AD635C"/>
    <w:rsid w:val="00AD7053"/>
    <w:rsid w:val="00AD797E"/>
    <w:rsid w:val="00AD7A83"/>
    <w:rsid w:val="00AD7B1C"/>
    <w:rsid w:val="00AD7C36"/>
    <w:rsid w:val="00AE0300"/>
    <w:rsid w:val="00AE0454"/>
    <w:rsid w:val="00AE078D"/>
    <w:rsid w:val="00AE0AC3"/>
    <w:rsid w:val="00AE0B66"/>
    <w:rsid w:val="00AE1748"/>
    <w:rsid w:val="00AE1BAE"/>
    <w:rsid w:val="00AE23C4"/>
    <w:rsid w:val="00AE2720"/>
    <w:rsid w:val="00AE2B6A"/>
    <w:rsid w:val="00AE2CB2"/>
    <w:rsid w:val="00AE326F"/>
    <w:rsid w:val="00AE33B4"/>
    <w:rsid w:val="00AE33B5"/>
    <w:rsid w:val="00AE33D9"/>
    <w:rsid w:val="00AE3774"/>
    <w:rsid w:val="00AE3AA8"/>
    <w:rsid w:val="00AE44F4"/>
    <w:rsid w:val="00AE4CF2"/>
    <w:rsid w:val="00AE54B2"/>
    <w:rsid w:val="00AE54FE"/>
    <w:rsid w:val="00AE595D"/>
    <w:rsid w:val="00AE5C9C"/>
    <w:rsid w:val="00AE67EE"/>
    <w:rsid w:val="00AE6B10"/>
    <w:rsid w:val="00AE6FDB"/>
    <w:rsid w:val="00AE7368"/>
    <w:rsid w:val="00AE761B"/>
    <w:rsid w:val="00AE7B27"/>
    <w:rsid w:val="00AE7EE7"/>
    <w:rsid w:val="00AF0DFA"/>
    <w:rsid w:val="00AF1331"/>
    <w:rsid w:val="00AF1E02"/>
    <w:rsid w:val="00AF22E3"/>
    <w:rsid w:val="00AF24CA"/>
    <w:rsid w:val="00AF297C"/>
    <w:rsid w:val="00AF2E32"/>
    <w:rsid w:val="00AF2F12"/>
    <w:rsid w:val="00AF3309"/>
    <w:rsid w:val="00AF345A"/>
    <w:rsid w:val="00AF3538"/>
    <w:rsid w:val="00AF3BA5"/>
    <w:rsid w:val="00AF3C1E"/>
    <w:rsid w:val="00AF3EB4"/>
    <w:rsid w:val="00AF4563"/>
    <w:rsid w:val="00AF49C7"/>
    <w:rsid w:val="00AF4ADF"/>
    <w:rsid w:val="00AF4BB0"/>
    <w:rsid w:val="00AF4EE3"/>
    <w:rsid w:val="00AF56C0"/>
    <w:rsid w:val="00AF5D7B"/>
    <w:rsid w:val="00AF62DF"/>
    <w:rsid w:val="00AF6673"/>
    <w:rsid w:val="00AF667C"/>
    <w:rsid w:val="00AF6A53"/>
    <w:rsid w:val="00AF6C3A"/>
    <w:rsid w:val="00AF713E"/>
    <w:rsid w:val="00AF753C"/>
    <w:rsid w:val="00AF764C"/>
    <w:rsid w:val="00AF7D33"/>
    <w:rsid w:val="00B00810"/>
    <w:rsid w:val="00B00D46"/>
    <w:rsid w:val="00B013CD"/>
    <w:rsid w:val="00B0140E"/>
    <w:rsid w:val="00B014A0"/>
    <w:rsid w:val="00B01648"/>
    <w:rsid w:val="00B016FD"/>
    <w:rsid w:val="00B024FA"/>
    <w:rsid w:val="00B025E8"/>
    <w:rsid w:val="00B02966"/>
    <w:rsid w:val="00B02FCE"/>
    <w:rsid w:val="00B03599"/>
    <w:rsid w:val="00B03908"/>
    <w:rsid w:val="00B03C88"/>
    <w:rsid w:val="00B03CD2"/>
    <w:rsid w:val="00B040B5"/>
    <w:rsid w:val="00B047D1"/>
    <w:rsid w:val="00B04874"/>
    <w:rsid w:val="00B04D86"/>
    <w:rsid w:val="00B04DE4"/>
    <w:rsid w:val="00B057A4"/>
    <w:rsid w:val="00B064BF"/>
    <w:rsid w:val="00B06891"/>
    <w:rsid w:val="00B06A67"/>
    <w:rsid w:val="00B07396"/>
    <w:rsid w:val="00B07595"/>
    <w:rsid w:val="00B10257"/>
    <w:rsid w:val="00B10A73"/>
    <w:rsid w:val="00B11945"/>
    <w:rsid w:val="00B11AE6"/>
    <w:rsid w:val="00B11C2A"/>
    <w:rsid w:val="00B11FE4"/>
    <w:rsid w:val="00B12260"/>
    <w:rsid w:val="00B122EE"/>
    <w:rsid w:val="00B124A7"/>
    <w:rsid w:val="00B1253D"/>
    <w:rsid w:val="00B125C2"/>
    <w:rsid w:val="00B126C2"/>
    <w:rsid w:val="00B1270A"/>
    <w:rsid w:val="00B1284D"/>
    <w:rsid w:val="00B13343"/>
    <w:rsid w:val="00B13555"/>
    <w:rsid w:val="00B13818"/>
    <w:rsid w:val="00B14C9A"/>
    <w:rsid w:val="00B15015"/>
    <w:rsid w:val="00B152FF"/>
    <w:rsid w:val="00B15842"/>
    <w:rsid w:val="00B159E3"/>
    <w:rsid w:val="00B15AEA"/>
    <w:rsid w:val="00B15FDE"/>
    <w:rsid w:val="00B16018"/>
    <w:rsid w:val="00B16041"/>
    <w:rsid w:val="00B16F8C"/>
    <w:rsid w:val="00B177C6"/>
    <w:rsid w:val="00B17986"/>
    <w:rsid w:val="00B20257"/>
    <w:rsid w:val="00B202AF"/>
    <w:rsid w:val="00B20438"/>
    <w:rsid w:val="00B2055C"/>
    <w:rsid w:val="00B20873"/>
    <w:rsid w:val="00B20A4B"/>
    <w:rsid w:val="00B21110"/>
    <w:rsid w:val="00B21132"/>
    <w:rsid w:val="00B211DE"/>
    <w:rsid w:val="00B230B0"/>
    <w:rsid w:val="00B23344"/>
    <w:rsid w:val="00B23467"/>
    <w:rsid w:val="00B238BB"/>
    <w:rsid w:val="00B2397C"/>
    <w:rsid w:val="00B23C37"/>
    <w:rsid w:val="00B240BE"/>
    <w:rsid w:val="00B2430C"/>
    <w:rsid w:val="00B2468E"/>
    <w:rsid w:val="00B24A7C"/>
    <w:rsid w:val="00B250FD"/>
    <w:rsid w:val="00B25446"/>
    <w:rsid w:val="00B2557F"/>
    <w:rsid w:val="00B257BC"/>
    <w:rsid w:val="00B25876"/>
    <w:rsid w:val="00B25996"/>
    <w:rsid w:val="00B265DD"/>
    <w:rsid w:val="00B269D9"/>
    <w:rsid w:val="00B271E7"/>
    <w:rsid w:val="00B273EC"/>
    <w:rsid w:val="00B2796B"/>
    <w:rsid w:val="00B27AEB"/>
    <w:rsid w:val="00B27C79"/>
    <w:rsid w:val="00B27E2A"/>
    <w:rsid w:val="00B3049F"/>
    <w:rsid w:val="00B307FC"/>
    <w:rsid w:val="00B31246"/>
    <w:rsid w:val="00B314D4"/>
    <w:rsid w:val="00B317FC"/>
    <w:rsid w:val="00B3188A"/>
    <w:rsid w:val="00B319D3"/>
    <w:rsid w:val="00B31AB8"/>
    <w:rsid w:val="00B31BCC"/>
    <w:rsid w:val="00B31C8A"/>
    <w:rsid w:val="00B31E57"/>
    <w:rsid w:val="00B32284"/>
    <w:rsid w:val="00B32A91"/>
    <w:rsid w:val="00B32E22"/>
    <w:rsid w:val="00B32F42"/>
    <w:rsid w:val="00B33049"/>
    <w:rsid w:val="00B334FB"/>
    <w:rsid w:val="00B33B1F"/>
    <w:rsid w:val="00B33D19"/>
    <w:rsid w:val="00B3422C"/>
    <w:rsid w:val="00B34906"/>
    <w:rsid w:val="00B351DC"/>
    <w:rsid w:val="00B3634E"/>
    <w:rsid w:val="00B36C17"/>
    <w:rsid w:val="00B36D7D"/>
    <w:rsid w:val="00B36E1A"/>
    <w:rsid w:val="00B37528"/>
    <w:rsid w:val="00B379A8"/>
    <w:rsid w:val="00B37DBC"/>
    <w:rsid w:val="00B401BF"/>
    <w:rsid w:val="00B404A0"/>
    <w:rsid w:val="00B404F0"/>
    <w:rsid w:val="00B40676"/>
    <w:rsid w:val="00B40771"/>
    <w:rsid w:val="00B40BA0"/>
    <w:rsid w:val="00B41394"/>
    <w:rsid w:val="00B41509"/>
    <w:rsid w:val="00B41849"/>
    <w:rsid w:val="00B42059"/>
    <w:rsid w:val="00B42319"/>
    <w:rsid w:val="00B42494"/>
    <w:rsid w:val="00B4252F"/>
    <w:rsid w:val="00B427B7"/>
    <w:rsid w:val="00B427B8"/>
    <w:rsid w:val="00B42CB1"/>
    <w:rsid w:val="00B42FC3"/>
    <w:rsid w:val="00B43533"/>
    <w:rsid w:val="00B435AF"/>
    <w:rsid w:val="00B44273"/>
    <w:rsid w:val="00B443B1"/>
    <w:rsid w:val="00B44910"/>
    <w:rsid w:val="00B44C00"/>
    <w:rsid w:val="00B44D5E"/>
    <w:rsid w:val="00B44D79"/>
    <w:rsid w:val="00B452FB"/>
    <w:rsid w:val="00B45A37"/>
    <w:rsid w:val="00B46302"/>
    <w:rsid w:val="00B46B15"/>
    <w:rsid w:val="00B47004"/>
    <w:rsid w:val="00B471F4"/>
    <w:rsid w:val="00B472A6"/>
    <w:rsid w:val="00B4737A"/>
    <w:rsid w:val="00B476C6"/>
    <w:rsid w:val="00B4794C"/>
    <w:rsid w:val="00B47CE7"/>
    <w:rsid w:val="00B47EC1"/>
    <w:rsid w:val="00B47EE2"/>
    <w:rsid w:val="00B47F68"/>
    <w:rsid w:val="00B47F7E"/>
    <w:rsid w:val="00B50017"/>
    <w:rsid w:val="00B50512"/>
    <w:rsid w:val="00B5084A"/>
    <w:rsid w:val="00B50B69"/>
    <w:rsid w:val="00B51435"/>
    <w:rsid w:val="00B516B9"/>
    <w:rsid w:val="00B519A9"/>
    <w:rsid w:val="00B51A1C"/>
    <w:rsid w:val="00B52412"/>
    <w:rsid w:val="00B5280F"/>
    <w:rsid w:val="00B52A2A"/>
    <w:rsid w:val="00B52A96"/>
    <w:rsid w:val="00B52AF2"/>
    <w:rsid w:val="00B53138"/>
    <w:rsid w:val="00B53700"/>
    <w:rsid w:val="00B53723"/>
    <w:rsid w:val="00B53A38"/>
    <w:rsid w:val="00B53C96"/>
    <w:rsid w:val="00B53CD2"/>
    <w:rsid w:val="00B5477C"/>
    <w:rsid w:val="00B54BBB"/>
    <w:rsid w:val="00B54FFA"/>
    <w:rsid w:val="00B5514E"/>
    <w:rsid w:val="00B552CA"/>
    <w:rsid w:val="00B560A3"/>
    <w:rsid w:val="00B56467"/>
    <w:rsid w:val="00B5648E"/>
    <w:rsid w:val="00B5683E"/>
    <w:rsid w:val="00B56DF8"/>
    <w:rsid w:val="00B5703B"/>
    <w:rsid w:val="00B5720F"/>
    <w:rsid w:val="00B6010A"/>
    <w:rsid w:val="00B60781"/>
    <w:rsid w:val="00B60AF7"/>
    <w:rsid w:val="00B60B9F"/>
    <w:rsid w:val="00B60BB7"/>
    <w:rsid w:val="00B60C87"/>
    <w:rsid w:val="00B60F26"/>
    <w:rsid w:val="00B61F59"/>
    <w:rsid w:val="00B61F5D"/>
    <w:rsid w:val="00B6236E"/>
    <w:rsid w:val="00B625DC"/>
    <w:rsid w:val="00B62A05"/>
    <w:rsid w:val="00B62AA8"/>
    <w:rsid w:val="00B63883"/>
    <w:rsid w:val="00B63BD0"/>
    <w:rsid w:val="00B640E3"/>
    <w:rsid w:val="00B64123"/>
    <w:rsid w:val="00B64474"/>
    <w:rsid w:val="00B64656"/>
    <w:rsid w:val="00B648A3"/>
    <w:rsid w:val="00B64A61"/>
    <w:rsid w:val="00B64A99"/>
    <w:rsid w:val="00B64F60"/>
    <w:rsid w:val="00B64FD4"/>
    <w:rsid w:val="00B6509D"/>
    <w:rsid w:val="00B6576A"/>
    <w:rsid w:val="00B6595B"/>
    <w:rsid w:val="00B668FD"/>
    <w:rsid w:val="00B66C3E"/>
    <w:rsid w:val="00B66EF0"/>
    <w:rsid w:val="00B67341"/>
    <w:rsid w:val="00B674C0"/>
    <w:rsid w:val="00B67A12"/>
    <w:rsid w:val="00B67AB7"/>
    <w:rsid w:val="00B702B0"/>
    <w:rsid w:val="00B70B97"/>
    <w:rsid w:val="00B71215"/>
    <w:rsid w:val="00B712C2"/>
    <w:rsid w:val="00B7133E"/>
    <w:rsid w:val="00B713EF"/>
    <w:rsid w:val="00B71B2C"/>
    <w:rsid w:val="00B7290B"/>
    <w:rsid w:val="00B72B52"/>
    <w:rsid w:val="00B7329C"/>
    <w:rsid w:val="00B7396B"/>
    <w:rsid w:val="00B73C68"/>
    <w:rsid w:val="00B740C4"/>
    <w:rsid w:val="00B74198"/>
    <w:rsid w:val="00B74304"/>
    <w:rsid w:val="00B74E87"/>
    <w:rsid w:val="00B7523C"/>
    <w:rsid w:val="00B759DD"/>
    <w:rsid w:val="00B75C60"/>
    <w:rsid w:val="00B765D1"/>
    <w:rsid w:val="00B7666D"/>
    <w:rsid w:val="00B76852"/>
    <w:rsid w:val="00B76B6E"/>
    <w:rsid w:val="00B76B97"/>
    <w:rsid w:val="00B76C9F"/>
    <w:rsid w:val="00B776A8"/>
    <w:rsid w:val="00B777C4"/>
    <w:rsid w:val="00B77BA4"/>
    <w:rsid w:val="00B77E4E"/>
    <w:rsid w:val="00B8008D"/>
    <w:rsid w:val="00B801C9"/>
    <w:rsid w:val="00B81075"/>
    <w:rsid w:val="00B8196F"/>
    <w:rsid w:val="00B81DE4"/>
    <w:rsid w:val="00B828BC"/>
    <w:rsid w:val="00B83513"/>
    <w:rsid w:val="00B8367F"/>
    <w:rsid w:val="00B83725"/>
    <w:rsid w:val="00B8387F"/>
    <w:rsid w:val="00B838EA"/>
    <w:rsid w:val="00B8465A"/>
    <w:rsid w:val="00B8493A"/>
    <w:rsid w:val="00B85320"/>
    <w:rsid w:val="00B85332"/>
    <w:rsid w:val="00B85741"/>
    <w:rsid w:val="00B85A00"/>
    <w:rsid w:val="00B85C1B"/>
    <w:rsid w:val="00B86049"/>
    <w:rsid w:val="00B86562"/>
    <w:rsid w:val="00B865AC"/>
    <w:rsid w:val="00B865DC"/>
    <w:rsid w:val="00B868F7"/>
    <w:rsid w:val="00B86F47"/>
    <w:rsid w:val="00B874C1"/>
    <w:rsid w:val="00B87BA8"/>
    <w:rsid w:val="00B905DC"/>
    <w:rsid w:val="00B91040"/>
    <w:rsid w:val="00B91208"/>
    <w:rsid w:val="00B91A7C"/>
    <w:rsid w:val="00B91A80"/>
    <w:rsid w:val="00B91E86"/>
    <w:rsid w:val="00B9208B"/>
    <w:rsid w:val="00B92B07"/>
    <w:rsid w:val="00B92B47"/>
    <w:rsid w:val="00B92F58"/>
    <w:rsid w:val="00B93571"/>
    <w:rsid w:val="00B93D11"/>
    <w:rsid w:val="00B93FF1"/>
    <w:rsid w:val="00B94441"/>
    <w:rsid w:val="00B94587"/>
    <w:rsid w:val="00B9485E"/>
    <w:rsid w:val="00B94895"/>
    <w:rsid w:val="00B949B4"/>
    <w:rsid w:val="00B9511D"/>
    <w:rsid w:val="00B9591D"/>
    <w:rsid w:val="00B95C42"/>
    <w:rsid w:val="00B95FDE"/>
    <w:rsid w:val="00B9609F"/>
    <w:rsid w:val="00B96531"/>
    <w:rsid w:val="00B96578"/>
    <w:rsid w:val="00B96BAF"/>
    <w:rsid w:val="00B96C15"/>
    <w:rsid w:val="00B970AE"/>
    <w:rsid w:val="00B9736A"/>
    <w:rsid w:val="00B97EBB"/>
    <w:rsid w:val="00B97F06"/>
    <w:rsid w:val="00B97FB0"/>
    <w:rsid w:val="00BA0374"/>
    <w:rsid w:val="00BA0BFC"/>
    <w:rsid w:val="00BA0CF4"/>
    <w:rsid w:val="00BA0D78"/>
    <w:rsid w:val="00BA100C"/>
    <w:rsid w:val="00BA134A"/>
    <w:rsid w:val="00BA147C"/>
    <w:rsid w:val="00BA169B"/>
    <w:rsid w:val="00BA1B85"/>
    <w:rsid w:val="00BA28E2"/>
    <w:rsid w:val="00BA3277"/>
    <w:rsid w:val="00BA33F9"/>
    <w:rsid w:val="00BA351C"/>
    <w:rsid w:val="00BA4E1B"/>
    <w:rsid w:val="00BA5397"/>
    <w:rsid w:val="00BA61B2"/>
    <w:rsid w:val="00BA638B"/>
    <w:rsid w:val="00BA6B21"/>
    <w:rsid w:val="00BA6C85"/>
    <w:rsid w:val="00BA6D16"/>
    <w:rsid w:val="00BA7132"/>
    <w:rsid w:val="00BA74EA"/>
    <w:rsid w:val="00BA760A"/>
    <w:rsid w:val="00BA7859"/>
    <w:rsid w:val="00BA7C43"/>
    <w:rsid w:val="00BB0075"/>
    <w:rsid w:val="00BB011F"/>
    <w:rsid w:val="00BB0745"/>
    <w:rsid w:val="00BB088B"/>
    <w:rsid w:val="00BB0C71"/>
    <w:rsid w:val="00BB0DF8"/>
    <w:rsid w:val="00BB1940"/>
    <w:rsid w:val="00BB1A7F"/>
    <w:rsid w:val="00BB1B3D"/>
    <w:rsid w:val="00BB1BFA"/>
    <w:rsid w:val="00BB250A"/>
    <w:rsid w:val="00BB273D"/>
    <w:rsid w:val="00BB2BCF"/>
    <w:rsid w:val="00BB2C45"/>
    <w:rsid w:val="00BB2D3A"/>
    <w:rsid w:val="00BB389D"/>
    <w:rsid w:val="00BB3BB5"/>
    <w:rsid w:val="00BB4470"/>
    <w:rsid w:val="00BB45BB"/>
    <w:rsid w:val="00BB4F13"/>
    <w:rsid w:val="00BB54BB"/>
    <w:rsid w:val="00BB5774"/>
    <w:rsid w:val="00BB5A94"/>
    <w:rsid w:val="00BB5C7D"/>
    <w:rsid w:val="00BB6575"/>
    <w:rsid w:val="00BB6C64"/>
    <w:rsid w:val="00BB7089"/>
    <w:rsid w:val="00BB73F5"/>
    <w:rsid w:val="00BB7D21"/>
    <w:rsid w:val="00BB7F7C"/>
    <w:rsid w:val="00BC0ACE"/>
    <w:rsid w:val="00BC0C3C"/>
    <w:rsid w:val="00BC11F5"/>
    <w:rsid w:val="00BC125E"/>
    <w:rsid w:val="00BC1453"/>
    <w:rsid w:val="00BC176C"/>
    <w:rsid w:val="00BC29EB"/>
    <w:rsid w:val="00BC2BE9"/>
    <w:rsid w:val="00BC2E5B"/>
    <w:rsid w:val="00BC2EFF"/>
    <w:rsid w:val="00BC3167"/>
    <w:rsid w:val="00BC3192"/>
    <w:rsid w:val="00BC326F"/>
    <w:rsid w:val="00BC341B"/>
    <w:rsid w:val="00BC34FD"/>
    <w:rsid w:val="00BC3828"/>
    <w:rsid w:val="00BC49D2"/>
    <w:rsid w:val="00BC5C38"/>
    <w:rsid w:val="00BC5CF3"/>
    <w:rsid w:val="00BC5ECD"/>
    <w:rsid w:val="00BC61A5"/>
    <w:rsid w:val="00BC6783"/>
    <w:rsid w:val="00BC67DC"/>
    <w:rsid w:val="00BC726B"/>
    <w:rsid w:val="00BC74A7"/>
    <w:rsid w:val="00BC7583"/>
    <w:rsid w:val="00BC7797"/>
    <w:rsid w:val="00BC78E7"/>
    <w:rsid w:val="00BC7C83"/>
    <w:rsid w:val="00BD0395"/>
    <w:rsid w:val="00BD0679"/>
    <w:rsid w:val="00BD13EA"/>
    <w:rsid w:val="00BD14F5"/>
    <w:rsid w:val="00BD1887"/>
    <w:rsid w:val="00BD1E09"/>
    <w:rsid w:val="00BD1E7F"/>
    <w:rsid w:val="00BD2148"/>
    <w:rsid w:val="00BD214A"/>
    <w:rsid w:val="00BD22EC"/>
    <w:rsid w:val="00BD2345"/>
    <w:rsid w:val="00BD2403"/>
    <w:rsid w:val="00BD2531"/>
    <w:rsid w:val="00BD299B"/>
    <w:rsid w:val="00BD2FD9"/>
    <w:rsid w:val="00BD394B"/>
    <w:rsid w:val="00BD3AFE"/>
    <w:rsid w:val="00BD3B36"/>
    <w:rsid w:val="00BD3FB7"/>
    <w:rsid w:val="00BD4865"/>
    <w:rsid w:val="00BD650E"/>
    <w:rsid w:val="00BD6E13"/>
    <w:rsid w:val="00BD6F13"/>
    <w:rsid w:val="00BD7290"/>
    <w:rsid w:val="00BD744B"/>
    <w:rsid w:val="00BD7C1B"/>
    <w:rsid w:val="00BD7F11"/>
    <w:rsid w:val="00BD7F5A"/>
    <w:rsid w:val="00BD7F7D"/>
    <w:rsid w:val="00BE02B9"/>
    <w:rsid w:val="00BE06F0"/>
    <w:rsid w:val="00BE07DA"/>
    <w:rsid w:val="00BE0A4B"/>
    <w:rsid w:val="00BE0F0A"/>
    <w:rsid w:val="00BE29E5"/>
    <w:rsid w:val="00BE2DDE"/>
    <w:rsid w:val="00BE312A"/>
    <w:rsid w:val="00BE33AB"/>
    <w:rsid w:val="00BE3684"/>
    <w:rsid w:val="00BE3C05"/>
    <w:rsid w:val="00BE401B"/>
    <w:rsid w:val="00BE43FA"/>
    <w:rsid w:val="00BE492F"/>
    <w:rsid w:val="00BE49BE"/>
    <w:rsid w:val="00BE4B91"/>
    <w:rsid w:val="00BE4EC9"/>
    <w:rsid w:val="00BE5235"/>
    <w:rsid w:val="00BE52EB"/>
    <w:rsid w:val="00BE5F2A"/>
    <w:rsid w:val="00BE6E27"/>
    <w:rsid w:val="00BE740E"/>
    <w:rsid w:val="00BE7415"/>
    <w:rsid w:val="00BE7878"/>
    <w:rsid w:val="00BE7D8E"/>
    <w:rsid w:val="00BE7E03"/>
    <w:rsid w:val="00BF0C76"/>
    <w:rsid w:val="00BF0CD7"/>
    <w:rsid w:val="00BF0F09"/>
    <w:rsid w:val="00BF1016"/>
    <w:rsid w:val="00BF1F2B"/>
    <w:rsid w:val="00BF1F6D"/>
    <w:rsid w:val="00BF2031"/>
    <w:rsid w:val="00BF22F1"/>
    <w:rsid w:val="00BF27A8"/>
    <w:rsid w:val="00BF284A"/>
    <w:rsid w:val="00BF327F"/>
    <w:rsid w:val="00BF3328"/>
    <w:rsid w:val="00BF3B3B"/>
    <w:rsid w:val="00BF3B83"/>
    <w:rsid w:val="00BF3DB6"/>
    <w:rsid w:val="00BF42E2"/>
    <w:rsid w:val="00BF44A7"/>
    <w:rsid w:val="00BF4B0B"/>
    <w:rsid w:val="00BF4BC9"/>
    <w:rsid w:val="00BF4C0B"/>
    <w:rsid w:val="00BF4F7F"/>
    <w:rsid w:val="00BF58B5"/>
    <w:rsid w:val="00BF6864"/>
    <w:rsid w:val="00BF69C4"/>
    <w:rsid w:val="00BF7389"/>
    <w:rsid w:val="00BF77A4"/>
    <w:rsid w:val="00BF7B71"/>
    <w:rsid w:val="00BF7CBC"/>
    <w:rsid w:val="00BF7EEE"/>
    <w:rsid w:val="00C00326"/>
    <w:rsid w:val="00C006EA"/>
    <w:rsid w:val="00C0072C"/>
    <w:rsid w:val="00C009B5"/>
    <w:rsid w:val="00C00CC3"/>
    <w:rsid w:val="00C00E1E"/>
    <w:rsid w:val="00C00E3C"/>
    <w:rsid w:val="00C00ED9"/>
    <w:rsid w:val="00C00EE5"/>
    <w:rsid w:val="00C0112C"/>
    <w:rsid w:val="00C01772"/>
    <w:rsid w:val="00C01BF9"/>
    <w:rsid w:val="00C01D90"/>
    <w:rsid w:val="00C02142"/>
    <w:rsid w:val="00C0245E"/>
    <w:rsid w:val="00C0250D"/>
    <w:rsid w:val="00C0283D"/>
    <w:rsid w:val="00C0289B"/>
    <w:rsid w:val="00C02BE8"/>
    <w:rsid w:val="00C02D2B"/>
    <w:rsid w:val="00C02E1C"/>
    <w:rsid w:val="00C0370F"/>
    <w:rsid w:val="00C03A8B"/>
    <w:rsid w:val="00C042E9"/>
    <w:rsid w:val="00C04355"/>
    <w:rsid w:val="00C04408"/>
    <w:rsid w:val="00C04BA0"/>
    <w:rsid w:val="00C04C40"/>
    <w:rsid w:val="00C04D47"/>
    <w:rsid w:val="00C04E00"/>
    <w:rsid w:val="00C0544C"/>
    <w:rsid w:val="00C05686"/>
    <w:rsid w:val="00C05769"/>
    <w:rsid w:val="00C05867"/>
    <w:rsid w:val="00C05C12"/>
    <w:rsid w:val="00C0618F"/>
    <w:rsid w:val="00C061A9"/>
    <w:rsid w:val="00C06396"/>
    <w:rsid w:val="00C06BAA"/>
    <w:rsid w:val="00C078BB"/>
    <w:rsid w:val="00C07D98"/>
    <w:rsid w:val="00C1007C"/>
    <w:rsid w:val="00C102FD"/>
    <w:rsid w:val="00C1065B"/>
    <w:rsid w:val="00C10801"/>
    <w:rsid w:val="00C10A98"/>
    <w:rsid w:val="00C11310"/>
    <w:rsid w:val="00C11731"/>
    <w:rsid w:val="00C118D0"/>
    <w:rsid w:val="00C11B86"/>
    <w:rsid w:val="00C11D68"/>
    <w:rsid w:val="00C1218A"/>
    <w:rsid w:val="00C121FB"/>
    <w:rsid w:val="00C12A41"/>
    <w:rsid w:val="00C12EEE"/>
    <w:rsid w:val="00C13286"/>
    <w:rsid w:val="00C133B8"/>
    <w:rsid w:val="00C13A3B"/>
    <w:rsid w:val="00C13A82"/>
    <w:rsid w:val="00C13F03"/>
    <w:rsid w:val="00C144F3"/>
    <w:rsid w:val="00C14835"/>
    <w:rsid w:val="00C148FA"/>
    <w:rsid w:val="00C14DF3"/>
    <w:rsid w:val="00C15382"/>
    <w:rsid w:val="00C15529"/>
    <w:rsid w:val="00C158D8"/>
    <w:rsid w:val="00C1591C"/>
    <w:rsid w:val="00C16342"/>
    <w:rsid w:val="00C1647D"/>
    <w:rsid w:val="00C16559"/>
    <w:rsid w:val="00C1697A"/>
    <w:rsid w:val="00C16A38"/>
    <w:rsid w:val="00C16BB6"/>
    <w:rsid w:val="00C16EEA"/>
    <w:rsid w:val="00C2040B"/>
    <w:rsid w:val="00C20D9A"/>
    <w:rsid w:val="00C21172"/>
    <w:rsid w:val="00C2138D"/>
    <w:rsid w:val="00C21648"/>
    <w:rsid w:val="00C21E29"/>
    <w:rsid w:val="00C223C3"/>
    <w:rsid w:val="00C223CF"/>
    <w:rsid w:val="00C223D1"/>
    <w:rsid w:val="00C226A1"/>
    <w:rsid w:val="00C228BC"/>
    <w:rsid w:val="00C229D0"/>
    <w:rsid w:val="00C22A15"/>
    <w:rsid w:val="00C22BE2"/>
    <w:rsid w:val="00C22DF6"/>
    <w:rsid w:val="00C23E24"/>
    <w:rsid w:val="00C24674"/>
    <w:rsid w:val="00C25891"/>
    <w:rsid w:val="00C25A51"/>
    <w:rsid w:val="00C265BE"/>
    <w:rsid w:val="00C265D5"/>
    <w:rsid w:val="00C26924"/>
    <w:rsid w:val="00C26A00"/>
    <w:rsid w:val="00C26A2C"/>
    <w:rsid w:val="00C26C22"/>
    <w:rsid w:val="00C27230"/>
    <w:rsid w:val="00C275CF"/>
    <w:rsid w:val="00C27AA0"/>
    <w:rsid w:val="00C3032D"/>
    <w:rsid w:val="00C304CE"/>
    <w:rsid w:val="00C30A72"/>
    <w:rsid w:val="00C311D4"/>
    <w:rsid w:val="00C3129C"/>
    <w:rsid w:val="00C317E8"/>
    <w:rsid w:val="00C32052"/>
    <w:rsid w:val="00C32198"/>
    <w:rsid w:val="00C327D9"/>
    <w:rsid w:val="00C32A0A"/>
    <w:rsid w:val="00C3354D"/>
    <w:rsid w:val="00C3370E"/>
    <w:rsid w:val="00C33855"/>
    <w:rsid w:val="00C339A9"/>
    <w:rsid w:val="00C33D0B"/>
    <w:rsid w:val="00C34093"/>
    <w:rsid w:val="00C344D9"/>
    <w:rsid w:val="00C34D30"/>
    <w:rsid w:val="00C34EF2"/>
    <w:rsid w:val="00C352D3"/>
    <w:rsid w:val="00C353B9"/>
    <w:rsid w:val="00C35475"/>
    <w:rsid w:val="00C35E12"/>
    <w:rsid w:val="00C360A0"/>
    <w:rsid w:val="00C361BC"/>
    <w:rsid w:val="00C3630F"/>
    <w:rsid w:val="00C3633A"/>
    <w:rsid w:val="00C3707E"/>
    <w:rsid w:val="00C3741F"/>
    <w:rsid w:val="00C37A14"/>
    <w:rsid w:val="00C37A6D"/>
    <w:rsid w:val="00C40C33"/>
    <w:rsid w:val="00C40C5F"/>
    <w:rsid w:val="00C40EB2"/>
    <w:rsid w:val="00C41114"/>
    <w:rsid w:val="00C41761"/>
    <w:rsid w:val="00C4189C"/>
    <w:rsid w:val="00C41A5C"/>
    <w:rsid w:val="00C41C56"/>
    <w:rsid w:val="00C42285"/>
    <w:rsid w:val="00C42E37"/>
    <w:rsid w:val="00C430CB"/>
    <w:rsid w:val="00C43580"/>
    <w:rsid w:val="00C438E4"/>
    <w:rsid w:val="00C43938"/>
    <w:rsid w:val="00C43D69"/>
    <w:rsid w:val="00C44086"/>
    <w:rsid w:val="00C447EB"/>
    <w:rsid w:val="00C44D14"/>
    <w:rsid w:val="00C44F01"/>
    <w:rsid w:val="00C451AA"/>
    <w:rsid w:val="00C453CD"/>
    <w:rsid w:val="00C455FF"/>
    <w:rsid w:val="00C45781"/>
    <w:rsid w:val="00C457B7"/>
    <w:rsid w:val="00C45C3B"/>
    <w:rsid w:val="00C466C5"/>
    <w:rsid w:val="00C46A24"/>
    <w:rsid w:val="00C46BB1"/>
    <w:rsid w:val="00C46ED6"/>
    <w:rsid w:val="00C472EF"/>
    <w:rsid w:val="00C474D3"/>
    <w:rsid w:val="00C47685"/>
    <w:rsid w:val="00C50377"/>
    <w:rsid w:val="00C503C5"/>
    <w:rsid w:val="00C50757"/>
    <w:rsid w:val="00C50AD1"/>
    <w:rsid w:val="00C50D58"/>
    <w:rsid w:val="00C50D63"/>
    <w:rsid w:val="00C51198"/>
    <w:rsid w:val="00C51F77"/>
    <w:rsid w:val="00C523F3"/>
    <w:rsid w:val="00C53754"/>
    <w:rsid w:val="00C53842"/>
    <w:rsid w:val="00C53BD8"/>
    <w:rsid w:val="00C53DB2"/>
    <w:rsid w:val="00C543D5"/>
    <w:rsid w:val="00C54596"/>
    <w:rsid w:val="00C549E6"/>
    <w:rsid w:val="00C54BF9"/>
    <w:rsid w:val="00C54C7F"/>
    <w:rsid w:val="00C54DA4"/>
    <w:rsid w:val="00C5530D"/>
    <w:rsid w:val="00C558FD"/>
    <w:rsid w:val="00C55B70"/>
    <w:rsid w:val="00C560D2"/>
    <w:rsid w:val="00C5612D"/>
    <w:rsid w:val="00C56171"/>
    <w:rsid w:val="00C566E3"/>
    <w:rsid w:val="00C569AF"/>
    <w:rsid w:val="00C572D9"/>
    <w:rsid w:val="00C574C0"/>
    <w:rsid w:val="00C57508"/>
    <w:rsid w:val="00C576C5"/>
    <w:rsid w:val="00C5789F"/>
    <w:rsid w:val="00C5790B"/>
    <w:rsid w:val="00C57A90"/>
    <w:rsid w:val="00C57F48"/>
    <w:rsid w:val="00C57FBB"/>
    <w:rsid w:val="00C60930"/>
    <w:rsid w:val="00C60BA4"/>
    <w:rsid w:val="00C60D25"/>
    <w:rsid w:val="00C61122"/>
    <w:rsid w:val="00C612E2"/>
    <w:rsid w:val="00C61C67"/>
    <w:rsid w:val="00C62A39"/>
    <w:rsid w:val="00C62E98"/>
    <w:rsid w:val="00C62F48"/>
    <w:rsid w:val="00C631CF"/>
    <w:rsid w:val="00C634CC"/>
    <w:rsid w:val="00C63991"/>
    <w:rsid w:val="00C63AFC"/>
    <w:rsid w:val="00C63DEE"/>
    <w:rsid w:val="00C63F15"/>
    <w:rsid w:val="00C64B0E"/>
    <w:rsid w:val="00C650EE"/>
    <w:rsid w:val="00C65662"/>
    <w:rsid w:val="00C65804"/>
    <w:rsid w:val="00C65EFD"/>
    <w:rsid w:val="00C66194"/>
    <w:rsid w:val="00C662C5"/>
    <w:rsid w:val="00C6650E"/>
    <w:rsid w:val="00C667CE"/>
    <w:rsid w:val="00C66948"/>
    <w:rsid w:val="00C6720C"/>
    <w:rsid w:val="00C677DF"/>
    <w:rsid w:val="00C67A41"/>
    <w:rsid w:val="00C67EDA"/>
    <w:rsid w:val="00C70096"/>
    <w:rsid w:val="00C701F9"/>
    <w:rsid w:val="00C7066A"/>
    <w:rsid w:val="00C7071C"/>
    <w:rsid w:val="00C7083A"/>
    <w:rsid w:val="00C70FC9"/>
    <w:rsid w:val="00C710F8"/>
    <w:rsid w:val="00C71371"/>
    <w:rsid w:val="00C7150A"/>
    <w:rsid w:val="00C7154C"/>
    <w:rsid w:val="00C71EE0"/>
    <w:rsid w:val="00C71F51"/>
    <w:rsid w:val="00C72184"/>
    <w:rsid w:val="00C72417"/>
    <w:rsid w:val="00C72AB5"/>
    <w:rsid w:val="00C72B53"/>
    <w:rsid w:val="00C72E13"/>
    <w:rsid w:val="00C73308"/>
    <w:rsid w:val="00C73313"/>
    <w:rsid w:val="00C73438"/>
    <w:rsid w:val="00C7388A"/>
    <w:rsid w:val="00C738AE"/>
    <w:rsid w:val="00C741B9"/>
    <w:rsid w:val="00C74DD1"/>
    <w:rsid w:val="00C74FF5"/>
    <w:rsid w:val="00C750A6"/>
    <w:rsid w:val="00C75764"/>
    <w:rsid w:val="00C7588C"/>
    <w:rsid w:val="00C758B8"/>
    <w:rsid w:val="00C758D3"/>
    <w:rsid w:val="00C75A96"/>
    <w:rsid w:val="00C75E6E"/>
    <w:rsid w:val="00C76C82"/>
    <w:rsid w:val="00C76D44"/>
    <w:rsid w:val="00C76E06"/>
    <w:rsid w:val="00C77950"/>
    <w:rsid w:val="00C77E35"/>
    <w:rsid w:val="00C809FE"/>
    <w:rsid w:val="00C8150C"/>
    <w:rsid w:val="00C8181A"/>
    <w:rsid w:val="00C818E1"/>
    <w:rsid w:val="00C81BD5"/>
    <w:rsid w:val="00C81E07"/>
    <w:rsid w:val="00C82746"/>
    <w:rsid w:val="00C82DD5"/>
    <w:rsid w:val="00C831B3"/>
    <w:rsid w:val="00C831F7"/>
    <w:rsid w:val="00C83522"/>
    <w:rsid w:val="00C83A78"/>
    <w:rsid w:val="00C83C98"/>
    <w:rsid w:val="00C83FB7"/>
    <w:rsid w:val="00C8409A"/>
    <w:rsid w:val="00C841D0"/>
    <w:rsid w:val="00C841E8"/>
    <w:rsid w:val="00C843DF"/>
    <w:rsid w:val="00C844FC"/>
    <w:rsid w:val="00C84869"/>
    <w:rsid w:val="00C84C4D"/>
    <w:rsid w:val="00C85D6B"/>
    <w:rsid w:val="00C87849"/>
    <w:rsid w:val="00C87975"/>
    <w:rsid w:val="00C87980"/>
    <w:rsid w:val="00C87C40"/>
    <w:rsid w:val="00C901BC"/>
    <w:rsid w:val="00C90273"/>
    <w:rsid w:val="00C90CDC"/>
    <w:rsid w:val="00C9128A"/>
    <w:rsid w:val="00C91294"/>
    <w:rsid w:val="00C91BA1"/>
    <w:rsid w:val="00C91BB5"/>
    <w:rsid w:val="00C91E11"/>
    <w:rsid w:val="00C91E79"/>
    <w:rsid w:val="00C91EC0"/>
    <w:rsid w:val="00C9209D"/>
    <w:rsid w:val="00C92130"/>
    <w:rsid w:val="00C92618"/>
    <w:rsid w:val="00C92B3B"/>
    <w:rsid w:val="00C92C38"/>
    <w:rsid w:val="00C93037"/>
    <w:rsid w:val="00C93C97"/>
    <w:rsid w:val="00C93D50"/>
    <w:rsid w:val="00C945D4"/>
    <w:rsid w:val="00C946CB"/>
    <w:rsid w:val="00C947BF"/>
    <w:rsid w:val="00C947EE"/>
    <w:rsid w:val="00C94989"/>
    <w:rsid w:val="00C94CAE"/>
    <w:rsid w:val="00C9509E"/>
    <w:rsid w:val="00C952E1"/>
    <w:rsid w:val="00C9567E"/>
    <w:rsid w:val="00C95846"/>
    <w:rsid w:val="00C95C70"/>
    <w:rsid w:val="00C96183"/>
    <w:rsid w:val="00C9709F"/>
    <w:rsid w:val="00C97480"/>
    <w:rsid w:val="00C97BCB"/>
    <w:rsid w:val="00CA0124"/>
    <w:rsid w:val="00CA0236"/>
    <w:rsid w:val="00CA0728"/>
    <w:rsid w:val="00CA080C"/>
    <w:rsid w:val="00CA0A98"/>
    <w:rsid w:val="00CA1065"/>
    <w:rsid w:val="00CA130A"/>
    <w:rsid w:val="00CA1997"/>
    <w:rsid w:val="00CA1F1E"/>
    <w:rsid w:val="00CA1F36"/>
    <w:rsid w:val="00CA2572"/>
    <w:rsid w:val="00CA2618"/>
    <w:rsid w:val="00CA28DF"/>
    <w:rsid w:val="00CA2977"/>
    <w:rsid w:val="00CA2A5F"/>
    <w:rsid w:val="00CA2B55"/>
    <w:rsid w:val="00CA2B6B"/>
    <w:rsid w:val="00CA3352"/>
    <w:rsid w:val="00CA3593"/>
    <w:rsid w:val="00CA4173"/>
    <w:rsid w:val="00CA4726"/>
    <w:rsid w:val="00CA4772"/>
    <w:rsid w:val="00CA52FA"/>
    <w:rsid w:val="00CA5431"/>
    <w:rsid w:val="00CA56DD"/>
    <w:rsid w:val="00CA63B1"/>
    <w:rsid w:val="00CA64FE"/>
    <w:rsid w:val="00CA6CCE"/>
    <w:rsid w:val="00CA6DE5"/>
    <w:rsid w:val="00CA70CA"/>
    <w:rsid w:val="00CA7392"/>
    <w:rsid w:val="00CA7B55"/>
    <w:rsid w:val="00CA7EC6"/>
    <w:rsid w:val="00CB0BB5"/>
    <w:rsid w:val="00CB0F99"/>
    <w:rsid w:val="00CB20B2"/>
    <w:rsid w:val="00CB222B"/>
    <w:rsid w:val="00CB225A"/>
    <w:rsid w:val="00CB26B4"/>
    <w:rsid w:val="00CB295C"/>
    <w:rsid w:val="00CB2C17"/>
    <w:rsid w:val="00CB2EC0"/>
    <w:rsid w:val="00CB2FFF"/>
    <w:rsid w:val="00CB307E"/>
    <w:rsid w:val="00CB3222"/>
    <w:rsid w:val="00CB3669"/>
    <w:rsid w:val="00CB3688"/>
    <w:rsid w:val="00CB3B39"/>
    <w:rsid w:val="00CB3D17"/>
    <w:rsid w:val="00CB58A8"/>
    <w:rsid w:val="00CB58AB"/>
    <w:rsid w:val="00CB5BDC"/>
    <w:rsid w:val="00CB6081"/>
    <w:rsid w:val="00CB630D"/>
    <w:rsid w:val="00CB657B"/>
    <w:rsid w:val="00CB65B1"/>
    <w:rsid w:val="00CB6D01"/>
    <w:rsid w:val="00CB6EC6"/>
    <w:rsid w:val="00CC0503"/>
    <w:rsid w:val="00CC0BC0"/>
    <w:rsid w:val="00CC0D00"/>
    <w:rsid w:val="00CC0E1B"/>
    <w:rsid w:val="00CC17FD"/>
    <w:rsid w:val="00CC310D"/>
    <w:rsid w:val="00CC3308"/>
    <w:rsid w:val="00CC364C"/>
    <w:rsid w:val="00CC388B"/>
    <w:rsid w:val="00CC3AC8"/>
    <w:rsid w:val="00CC3D47"/>
    <w:rsid w:val="00CC3E0C"/>
    <w:rsid w:val="00CC3E87"/>
    <w:rsid w:val="00CC40BD"/>
    <w:rsid w:val="00CC4383"/>
    <w:rsid w:val="00CC4439"/>
    <w:rsid w:val="00CC4543"/>
    <w:rsid w:val="00CC4611"/>
    <w:rsid w:val="00CC4B17"/>
    <w:rsid w:val="00CC4C01"/>
    <w:rsid w:val="00CC5059"/>
    <w:rsid w:val="00CC581C"/>
    <w:rsid w:val="00CC5A3B"/>
    <w:rsid w:val="00CC5B1C"/>
    <w:rsid w:val="00CC5BDA"/>
    <w:rsid w:val="00CC5C9F"/>
    <w:rsid w:val="00CC6306"/>
    <w:rsid w:val="00CC66C6"/>
    <w:rsid w:val="00CC691A"/>
    <w:rsid w:val="00CC7354"/>
    <w:rsid w:val="00CC76AF"/>
    <w:rsid w:val="00CC794A"/>
    <w:rsid w:val="00CC7BAF"/>
    <w:rsid w:val="00CC7E5E"/>
    <w:rsid w:val="00CD0040"/>
    <w:rsid w:val="00CD0282"/>
    <w:rsid w:val="00CD0333"/>
    <w:rsid w:val="00CD0462"/>
    <w:rsid w:val="00CD0E89"/>
    <w:rsid w:val="00CD11C0"/>
    <w:rsid w:val="00CD1A50"/>
    <w:rsid w:val="00CD1C4D"/>
    <w:rsid w:val="00CD2089"/>
    <w:rsid w:val="00CD20BA"/>
    <w:rsid w:val="00CD2743"/>
    <w:rsid w:val="00CD29AA"/>
    <w:rsid w:val="00CD2A27"/>
    <w:rsid w:val="00CD2AD3"/>
    <w:rsid w:val="00CD2C67"/>
    <w:rsid w:val="00CD2D32"/>
    <w:rsid w:val="00CD2EC1"/>
    <w:rsid w:val="00CD33CF"/>
    <w:rsid w:val="00CD3B5A"/>
    <w:rsid w:val="00CD3F67"/>
    <w:rsid w:val="00CD41BF"/>
    <w:rsid w:val="00CD44FA"/>
    <w:rsid w:val="00CD46AA"/>
    <w:rsid w:val="00CD4A47"/>
    <w:rsid w:val="00CD4EC2"/>
    <w:rsid w:val="00CD53E4"/>
    <w:rsid w:val="00CD5815"/>
    <w:rsid w:val="00CD5878"/>
    <w:rsid w:val="00CD5D5D"/>
    <w:rsid w:val="00CD5D7F"/>
    <w:rsid w:val="00CD61B0"/>
    <w:rsid w:val="00CD6C71"/>
    <w:rsid w:val="00CD70E9"/>
    <w:rsid w:val="00CD7286"/>
    <w:rsid w:val="00CD794D"/>
    <w:rsid w:val="00CD7975"/>
    <w:rsid w:val="00CD7E6E"/>
    <w:rsid w:val="00CD7EE3"/>
    <w:rsid w:val="00CE03B8"/>
    <w:rsid w:val="00CE03CC"/>
    <w:rsid w:val="00CE047E"/>
    <w:rsid w:val="00CE15CC"/>
    <w:rsid w:val="00CE1B34"/>
    <w:rsid w:val="00CE1CD9"/>
    <w:rsid w:val="00CE1F3C"/>
    <w:rsid w:val="00CE1F45"/>
    <w:rsid w:val="00CE22A5"/>
    <w:rsid w:val="00CE2569"/>
    <w:rsid w:val="00CE2A30"/>
    <w:rsid w:val="00CE2CA7"/>
    <w:rsid w:val="00CE335A"/>
    <w:rsid w:val="00CE359D"/>
    <w:rsid w:val="00CE3DB8"/>
    <w:rsid w:val="00CE48DB"/>
    <w:rsid w:val="00CE49B5"/>
    <w:rsid w:val="00CE4E39"/>
    <w:rsid w:val="00CE5008"/>
    <w:rsid w:val="00CE531E"/>
    <w:rsid w:val="00CE55AF"/>
    <w:rsid w:val="00CE56C2"/>
    <w:rsid w:val="00CE5BDA"/>
    <w:rsid w:val="00CE611B"/>
    <w:rsid w:val="00CE653B"/>
    <w:rsid w:val="00CE658F"/>
    <w:rsid w:val="00CE667A"/>
    <w:rsid w:val="00CE6F65"/>
    <w:rsid w:val="00CE6F8A"/>
    <w:rsid w:val="00CE7139"/>
    <w:rsid w:val="00CE7442"/>
    <w:rsid w:val="00CE7B5D"/>
    <w:rsid w:val="00CF008F"/>
    <w:rsid w:val="00CF0307"/>
    <w:rsid w:val="00CF0BAD"/>
    <w:rsid w:val="00CF0F3D"/>
    <w:rsid w:val="00CF16AF"/>
    <w:rsid w:val="00CF19AA"/>
    <w:rsid w:val="00CF1B14"/>
    <w:rsid w:val="00CF1C10"/>
    <w:rsid w:val="00CF29C4"/>
    <w:rsid w:val="00CF2BBD"/>
    <w:rsid w:val="00CF41AC"/>
    <w:rsid w:val="00CF4399"/>
    <w:rsid w:val="00CF49A2"/>
    <w:rsid w:val="00CF4A80"/>
    <w:rsid w:val="00CF4AA1"/>
    <w:rsid w:val="00CF6614"/>
    <w:rsid w:val="00CF719D"/>
    <w:rsid w:val="00CF7AA3"/>
    <w:rsid w:val="00D000C2"/>
    <w:rsid w:val="00D003A3"/>
    <w:rsid w:val="00D00598"/>
    <w:rsid w:val="00D00677"/>
    <w:rsid w:val="00D007D9"/>
    <w:rsid w:val="00D00879"/>
    <w:rsid w:val="00D00CD1"/>
    <w:rsid w:val="00D00E43"/>
    <w:rsid w:val="00D01094"/>
    <w:rsid w:val="00D0146C"/>
    <w:rsid w:val="00D014FD"/>
    <w:rsid w:val="00D01708"/>
    <w:rsid w:val="00D017C8"/>
    <w:rsid w:val="00D01E1D"/>
    <w:rsid w:val="00D01E9B"/>
    <w:rsid w:val="00D0229A"/>
    <w:rsid w:val="00D026E5"/>
    <w:rsid w:val="00D02DAE"/>
    <w:rsid w:val="00D02DFC"/>
    <w:rsid w:val="00D02FD6"/>
    <w:rsid w:val="00D03915"/>
    <w:rsid w:val="00D03F98"/>
    <w:rsid w:val="00D0459F"/>
    <w:rsid w:val="00D04605"/>
    <w:rsid w:val="00D04746"/>
    <w:rsid w:val="00D047D8"/>
    <w:rsid w:val="00D04835"/>
    <w:rsid w:val="00D04F5F"/>
    <w:rsid w:val="00D0504D"/>
    <w:rsid w:val="00D05CD0"/>
    <w:rsid w:val="00D0603E"/>
    <w:rsid w:val="00D06073"/>
    <w:rsid w:val="00D06265"/>
    <w:rsid w:val="00D0672F"/>
    <w:rsid w:val="00D06A4D"/>
    <w:rsid w:val="00D06B3D"/>
    <w:rsid w:val="00D0707F"/>
    <w:rsid w:val="00D07F29"/>
    <w:rsid w:val="00D07F90"/>
    <w:rsid w:val="00D10404"/>
    <w:rsid w:val="00D1073E"/>
    <w:rsid w:val="00D10802"/>
    <w:rsid w:val="00D10DA6"/>
    <w:rsid w:val="00D1139A"/>
    <w:rsid w:val="00D11562"/>
    <w:rsid w:val="00D1179A"/>
    <w:rsid w:val="00D11FAD"/>
    <w:rsid w:val="00D12127"/>
    <w:rsid w:val="00D12C68"/>
    <w:rsid w:val="00D12FAC"/>
    <w:rsid w:val="00D13152"/>
    <w:rsid w:val="00D1318B"/>
    <w:rsid w:val="00D13488"/>
    <w:rsid w:val="00D13782"/>
    <w:rsid w:val="00D138FB"/>
    <w:rsid w:val="00D13EAC"/>
    <w:rsid w:val="00D140FE"/>
    <w:rsid w:val="00D146BB"/>
    <w:rsid w:val="00D151AA"/>
    <w:rsid w:val="00D15494"/>
    <w:rsid w:val="00D155F9"/>
    <w:rsid w:val="00D156D1"/>
    <w:rsid w:val="00D157B7"/>
    <w:rsid w:val="00D15FCE"/>
    <w:rsid w:val="00D1609D"/>
    <w:rsid w:val="00D16535"/>
    <w:rsid w:val="00D1673C"/>
    <w:rsid w:val="00D167E0"/>
    <w:rsid w:val="00D16A1D"/>
    <w:rsid w:val="00D170B1"/>
    <w:rsid w:val="00D171F2"/>
    <w:rsid w:val="00D17DC4"/>
    <w:rsid w:val="00D17E9D"/>
    <w:rsid w:val="00D20141"/>
    <w:rsid w:val="00D2026C"/>
    <w:rsid w:val="00D2051E"/>
    <w:rsid w:val="00D207B6"/>
    <w:rsid w:val="00D20EEA"/>
    <w:rsid w:val="00D20FF2"/>
    <w:rsid w:val="00D215D8"/>
    <w:rsid w:val="00D21731"/>
    <w:rsid w:val="00D2189A"/>
    <w:rsid w:val="00D22225"/>
    <w:rsid w:val="00D224D5"/>
    <w:rsid w:val="00D22D96"/>
    <w:rsid w:val="00D238C1"/>
    <w:rsid w:val="00D23A15"/>
    <w:rsid w:val="00D23B1B"/>
    <w:rsid w:val="00D23FAF"/>
    <w:rsid w:val="00D240FF"/>
    <w:rsid w:val="00D24339"/>
    <w:rsid w:val="00D247CE"/>
    <w:rsid w:val="00D24921"/>
    <w:rsid w:val="00D24971"/>
    <w:rsid w:val="00D24E5F"/>
    <w:rsid w:val="00D25567"/>
    <w:rsid w:val="00D25B8F"/>
    <w:rsid w:val="00D25C8A"/>
    <w:rsid w:val="00D260BD"/>
    <w:rsid w:val="00D2637C"/>
    <w:rsid w:val="00D26657"/>
    <w:rsid w:val="00D27290"/>
    <w:rsid w:val="00D278D6"/>
    <w:rsid w:val="00D3044A"/>
    <w:rsid w:val="00D3046E"/>
    <w:rsid w:val="00D30D7F"/>
    <w:rsid w:val="00D31160"/>
    <w:rsid w:val="00D316A0"/>
    <w:rsid w:val="00D31A42"/>
    <w:rsid w:val="00D31D01"/>
    <w:rsid w:val="00D3292D"/>
    <w:rsid w:val="00D32F9A"/>
    <w:rsid w:val="00D330A5"/>
    <w:rsid w:val="00D3366D"/>
    <w:rsid w:val="00D3383C"/>
    <w:rsid w:val="00D33855"/>
    <w:rsid w:val="00D33941"/>
    <w:rsid w:val="00D33AF3"/>
    <w:rsid w:val="00D33B10"/>
    <w:rsid w:val="00D33D33"/>
    <w:rsid w:val="00D33EDC"/>
    <w:rsid w:val="00D341B3"/>
    <w:rsid w:val="00D350FD"/>
    <w:rsid w:val="00D353C4"/>
    <w:rsid w:val="00D35745"/>
    <w:rsid w:val="00D359F0"/>
    <w:rsid w:val="00D35A4B"/>
    <w:rsid w:val="00D35AF4"/>
    <w:rsid w:val="00D35F65"/>
    <w:rsid w:val="00D3631E"/>
    <w:rsid w:val="00D36D61"/>
    <w:rsid w:val="00D375AC"/>
    <w:rsid w:val="00D37836"/>
    <w:rsid w:val="00D37D34"/>
    <w:rsid w:val="00D403FA"/>
    <w:rsid w:val="00D4067D"/>
    <w:rsid w:val="00D40DBA"/>
    <w:rsid w:val="00D4100E"/>
    <w:rsid w:val="00D411A4"/>
    <w:rsid w:val="00D41549"/>
    <w:rsid w:val="00D417F1"/>
    <w:rsid w:val="00D42050"/>
    <w:rsid w:val="00D42720"/>
    <w:rsid w:val="00D42B79"/>
    <w:rsid w:val="00D42B7F"/>
    <w:rsid w:val="00D42F55"/>
    <w:rsid w:val="00D42FD7"/>
    <w:rsid w:val="00D433B6"/>
    <w:rsid w:val="00D438A7"/>
    <w:rsid w:val="00D43BDD"/>
    <w:rsid w:val="00D44031"/>
    <w:rsid w:val="00D4423A"/>
    <w:rsid w:val="00D443F9"/>
    <w:rsid w:val="00D44B7B"/>
    <w:rsid w:val="00D44CA6"/>
    <w:rsid w:val="00D44F0E"/>
    <w:rsid w:val="00D45004"/>
    <w:rsid w:val="00D4514A"/>
    <w:rsid w:val="00D452A3"/>
    <w:rsid w:val="00D456FC"/>
    <w:rsid w:val="00D4595D"/>
    <w:rsid w:val="00D45B05"/>
    <w:rsid w:val="00D45B47"/>
    <w:rsid w:val="00D45D6B"/>
    <w:rsid w:val="00D45EA2"/>
    <w:rsid w:val="00D45EAD"/>
    <w:rsid w:val="00D45F10"/>
    <w:rsid w:val="00D4677B"/>
    <w:rsid w:val="00D474E3"/>
    <w:rsid w:val="00D47FD7"/>
    <w:rsid w:val="00D50165"/>
    <w:rsid w:val="00D507C7"/>
    <w:rsid w:val="00D50875"/>
    <w:rsid w:val="00D50B56"/>
    <w:rsid w:val="00D50D11"/>
    <w:rsid w:val="00D51669"/>
    <w:rsid w:val="00D517B6"/>
    <w:rsid w:val="00D5182B"/>
    <w:rsid w:val="00D51D67"/>
    <w:rsid w:val="00D5204B"/>
    <w:rsid w:val="00D5258C"/>
    <w:rsid w:val="00D52864"/>
    <w:rsid w:val="00D52A6B"/>
    <w:rsid w:val="00D53218"/>
    <w:rsid w:val="00D53738"/>
    <w:rsid w:val="00D53CC9"/>
    <w:rsid w:val="00D53DAC"/>
    <w:rsid w:val="00D54113"/>
    <w:rsid w:val="00D54B0C"/>
    <w:rsid w:val="00D5510F"/>
    <w:rsid w:val="00D551C6"/>
    <w:rsid w:val="00D55208"/>
    <w:rsid w:val="00D55C55"/>
    <w:rsid w:val="00D564F5"/>
    <w:rsid w:val="00D56772"/>
    <w:rsid w:val="00D56781"/>
    <w:rsid w:val="00D56906"/>
    <w:rsid w:val="00D56974"/>
    <w:rsid w:val="00D569FF"/>
    <w:rsid w:val="00D56DC5"/>
    <w:rsid w:val="00D5737B"/>
    <w:rsid w:val="00D579C8"/>
    <w:rsid w:val="00D57CD3"/>
    <w:rsid w:val="00D60994"/>
    <w:rsid w:val="00D609D9"/>
    <w:rsid w:val="00D60BF7"/>
    <w:rsid w:val="00D611C8"/>
    <w:rsid w:val="00D619F2"/>
    <w:rsid w:val="00D61F23"/>
    <w:rsid w:val="00D62311"/>
    <w:rsid w:val="00D62696"/>
    <w:rsid w:val="00D63022"/>
    <w:rsid w:val="00D63125"/>
    <w:rsid w:val="00D631E5"/>
    <w:rsid w:val="00D631EA"/>
    <w:rsid w:val="00D63389"/>
    <w:rsid w:val="00D6385D"/>
    <w:rsid w:val="00D63E15"/>
    <w:rsid w:val="00D63F3E"/>
    <w:rsid w:val="00D6444F"/>
    <w:rsid w:val="00D64A40"/>
    <w:rsid w:val="00D65014"/>
    <w:rsid w:val="00D656FE"/>
    <w:rsid w:val="00D65D4C"/>
    <w:rsid w:val="00D66135"/>
    <w:rsid w:val="00D66141"/>
    <w:rsid w:val="00D661E9"/>
    <w:rsid w:val="00D66564"/>
    <w:rsid w:val="00D66975"/>
    <w:rsid w:val="00D66C70"/>
    <w:rsid w:val="00D66ED2"/>
    <w:rsid w:val="00D67733"/>
    <w:rsid w:val="00D67BB3"/>
    <w:rsid w:val="00D67DDC"/>
    <w:rsid w:val="00D67FBD"/>
    <w:rsid w:val="00D700F7"/>
    <w:rsid w:val="00D701FF"/>
    <w:rsid w:val="00D7024E"/>
    <w:rsid w:val="00D703F8"/>
    <w:rsid w:val="00D70D68"/>
    <w:rsid w:val="00D70F88"/>
    <w:rsid w:val="00D7128A"/>
    <w:rsid w:val="00D713D6"/>
    <w:rsid w:val="00D7189C"/>
    <w:rsid w:val="00D720F7"/>
    <w:rsid w:val="00D723AF"/>
    <w:rsid w:val="00D72D19"/>
    <w:rsid w:val="00D72DF7"/>
    <w:rsid w:val="00D73650"/>
    <w:rsid w:val="00D74333"/>
    <w:rsid w:val="00D744FF"/>
    <w:rsid w:val="00D7456B"/>
    <w:rsid w:val="00D745CC"/>
    <w:rsid w:val="00D74629"/>
    <w:rsid w:val="00D748C4"/>
    <w:rsid w:val="00D749C2"/>
    <w:rsid w:val="00D74B34"/>
    <w:rsid w:val="00D755D3"/>
    <w:rsid w:val="00D75666"/>
    <w:rsid w:val="00D7568B"/>
    <w:rsid w:val="00D756CE"/>
    <w:rsid w:val="00D7581F"/>
    <w:rsid w:val="00D75AAF"/>
    <w:rsid w:val="00D76347"/>
    <w:rsid w:val="00D76E10"/>
    <w:rsid w:val="00D7743E"/>
    <w:rsid w:val="00D77526"/>
    <w:rsid w:val="00D7795B"/>
    <w:rsid w:val="00D80209"/>
    <w:rsid w:val="00D80D04"/>
    <w:rsid w:val="00D81216"/>
    <w:rsid w:val="00D81DB0"/>
    <w:rsid w:val="00D81F4E"/>
    <w:rsid w:val="00D82B77"/>
    <w:rsid w:val="00D82FEE"/>
    <w:rsid w:val="00D83128"/>
    <w:rsid w:val="00D83195"/>
    <w:rsid w:val="00D8350B"/>
    <w:rsid w:val="00D83DC2"/>
    <w:rsid w:val="00D83E09"/>
    <w:rsid w:val="00D84406"/>
    <w:rsid w:val="00D849AA"/>
    <w:rsid w:val="00D84CAA"/>
    <w:rsid w:val="00D84F35"/>
    <w:rsid w:val="00D85358"/>
    <w:rsid w:val="00D854F9"/>
    <w:rsid w:val="00D86510"/>
    <w:rsid w:val="00D868BC"/>
    <w:rsid w:val="00D86A5C"/>
    <w:rsid w:val="00D86AF6"/>
    <w:rsid w:val="00D86C84"/>
    <w:rsid w:val="00D873CC"/>
    <w:rsid w:val="00D87793"/>
    <w:rsid w:val="00D87A11"/>
    <w:rsid w:val="00D87A66"/>
    <w:rsid w:val="00D8DEDA"/>
    <w:rsid w:val="00D90438"/>
    <w:rsid w:val="00D90686"/>
    <w:rsid w:val="00D90DD9"/>
    <w:rsid w:val="00D91272"/>
    <w:rsid w:val="00D91478"/>
    <w:rsid w:val="00D919AE"/>
    <w:rsid w:val="00D919FD"/>
    <w:rsid w:val="00D924CA"/>
    <w:rsid w:val="00D92EF3"/>
    <w:rsid w:val="00D93794"/>
    <w:rsid w:val="00D9432F"/>
    <w:rsid w:val="00D94766"/>
    <w:rsid w:val="00D94A2E"/>
    <w:rsid w:val="00D94A5E"/>
    <w:rsid w:val="00D94BD5"/>
    <w:rsid w:val="00D94BDB"/>
    <w:rsid w:val="00D95560"/>
    <w:rsid w:val="00D956FE"/>
    <w:rsid w:val="00D95765"/>
    <w:rsid w:val="00D957B7"/>
    <w:rsid w:val="00D95BE2"/>
    <w:rsid w:val="00D95E73"/>
    <w:rsid w:val="00D96271"/>
    <w:rsid w:val="00D963FE"/>
    <w:rsid w:val="00D9648A"/>
    <w:rsid w:val="00D968E3"/>
    <w:rsid w:val="00D96A73"/>
    <w:rsid w:val="00D973B2"/>
    <w:rsid w:val="00D97411"/>
    <w:rsid w:val="00D97E35"/>
    <w:rsid w:val="00DA06D1"/>
    <w:rsid w:val="00DA0EE6"/>
    <w:rsid w:val="00DA0F3A"/>
    <w:rsid w:val="00DA1082"/>
    <w:rsid w:val="00DA12FD"/>
    <w:rsid w:val="00DA181F"/>
    <w:rsid w:val="00DA1AFA"/>
    <w:rsid w:val="00DA1B30"/>
    <w:rsid w:val="00DA22D3"/>
    <w:rsid w:val="00DA2880"/>
    <w:rsid w:val="00DA29CB"/>
    <w:rsid w:val="00DA2AA7"/>
    <w:rsid w:val="00DA2BAE"/>
    <w:rsid w:val="00DA2C11"/>
    <w:rsid w:val="00DA2D44"/>
    <w:rsid w:val="00DA2F96"/>
    <w:rsid w:val="00DA3148"/>
    <w:rsid w:val="00DA3195"/>
    <w:rsid w:val="00DA3913"/>
    <w:rsid w:val="00DA3940"/>
    <w:rsid w:val="00DA3A61"/>
    <w:rsid w:val="00DA4073"/>
    <w:rsid w:val="00DA40CC"/>
    <w:rsid w:val="00DA44FB"/>
    <w:rsid w:val="00DA45A5"/>
    <w:rsid w:val="00DA49FE"/>
    <w:rsid w:val="00DA4AF3"/>
    <w:rsid w:val="00DA5157"/>
    <w:rsid w:val="00DA5221"/>
    <w:rsid w:val="00DA52A4"/>
    <w:rsid w:val="00DA5302"/>
    <w:rsid w:val="00DA56DD"/>
    <w:rsid w:val="00DA5910"/>
    <w:rsid w:val="00DA69C1"/>
    <w:rsid w:val="00DA6DA3"/>
    <w:rsid w:val="00DA6FAC"/>
    <w:rsid w:val="00DA718E"/>
    <w:rsid w:val="00DA76C6"/>
    <w:rsid w:val="00DA7704"/>
    <w:rsid w:val="00DA78A5"/>
    <w:rsid w:val="00DA7DD9"/>
    <w:rsid w:val="00DA7FB7"/>
    <w:rsid w:val="00DB0732"/>
    <w:rsid w:val="00DB0757"/>
    <w:rsid w:val="00DB096C"/>
    <w:rsid w:val="00DB103B"/>
    <w:rsid w:val="00DB105F"/>
    <w:rsid w:val="00DB1258"/>
    <w:rsid w:val="00DB1327"/>
    <w:rsid w:val="00DB1370"/>
    <w:rsid w:val="00DB13E4"/>
    <w:rsid w:val="00DB1842"/>
    <w:rsid w:val="00DB1964"/>
    <w:rsid w:val="00DB24F4"/>
    <w:rsid w:val="00DB2ABE"/>
    <w:rsid w:val="00DB34C9"/>
    <w:rsid w:val="00DB35BD"/>
    <w:rsid w:val="00DB35F1"/>
    <w:rsid w:val="00DB36AF"/>
    <w:rsid w:val="00DB36EB"/>
    <w:rsid w:val="00DB39D5"/>
    <w:rsid w:val="00DB3A06"/>
    <w:rsid w:val="00DB411F"/>
    <w:rsid w:val="00DB4B16"/>
    <w:rsid w:val="00DB5773"/>
    <w:rsid w:val="00DB5B57"/>
    <w:rsid w:val="00DB5D20"/>
    <w:rsid w:val="00DB5DB2"/>
    <w:rsid w:val="00DB5FDA"/>
    <w:rsid w:val="00DB6197"/>
    <w:rsid w:val="00DB67A9"/>
    <w:rsid w:val="00DB6A60"/>
    <w:rsid w:val="00DB6E00"/>
    <w:rsid w:val="00DB7951"/>
    <w:rsid w:val="00DB7BFF"/>
    <w:rsid w:val="00DB7DA6"/>
    <w:rsid w:val="00DC012B"/>
    <w:rsid w:val="00DC020E"/>
    <w:rsid w:val="00DC0689"/>
    <w:rsid w:val="00DC0813"/>
    <w:rsid w:val="00DC08A1"/>
    <w:rsid w:val="00DC0F9E"/>
    <w:rsid w:val="00DC1483"/>
    <w:rsid w:val="00DC174C"/>
    <w:rsid w:val="00DC1C1D"/>
    <w:rsid w:val="00DC209F"/>
    <w:rsid w:val="00DC243D"/>
    <w:rsid w:val="00DC2600"/>
    <w:rsid w:val="00DC28A9"/>
    <w:rsid w:val="00DC2CC2"/>
    <w:rsid w:val="00DC2DDB"/>
    <w:rsid w:val="00DC3845"/>
    <w:rsid w:val="00DC4CF5"/>
    <w:rsid w:val="00DC4D44"/>
    <w:rsid w:val="00DC5535"/>
    <w:rsid w:val="00DC5E10"/>
    <w:rsid w:val="00DC5E17"/>
    <w:rsid w:val="00DC6573"/>
    <w:rsid w:val="00DC6B38"/>
    <w:rsid w:val="00DC741D"/>
    <w:rsid w:val="00DC7C4A"/>
    <w:rsid w:val="00DD0749"/>
    <w:rsid w:val="00DD076B"/>
    <w:rsid w:val="00DD0903"/>
    <w:rsid w:val="00DD10BF"/>
    <w:rsid w:val="00DD1397"/>
    <w:rsid w:val="00DD13B6"/>
    <w:rsid w:val="00DD13EE"/>
    <w:rsid w:val="00DD16CB"/>
    <w:rsid w:val="00DD1837"/>
    <w:rsid w:val="00DD1AC4"/>
    <w:rsid w:val="00DD1B51"/>
    <w:rsid w:val="00DD1CFF"/>
    <w:rsid w:val="00DD1E34"/>
    <w:rsid w:val="00DD227D"/>
    <w:rsid w:val="00DD3AC0"/>
    <w:rsid w:val="00DD462B"/>
    <w:rsid w:val="00DD4861"/>
    <w:rsid w:val="00DD4C68"/>
    <w:rsid w:val="00DD4DE2"/>
    <w:rsid w:val="00DD505C"/>
    <w:rsid w:val="00DD513C"/>
    <w:rsid w:val="00DD51F6"/>
    <w:rsid w:val="00DD5347"/>
    <w:rsid w:val="00DD5457"/>
    <w:rsid w:val="00DD5C57"/>
    <w:rsid w:val="00DD5D95"/>
    <w:rsid w:val="00DD6308"/>
    <w:rsid w:val="00DD6DCC"/>
    <w:rsid w:val="00DD6FEE"/>
    <w:rsid w:val="00DD7144"/>
    <w:rsid w:val="00DD74AC"/>
    <w:rsid w:val="00DD750B"/>
    <w:rsid w:val="00DD76DE"/>
    <w:rsid w:val="00DD7FCB"/>
    <w:rsid w:val="00DE0349"/>
    <w:rsid w:val="00DE04C8"/>
    <w:rsid w:val="00DE08B9"/>
    <w:rsid w:val="00DE09B7"/>
    <w:rsid w:val="00DE0C69"/>
    <w:rsid w:val="00DE0C9E"/>
    <w:rsid w:val="00DE0DCB"/>
    <w:rsid w:val="00DE11E3"/>
    <w:rsid w:val="00DE1300"/>
    <w:rsid w:val="00DE13A3"/>
    <w:rsid w:val="00DE179A"/>
    <w:rsid w:val="00DE1817"/>
    <w:rsid w:val="00DE1A47"/>
    <w:rsid w:val="00DE1CC3"/>
    <w:rsid w:val="00DE1D67"/>
    <w:rsid w:val="00DE1EDD"/>
    <w:rsid w:val="00DE27FF"/>
    <w:rsid w:val="00DE2914"/>
    <w:rsid w:val="00DE2E09"/>
    <w:rsid w:val="00DE3122"/>
    <w:rsid w:val="00DE322A"/>
    <w:rsid w:val="00DE3294"/>
    <w:rsid w:val="00DE32F4"/>
    <w:rsid w:val="00DE33A4"/>
    <w:rsid w:val="00DE3437"/>
    <w:rsid w:val="00DE3929"/>
    <w:rsid w:val="00DE3B8E"/>
    <w:rsid w:val="00DE4088"/>
    <w:rsid w:val="00DE4307"/>
    <w:rsid w:val="00DE445B"/>
    <w:rsid w:val="00DE45D8"/>
    <w:rsid w:val="00DE498C"/>
    <w:rsid w:val="00DE49D9"/>
    <w:rsid w:val="00DE4B78"/>
    <w:rsid w:val="00DE5065"/>
    <w:rsid w:val="00DE50CF"/>
    <w:rsid w:val="00DE510F"/>
    <w:rsid w:val="00DE59B9"/>
    <w:rsid w:val="00DE5DE3"/>
    <w:rsid w:val="00DE5E80"/>
    <w:rsid w:val="00DE5F69"/>
    <w:rsid w:val="00DE61BC"/>
    <w:rsid w:val="00DE6517"/>
    <w:rsid w:val="00DE653F"/>
    <w:rsid w:val="00DE6A35"/>
    <w:rsid w:val="00DE71F4"/>
    <w:rsid w:val="00DE776E"/>
    <w:rsid w:val="00DE77C1"/>
    <w:rsid w:val="00DE7D5A"/>
    <w:rsid w:val="00DE7F9B"/>
    <w:rsid w:val="00DF0158"/>
    <w:rsid w:val="00DF0412"/>
    <w:rsid w:val="00DF0B9F"/>
    <w:rsid w:val="00DF0BF7"/>
    <w:rsid w:val="00DF0EEA"/>
    <w:rsid w:val="00DF1DA5"/>
    <w:rsid w:val="00DF2944"/>
    <w:rsid w:val="00DF329E"/>
    <w:rsid w:val="00DF3A51"/>
    <w:rsid w:val="00DF4320"/>
    <w:rsid w:val="00DF453B"/>
    <w:rsid w:val="00DF4563"/>
    <w:rsid w:val="00DF4602"/>
    <w:rsid w:val="00DF48B1"/>
    <w:rsid w:val="00DF48B2"/>
    <w:rsid w:val="00DF4A71"/>
    <w:rsid w:val="00DF4C9A"/>
    <w:rsid w:val="00DF4F2F"/>
    <w:rsid w:val="00DF5193"/>
    <w:rsid w:val="00DF5ADB"/>
    <w:rsid w:val="00DF5BAC"/>
    <w:rsid w:val="00DF6935"/>
    <w:rsid w:val="00DF69CA"/>
    <w:rsid w:val="00DF6C39"/>
    <w:rsid w:val="00DF71B9"/>
    <w:rsid w:val="00DF731C"/>
    <w:rsid w:val="00DF7958"/>
    <w:rsid w:val="00DF7AEF"/>
    <w:rsid w:val="00DF7BF9"/>
    <w:rsid w:val="00DF7BFA"/>
    <w:rsid w:val="00E0093D"/>
    <w:rsid w:val="00E00A05"/>
    <w:rsid w:val="00E00E2B"/>
    <w:rsid w:val="00E0138E"/>
    <w:rsid w:val="00E014A3"/>
    <w:rsid w:val="00E014D7"/>
    <w:rsid w:val="00E01558"/>
    <w:rsid w:val="00E0175A"/>
    <w:rsid w:val="00E01C48"/>
    <w:rsid w:val="00E01D18"/>
    <w:rsid w:val="00E01E71"/>
    <w:rsid w:val="00E02E0C"/>
    <w:rsid w:val="00E02FDA"/>
    <w:rsid w:val="00E0301E"/>
    <w:rsid w:val="00E03203"/>
    <w:rsid w:val="00E03297"/>
    <w:rsid w:val="00E036AF"/>
    <w:rsid w:val="00E03BE8"/>
    <w:rsid w:val="00E03CBF"/>
    <w:rsid w:val="00E03FDE"/>
    <w:rsid w:val="00E040A8"/>
    <w:rsid w:val="00E045FB"/>
    <w:rsid w:val="00E04849"/>
    <w:rsid w:val="00E0502E"/>
    <w:rsid w:val="00E054EA"/>
    <w:rsid w:val="00E05A5A"/>
    <w:rsid w:val="00E05DB2"/>
    <w:rsid w:val="00E05E43"/>
    <w:rsid w:val="00E06185"/>
    <w:rsid w:val="00E0636A"/>
    <w:rsid w:val="00E06E52"/>
    <w:rsid w:val="00E07204"/>
    <w:rsid w:val="00E073FB"/>
    <w:rsid w:val="00E07851"/>
    <w:rsid w:val="00E0794C"/>
    <w:rsid w:val="00E07BCF"/>
    <w:rsid w:val="00E07E15"/>
    <w:rsid w:val="00E07E3B"/>
    <w:rsid w:val="00E07F93"/>
    <w:rsid w:val="00E10B76"/>
    <w:rsid w:val="00E10C17"/>
    <w:rsid w:val="00E10D96"/>
    <w:rsid w:val="00E119E2"/>
    <w:rsid w:val="00E11DC8"/>
    <w:rsid w:val="00E1216C"/>
    <w:rsid w:val="00E122C3"/>
    <w:rsid w:val="00E127F0"/>
    <w:rsid w:val="00E12BA3"/>
    <w:rsid w:val="00E12CC2"/>
    <w:rsid w:val="00E13113"/>
    <w:rsid w:val="00E133A4"/>
    <w:rsid w:val="00E135E5"/>
    <w:rsid w:val="00E141EE"/>
    <w:rsid w:val="00E14315"/>
    <w:rsid w:val="00E14599"/>
    <w:rsid w:val="00E1473D"/>
    <w:rsid w:val="00E147E0"/>
    <w:rsid w:val="00E14811"/>
    <w:rsid w:val="00E14948"/>
    <w:rsid w:val="00E14BBA"/>
    <w:rsid w:val="00E14D1A"/>
    <w:rsid w:val="00E14ED8"/>
    <w:rsid w:val="00E151B6"/>
    <w:rsid w:val="00E151EC"/>
    <w:rsid w:val="00E151F9"/>
    <w:rsid w:val="00E154BE"/>
    <w:rsid w:val="00E15775"/>
    <w:rsid w:val="00E1581B"/>
    <w:rsid w:val="00E159E5"/>
    <w:rsid w:val="00E1601A"/>
    <w:rsid w:val="00E167A7"/>
    <w:rsid w:val="00E16802"/>
    <w:rsid w:val="00E16B13"/>
    <w:rsid w:val="00E16C39"/>
    <w:rsid w:val="00E17707"/>
    <w:rsid w:val="00E177C0"/>
    <w:rsid w:val="00E179CB"/>
    <w:rsid w:val="00E17A45"/>
    <w:rsid w:val="00E17B53"/>
    <w:rsid w:val="00E17BF5"/>
    <w:rsid w:val="00E17EA1"/>
    <w:rsid w:val="00E2009B"/>
    <w:rsid w:val="00E20636"/>
    <w:rsid w:val="00E20B53"/>
    <w:rsid w:val="00E20DB2"/>
    <w:rsid w:val="00E20F3C"/>
    <w:rsid w:val="00E2141B"/>
    <w:rsid w:val="00E2187C"/>
    <w:rsid w:val="00E21929"/>
    <w:rsid w:val="00E219E4"/>
    <w:rsid w:val="00E21EBC"/>
    <w:rsid w:val="00E22046"/>
    <w:rsid w:val="00E22FE2"/>
    <w:rsid w:val="00E2319E"/>
    <w:rsid w:val="00E2329D"/>
    <w:rsid w:val="00E23B9E"/>
    <w:rsid w:val="00E23BF2"/>
    <w:rsid w:val="00E241A2"/>
    <w:rsid w:val="00E2423E"/>
    <w:rsid w:val="00E247FF"/>
    <w:rsid w:val="00E248F5"/>
    <w:rsid w:val="00E25432"/>
    <w:rsid w:val="00E25C4C"/>
    <w:rsid w:val="00E25D9D"/>
    <w:rsid w:val="00E25FDA"/>
    <w:rsid w:val="00E26139"/>
    <w:rsid w:val="00E26C70"/>
    <w:rsid w:val="00E26F29"/>
    <w:rsid w:val="00E2726A"/>
    <w:rsid w:val="00E277A3"/>
    <w:rsid w:val="00E27856"/>
    <w:rsid w:val="00E278D6"/>
    <w:rsid w:val="00E279C3"/>
    <w:rsid w:val="00E27A85"/>
    <w:rsid w:val="00E27BA2"/>
    <w:rsid w:val="00E30085"/>
    <w:rsid w:val="00E307F3"/>
    <w:rsid w:val="00E30C37"/>
    <w:rsid w:val="00E30F7E"/>
    <w:rsid w:val="00E31034"/>
    <w:rsid w:val="00E314B4"/>
    <w:rsid w:val="00E31662"/>
    <w:rsid w:val="00E31835"/>
    <w:rsid w:val="00E3183B"/>
    <w:rsid w:val="00E31D57"/>
    <w:rsid w:val="00E32175"/>
    <w:rsid w:val="00E32776"/>
    <w:rsid w:val="00E327CE"/>
    <w:rsid w:val="00E33010"/>
    <w:rsid w:val="00E33272"/>
    <w:rsid w:val="00E33A91"/>
    <w:rsid w:val="00E33DBB"/>
    <w:rsid w:val="00E3437C"/>
    <w:rsid w:val="00E34751"/>
    <w:rsid w:val="00E34B02"/>
    <w:rsid w:val="00E34B8A"/>
    <w:rsid w:val="00E34DF4"/>
    <w:rsid w:val="00E353FE"/>
    <w:rsid w:val="00E354DB"/>
    <w:rsid w:val="00E35BF5"/>
    <w:rsid w:val="00E35D38"/>
    <w:rsid w:val="00E36A57"/>
    <w:rsid w:val="00E36AAE"/>
    <w:rsid w:val="00E36B13"/>
    <w:rsid w:val="00E36B2C"/>
    <w:rsid w:val="00E36C4F"/>
    <w:rsid w:val="00E37538"/>
    <w:rsid w:val="00E3784B"/>
    <w:rsid w:val="00E378C1"/>
    <w:rsid w:val="00E379F2"/>
    <w:rsid w:val="00E37DA9"/>
    <w:rsid w:val="00E37DC9"/>
    <w:rsid w:val="00E404CD"/>
    <w:rsid w:val="00E406E2"/>
    <w:rsid w:val="00E40B9A"/>
    <w:rsid w:val="00E40C17"/>
    <w:rsid w:val="00E40DAC"/>
    <w:rsid w:val="00E4121B"/>
    <w:rsid w:val="00E4125D"/>
    <w:rsid w:val="00E41318"/>
    <w:rsid w:val="00E419AC"/>
    <w:rsid w:val="00E41C12"/>
    <w:rsid w:val="00E422E0"/>
    <w:rsid w:val="00E424AD"/>
    <w:rsid w:val="00E427DB"/>
    <w:rsid w:val="00E43496"/>
    <w:rsid w:val="00E4350D"/>
    <w:rsid w:val="00E439F6"/>
    <w:rsid w:val="00E43C7F"/>
    <w:rsid w:val="00E43F80"/>
    <w:rsid w:val="00E44011"/>
    <w:rsid w:val="00E441D0"/>
    <w:rsid w:val="00E443DA"/>
    <w:rsid w:val="00E44486"/>
    <w:rsid w:val="00E44782"/>
    <w:rsid w:val="00E44812"/>
    <w:rsid w:val="00E449AA"/>
    <w:rsid w:val="00E44B83"/>
    <w:rsid w:val="00E453D1"/>
    <w:rsid w:val="00E4558C"/>
    <w:rsid w:val="00E45595"/>
    <w:rsid w:val="00E455CF"/>
    <w:rsid w:val="00E45A43"/>
    <w:rsid w:val="00E46131"/>
    <w:rsid w:val="00E464A0"/>
    <w:rsid w:val="00E46DE3"/>
    <w:rsid w:val="00E46E42"/>
    <w:rsid w:val="00E46E9A"/>
    <w:rsid w:val="00E470E8"/>
    <w:rsid w:val="00E47258"/>
    <w:rsid w:val="00E47924"/>
    <w:rsid w:val="00E47FBD"/>
    <w:rsid w:val="00E50557"/>
    <w:rsid w:val="00E50840"/>
    <w:rsid w:val="00E509A0"/>
    <w:rsid w:val="00E50E69"/>
    <w:rsid w:val="00E516F9"/>
    <w:rsid w:val="00E51A5D"/>
    <w:rsid w:val="00E52269"/>
    <w:rsid w:val="00E52EBD"/>
    <w:rsid w:val="00E52FC2"/>
    <w:rsid w:val="00E535A1"/>
    <w:rsid w:val="00E539BF"/>
    <w:rsid w:val="00E53B30"/>
    <w:rsid w:val="00E53DEF"/>
    <w:rsid w:val="00E542AD"/>
    <w:rsid w:val="00E54868"/>
    <w:rsid w:val="00E549B3"/>
    <w:rsid w:val="00E54B8A"/>
    <w:rsid w:val="00E54D9E"/>
    <w:rsid w:val="00E54FE7"/>
    <w:rsid w:val="00E55282"/>
    <w:rsid w:val="00E55498"/>
    <w:rsid w:val="00E554E7"/>
    <w:rsid w:val="00E55CD5"/>
    <w:rsid w:val="00E56222"/>
    <w:rsid w:val="00E56800"/>
    <w:rsid w:val="00E56892"/>
    <w:rsid w:val="00E569BA"/>
    <w:rsid w:val="00E56CD1"/>
    <w:rsid w:val="00E56F04"/>
    <w:rsid w:val="00E57DE3"/>
    <w:rsid w:val="00E6019B"/>
    <w:rsid w:val="00E60320"/>
    <w:rsid w:val="00E604A1"/>
    <w:rsid w:val="00E60861"/>
    <w:rsid w:val="00E61182"/>
    <w:rsid w:val="00E61332"/>
    <w:rsid w:val="00E61333"/>
    <w:rsid w:val="00E614EA"/>
    <w:rsid w:val="00E61504"/>
    <w:rsid w:val="00E61782"/>
    <w:rsid w:val="00E6184B"/>
    <w:rsid w:val="00E61942"/>
    <w:rsid w:val="00E61A26"/>
    <w:rsid w:val="00E61A90"/>
    <w:rsid w:val="00E620DA"/>
    <w:rsid w:val="00E623E0"/>
    <w:rsid w:val="00E629B5"/>
    <w:rsid w:val="00E62CAB"/>
    <w:rsid w:val="00E635CD"/>
    <w:rsid w:val="00E63A23"/>
    <w:rsid w:val="00E63A47"/>
    <w:rsid w:val="00E65434"/>
    <w:rsid w:val="00E65526"/>
    <w:rsid w:val="00E65E34"/>
    <w:rsid w:val="00E664DD"/>
    <w:rsid w:val="00E667B1"/>
    <w:rsid w:val="00E66861"/>
    <w:rsid w:val="00E66D02"/>
    <w:rsid w:val="00E67191"/>
    <w:rsid w:val="00E67409"/>
    <w:rsid w:val="00E67B17"/>
    <w:rsid w:val="00E67D6B"/>
    <w:rsid w:val="00E703A6"/>
    <w:rsid w:val="00E70A53"/>
    <w:rsid w:val="00E70AAC"/>
    <w:rsid w:val="00E70D3C"/>
    <w:rsid w:val="00E71143"/>
    <w:rsid w:val="00E71278"/>
    <w:rsid w:val="00E71383"/>
    <w:rsid w:val="00E715DC"/>
    <w:rsid w:val="00E718D9"/>
    <w:rsid w:val="00E71CD1"/>
    <w:rsid w:val="00E730D7"/>
    <w:rsid w:val="00E73812"/>
    <w:rsid w:val="00E73BB8"/>
    <w:rsid w:val="00E73C73"/>
    <w:rsid w:val="00E74978"/>
    <w:rsid w:val="00E749C8"/>
    <w:rsid w:val="00E7512D"/>
    <w:rsid w:val="00E751B3"/>
    <w:rsid w:val="00E75412"/>
    <w:rsid w:val="00E7598A"/>
    <w:rsid w:val="00E75A0B"/>
    <w:rsid w:val="00E75BD4"/>
    <w:rsid w:val="00E75C4F"/>
    <w:rsid w:val="00E75C89"/>
    <w:rsid w:val="00E75F5A"/>
    <w:rsid w:val="00E75F74"/>
    <w:rsid w:val="00E76258"/>
    <w:rsid w:val="00E76289"/>
    <w:rsid w:val="00E76467"/>
    <w:rsid w:val="00E765F9"/>
    <w:rsid w:val="00E767D1"/>
    <w:rsid w:val="00E76E28"/>
    <w:rsid w:val="00E771C4"/>
    <w:rsid w:val="00E774B4"/>
    <w:rsid w:val="00E775EA"/>
    <w:rsid w:val="00E8048D"/>
    <w:rsid w:val="00E80633"/>
    <w:rsid w:val="00E8082E"/>
    <w:rsid w:val="00E81233"/>
    <w:rsid w:val="00E81666"/>
    <w:rsid w:val="00E81864"/>
    <w:rsid w:val="00E81A2B"/>
    <w:rsid w:val="00E8219C"/>
    <w:rsid w:val="00E825EA"/>
    <w:rsid w:val="00E8264E"/>
    <w:rsid w:val="00E82B34"/>
    <w:rsid w:val="00E82B5A"/>
    <w:rsid w:val="00E82FFD"/>
    <w:rsid w:val="00E83120"/>
    <w:rsid w:val="00E837C9"/>
    <w:rsid w:val="00E83CF4"/>
    <w:rsid w:val="00E83DEF"/>
    <w:rsid w:val="00E83E92"/>
    <w:rsid w:val="00E842D6"/>
    <w:rsid w:val="00E8434B"/>
    <w:rsid w:val="00E847E9"/>
    <w:rsid w:val="00E84E0E"/>
    <w:rsid w:val="00E84F17"/>
    <w:rsid w:val="00E85303"/>
    <w:rsid w:val="00E85655"/>
    <w:rsid w:val="00E85B2E"/>
    <w:rsid w:val="00E85CD0"/>
    <w:rsid w:val="00E85EFA"/>
    <w:rsid w:val="00E860E3"/>
    <w:rsid w:val="00E864BE"/>
    <w:rsid w:val="00E86718"/>
    <w:rsid w:val="00E869D8"/>
    <w:rsid w:val="00E86D00"/>
    <w:rsid w:val="00E873AA"/>
    <w:rsid w:val="00E87479"/>
    <w:rsid w:val="00E87665"/>
    <w:rsid w:val="00E87CA9"/>
    <w:rsid w:val="00E90299"/>
    <w:rsid w:val="00E904D2"/>
    <w:rsid w:val="00E90CE1"/>
    <w:rsid w:val="00E90E14"/>
    <w:rsid w:val="00E90F10"/>
    <w:rsid w:val="00E91B5C"/>
    <w:rsid w:val="00E91F84"/>
    <w:rsid w:val="00E9213E"/>
    <w:rsid w:val="00E921FA"/>
    <w:rsid w:val="00E92628"/>
    <w:rsid w:val="00E92984"/>
    <w:rsid w:val="00E92A6C"/>
    <w:rsid w:val="00E9322A"/>
    <w:rsid w:val="00E933FA"/>
    <w:rsid w:val="00E93459"/>
    <w:rsid w:val="00E940E2"/>
    <w:rsid w:val="00E9431C"/>
    <w:rsid w:val="00E94978"/>
    <w:rsid w:val="00E94A10"/>
    <w:rsid w:val="00E94F23"/>
    <w:rsid w:val="00E953A0"/>
    <w:rsid w:val="00E960E9"/>
    <w:rsid w:val="00E96AD2"/>
    <w:rsid w:val="00E96D06"/>
    <w:rsid w:val="00E96FD9"/>
    <w:rsid w:val="00E971F1"/>
    <w:rsid w:val="00E972D3"/>
    <w:rsid w:val="00E97A87"/>
    <w:rsid w:val="00E97C49"/>
    <w:rsid w:val="00E97C70"/>
    <w:rsid w:val="00E97ECA"/>
    <w:rsid w:val="00E97FFE"/>
    <w:rsid w:val="00EA05A5"/>
    <w:rsid w:val="00EA0755"/>
    <w:rsid w:val="00EA0975"/>
    <w:rsid w:val="00EA0AE8"/>
    <w:rsid w:val="00EA10E1"/>
    <w:rsid w:val="00EA16A8"/>
    <w:rsid w:val="00EA1730"/>
    <w:rsid w:val="00EA1863"/>
    <w:rsid w:val="00EA18F3"/>
    <w:rsid w:val="00EA2157"/>
    <w:rsid w:val="00EA21D6"/>
    <w:rsid w:val="00EA2A9F"/>
    <w:rsid w:val="00EA2C4B"/>
    <w:rsid w:val="00EA2D0E"/>
    <w:rsid w:val="00EA300A"/>
    <w:rsid w:val="00EA3399"/>
    <w:rsid w:val="00EA3420"/>
    <w:rsid w:val="00EA3A10"/>
    <w:rsid w:val="00EA4234"/>
    <w:rsid w:val="00EA4283"/>
    <w:rsid w:val="00EA5240"/>
    <w:rsid w:val="00EA5AEB"/>
    <w:rsid w:val="00EA5BF5"/>
    <w:rsid w:val="00EA5E06"/>
    <w:rsid w:val="00EA61B7"/>
    <w:rsid w:val="00EA63C4"/>
    <w:rsid w:val="00EA65CA"/>
    <w:rsid w:val="00EA684D"/>
    <w:rsid w:val="00EA6971"/>
    <w:rsid w:val="00EA7932"/>
    <w:rsid w:val="00EA7954"/>
    <w:rsid w:val="00EA7DE0"/>
    <w:rsid w:val="00EB0072"/>
    <w:rsid w:val="00EB025B"/>
    <w:rsid w:val="00EB05B3"/>
    <w:rsid w:val="00EB0A9C"/>
    <w:rsid w:val="00EB0F09"/>
    <w:rsid w:val="00EB0F7B"/>
    <w:rsid w:val="00EB14ED"/>
    <w:rsid w:val="00EB203B"/>
    <w:rsid w:val="00EB208F"/>
    <w:rsid w:val="00EB2709"/>
    <w:rsid w:val="00EB3124"/>
    <w:rsid w:val="00EB339E"/>
    <w:rsid w:val="00EB34CC"/>
    <w:rsid w:val="00EB3C6D"/>
    <w:rsid w:val="00EB42CE"/>
    <w:rsid w:val="00EB4932"/>
    <w:rsid w:val="00EB5A08"/>
    <w:rsid w:val="00EB5EB4"/>
    <w:rsid w:val="00EB61D4"/>
    <w:rsid w:val="00EB6950"/>
    <w:rsid w:val="00EB6BA0"/>
    <w:rsid w:val="00EB6D67"/>
    <w:rsid w:val="00EB743B"/>
    <w:rsid w:val="00EB7B12"/>
    <w:rsid w:val="00EB7EE8"/>
    <w:rsid w:val="00EC01ED"/>
    <w:rsid w:val="00EC0262"/>
    <w:rsid w:val="00EC07E0"/>
    <w:rsid w:val="00EC0EA0"/>
    <w:rsid w:val="00EC100C"/>
    <w:rsid w:val="00EC103C"/>
    <w:rsid w:val="00EC11EF"/>
    <w:rsid w:val="00EC171A"/>
    <w:rsid w:val="00EC17CE"/>
    <w:rsid w:val="00EC1AC7"/>
    <w:rsid w:val="00EC2387"/>
    <w:rsid w:val="00EC2395"/>
    <w:rsid w:val="00EC2B29"/>
    <w:rsid w:val="00EC303E"/>
    <w:rsid w:val="00EC3390"/>
    <w:rsid w:val="00EC33FC"/>
    <w:rsid w:val="00EC3654"/>
    <w:rsid w:val="00EC38F3"/>
    <w:rsid w:val="00EC3B3C"/>
    <w:rsid w:val="00EC45C9"/>
    <w:rsid w:val="00EC46DC"/>
    <w:rsid w:val="00EC46EC"/>
    <w:rsid w:val="00EC480F"/>
    <w:rsid w:val="00EC491A"/>
    <w:rsid w:val="00EC4DDE"/>
    <w:rsid w:val="00EC502D"/>
    <w:rsid w:val="00EC5067"/>
    <w:rsid w:val="00EC5784"/>
    <w:rsid w:val="00EC5AD9"/>
    <w:rsid w:val="00EC60FE"/>
    <w:rsid w:val="00EC6200"/>
    <w:rsid w:val="00EC66BD"/>
    <w:rsid w:val="00EC702B"/>
    <w:rsid w:val="00EC7496"/>
    <w:rsid w:val="00EC78F0"/>
    <w:rsid w:val="00EC7D42"/>
    <w:rsid w:val="00ED0DF0"/>
    <w:rsid w:val="00ED0E64"/>
    <w:rsid w:val="00ED1092"/>
    <w:rsid w:val="00ED131E"/>
    <w:rsid w:val="00ED1B2C"/>
    <w:rsid w:val="00ED1B8F"/>
    <w:rsid w:val="00ED1BD4"/>
    <w:rsid w:val="00ED1CE4"/>
    <w:rsid w:val="00ED1F1B"/>
    <w:rsid w:val="00ED2C83"/>
    <w:rsid w:val="00ED30EE"/>
    <w:rsid w:val="00ED3108"/>
    <w:rsid w:val="00ED33C5"/>
    <w:rsid w:val="00ED3578"/>
    <w:rsid w:val="00ED381B"/>
    <w:rsid w:val="00ED385D"/>
    <w:rsid w:val="00ED3E1E"/>
    <w:rsid w:val="00ED4576"/>
    <w:rsid w:val="00ED4F9F"/>
    <w:rsid w:val="00ED515F"/>
    <w:rsid w:val="00ED55DC"/>
    <w:rsid w:val="00ED57F7"/>
    <w:rsid w:val="00ED59F2"/>
    <w:rsid w:val="00ED6CA0"/>
    <w:rsid w:val="00ED6D45"/>
    <w:rsid w:val="00ED7805"/>
    <w:rsid w:val="00ED794A"/>
    <w:rsid w:val="00EE01C9"/>
    <w:rsid w:val="00EE0CFE"/>
    <w:rsid w:val="00EE0D36"/>
    <w:rsid w:val="00EE0D44"/>
    <w:rsid w:val="00EE0FED"/>
    <w:rsid w:val="00EE1A8F"/>
    <w:rsid w:val="00EE1B56"/>
    <w:rsid w:val="00EE1C60"/>
    <w:rsid w:val="00EE23CE"/>
    <w:rsid w:val="00EE2644"/>
    <w:rsid w:val="00EE2668"/>
    <w:rsid w:val="00EE2757"/>
    <w:rsid w:val="00EE2DAE"/>
    <w:rsid w:val="00EE3101"/>
    <w:rsid w:val="00EE39A4"/>
    <w:rsid w:val="00EE3A3A"/>
    <w:rsid w:val="00EE3F5E"/>
    <w:rsid w:val="00EE43D3"/>
    <w:rsid w:val="00EE4B9F"/>
    <w:rsid w:val="00EE520B"/>
    <w:rsid w:val="00EE5501"/>
    <w:rsid w:val="00EE5545"/>
    <w:rsid w:val="00EE59A1"/>
    <w:rsid w:val="00EE5CE6"/>
    <w:rsid w:val="00EE5DD7"/>
    <w:rsid w:val="00EE6040"/>
    <w:rsid w:val="00EE60D9"/>
    <w:rsid w:val="00EE656C"/>
    <w:rsid w:val="00EE6660"/>
    <w:rsid w:val="00EE723C"/>
    <w:rsid w:val="00EE75E7"/>
    <w:rsid w:val="00EE79F3"/>
    <w:rsid w:val="00EF010F"/>
    <w:rsid w:val="00EF04F6"/>
    <w:rsid w:val="00EF0764"/>
    <w:rsid w:val="00EF0AC4"/>
    <w:rsid w:val="00EF0BC0"/>
    <w:rsid w:val="00EF0FB2"/>
    <w:rsid w:val="00EF165A"/>
    <w:rsid w:val="00EF1747"/>
    <w:rsid w:val="00EF1A51"/>
    <w:rsid w:val="00EF1C42"/>
    <w:rsid w:val="00EF2B62"/>
    <w:rsid w:val="00EF337F"/>
    <w:rsid w:val="00EF367A"/>
    <w:rsid w:val="00EF385E"/>
    <w:rsid w:val="00EF3C59"/>
    <w:rsid w:val="00EF3CCA"/>
    <w:rsid w:val="00EF4272"/>
    <w:rsid w:val="00EF42A6"/>
    <w:rsid w:val="00EF47DA"/>
    <w:rsid w:val="00EF4828"/>
    <w:rsid w:val="00EF4841"/>
    <w:rsid w:val="00EF4953"/>
    <w:rsid w:val="00EF49F4"/>
    <w:rsid w:val="00EF4AEC"/>
    <w:rsid w:val="00EF500E"/>
    <w:rsid w:val="00EF591C"/>
    <w:rsid w:val="00EF5F4B"/>
    <w:rsid w:val="00EF6809"/>
    <w:rsid w:val="00EF6FA6"/>
    <w:rsid w:val="00EF72C5"/>
    <w:rsid w:val="00EF7612"/>
    <w:rsid w:val="00EF775C"/>
    <w:rsid w:val="00EF7BA4"/>
    <w:rsid w:val="00F00193"/>
    <w:rsid w:val="00F00424"/>
    <w:rsid w:val="00F006D7"/>
    <w:rsid w:val="00F00933"/>
    <w:rsid w:val="00F01616"/>
    <w:rsid w:val="00F018F0"/>
    <w:rsid w:val="00F01AD1"/>
    <w:rsid w:val="00F01E21"/>
    <w:rsid w:val="00F01E41"/>
    <w:rsid w:val="00F02026"/>
    <w:rsid w:val="00F025FC"/>
    <w:rsid w:val="00F02672"/>
    <w:rsid w:val="00F028CB"/>
    <w:rsid w:val="00F02A94"/>
    <w:rsid w:val="00F02CC4"/>
    <w:rsid w:val="00F02D2C"/>
    <w:rsid w:val="00F0333A"/>
    <w:rsid w:val="00F035BC"/>
    <w:rsid w:val="00F038C8"/>
    <w:rsid w:val="00F03C58"/>
    <w:rsid w:val="00F0413F"/>
    <w:rsid w:val="00F0512C"/>
    <w:rsid w:val="00F05599"/>
    <w:rsid w:val="00F060B7"/>
    <w:rsid w:val="00F066C4"/>
    <w:rsid w:val="00F0689F"/>
    <w:rsid w:val="00F06B54"/>
    <w:rsid w:val="00F072A2"/>
    <w:rsid w:val="00F07351"/>
    <w:rsid w:val="00F073CA"/>
    <w:rsid w:val="00F07785"/>
    <w:rsid w:val="00F07FCB"/>
    <w:rsid w:val="00F07FDA"/>
    <w:rsid w:val="00F104C7"/>
    <w:rsid w:val="00F10819"/>
    <w:rsid w:val="00F118A1"/>
    <w:rsid w:val="00F125F2"/>
    <w:rsid w:val="00F125FF"/>
    <w:rsid w:val="00F129BA"/>
    <w:rsid w:val="00F12CDE"/>
    <w:rsid w:val="00F12DC1"/>
    <w:rsid w:val="00F1323E"/>
    <w:rsid w:val="00F1361B"/>
    <w:rsid w:val="00F137E6"/>
    <w:rsid w:val="00F1473B"/>
    <w:rsid w:val="00F14D17"/>
    <w:rsid w:val="00F15430"/>
    <w:rsid w:val="00F157A2"/>
    <w:rsid w:val="00F15976"/>
    <w:rsid w:val="00F15CE1"/>
    <w:rsid w:val="00F15D9C"/>
    <w:rsid w:val="00F1650A"/>
    <w:rsid w:val="00F16596"/>
    <w:rsid w:val="00F169CC"/>
    <w:rsid w:val="00F16C00"/>
    <w:rsid w:val="00F16DEE"/>
    <w:rsid w:val="00F174D9"/>
    <w:rsid w:val="00F17892"/>
    <w:rsid w:val="00F17A3D"/>
    <w:rsid w:val="00F17C27"/>
    <w:rsid w:val="00F17F52"/>
    <w:rsid w:val="00F200D6"/>
    <w:rsid w:val="00F206C3"/>
    <w:rsid w:val="00F21484"/>
    <w:rsid w:val="00F21CBF"/>
    <w:rsid w:val="00F21D04"/>
    <w:rsid w:val="00F21EF0"/>
    <w:rsid w:val="00F22885"/>
    <w:rsid w:val="00F22B1D"/>
    <w:rsid w:val="00F23196"/>
    <w:rsid w:val="00F237EF"/>
    <w:rsid w:val="00F23BB1"/>
    <w:rsid w:val="00F23DB2"/>
    <w:rsid w:val="00F23EC2"/>
    <w:rsid w:val="00F240D4"/>
    <w:rsid w:val="00F243F2"/>
    <w:rsid w:val="00F24E13"/>
    <w:rsid w:val="00F24ED1"/>
    <w:rsid w:val="00F2525A"/>
    <w:rsid w:val="00F25937"/>
    <w:rsid w:val="00F259E4"/>
    <w:rsid w:val="00F25D0E"/>
    <w:rsid w:val="00F26534"/>
    <w:rsid w:val="00F26924"/>
    <w:rsid w:val="00F26C88"/>
    <w:rsid w:val="00F26DDB"/>
    <w:rsid w:val="00F26EE8"/>
    <w:rsid w:val="00F27E24"/>
    <w:rsid w:val="00F300C8"/>
    <w:rsid w:val="00F3074D"/>
    <w:rsid w:val="00F315F3"/>
    <w:rsid w:val="00F31D17"/>
    <w:rsid w:val="00F32ABD"/>
    <w:rsid w:val="00F331EB"/>
    <w:rsid w:val="00F33456"/>
    <w:rsid w:val="00F33819"/>
    <w:rsid w:val="00F34025"/>
    <w:rsid w:val="00F342C1"/>
    <w:rsid w:val="00F3576E"/>
    <w:rsid w:val="00F35C9A"/>
    <w:rsid w:val="00F3679D"/>
    <w:rsid w:val="00F36B75"/>
    <w:rsid w:val="00F371CC"/>
    <w:rsid w:val="00F37317"/>
    <w:rsid w:val="00F37BDC"/>
    <w:rsid w:val="00F37C06"/>
    <w:rsid w:val="00F37D44"/>
    <w:rsid w:val="00F37DDC"/>
    <w:rsid w:val="00F4012C"/>
    <w:rsid w:val="00F40A1D"/>
    <w:rsid w:val="00F40F04"/>
    <w:rsid w:val="00F40F33"/>
    <w:rsid w:val="00F41156"/>
    <w:rsid w:val="00F41920"/>
    <w:rsid w:val="00F41A9F"/>
    <w:rsid w:val="00F41CD9"/>
    <w:rsid w:val="00F4234E"/>
    <w:rsid w:val="00F42501"/>
    <w:rsid w:val="00F42674"/>
    <w:rsid w:val="00F427FE"/>
    <w:rsid w:val="00F42FC4"/>
    <w:rsid w:val="00F430A9"/>
    <w:rsid w:val="00F432FB"/>
    <w:rsid w:val="00F43413"/>
    <w:rsid w:val="00F4354F"/>
    <w:rsid w:val="00F43779"/>
    <w:rsid w:val="00F43E5A"/>
    <w:rsid w:val="00F4426E"/>
    <w:rsid w:val="00F4490C"/>
    <w:rsid w:val="00F44E39"/>
    <w:rsid w:val="00F4510F"/>
    <w:rsid w:val="00F45734"/>
    <w:rsid w:val="00F45FB7"/>
    <w:rsid w:val="00F4684C"/>
    <w:rsid w:val="00F46854"/>
    <w:rsid w:val="00F46AA6"/>
    <w:rsid w:val="00F46FD7"/>
    <w:rsid w:val="00F4724A"/>
    <w:rsid w:val="00F47303"/>
    <w:rsid w:val="00F478C4"/>
    <w:rsid w:val="00F4796A"/>
    <w:rsid w:val="00F479ED"/>
    <w:rsid w:val="00F5000B"/>
    <w:rsid w:val="00F503A8"/>
    <w:rsid w:val="00F50754"/>
    <w:rsid w:val="00F5076A"/>
    <w:rsid w:val="00F50AFE"/>
    <w:rsid w:val="00F5106C"/>
    <w:rsid w:val="00F5126F"/>
    <w:rsid w:val="00F5143C"/>
    <w:rsid w:val="00F515C2"/>
    <w:rsid w:val="00F5162D"/>
    <w:rsid w:val="00F5193E"/>
    <w:rsid w:val="00F51D44"/>
    <w:rsid w:val="00F51DEE"/>
    <w:rsid w:val="00F5284D"/>
    <w:rsid w:val="00F530CB"/>
    <w:rsid w:val="00F538BE"/>
    <w:rsid w:val="00F538F1"/>
    <w:rsid w:val="00F542CE"/>
    <w:rsid w:val="00F5473F"/>
    <w:rsid w:val="00F54A1C"/>
    <w:rsid w:val="00F54BE2"/>
    <w:rsid w:val="00F54CAD"/>
    <w:rsid w:val="00F554E3"/>
    <w:rsid w:val="00F55537"/>
    <w:rsid w:val="00F555A3"/>
    <w:rsid w:val="00F5586C"/>
    <w:rsid w:val="00F55AB8"/>
    <w:rsid w:val="00F55DB2"/>
    <w:rsid w:val="00F55EB5"/>
    <w:rsid w:val="00F55FAC"/>
    <w:rsid w:val="00F5617C"/>
    <w:rsid w:val="00F5696F"/>
    <w:rsid w:val="00F5774A"/>
    <w:rsid w:val="00F57DAD"/>
    <w:rsid w:val="00F57E64"/>
    <w:rsid w:val="00F600A1"/>
    <w:rsid w:val="00F60390"/>
    <w:rsid w:val="00F60923"/>
    <w:rsid w:val="00F61CCB"/>
    <w:rsid w:val="00F61EA8"/>
    <w:rsid w:val="00F62130"/>
    <w:rsid w:val="00F623B0"/>
    <w:rsid w:val="00F6297F"/>
    <w:rsid w:val="00F62B25"/>
    <w:rsid w:val="00F634A8"/>
    <w:rsid w:val="00F634D1"/>
    <w:rsid w:val="00F6376C"/>
    <w:rsid w:val="00F637B7"/>
    <w:rsid w:val="00F63846"/>
    <w:rsid w:val="00F63CE0"/>
    <w:rsid w:val="00F63D80"/>
    <w:rsid w:val="00F63F2A"/>
    <w:rsid w:val="00F641CC"/>
    <w:rsid w:val="00F64550"/>
    <w:rsid w:val="00F64894"/>
    <w:rsid w:val="00F64E0F"/>
    <w:rsid w:val="00F65065"/>
    <w:rsid w:val="00F650CA"/>
    <w:rsid w:val="00F666D8"/>
    <w:rsid w:val="00F66E20"/>
    <w:rsid w:val="00F67062"/>
    <w:rsid w:val="00F6707D"/>
    <w:rsid w:val="00F67583"/>
    <w:rsid w:val="00F677AE"/>
    <w:rsid w:val="00F679E9"/>
    <w:rsid w:val="00F67C11"/>
    <w:rsid w:val="00F7024E"/>
    <w:rsid w:val="00F7055D"/>
    <w:rsid w:val="00F70A48"/>
    <w:rsid w:val="00F711EA"/>
    <w:rsid w:val="00F7120A"/>
    <w:rsid w:val="00F7130A"/>
    <w:rsid w:val="00F71497"/>
    <w:rsid w:val="00F718B1"/>
    <w:rsid w:val="00F71BC7"/>
    <w:rsid w:val="00F721B6"/>
    <w:rsid w:val="00F72340"/>
    <w:rsid w:val="00F726D5"/>
    <w:rsid w:val="00F72F51"/>
    <w:rsid w:val="00F73854"/>
    <w:rsid w:val="00F740F8"/>
    <w:rsid w:val="00F744C5"/>
    <w:rsid w:val="00F74748"/>
    <w:rsid w:val="00F74BE3"/>
    <w:rsid w:val="00F7565E"/>
    <w:rsid w:val="00F75758"/>
    <w:rsid w:val="00F75AB0"/>
    <w:rsid w:val="00F7646D"/>
    <w:rsid w:val="00F76D71"/>
    <w:rsid w:val="00F7729F"/>
    <w:rsid w:val="00F77584"/>
    <w:rsid w:val="00F77859"/>
    <w:rsid w:val="00F77E67"/>
    <w:rsid w:val="00F77E9B"/>
    <w:rsid w:val="00F806FB"/>
    <w:rsid w:val="00F809C3"/>
    <w:rsid w:val="00F8109C"/>
    <w:rsid w:val="00F811CA"/>
    <w:rsid w:val="00F8233C"/>
    <w:rsid w:val="00F82717"/>
    <w:rsid w:val="00F827B6"/>
    <w:rsid w:val="00F82877"/>
    <w:rsid w:val="00F82914"/>
    <w:rsid w:val="00F835B3"/>
    <w:rsid w:val="00F83642"/>
    <w:rsid w:val="00F837D0"/>
    <w:rsid w:val="00F83B98"/>
    <w:rsid w:val="00F83BC3"/>
    <w:rsid w:val="00F83C1F"/>
    <w:rsid w:val="00F83C51"/>
    <w:rsid w:val="00F83FDE"/>
    <w:rsid w:val="00F84C39"/>
    <w:rsid w:val="00F85078"/>
    <w:rsid w:val="00F851B6"/>
    <w:rsid w:val="00F8562B"/>
    <w:rsid w:val="00F856AB"/>
    <w:rsid w:val="00F85D33"/>
    <w:rsid w:val="00F8616F"/>
    <w:rsid w:val="00F865B8"/>
    <w:rsid w:val="00F8698C"/>
    <w:rsid w:val="00F86ED4"/>
    <w:rsid w:val="00F86FDF"/>
    <w:rsid w:val="00F87584"/>
    <w:rsid w:val="00F876DA"/>
    <w:rsid w:val="00F87806"/>
    <w:rsid w:val="00F87C79"/>
    <w:rsid w:val="00F907D4"/>
    <w:rsid w:val="00F90C9D"/>
    <w:rsid w:val="00F90DC8"/>
    <w:rsid w:val="00F9166E"/>
    <w:rsid w:val="00F91A2F"/>
    <w:rsid w:val="00F91DDE"/>
    <w:rsid w:val="00F91E2E"/>
    <w:rsid w:val="00F927E3"/>
    <w:rsid w:val="00F92A54"/>
    <w:rsid w:val="00F92ADB"/>
    <w:rsid w:val="00F92EA2"/>
    <w:rsid w:val="00F93C18"/>
    <w:rsid w:val="00F93ECE"/>
    <w:rsid w:val="00F93FED"/>
    <w:rsid w:val="00F94A03"/>
    <w:rsid w:val="00F94E8E"/>
    <w:rsid w:val="00F95384"/>
    <w:rsid w:val="00F9588C"/>
    <w:rsid w:val="00F95C40"/>
    <w:rsid w:val="00F95F9B"/>
    <w:rsid w:val="00F95FD4"/>
    <w:rsid w:val="00F95FE1"/>
    <w:rsid w:val="00F9613E"/>
    <w:rsid w:val="00F961ED"/>
    <w:rsid w:val="00F962B5"/>
    <w:rsid w:val="00F9679E"/>
    <w:rsid w:val="00F96A37"/>
    <w:rsid w:val="00F97183"/>
    <w:rsid w:val="00F97185"/>
    <w:rsid w:val="00F972B6"/>
    <w:rsid w:val="00F972C1"/>
    <w:rsid w:val="00F97627"/>
    <w:rsid w:val="00F97740"/>
    <w:rsid w:val="00F97E80"/>
    <w:rsid w:val="00F97ED3"/>
    <w:rsid w:val="00FA0290"/>
    <w:rsid w:val="00FA046E"/>
    <w:rsid w:val="00FA05AF"/>
    <w:rsid w:val="00FA0628"/>
    <w:rsid w:val="00FA071C"/>
    <w:rsid w:val="00FA144B"/>
    <w:rsid w:val="00FA1A26"/>
    <w:rsid w:val="00FA1A3E"/>
    <w:rsid w:val="00FA1A71"/>
    <w:rsid w:val="00FA1CBC"/>
    <w:rsid w:val="00FA1FD2"/>
    <w:rsid w:val="00FA2771"/>
    <w:rsid w:val="00FA28E2"/>
    <w:rsid w:val="00FA31CB"/>
    <w:rsid w:val="00FA343C"/>
    <w:rsid w:val="00FA39A9"/>
    <w:rsid w:val="00FA3A93"/>
    <w:rsid w:val="00FA3C9D"/>
    <w:rsid w:val="00FA4098"/>
    <w:rsid w:val="00FA4A98"/>
    <w:rsid w:val="00FA4BD2"/>
    <w:rsid w:val="00FA509B"/>
    <w:rsid w:val="00FA5340"/>
    <w:rsid w:val="00FA5547"/>
    <w:rsid w:val="00FA556E"/>
    <w:rsid w:val="00FA6251"/>
    <w:rsid w:val="00FA6CAD"/>
    <w:rsid w:val="00FA6D8A"/>
    <w:rsid w:val="00FA6D91"/>
    <w:rsid w:val="00FA73A2"/>
    <w:rsid w:val="00FA7AEE"/>
    <w:rsid w:val="00FA7CC2"/>
    <w:rsid w:val="00FB00BC"/>
    <w:rsid w:val="00FB0814"/>
    <w:rsid w:val="00FB0BB0"/>
    <w:rsid w:val="00FB0F62"/>
    <w:rsid w:val="00FB104C"/>
    <w:rsid w:val="00FB10D9"/>
    <w:rsid w:val="00FB139B"/>
    <w:rsid w:val="00FB1567"/>
    <w:rsid w:val="00FB16CB"/>
    <w:rsid w:val="00FB1AF3"/>
    <w:rsid w:val="00FB261E"/>
    <w:rsid w:val="00FB2CC7"/>
    <w:rsid w:val="00FB2E58"/>
    <w:rsid w:val="00FB307D"/>
    <w:rsid w:val="00FB36A1"/>
    <w:rsid w:val="00FB3807"/>
    <w:rsid w:val="00FB4069"/>
    <w:rsid w:val="00FB4287"/>
    <w:rsid w:val="00FB4375"/>
    <w:rsid w:val="00FB4902"/>
    <w:rsid w:val="00FB4C80"/>
    <w:rsid w:val="00FB4C88"/>
    <w:rsid w:val="00FB4E9E"/>
    <w:rsid w:val="00FB5DC0"/>
    <w:rsid w:val="00FB6BA3"/>
    <w:rsid w:val="00FB6EFF"/>
    <w:rsid w:val="00FB71D4"/>
    <w:rsid w:val="00FB71DC"/>
    <w:rsid w:val="00FB72FD"/>
    <w:rsid w:val="00FB7718"/>
    <w:rsid w:val="00FB79DF"/>
    <w:rsid w:val="00FB7C54"/>
    <w:rsid w:val="00FB7F32"/>
    <w:rsid w:val="00FC0084"/>
    <w:rsid w:val="00FC00BC"/>
    <w:rsid w:val="00FC0170"/>
    <w:rsid w:val="00FC0966"/>
    <w:rsid w:val="00FC11D1"/>
    <w:rsid w:val="00FC1362"/>
    <w:rsid w:val="00FC15D5"/>
    <w:rsid w:val="00FC184D"/>
    <w:rsid w:val="00FC1918"/>
    <w:rsid w:val="00FC1946"/>
    <w:rsid w:val="00FC1CFF"/>
    <w:rsid w:val="00FC2CC3"/>
    <w:rsid w:val="00FC2D18"/>
    <w:rsid w:val="00FC32E1"/>
    <w:rsid w:val="00FC44E5"/>
    <w:rsid w:val="00FC4D4B"/>
    <w:rsid w:val="00FC5206"/>
    <w:rsid w:val="00FC5891"/>
    <w:rsid w:val="00FC58F7"/>
    <w:rsid w:val="00FC5EBB"/>
    <w:rsid w:val="00FC613B"/>
    <w:rsid w:val="00FC61EC"/>
    <w:rsid w:val="00FC6859"/>
    <w:rsid w:val="00FC686A"/>
    <w:rsid w:val="00FC692B"/>
    <w:rsid w:val="00FC6FD8"/>
    <w:rsid w:val="00FC749E"/>
    <w:rsid w:val="00FC7870"/>
    <w:rsid w:val="00FC7B45"/>
    <w:rsid w:val="00FD05DE"/>
    <w:rsid w:val="00FD081B"/>
    <w:rsid w:val="00FD0A0D"/>
    <w:rsid w:val="00FD0B7E"/>
    <w:rsid w:val="00FD0CB8"/>
    <w:rsid w:val="00FD0F53"/>
    <w:rsid w:val="00FD1114"/>
    <w:rsid w:val="00FD1A98"/>
    <w:rsid w:val="00FD2339"/>
    <w:rsid w:val="00FD242B"/>
    <w:rsid w:val="00FD2570"/>
    <w:rsid w:val="00FD317A"/>
    <w:rsid w:val="00FD31D5"/>
    <w:rsid w:val="00FD32D7"/>
    <w:rsid w:val="00FD3516"/>
    <w:rsid w:val="00FD36C9"/>
    <w:rsid w:val="00FD3CC1"/>
    <w:rsid w:val="00FD3DDF"/>
    <w:rsid w:val="00FD3FF0"/>
    <w:rsid w:val="00FD4191"/>
    <w:rsid w:val="00FD459F"/>
    <w:rsid w:val="00FD4E2F"/>
    <w:rsid w:val="00FD4FB6"/>
    <w:rsid w:val="00FD5A99"/>
    <w:rsid w:val="00FD5C04"/>
    <w:rsid w:val="00FD5D86"/>
    <w:rsid w:val="00FD5F15"/>
    <w:rsid w:val="00FD65D3"/>
    <w:rsid w:val="00FD6F7C"/>
    <w:rsid w:val="00FD743D"/>
    <w:rsid w:val="00FD752E"/>
    <w:rsid w:val="00FD7873"/>
    <w:rsid w:val="00FD7B37"/>
    <w:rsid w:val="00FD7BC7"/>
    <w:rsid w:val="00FE0158"/>
    <w:rsid w:val="00FE068C"/>
    <w:rsid w:val="00FE0E58"/>
    <w:rsid w:val="00FE130A"/>
    <w:rsid w:val="00FE1BE9"/>
    <w:rsid w:val="00FE1C60"/>
    <w:rsid w:val="00FE259B"/>
    <w:rsid w:val="00FE2637"/>
    <w:rsid w:val="00FE2E5D"/>
    <w:rsid w:val="00FE516C"/>
    <w:rsid w:val="00FE547A"/>
    <w:rsid w:val="00FE551E"/>
    <w:rsid w:val="00FE5ED3"/>
    <w:rsid w:val="00FE5EDE"/>
    <w:rsid w:val="00FE61C1"/>
    <w:rsid w:val="00FE6418"/>
    <w:rsid w:val="00FE6942"/>
    <w:rsid w:val="00FE6B17"/>
    <w:rsid w:val="00FE6BB8"/>
    <w:rsid w:val="00FE6C2F"/>
    <w:rsid w:val="00FE6C90"/>
    <w:rsid w:val="00FE70AB"/>
    <w:rsid w:val="00FE7242"/>
    <w:rsid w:val="00FE75F4"/>
    <w:rsid w:val="00FE78E7"/>
    <w:rsid w:val="00FE79B7"/>
    <w:rsid w:val="00FF0BA9"/>
    <w:rsid w:val="00FF0DDA"/>
    <w:rsid w:val="00FF0F44"/>
    <w:rsid w:val="00FF0FF4"/>
    <w:rsid w:val="00FF1E77"/>
    <w:rsid w:val="00FF252A"/>
    <w:rsid w:val="00FF28B9"/>
    <w:rsid w:val="00FF2B12"/>
    <w:rsid w:val="00FF2E65"/>
    <w:rsid w:val="00FF342B"/>
    <w:rsid w:val="00FF38E3"/>
    <w:rsid w:val="00FF45D6"/>
    <w:rsid w:val="00FF468B"/>
    <w:rsid w:val="00FF51DC"/>
    <w:rsid w:val="00FF5533"/>
    <w:rsid w:val="00FF5636"/>
    <w:rsid w:val="00FF5B09"/>
    <w:rsid w:val="00FF5DAA"/>
    <w:rsid w:val="00FF5DE4"/>
    <w:rsid w:val="00FF609B"/>
    <w:rsid w:val="00FF64B6"/>
    <w:rsid w:val="00FF6E39"/>
    <w:rsid w:val="00FF7650"/>
    <w:rsid w:val="00FF77BE"/>
    <w:rsid w:val="00FF7AF1"/>
    <w:rsid w:val="00FF7CE6"/>
    <w:rsid w:val="00FF7E86"/>
    <w:rsid w:val="00FF7F2F"/>
    <w:rsid w:val="010AC8A3"/>
    <w:rsid w:val="010FC903"/>
    <w:rsid w:val="019DC430"/>
    <w:rsid w:val="01A8EAE2"/>
    <w:rsid w:val="01D0DC61"/>
    <w:rsid w:val="021BBD62"/>
    <w:rsid w:val="027833BC"/>
    <w:rsid w:val="02C0E076"/>
    <w:rsid w:val="02C500EB"/>
    <w:rsid w:val="02F723CD"/>
    <w:rsid w:val="0309E311"/>
    <w:rsid w:val="0321AFB6"/>
    <w:rsid w:val="034712C2"/>
    <w:rsid w:val="03541149"/>
    <w:rsid w:val="0354ED4A"/>
    <w:rsid w:val="03915654"/>
    <w:rsid w:val="03ACA790"/>
    <w:rsid w:val="03B19719"/>
    <w:rsid w:val="03B5BD45"/>
    <w:rsid w:val="03F46882"/>
    <w:rsid w:val="0405103B"/>
    <w:rsid w:val="0458AC01"/>
    <w:rsid w:val="049DA2F0"/>
    <w:rsid w:val="04BD39BE"/>
    <w:rsid w:val="04C5ADF4"/>
    <w:rsid w:val="05205246"/>
    <w:rsid w:val="05257364"/>
    <w:rsid w:val="05397979"/>
    <w:rsid w:val="055D6652"/>
    <w:rsid w:val="057F1D03"/>
    <w:rsid w:val="0588FBFD"/>
    <w:rsid w:val="05BCCB86"/>
    <w:rsid w:val="05EA1198"/>
    <w:rsid w:val="061FB254"/>
    <w:rsid w:val="064B9534"/>
    <w:rsid w:val="064B9F86"/>
    <w:rsid w:val="06550BE8"/>
    <w:rsid w:val="06869580"/>
    <w:rsid w:val="06A3F396"/>
    <w:rsid w:val="06B2C5B2"/>
    <w:rsid w:val="0702D52E"/>
    <w:rsid w:val="07040C9C"/>
    <w:rsid w:val="071F690A"/>
    <w:rsid w:val="07A1276C"/>
    <w:rsid w:val="07B37A73"/>
    <w:rsid w:val="07D31629"/>
    <w:rsid w:val="07F5A40A"/>
    <w:rsid w:val="07FE00AC"/>
    <w:rsid w:val="0830CD82"/>
    <w:rsid w:val="0841825F"/>
    <w:rsid w:val="08654ED1"/>
    <w:rsid w:val="086A36EC"/>
    <w:rsid w:val="087AC070"/>
    <w:rsid w:val="08892495"/>
    <w:rsid w:val="08A77ECE"/>
    <w:rsid w:val="08BAE815"/>
    <w:rsid w:val="09077DD3"/>
    <w:rsid w:val="0907A0F0"/>
    <w:rsid w:val="09304E9F"/>
    <w:rsid w:val="096D33A8"/>
    <w:rsid w:val="09A80834"/>
    <w:rsid w:val="0A0EED8E"/>
    <w:rsid w:val="0A9EFC8B"/>
    <w:rsid w:val="0AA1C064"/>
    <w:rsid w:val="0AD1B53B"/>
    <w:rsid w:val="0ADA9BEC"/>
    <w:rsid w:val="0B055D8B"/>
    <w:rsid w:val="0B3B7D77"/>
    <w:rsid w:val="0B3D8F8A"/>
    <w:rsid w:val="0B48C3DB"/>
    <w:rsid w:val="0BA740B1"/>
    <w:rsid w:val="0BB5182E"/>
    <w:rsid w:val="0BC44230"/>
    <w:rsid w:val="0BCF043D"/>
    <w:rsid w:val="0C0343DC"/>
    <w:rsid w:val="0C0B517A"/>
    <w:rsid w:val="0C209D59"/>
    <w:rsid w:val="0C20E617"/>
    <w:rsid w:val="0C2FD33E"/>
    <w:rsid w:val="0C403761"/>
    <w:rsid w:val="0C479360"/>
    <w:rsid w:val="0C680531"/>
    <w:rsid w:val="0CC65D42"/>
    <w:rsid w:val="0CE12949"/>
    <w:rsid w:val="0D9A382D"/>
    <w:rsid w:val="0DFF9B72"/>
    <w:rsid w:val="0E4B6AFC"/>
    <w:rsid w:val="0E4D1598"/>
    <w:rsid w:val="0E576850"/>
    <w:rsid w:val="0E89C277"/>
    <w:rsid w:val="0E9CCDE9"/>
    <w:rsid w:val="0E9E3C20"/>
    <w:rsid w:val="0EC272BA"/>
    <w:rsid w:val="0ED0EF3D"/>
    <w:rsid w:val="0EEC6C6D"/>
    <w:rsid w:val="0F5BAF16"/>
    <w:rsid w:val="0F9F8E4F"/>
    <w:rsid w:val="0FEF4902"/>
    <w:rsid w:val="0FF3A4B6"/>
    <w:rsid w:val="101FDB2C"/>
    <w:rsid w:val="10304BDF"/>
    <w:rsid w:val="105E05DF"/>
    <w:rsid w:val="107E4E52"/>
    <w:rsid w:val="10BD5335"/>
    <w:rsid w:val="10C578FF"/>
    <w:rsid w:val="10FE780E"/>
    <w:rsid w:val="110418A3"/>
    <w:rsid w:val="113B71BE"/>
    <w:rsid w:val="11B40D39"/>
    <w:rsid w:val="11ED3463"/>
    <w:rsid w:val="11EF9925"/>
    <w:rsid w:val="11FE410F"/>
    <w:rsid w:val="121C298B"/>
    <w:rsid w:val="126FF22A"/>
    <w:rsid w:val="127C7482"/>
    <w:rsid w:val="12969001"/>
    <w:rsid w:val="12A56F27"/>
    <w:rsid w:val="12D53EEF"/>
    <w:rsid w:val="12ED3B10"/>
    <w:rsid w:val="12FE6955"/>
    <w:rsid w:val="1312467B"/>
    <w:rsid w:val="1319374B"/>
    <w:rsid w:val="131D8811"/>
    <w:rsid w:val="134C8E9C"/>
    <w:rsid w:val="135DBC56"/>
    <w:rsid w:val="1361BFC5"/>
    <w:rsid w:val="13653BC5"/>
    <w:rsid w:val="13AF6763"/>
    <w:rsid w:val="13C4EDAD"/>
    <w:rsid w:val="13D59C89"/>
    <w:rsid w:val="1429DC15"/>
    <w:rsid w:val="1494AF28"/>
    <w:rsid w:val="14A701BB"/>
    <w:rsid w:val="14E35BD5"/>
    <w:rsid w:val="150A9108"/>
    <w:rsid w:val="1528DD98"/>
    <w:rsid w:val="155C6129"/>
    <w:rsid w:val="15BD4E1D"/>
    <w:rsid w:val="15DE56F0"/>
    <w:rsid w:val="16392CFD"/>
    <w:rsid w:val="16565BFD"/>
    <w:rsid w:val="167D52A8"/>
    <w:rsid w:val="1692802E"/>
    <w:rsid w:val="16C46AA0"/>
    <w:rsid w:val="173532D8"/>
    <w:rsid w:val="173A52E0"/>
    <w:rsid w:val="174FF514"/>
    <w:rsid w:val="17549135"/>
    <w:rsid w:val="17B162F9"/>
    <w:rsid w:val="17B9DFDF"/>
    <w:rsid w:val="17D1B446"/>
    <w:rsid w:val="17E21F3E"/>
    <w:rsid w:val="17E36EAC"/>
    <w:rsid w:val="18324959"/>
    <w:rsid w:val="1852DAA2"/>
    <w:rsid w:val="186A8833"/>
    <w:rsid w:val="1882E056"/>
    <w:rsid w:val="18BEE8D8"/>
    <w:rsid w:val="1923EB59"/>
    <w:rsid w:val="19647AFC"/>
    <w:rsid w:val="1982E3D9"/>
    <w:rsid w:val="1992339A"/>
    <w:rsid w:val="19A2DC00"/>
    <w:rsid w:val="19A63B0B"/>
    <w:rsid w:val="19BB0FE0"/>
    <w:rsid w:val="19BE1A41"/>
    <w:rsid w:val="19EC0125"/>
    <w:rsid w:val="1A18BCFD"/>
    <w:rsid w:val="1A198E8A"/>
    <w:rsid w:val="1A310D55"/>
    <w:rsid w:val="1A3E5D3E"/>
    <w:rsid w:val="1A557444"/>
    <w:rsid w:val="1A5E3AE3"/>
    <w:rsid w:val="1AC4E08F"/>
    <w:rsid w:val="1ADA8B81"/>
    <w:rsid w:val="1ADC955A"/>
    <w:rsid w:val="1AE55342"/>
    <w:rsid w:val="1B17E78D"/>
    <w:rsid w:val="1B28672D"/>
    <w:rsid w:val="1B2C4B7B"/>
    <w:rsid w:val="1B40421D"/>
    <w:rsid w:val="1B95E183"/>
    <w:rsid w:val="1BBD84C3"/>
    <w:rsid w:val="1C235E0C"/>
    <w:rsid w:val="1C2E07D6"/>
    <w:rsid w:val="1CAAD601"/>
    <w:rsid w:val="1D390F76"/>
    <w:rsid w:val="1D53FF8B"/>
    <w:rsid w:val="1D5D4F65"/>
    <w:rsid w:val="1D5DA51C"/>
    <w:rsid w:val="1D890A67"/>
    <w:rsid w:val="1D94B073"/>
    <w:rsid w:val="1DA7A7EC"/>
    <w:rsid w:val="1DAAE556"/>
    <w:rsid w:val="1DC13A70"/>
    <w:rsid w:val="1DDBC52E"/>
    <w:rsid w:val="1E1AE17F"/>
    <w:rsid w:val="1E23617D"/>
    <w:rsid w:val="1E2904D7"/>
    <w:rsid w:val="1E317090"/>
    <w:rsid w:val="1E3F44C1"/>
    <w:rsid w:val="1E7975C6"/>
    <w:rsid w:val="1E7FE8B2"/>
    <w:rsid w:val="1E83B24A"/>
    <w:rsid w:val="1EC8F322"/>
    <w:rsid w:val="1F65BF48"/>
    <w:rsid w:val="1F6EDF8D"/>
    <w:rsid w:val="20020EBE"/>
    <w:rsid w:val="2004F8D6"/>
    <w:rsid w:val="203A42C6"/>
    <w:rsid w:val="203E8BF3"/>
    <w:rsid w:val="2043FA05"/>
    <w:rsid w:val="2063B0CC"/>
    <w:rsid w:val="20902A31"/>
    <w:rsid w:val="20943754"/>
    <w:rsid w:val="20CABF7C"/>
    <w:rsid w:val="20FB5CED"/>
    <w:rsid w:val="21293BAF"/>
    <w:rsid w:val="215CC616"/>
    <w:rsid w:val="2183EE42"/>
    <w:rsid w:val="21C1B749"/>
    <w:rsid w:val="21E0B155"/>
    <w:rsid w:val="220A5BA7"/>
    <w:rsid w:val="22382115"/>
    <w:rsid w:val="223ED222"/>
    <w:rsid w:val="227565A6"/>
    <w:rsid w:val="22805801"/>
    <w:rsid w:val="2280A185"/>
    <w:rsid w:val="228579B8"/>
    <w:rsid w:val="228B6EC9"/>
    <w:rsid w:val="22CCFAA5"/>
    <w:rsid w:val="22DCDCDB"/>
    <w:rsid w:val="22F62CE6"/>
    <w:rsid w:val="22FBC386"/>
    <w:rsid w:val="2314673A"/>
    <w:rsid w:val="23322F6E"/>
    <w:rsid w:val="23819CCB"/>
    <w:rsid w:val="2383647D"/>
    <w:rsid w:val="23CA6D32"/>
    <w:rsid w:val="23D82960"/>
    <w:rsid w:val="23E379CF"/>
    <w:rsid w:val="2435385F"/>
    <w:rsid w:val="244DED04"/>
    <w:rsid w:val="24762A7F"/>
    <w:rsid w:val="248A6B85"/>
    <w:rsid w:val="24B988BF"/>
    <w:rsid w:val="24BEBD36"/>
    <w:rsid w:val="24E1EB30"/>
    <w:rsid w:val="24F2C330"/>
    <w:rsid w:val="2512AAB1"/>
    <w:rsid w:val="25145945"/>
    <w:rsid w:val="2514F8FA"/>
    <w:rsid w:val="256A051C"/>
    <w:rsid w:val="256CAD33"/>
    <w:rsid w:val="2593DA71"/>
    <w:rsid w:val="25AA58F5"/>
    <w:rsid w:val="261A7664"/>
    <w:rsid w:val="2658CB1A"/>
    <w:rsid w:val="2675F069"/>
    <w:rsid w:val="2686F2FC"/>
    <w:rsid w:val="26978278"/>
    <w:rsid w:val="26A1CEF4"/>
    <w:rsid w:val="26B8F32C"/>
    <w:rsid w:val="26F2B3F9"/>
    <w:rsid w:val="2730B02D"/>
    <w:rsid w:val="273457CD"/>
    <w:rsid w:val="278F12B1"/>
    <w:rsid w:val="279391AF"/>
    <w:rsid w:val="27AAE8D9"/>
    <w:rsid w:val="27B682B2"/>
    <w:rsid w:val="27BD4B82"/>
    <w:rsid w:val="27C3E6A7"/>
    <w:rsid w:val="27DEC14A"/>
    <w:rsid w:val="2839C225"/>
    <w:rsid w:val="285F4263"/>
    <w:rsid w:val="287FD086"/>
    <w:rsid w:val="288AACAC"/>
    <w:rsid w:val="28A6C514"/>
    <w:rsid w:val="28B63B82"/>
    <w:rsid w:val="28B7710F"/>
    <w:rsid w:val="28C0C0DD"/>
    <w:rsid w:val="28D3A045"/>
    <w:rsid w:val="294169AE"/>
    <w:rsid w:val="294FD5C2"/>
    <w:rsid w:val="297B13FB"/>
    <w:rsid w:val="29C6D297"/>
    <w:rsid w:val="29D73F8B"/>
    <w:rsid w:val="29F770B3"/>
    <w:rsid w:val="2A24424A"/>
    <w:rsid w:val="2AB53D75"/>
    <w:rsid w:val="2B321E4D"/>
    <w:rsid w:val="2BB525A8"/>
    <w:rsid w:val="2BE38B0A"/>
    <w:rsid w:val="2BF428EE"/>
    <w:rsid w:val="2C1F398F"/>
    <w:rsid w:val="2C5720E1"/>
    <w:rsid w:val="2C7A7B85"/>
    <w:rsid w:val="2CBD324D"/>
    <w:rsid w:val="2CCA2346"/>
    <w:rsid w:val="2D07EE38"/>
    <w:rsid w:val="2D76512D"/>
    <w:rsid w:val="2E1C1D8C"/>
    <w:rsid w:val="2E30CADF"/>
    <w:rsid w:val="2E4338D4"/>
    <w:rsid w:val="2ED7AD82"/>
    <w:rsid w:val="2EDB237D"/>
    <w:rsid w:val="2EDD423B"/>
    <w:rsid w:val="2EE1C51C"/>
    <w:rsid w:val="2EF98B31"/>
    <w:rsid w:val="2F421F22"/>
    <w:rsid w:val="2F556DAC"/>
    <w:rsid w:val="2F8A8D5B"/>
    <w:rsid w:val="2FAD01D1"/>
    <w:rsid w:val="2FF25C1D"/>
    <w:rsid w:val="306E6B0F"/>
    <w:rsid w:val="3081745F"/>
    <w:rsid w:val="3090A901"/>
    <w:rsid w:val="3103B234"/>
    <w:rsid w:val="314FE250"/>
    <w:rsid w:val="316DB1A5"/>
    <w:rsid w:val="31B998D1"/>
    <w:rsid w:val="31CBC272"/>
    <w:rsid w:val="31DF2CDA"/>
    <w:rsid w:val="31E18F93"/>
    <w:rsid w:val="320726FA"/>
    <w:rsid w:val="3225125C"/>
    <w:rsid w:val="3243E904"/>
    <w:rsid w:val="325E4AA2"/>
    <w:rsid w:val="32626890"/>
    <w:rsid w:val="32776239"/>
    <w:rsid w:val="32E6D3C3"/>
    <w:rsid w:val="33877B8F"/>
    <w:rsid w:val="33B009F1"/>
    <w:rsid w:val="33DCC65A"/>
    <w:rsid w:val="33E5C43F"/>
    <w:rsid w:val="33EE626A"/>
    <w:rsid w:val="3400D203"/>
    <w:rsid w:val="34347CE4"/>
    <w:rsid w:val="34508E15"/>
    <w:rsid w:val="345677A1"/>
    <w:rsid w:val="345F9468"/>
    <w:rsid w:val="3469355F"/>
    <w:rsid w:val="3485E107"/>
    <w:rsid w:val="34A229A6"/>
    <w:rsid w:val="34AD47F8"/>
    <w:rsid w:val="3525330F"/>
    <w:rsid w:val="3531DECD"/>
    <w:rsid w:val="3549EFFD"/>
    <w:rsid w:val="356CF496"/>
    <w:rsid w:val="35792708"/>
    <w:rsid w:val="36051207"/>
    <w:rsid w:val="36229687"/>
    <w:rsid w:val="3646F886"/>
    <w:rsid w:val="3686699C"/>
    <w:rsid w:val="36893EC4"/>
    <w:rsid w:val="369783DE"/>
    <w:rsid w:val="36B0FE09"/>
    <w:rsid w:val="36D84521"/>
    <w:rsid w:val="37040126"/>
    <w:rsid w:val="372A4C8A"/>
    <w:rsid w:val="372F80C8"/>
    <w:rsid w:val="37438231"/>
    <w:rsid w:val="3756DE98"/>
    <w:rsid w:val="377D224C"/>
    <w:rsid w:val="378B281C"/>
    <w:rsid w:val="37D90653"/>
    <w:rsid w:val="37D97F31"/>
    <w:rsid w:val="37F8797E"/>
    <w:rsid w:val="3838059B"/>
    <w:rsid w:val="3838FC8E"/>
    <w:rsid w:val="3870F369"/>
    <w:rsid w:val="3885071E"/>
    <w:rsid w:val="38E53D7A"/>
    <w:rsid w:val="38FCADE9"/>
    <w:rsid w:val="3915FBCA"/>
    <w:rsid w:val="391C7754"/>
    <w:rsid w:val="39DFC4B9"/>
    <w:rsid w:val="39F0A072"/>
    <w:rsid w:val="3A315973"/>
    <w:rsid w:val="3A4AD1C0"/>
    <w:rsid w:val="3A7B22F3"/>
    <w:rsid w:val="3AA6A73C"/>
    <w:rsid w:val="3AF8492B"/>
    <w:rsid w:val="3AFCF07C"/>
    <w:rsid w:val="3B0CC202"/>
    <w:rsid w:val="3B72CEF9"/>
    <w:rsid w:val="3B8D88B1"/>
    <w:rsid w:val="3BDC12DD"/>
    <w:rsid w:val="3BE6A221"/>
    <w:rsid w:val="3C0A0928"/>
    <w:rsid w:val="3C2108A3"/>
    <w:rsid w:val="3C3B8731"/>
    <w:rsid w:val="3CC45127"/>
    <w:rsid w:val="3D82D732"/>
    <w:rsid w:val="3D85DE42"/>
    <w:rsid w:val="3D90C60B"/>
    <w:rsid w:val="3DB0C1BB"/>
    <w:rsid w:val="3DB51D78"/>
    <w:rsid w:val="3DCB1E2D"/>
    <w:rsid w:val="3DCB5F32"/>
    <w:rsid w:val="3E20E1C5"/>
    <w:rsid w:val="3E4718E7"/>
    <w:rsid w:val="3E5B6776"/>
    <w:rsid w:val="3EC778CB"/>
    <w:rsid w:val="3F1C6265"/>
    <w:rsid w:val="3F1EBC95"/>
    <w:rsid w:val="3F2CFEF9"/>
    <w:rsid w:val="3F381139"/>
    <w:rsid w:val="3FA0D021"/>
    <w:rsid w:val="3FBE5AB4"/>
    <w:rsid w:val="3FBF0F4E"/>
    <w:rsid w:val="402D5A68"/>
    <w:rsid w:val="4033D170"/>
    <w:rsid w:val="40D5E9FF"/>
    <w:rsid w:val="4100DBFB"/>
    <w:rsid w:val="4118ED2C"/>
    <w:rsid w:val="411EEE58"/>
    <w:rsid w:val="415A730F"/>
    <w:rsid w:val="416D3343"/>
    <w:rsid w:val="41759579"/>
    <w:rsid w:val="41BD8FA6"/>
    <w:rsid w:val="41C09DE7"/>
    <w:rsid w:val="41EF9B04"/>
    <w:rsid w:val="422BD9D0"/>
    <w:rsid w:val="428902CD"/>
    <w:rsid w:val="42C85979"/>
    <w:rsid w:val="42CA3878"/>
    <w:rsid w:val="432A03FC"/>
    <w:rsid w:val="434EB665"/>
    <w:rsid w:val="43845F1F"/>
    <w:rsid w:val="43A4FB60"/>
    <w:rsid w:val="43FFA9E9"/>
    <w:rsid w:val="441E24F3"/>
    <w:rsid w:val="4420260A"/>
    <w:rsid w:val="445C37CF"/>
    <w:rsid w:val="446A2FEB"/>
    <w:rsid w:val="44A171BE"/>
    <w:rsid w:val="44A1AEFA"/>
    <w:rsid w:val="44C86D83"/>
    <w:rsid w:val="450B7E8C"/>
    <w:rsid w:val="4542EE54"/>
    <w:rsid w:val="45445CE6"/>
    <w:rsid w:val="4569A889"/>
    <w:rsid w:val="457A04C4"/>
    <w:rsid w:val="45903AEE"/>
    <w:rsid w:val="45960894"/>
    <w:rsid w:val="459828C8"/>
    <w:rsid w:val="459A47AF"/>
    <w:rsid w:val="45BD7C48"/>
    <w:rsid w:val="45BE3E5A"/>
    <w:rsid w:val="45DDB5E0"/>
    <w:rsid w:val="4609916D"/>
    <w:rsid w:val="46179283"/>
    <w:rsid w:val="462EF2E2"/>
    <w:rsid w:val="463D7F5B"/>
    <w:rsid w:val="4648E83D"/>
    <w:rsid w:val="465A57AC"/>
    <w:rsid w:val="468103FF"/>
    <w:rsid w:val="46B97BE8"/>
    <w:rsid w:val="46D23AF3"/>
    <w:rsid w:val="46D2438C"/>
    <w:rsid w:val="46E6D64F"/>
    <w:rsid w:val="4704A5DC"/>
    <w:rsid w:val="471304C2"/>
    <w:rsid w:val="4745267E"/>
    <w:rsid w:val="47614F5B"/>
    <w:rsid w:val="4770A119"/>
    <w:rsid w:val="47821101"/>
    <w:rsid w:val="478D5729"/>
    <w:rsid w:val="47EE6409"/>
    <w:rsid w:val="48076B88"/>
    <w:rsid w:val="480C1356"/>
    <w:rsid w:val="48526AF9"/>
    <w:rsid w:val="48A235D1"/>
    <w:rsid w:val="48C278A0"/>
    <w:rsid w:val="48C827DD"/>
    <w:rsid w:val="48DBE253"/>
    <w:rsid w:val="48DE9D5C"/>
    <w:rsid w:val="49098F23"/>
    <w:rsid w:val="493EE85F"/>
    <w:rsid w:val="494E1AD0"/>
    <w:rsid w:val="497F0B54"/>
    <w:rsid w:val="499654EF"/>
    <w:rsid w:val="49BE215D"/>
    <w:rsid w:val="49D3C3C4"/>
    <w:rsid w:val="49D43191"/>
    <w:rsid w:val="4A18D193"/>
    <w:rsid w:val="4A26CE5F"/>
    <w:rsid w:val="4A3C9F08"/>
    <w:rsid w:val="4A5A4BFF"/>
    <w:rsid w:val="4AA0542B"/>
    <w:rsid w:val="4ABA2BAF"/>
    <w:rsid w:val="4B00DCEF"/>
    <w:rsid w:val="4B26CD95"/>
    <w:rsid w:val="4B427C24"/>
    <w:rsid w:val="4B92CC9A"/>
    <w:rsid w:val="4BB9FA03"/>
    <w:rsid w:val="4BE01612"/>
    <w:rsid w:val="4BE86B6A"/>
    <w:rsid w:val="4C3122DD"/>
    <w:rsid w:val="4C85744C"/>
    <w:rsid w:val="4C864DE7"/>
    <w:rsid w:val="4CAEEA43"/>
    <w:rsid w:val="4CC56080"/>
    <w:rsid w:val="4CC70D53"/>
    <w:rsid w:val="4CD8F42B"/>
    <w:rsid w:val="4D9D566C"/>
    <w:rsid w:val="4DB48C82"/>
    <w:rsid w:val="4DBC5A46"/>
    <w:rsid w:val="4DE1A583"/>
    <w:rsid w:val="4DEA43CE"/>
    <w:rsid w:val="4DF38B07"/>
    <w:rsid w:val="4E4ABAA4"/>
    <w:rsid w:val="4E6C35CD"/>
    <w:rsid w:val="4EAEE252"/>
    <w:rsid w:val="4EB608C5"/>
    <w:rsid w:val="4EC707F3"/>
    <w:rsid w:val="4EDB876B"/>
    <w:rsid w:val="4F26353E"/>
    <w:rsid w:val="4F6E2B22"/>
    <w:rsid w:val="4F7E613D"/>
    <w:rsid w:val="4FA0F10C"/>
    <w:rsid w:val="4FCAB42F"/>
    <w:rsid w:val="4FEF0D80"/>
    <w:rsid w:val="501D54E4"/>
    <w:rsid w:val="503C2D66"/>
    <w:rsid w:val="503FA400"/>
    <w:rsid w:val="50554A9F"/>
    <w:rsid w:val="5064E82C"/>
    <w:rsid w:val="506F4A80"/>
    <w:rsid w:val="5074BD3C"/>
    <w:rsid w:val="50DBB65E"/>
    <w:rsid w:val="50E72341"/>
    <w:rsid w:val="50E9603B"/>
    <w:rsid w:val="511E11EE"/>
    <w:rsid w:val="5199077E"/>
    <w:rsid w:val="51BB03C7"/>
    <w:rsid w:val="522E02A3"/>
    <w:rsid w:val="5233DB23"/>
    <w:rsid w:val="52413539"/>
    <w:rsid w:val="52E852AA"/>
    <w:rsid w:val="53035A34"/>
    <w:rsid w:val="53A687AB"/>
    <w:rsid w:val="53CFF35E"/>
    <w:rsid w:val="53D674C3"/>
    <w:rsid w:val="53FB29BF"/>
    <w:rsid w:val="54398733"/>
    <w:rsid w:val="54552926"/>
    <w:rsid w:val="5457E5AD"/>
    <w:rsid w:val="547DAB3E"/>
    <w:rsid w:val="54B16117"/>
    <w:rsid w:val="550C6655"/>
    <w:rsid w:val="55157EC1"/>
    <w:rsid w:val="5541C2A1"/>
    <w:rsid w:val="5566D70C"/>
    <w:rsid w:val="55AC0197"/>
    <w:rsid w:val="55AE09CA"/>
    <w:rsid w:val="55F48267"/>
    <w:rsid w:val="5687407C"/>
    <w:rsid w:val="56D9EFD1"/>
    <w:rsid w:val="57A7A92A"/>
    <w:rsid w:val="57D718D7"/>
    <w:rsid w:val="57E88006"/>
    <w:rsid w:val="58910E97"/>
    <w:rsid w:val="58B42500"/>
    <w:rsid w:val="58CA0E1C"/>
    <w:rsid w:val="58F819A1"/>
    <w:rsid w:val="592C2329"/>
    <w:rsid w:val="5943798B"/>
    <w:rsid w:val="599FC0DC"/>
    <w:rsid w:val="59A1C3B3"/>
    <w:rsid w:val="59F83637"/>
    <w:rsid w:val="5A48DDB6"/>
    <w:rsid w:val="5A5DCC98"/>
    <w:rsid w:val="5A658CBE"/>
    <w:rsid w:val="5A6F866C"/>
    <w:rsid w:val="5AA2EB3A"/>
    <w:rsid w:val="5ADF49EC"/>
    <w:rsid w:val="5AE66FCB"/>
    <w:rsid w:val="5AEB1B7E"/>
    <w:rsid w:val="5AF573C1"/>
    <w:rsid w:val="5B2EC492"/>
    <w:rsid w:val="5B4090A6"/>
    <w:rsid w:val="5B4BA1D7"/>
    <w:rsid w:val="5B5FF28A"/>
    <w:rsid w:val="5B6A1214"/>
    <w:rsid w:val="5B736DD2"/>
    <w:rsid w:val="5BDE9C9E"/>
    <w:rsid w:val="5C7B1A4D"/>
    <w:rsid w:val="5C83C29B"/>
    <w:rsid w:val="5CE081CC"/>
    <w:rsid w:val="5CF8154A"/>
    <w:rsid w:val="5D23CBB1"/>
    <w:rsid w:val="5D3C1AFF"/>
    <w:rsid w:val="5D6F7904"/>
    <w:rsid w:val="5D907C8A"/>
    <w:rsid w:val="5DB642B6"/>
    <w:rsid w:val="5E1443FF"/>
    <w:rsid w:val="5E1CB366"/>
    <w:rsid w:val="5E35A1CE"/>
    <w:rsid w:val="5E3CC012"/>
    <w:rsid w:val="5E453C16"/>
    <w:rsid w:val="5E5ED3B2"/>
    <w:rsid w:val="5E618C11"/>
    <w:rsid w:val="5E9D9E61"/>
    <w:rsid w:val="5E9E0968"/>
    <w:rsid w:val="5EF3573F"/>
    <w:rsid w:val="5F203BB6"/>
    <w:rsid w:val="5F2ED467"/>
    <w:rsid w:val="5F367C2D"/>
    <w:rsid w:val="5F389825"/>
    <w:rsid w:val="5F4B229A"/>
    <w:rsid w:val="5F94D440"/>
    <w:rsid w:val="5FA56FEB"/>
    <w:rsid w:val="5FE8414D"/>
    <w:rsid w:val="601204A9"/>
    <w:rsid w:val="601CC473"/>
    <w:rsid w:val="60324C86"/>
    <w:rsid w:val="608C5AE2"/>
    <w:rsid w:val="60DFA64B"/>
    <w:rsid w:val="614253F0"/>
    <w:rsid w:val="6143B72A"/>
    <w:rsid w:val="6144FE2B"/>
    <w:rsid w:val="615C1A1F"/>
    <w:rsid w:val="615C5867"/>
    <w:rsid w:val="615FFFC2"/>
    <w:rsid w:val="616090FD"/>
    <w:rsid w:val="61AC7DE9"/>
    <w:rsid w:val="626E786C"/>
    <w:rsid w:val="6270F062"/>
    <w:rsid w:val="629464BF"/>
    <w:rsid w:val="629A5E52"/>
    <w:rsid w:val="62D25B8F"/>
    <w:rsid w:val="62D9A151"/>
    <w:rsid w:val="630667E2"/>
    <w:rsid w:val="630829D8"/>
    <w:rsid w:val="63774ED0"/>
    <w:rsid w:val="638BA029"/>
    <w:rsid w:val="6394C814"/>
    <w:rsid w:val="6398F145"/>
    <w:rsid w:val="63A823BC"/>
    <w:rsid w:val="63AC1967"/>
    <w:rsid w:val="63D4EBC7"/>
    <w:rsid w:val="642464F0"/>
    <w:rsid w:val="64316870"/>
    <w:rsid w:val="644870B8"/>
    <w:rsid w:val="644F1164"/>
    <w:rsid w:val="647924B0"/>
    <w:rsid w:val="647A937B"/>
    <w:rsid w:val="648BEC11"/>
    <w:rsid w:val="64C8A694"/>
    <w:rsid w:val="6570DA16"/>
    <w:rsid w:val="65DCE7A7"/>
    <w:rsid w:val="65E1D37D"/>
    <w:rsid w:val="65F6A16E"/>
    <w:rsid w:val="66079E55"/>
    <w:rsid w:val="66982DE9"/>
    <w:rsid w:val="66CCA54A"/>
    <w:rsid w:val="6751BFF0"/>
    <w:rsid w:val="675DCE79"/>
    <w:rsid w:val="67BB2A7D"/>
    <w:rsid w:val="680D9EB0"/>
    <w:rsid w:val="6862A654"/>
    <w:rsid w:val="6871FBD4"/>
    <w:rsid w:val="68CC7CA1"/>
    <w:rsid w:val="68E66C7C"/>
    <w:rsid w:val="6913EF53"/>
    <w:rsid w:val="6949375F"/>
    <w:rsid w:val="698108E9"/>
    <w:rsid w:val="69A0222B"/>
    <w:rsid w:val="69C5ADBF"/>
    <w:rsid w:val="69CABE50"/>
    <w:rsid w:val="69E26B1D"/>
    <w:rsid w:val="69F14E8F"/>
    <w:rsid w:val="6A095D14"/>
    <w:rsid w:val="6A82667C"/>
    <w:rsid w:val="6A8897DD"/>
    <w:rsid w:val="6A89FFD8"/>
    <w:rsid w:val="6AC21E4B"/>
    <w:rsid w:val="6AD26C23"/>
    <w:rsid w:val="6AEAB479"/>
    <w:rsid w:val="6AF068C8"/>
    <w:rsid w:val="6B1C8338"/>
    <w:rsid w:val="6B501A5E"/>
    <w:rsid w:val="6BAE940A"/>
    <w:rsid w:val="6BF8AB46"/>
    <w:rsid w:val="6C14B0CD"/>
    <w:rsid w:val="6C448FA2"/>
    <w:rsid w:val="6C612A86"/>
    <w:rsid w:val="6CAE103A"/>
    <w:rsid w:val="6CBD6A1B"/>
    <w:rsid w:val="6D117E95"/>
    <w:rsid w:val="6D15AA6F"/>
    <w:rsid w:val="6D1AEC44"/>
    <w:rsid w:val="6D25D02A"/>
    <w:rsid w:val="6D2E8F93"/>
    <w:rsid w:val="6D54824B"/>
    <w:rsid w:val="6D6F6075"/>
    <w:rsid w:val="6DADF962"/>
    <w:rsid w:val="6DDF4D02"/>
    <w:rsid w:val="6DFA4AA8"/>
    <w:rsid w:val="6DFB2814"/>
    <w:rsid w:val="6E05D975"/>
    <w:rsid w:val="6E2A80E7"/>
    <w:rsid w:val="6E394ED9"/>
    <w:rsid w:val="6E695492"/>
    <w:rsid w:val="6E787C3E"/>
    <w:rsid w:val="6EF93A9E"/>
    <w:rsid w:val="6EFF15C7"/>
    <w:rsid w:val="6F01EBD7"/>
    <w:rsid w:val="6F2553F6"/>
    <w:rsid w:val="6F3C1F3B"/>
    <w:rsid w:val="6F693D10"/>
    <w:rsid w:val="6F9CB692"/>
    <w:rsid w:val="6FB4220C"/>
    <w:rsid w:val="6FFDCBB6"/>
    <w:rsid w:val="7012D2B7"/>
    <w:rsid w:val="701325BD"/>
    <w:rsid w:val="701E9C1D"/>
    <w:rsid w:val="703A58E0"/>
    <w:rsid w:val="704ECDF2"/>
    <w:rsid w:val="70681D87"/>
    <w:rsid w:val="70AC019B"/>
    <w:rsid w:val="7121FB0D"/>
    <w:rsid w:val="713B951A"/>
    <w:rsid w:val="7147862D"/>
    <w:rsid w:val="71C368EC"/>
    <w:rsid w:val="71D90288"/>
    <w:rsid w:val="71FF2ACD"/>
    <w:rsid w:val="721477F9"/>
    <w:rsid w:val="722A4BA8"/>
    <w:rsid w:val="7231E93F"/>
    <w:rsid w:val="7247C7E1"/>
    <w:rsid w:val="724B26FB"/>
    <w:rsid w:val="724CFD0F"/>
    <w:rsid w:val="724D5305"/>
    <w:rsid w:val="72784B45"/>
    <w:rsid w:val="72D09707"/>
    <w:rsid w:val="72DD9196"/>
    <w:rsid w:val="72DE61B4"/>
    <w:rsid w:val="738C997B"/>
    <w:rsid w:val="739228D3"/>
    <w:rsid w:val="7399C9BB"/>
    <w:rsid w:val="73C3C3CF"/>
    <w:rsid w:val="73DDCE89"/>
    <w:rsid w:val="73E1346F"/>
    <w:rsid w:val="73F1E02E"/>
    <w:rsid w:val="741C09B9"/>
    <w:rsid w:val="74C25C31"/>
    <w:rsid w:val="74D5A248"/>
    <w:rsid w:val="74F95415"/>
    <w:rsid w:val="7519816D"/>
    <w:rsid w:val="75297A3C"/>
    <w:rsid w:val="75575F9F"/>
    <w:rsid w:val="755C5694"/>
    <w:rsid w:val="755E2347"/>
    <w:rsid w:val="756B1C22"/>
    <w:rsid w:val="7585F12A"/>
    <w:rsid w:val="75A7F782"/>
    <w:rsid w:val="75D65698"/>
    <w:rsid w:val="75D8314C"/>
    <w:rsid w:val="76700E9F"/>
    <w:rsid w:val="7698A824"/>
    <w:rsid w:val="76A3AB9B"/>
    <w:rsid w:val="76A9124B"/>
    <w:rsid w:val="76B004F5"/>
    <w:rsid w:val="7722EB9C"/>
    <w:rsid w:val="7736C221"/>
    <w:rsid w:val="7742DCD2"/>
    <w:rsid w:val="77494A78"/>
    <w:rsid w:val="775D198D"/>
    <w:rsid w:val="7858C644"/>
    <w:rsid w:val="7876EEE7"/>
    <w:rsid w:val="78896D7D"/>
    <w:rsid w:val="789B4CDF"/>
    <w:rsid w:val="78D0973E"/>
    <w:rsid w:val="78EF7DF0"/>
    <w:rsid w:val="7901210D"/>
    <w:rsid w:val="791480AE"/>
    <w:rsid w:val="791AE33F"/>
    <w:rsid w:val="792CFA21"/>
    <w:rsid w:val="7930DC71"/>
    <w:rsid w:val="79489D25"/>
    <w:rsid w:val="79767704"/>
    <w:rsid w:val="7A02663E"/>
    <w:rsid w:val="7A81E4D1"/>
    <w:rsid w:val="7A835BB9"/>
    <w:rsid w:val="7AB51805"/>
    <w:rsid w:val="7ADEF164"/>
    <w:rsid w:val="7B162AFC"/>
    <w:rsid w:val="7B3F98D8"/>
    <w:rsid w:val="7B7D2AC2"/>
    <w:rsid w:val="7B9B32AB"/>
    <w:rsid w:val="7BC8B791"/>
    <w:rsid w:val="7BDB04C3"/>
    <w:rsid w:val="7C1C994A"/>
    <w:rsid w:val="7C2182AD"/>
    <w:rsid w:val="7C2C2D19"/>
    <w:rsid w:val="7C5D45D4"/>
    <w:rsid w:val="7D20C2B5"/>
    <w:rsid w:val="7D2435CA"/>
    <w:rsid w:val="7D327C30"/>
    <w:rsid w:val="7E042806"/>
    <w:rsid w:val="7E055B91"/>
    <w:rsid w:val="7E709EDE"/>
    <w:rsid w:val="7E8E4EBF"/>
    <w:rsid w:val="7EA184CC"/>
    <w:rsid w:val="7EBF209D"/>
    <w:rsid w:val="7EC08B6D"/>
    <w:rsid w:val="7ED641B0"/>
    <w:rsid w:val="7F06DA15"/>
    <w:rsid w:val="7F5076E9"/>
    <w:rsid w:val="7F58089C"/>
    <w:rsid w:val="7F601622"/>
    <w:rsid w:val="7F698D91"/>
    <w:rsid w:val="7F7C16B6"/>
    <w:rsid w:val="7F893338"/>
    <w:rsid w:val="7FBB3B5C"/>
    <w:rsid w:val="7FCDC7CC"/>
    <w:rsid w:val="7FD89EF5"/>
    <w:rsid w:val="7FE75A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47280"/>
  <w15:chartTrackingRefBased/>
  <w15:docId w15:val="{919A3F80-D21B-4105-B1DA-EC695A90C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A786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aislab" w:customStyle="1">
    <w:name w:val="naislab"/>
    <w:basedOn w:val="Normal"/>
    <w:rsid w:val="00C21E29"/>
    <w:pPr>
      <w:spacing w:before="100" w:beforeAutospacing="1" w:after="100" w:afterAutospacing="1"/>
    </w:pPr>
  </w:style>
  <w:style w:type="paragraph" w:styleId="Tabulasgalva" w:customStyle="1">
    <w:name w:val="Tabulas galva"/>
    <w:basedOn w:val="BodyText"/>
    <w:rsid w:val="00C21E29"/>
    <w:pPr>
      <w:jc w:val="center"/>
    </w:pPr>
    <w:rPr>
      <w:rFonts w:ascii="Arial" w:hAnsi="Arial" w:cs="Arial"/>
      <w:b/>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next w:val="Normal"/>
    <w:link w:val="FootnoteTextChar"/>
    <w:autoRedefine/>
    <w:uiPriority w:val="99"/>
    <w:qFormat/>
    <w:rsid w:val="00E71383"/>
    <w:pPr>
      <w:spacing w:after="60"/>
      <w:ind w:right="-694"/>
      <w:jc w:val="both"/>
    </w:pPr>
    <w:rPr>
      <w:sz w:val="18"/>
      <w:szCs w:val="18"/>
      <w:lang w:eastAsia="en-US"/>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E71383"/>
    <w:rPr>
      <w:sz w:val="18"/>
      <w:szCs w:val="18"/>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C21E29"/>
    <w:rPr>
      <w:vertAlign w:val="superscript"/>
    </w:rPr>
  </w:style>
  <w:style w:type="paragraph" w:styleId="Teksts" w:customStyle="1">
    <w:name w:val="Teksts"/>
    <w:basedOn w:val="Normal"/>
    <w:rsid w:val="00C21E29"/>
    <w:pPr>
      <w:tabs>
        <w:tab w:val="num" w:pos="1571"/>
      </w:tabs>
      <w:spacing w:after="120" w:line="270" w:lineRule="exact"/>
      <w:ind w:left="1571" w:hanging="360"/>
    </w:pPr>
    <w:rPr>
      <w:rFonts w:ascii="Garamond" w:hAnsi="Garamond"/>
      <w:sz w:val="22"/>
      <w:szCs w:val="22"/>
    </w:rPr>
  </w:style>
  <w:style w:type="paragraph" w:styleId="BodyText">
    <w:name w:val="Body Text"/>
    <w:basedOn w:val="Normal"/>
    <w:rsid w:val="00C21E29"/>
    <w:pPr>
      <w:spacing w:after="120"/>
    </w:pPr>
  </w:style>
  <w:style w:type="paragraph" w:styleId="StyleEE-numbering12pt" w:customStyle="1">
    <w:name w:val="Style EE-numbering + 12 pt"/>
    <w:basedOn w:val="Normal"/>
    <w:autoRedefine/>
    <w:rsid w:val="00C21E29"/>
    <w:pPr>
      <w:tabs>
        <w:tab w:val="left" w:pos="1"/>
      </w:tabs>
      <w:ind w:left="1" w:hanging="1"/>
    </w:pPr>
    <w:rPr>
      <w:b/>
      <w:noProof/>
      <w:color w:val="000000"/>
      <w:sz w:val="22"/>
      <w:szCs w:val="22"/>
    </w:rPr>
  </w:style>
  <w:style w:type="paragraph" w:styleId="BalloonText">
    <w:name w:val="Balloon Text"/>
    <w:basedOn w:val="Normal"/>
    <w:semiHidden/>
    <w:rsid w:val="00C21E29"/>
    <w:rPr>
      <w:rFonts w:ascii="Tahoma" w:hAnsi="Tahoma" w:cs="Tahoma"/>
      <w:sz w:val="16"/>
      <w:szCs w:val="16"/>
    </w:rPr>
  </w:style>
  <w:style w:type="paragraph" w:styleId="naiskr" w:customStyle="1">
    <w:name w:val="naiskr"/>
    <w:basedOn w:val="Normal"/>
    <w:rsid w:val="001131B1"/>
    <w:pPr>
      <w:spacing w:before="75" w:after="75"/>
    </w:pPr>
  </w:style>
  <w:style w:type="paragraph" w:styleId="Footer">
    <w:name w:val="footer"/>
    <w:basedOn w:val="Normal"/>
    <w:link w:val="FooterChar"/>
    <w:uiPriority w:val="99"/>
    <w:rsid w:val="001131B1"/>
    <w:pPr>
      <w:tabs>
        <w:tab w:val="center" w:pos="4153"/>
        <w:tab w:val="right" w:pos="8306"/>
      </w:tabs>
    </w:pPr>
  </w:style>
  <w:style w:type="paragraph" w:styleId="EE-H2" w:customStyle="1">
    <w:name w:val="EE-H2"/>
    <w:basedOn w:val="Normal"/>
    <w:autoRedefine/>
    <w:rsid w:val="00190966"/>
    <w:pPr>
      <w:spacing w:before="240" w:after="240"/>
    </w:pPr>
    <w:rPr>
      <w:b/>
      <w:smallCaps/>
      <w:noProof/>
    </w:rPr>
  </w:style>
  <w:style w:type="paragraph" w:styleId="Header">
    <w:name w:val="header"/>
    <w:basedOn w:val="Normal"/>
    <w:link w:val="HeaderChar"/>
    <w:uiPriority w:val="99"/>
    <w:rsid w:val="00CD2D32"/>
    <w:pPr>
      <w:tabs>
        <w:tab w:val="center" w:pos="4153"/>
        <w:tab w:val="right" w:pos="8306"/>
      </w:tabs>
    </w:pPr>
  </w:style>
  <w:style w:type="character" w:styleId="PageNumber">
    <w:name w:val="page number"/>
    <w:basedOn w:val="DefaultParagraphFont"/>
    <w:rsid w:val="00E354DB"/>
  </w:style>
  <w:style w:type="character" w:styleId="BookTitle">
    <w:name w:val="Book Title"/>
    <w:qFormat/>
    <w:rsid w:val="00CC4C01"/>
    <w:rPr>
      <w:b/>
      <w:bCs/>
      <w:smallCaps/>
      <w:spacing w:val="5"/>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63088C"/>
    <w:pPr>
      <w:ind w:left="720"/>
    </w:pPr>
    <w:rPr>
      <w:lang w:eastAsia="x-none"/>
    </w:rPr>
  </w:style>
  <w:style w:type="character" w:styleId="ListParagraphChar" w:customStyle="1">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63088C"/>
    <w:rPr>
      <w:sz w:val="24"/>
      <w:szCs w:val="24"/>
      <w:lang w:val="lv-LV"/>
    </w:rPr>
  </w:style>
  <w:style w:type="paragraph" w:styleId="Default" w:customStyle="1">
    <w:name w:val="Default"/>
    <w:rsid w:val="0063088C"/>
    <w:pPr>
      <w:autoSpaceDE w:val="0"/>
      <w:autoSpaceDN w:val="0"/>
      <w:adjustRightInd w:val="0"/>
    </w:pPr>
    <w:rPr>
      <w:rFonts w:eastAsia="MS Mincho"/>
      <w:color w:val="000000"/>
      <w:sz w:val="24"/>
      <w:szCs w:val="24"/>
      <w:lang w:eastAsia="ja-JP"/>
    </w:rPr>
  </w:style>
  <w:style w:type="character" w:styleId="tvhtml" w:customStyle="1">
    <w:name w:val="tv_html"/>
    <w:basedOn w:val="DefaultParagraphFont"/>
    <w:rsid w:val="00025DCD"/>
  </w:style>
  <w:style w:type="character" w:styleId="CommentReference">
    <w:name w:val="annotation reference"/>
    <w:uiPriority w:val="99"/>
    <w:rsid w:val="004C53A8"/>
    <w:rPr>
      <w:sz w:val="16"/>
      <w:szCs w:val="16"/>
    </w:rPr>
  </w:style>
  <w:style w:type="paragraph" w:styleId="CommentText">
    <w:name w:val="annotation text"/>
    <w:basedOn w:val="Normal"/>
    <w:link w:val="CommentTextChar"/>
    <w:uiPriority w:val="99"/>
    <w:rsid w:val="004C53A8"/>
    <w:rPr>
      <w:sz w:val="20"/>
      <w:szCs w:val="20"/>
    </w:rPr>
  </w:style>
  <w:style w:type="character" w:styleId="CommentTextChar" w:customStyle="1">
    <w:name w:val="Comment Text Char"/>
    <w:link w:val="CommentText"/>
    <w:uiPriority w:val="99"/>
    <w:rsid w:val="004C53A8"/>
    <w:rPr>
      <w:lang w:val="lv-LV" w:eastAsia="lv-LV"/>
    </w:rPr>
  </w:style>
  <w:style w:type="paragraph" w:styleId="CommentSubject">
    <w:name w:val="annotation subject"/>
    <w:basedOn w:val="CommentText"/>
    <w:next w:val="CommentText"/>
    <w:link w:val="CommentSubjectChar"/>
    <w:rsid w:val="004C53A8"/>
    <w:rPr>
      <w:b/>
      <w:bCs/>
    </w:rPr>
  </w:style>
  <w:style w:type="character" w:styleId="CommentSubjectChar" w:customStyle="1">
    <w:name w:val="Comment Subject Char"/>
    <w:link w:val="CommentSubject"/>
    <w:rsid w:val="004C53A8"/>
    <w:rPr>
      <w:b/>
      <w:bCs/>
      <w:lang w:val="lv-LV" w:eastAsia="lv-LV"/>
    </w:rPr>
  </w:style>
  <w:style w:type="paragraph" w:styleId="NoSpacing">
    <w:name w:val="No Spacing"/>
    <w:uiPriority w:val="1"/>
    <w:qFormat/>
    <w:rsid w:val="00623346"/>
    <w:rPr>
      <w:rFonts w:ascii="Calibri" w:hAnsi="Calibri" w:eastAsia="ヒラギノ角ゴ Pro W3"/>
      <w:color w:val="000000"/>
      <w:sz w:val="22"/>
      <w:szCs w:val="24"/>
      <w:lang w:eastAsia="en-US"/>
    </w:rPr>
  </w:style>
  <w:style w:type="character" w:styleId="Hyperlink">
    <w:name w:val="Hyperlink"/>
    <w:uiPriority w:val="99"/>
    <w:rsid w:val="00CC4543"/>
    <w:rPr>
      <w:color w:val="0000FF"/>
      <w:u w:val="single"/>
    </w:rPr>
  </w:style>
  <w:style w:type="character" w:styleId="NoteikumutekstamRakstz" w:customStyle="1">
    <w:name w:val="Noteikumu tekstam Rakstz."/>
    <w:basedOn w:val="DefaultParagraphFont"/>
    <w:link w:val="Noteikumutekstam"/>
    <w:locked/>
    <w:rsid w:val="00CC4543"/>
  </w:style>
  <w:style w:type="paragraph" w:styleId="Noteikumutekstam" w:customStyle="1">
    <w:name w:val="Noteikumu tekstam"/>
    <w:basedOn w:val="Normal"/>
    <w:link w:val="NoteikumutekstamRakstz"/>
    <w:autoRedefine/>
    <w:rsid w:val="00CC4543"/>
    <w:pPr>
      <w:tabs>
        <w:tab w:val="left" w:pos="720"/>
      </w:tabs>
      <w:spacing w:after="120"/>
      <w:jc w:val="both"/>
    </w:pPr>
    <w:rPr>
      <w:sz w:val="20"/>
      <w:szCs w:val="20"/>
      <w:lang w:val="en-US" w:eastAsia="en-US"/>
    </w:rPr>
  </w:style>
  <w:style w:type="table" w:styleId="TableGrid">
    <w:name w:val="Table Grid"/>
    <w:basedOn w:val="TableNormal"/>
    <w:rsid w:val="000F4D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577211"/>
    <w:rPr>
      <w:b/>
      <w:bCs/>
    </w:rPr>
  </w:style>
  <w:style w:type="paragraph" w:styleId="NormalWeb">
    <w:name w:val="Normal (Web)"/>
    <w:basedOn w:val="Normal"/>
    <w:uiPriority w:val="99"/>
    <w:unhideWhenUsed/>
    <w:rsid w:val="006A0F0A"/>
    <w:pPr>
      <w:spacing w:before="100" w:beforeAutospacing="1" w:after="100" w:afterAutospacing="1"/>
    </w:pPr>
    <w:rPr>
      <w:lang w:val="en-GB" w:eastAsia="en-GB"/>
    </w:rPr>
  </w:style>
  <w:style w:type="paragraph" w:styleId="PlainText">
    <w:name w:val="Plain Text"/>
    <w:basedOn w:val="Normal"/>
    <w:link w:val="PlainTextChar"/>
    <w:uiPriority w:val="99"/>
    <w:unhideWhenUsed/>
    <w:rsid w:val="00AB0979"/>
    <w:rPr>
      <w:rFonts w:ascii="Calibri" w:hAnsi="Calibri" w:eastAsia="Calibri" w:cs="Consolas"/>
      <w:sz w:val="22"/>
      <w:szCs w:val="21"/>
      <w:lang w:val="en-GB" w:eastAsia="en-US"/>
    </w:rPr>
  </w:style>
  <w:style w:type="character" w:styleId="PlainTextChar" w:customStyle="1">
    <w:name w:val="Plain Text Char"/>
    <w:link w:val="PlainText"/>
    <w:uiPriority w:val="99"/>
    <w:rsid w:val="00AB0979"/>
    <w:rPr>
      <w:rFonts w:ascii="Calibri" w:hAnsi="Calibri" w:eastAsia="Calibri" w:cs="Consolas"/>
      <w:sz w:val="22"/>
      <w:szCs w:val="21"/>
      <w:lang w:eastAsia="en-US"/>
    </w:rPr>
  </w:style>
  <w:style w:type="character" w:styleId="FooterChar" w:customStyle="1">
    <w:name w:val="Footer Char"/>
    <w:link w:val="Footer"/>
    <w:uiPriority w:val="99"/>
    <w:rsid w:val="00B211DE"/>
    <w:rPr>
      <w:sz w:val="24"/>
      <w:szCs w:val="24"/>
      <w:lang w:val="lv-LV" w:eastAsia="lv-LV"/>
    </w:rPr>
  </w:style>
  <w:style w:type="paragraph" w:styleId="Revision">
    <w:name w:val="Revision"/>
    <w:hidden/>
    <w:uiPriority w:val="99"/>
    <w:semiHidden/>
    <w:rsid w:val="002210C4"/>
    <w:rPr>
      <w:sz w:val="24"/>
      <w:szCs w:val="24"/>
    </w:rPr>
  </w:style>
  <w:style w:type="character" w:styleId="FollowedHyperlink">
    <w:name w:val="FollowedHyperlink"/>
    <w:semiHidden/>
    <w:unhideWhenUsed/>
    <w:rsid w:val="00E67B17"/>
    <w:rPr>
      <w:color w:val="954F72"/>
      <w:u w:val="single"/>
    </w:rPr>
  </w:style>
  <w:style w:type="character" w:styleId="UnresolvedMention">
    <w:name w:val="Unresolved Mention"/>
    <w:uiPriority w:val="99"/>
    <w:semiHidden/>
    <w:unhideWhenUsed/>
    <w:rsid w:val="00DE322A"/>
    <w:rPr>
      <w:color w:val="605E5C"/>
      <w:shd w:val="clear" w:color="auto" w:fill="E1DFDD"/>
    </w:rPr>
  </w:style>
  <w:style w:type="character" w:styleId="normaltextrun" w:customStyle="1">
    <w:name w:val="normaltextrun"/>
    <w:rsid w:val="00C92618"/>
  </w:style>
  <w:style w:type="character" w:styleId="eop" w:customStyle="1">
    <w:name w:val="eop"/>
    <w:rsid w:val="00C92618"/>
  </w:style>
  <w:style w:type="character" w:styleId="Mention">
    <w:name w:val="Mention"/>
    <w:uiPriority w:val="99"/>
    <w:unhideWhenUsed/>
    <w:rsid w:val="000E5B8A"/>
    <w:rPr>
      <w:color w:val="2B579A"/>
      <w:shd w:val="clear" w:color="auto" w:fill="E1DFDD"/>
    </w:rPr>
  </w:style>
  <w:style w:type="paragraph" w:styleId="paragraph" w:customStyle="1">
    <w:name w:val="paragraph"/>
    <w:basedOn w:val="Normal"/>
    <w:rsid w:val="0073425A"/>
    <w:pPr>
      <w:spacing w:before="100" w:beforeAutospacing="1" w:after="100" w:afterAutospacing="1"/>
    </w:pPr>
  </w:style>
  <w:style w:type="character" w:styleId="spellingerror" w:customStyle="1">
    <w:name w:val="spellingerror"/>
    <w:basedOn w:val="DefaultParagraphFont"/>
    <w:rsid w:val="0073425A"/>
  </w:style>
  <w:style w:type="paragraph" w:styleId="BodyTextIndent2">
    <w:name w:val="Body Text Indent 2"/>
    <w:basedOn w:val="Normal"/>
    <w:link w:val="BodyTextIndent2Char"/>
    <w:semiHidden/>
    <w:unhideWhenUsed/>
    <w:rsid w:val="008A1E5D"/>
    <w:pPr>
      <w:spacing w:after="120" w:line="480" w:lineRule="auto"/>
      <w:ind w:left="283"/>
    </w:pPr>
  </w:style>
  <w:style w:type="character" w:styleId="BodyTextIndent2Char" w:customStyle="1">
    <w:name w:val="Body Text Indent 2 Char"/>
    <w:link w:val="BodyTextIndent2"/>
    <w:rsid w:val="008A1E5D"/>
    <w:rPr>
      <w:sz w:val="24"/>
      <w:szCs w:val="24"/>
    </w:rPr>
  </w:style>
  <w:style w:type="paragraph" w:styleId="EndnoteText">
    <w:name w:val="endnote text"/>
    <w:basedOn w:val="Normal"/>
    <w:link w:val="EndnoteTextChar"/>
    <w:semiHidden/>
    <w:unhideWhenUsed/>
    <w:rsid w:val="003061FF"/>
    <w:rPr>
      <w:sz w:val="20"/>
      <w:szCs w:val="20"/>
    </w:rPr>
  </w:style>
  <w:style w:type="character" w:styleId="EndnoteTextChar" w:customStyle="1">
    <w:name w:val="Endnote Text Char"/>
    <w:basedOn w:val="DefaultParagraphFont"/>
    <w:link w:val="EndnoteText"/>
    <w:semiHidden/>
    <w:rsid w:val="003061FF"/>
  </w:style>
  <w:style w:type="character" w:styleId="EndnoteReference">
    <w:name w:val="endnote reference"/>
    <w:basedOn w:val="DefaultParagraphFont"/>
    <w:semiHidden/>
    <w:unhideWhenUsed/>
    <w:rsid w:val="003061FF"/>
    <w:rPr>
      <w:vertAlign w:val="superscript"/>
    </w:rPr>
  </w:style>
  <w:style w:type="paragraph" w:styleId="CharCharCharChar" w:customStyle="1">
    <w:name w:val="Char Char Char Char"/>
    <w:aliases w:val="Char2"/>
    <w:basedOn w:val="Normal"/>
    <w:next w:val="Normal"/>
    <w:link w:val="FootnoteReference"/>
    <w:uiPriority w:val="99"/>
    <w:rsid w:val="00F6297F"/>
    <w:pPr>
      <w:spacing w:after="160" w:line="240" w:lineRule="exact"/>
      <w:jc w:val="both"/>
      <w:textAlignment w:val="baseline"/>
    </w:pPr>
    <w:rPr>
      <w:sz w:val="20"/>
      <w:szCs w:val="20"/>
      <w:vertAlign w:val="superscript"/>
    </w:rPr>
  </w:style>
  <w:style w:type="character" w:styleId="Noklusjumarindkopasfonts1" w:customStyle="1">
    <w:name w:val="Noklusējuma rindkopas fonts1"/>
    <w:rsid w:val="00201896"/>
  </w:style>
  <w:style w:type="character" w:styleId="cf01" w:customStyle="1">
    <w:name w:val="cf01"/>
    <w:basedOn w:val="DefaultParagraphFont"/>
    <w:rsid w:val="00717D09"/>
    <w:rPr>
      <w:rFonts w:hint="default" w:ascii="Segoe UI" w:hAnsi="Segoe UI" w:cs="Segoe UI"/>
      <w:sz w:val="18"/>
      <w:szCs w:val="18"/>
    </w:rPr>
  </w:style>
  <w:style w:type="character" w:styleId="ui-provider" w:customStyle="1">
    <w:name w:val="ui-provider"/>
    <w:basedOn w:val="DefaultParagraphFont"/>
    <w:rsid w:val="006A7E1D"/>
  </w:style>
  <w:style w:type="character" w:styleId="PlaceholderText">
    <w:name w:val="Placeholder Text"/>
    <w:basedOn w:val="DefaultParagraphFont"/>
    <w:uiPriority w:val="99"/>
    <w:semiHidden/>
    <w:rsid w:val="00E62CAB"/>
    <w:rPr>
      <w:color w:val="808080"/>
    </w:rPr>
  </w:style>
  <w:style w:type="character" w:styleId="HeaderChar" w:customStyle="1">
    <w:name w:val="Header Char"/>
    <w:basedOn w:val="DefaultParagraphFont"/>
    <w:link w:val="Header"/>
    <w:uiPriority w:val="99"/>
    <w:rsid w:val="004336D4"/>
    <w:rPr>
      <w:sz w:val="24"/>
      <w:szCs w:val="24"/>
    </w:rPr>
  </w:style>
  <w:style w:type="paragraph" w:styleId="tv213" w:customStyle="1">
    <w:name w:val="tv213"/>
    <w:basedOn w:val="Normal"/>
    <w:rsid w:val="00BD3A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042">
      <w:bodyDiv w:val="1"/>
      <w:marLeft w:val="0"/>
      <w:marRight w:val="0"/>
      <w:marTop w:val="0"/>
      <w:marBottom w:val="0"/>
      <w:divBdr>
        <w:top w:val="none" w:sz="0" w:space="0" w:color="auto"/>
        <w:left w:val="none" w:sz="0" w:space="0" w:color="auto"/>
        <w:bottom w:val="none" w:sz="0" w:space="0" w:color="auto"/>
        <w:right w:val="none" w:sz="0" w:space="0" w:color="auto"/>
      </w:divBdr>
    </w:div>
    <w:div w:id="64304623">
      <w:bodyDiv w:val="1"/>
      <w:marLeft w:val="0"/>
      <w:marRight w:val="0"/>
      <w:marTop w:val="0"/>
      <w:marBottom w:val="0"/>
      <w:divBdr>
        <w:top w:val="none" w:sz="0" w:space="0" w:color="auto"/>
        <w:left w:val="none" w:sz="0" w:space="0" w:color="auto"/>
        <w:bottom w:val="none" w:sz="0" w:space="0" w:color="auto"/>
        <w:right w:val="none" w:sz="0" w:space="0" w:color="auto"/>
      </w:divBdr>
    </w:div>
    <w:div w:id="155657862">
      <w:bodyDiv w:val="1"/>
      <w:marLeft w:val="0"/>
      <w:marRight w:val="0"/>
      <w:marTop w:val="0"/>
      <w:marBottom w:val="0"/>
      <w:divBdr>
        <w:top w:val="none" w:sz="0" w:space="0" w:color="auto"/>
        <w:left w:val="none" w:sz="0" w:space="0" w:color="auto"/>
        <w:bottom w:val="none" w:sz="0" w:space="0" w:color="auto"/>
        <w:right w:val="none" w:sz="0" w:space="0" w:color="auto"/>
      </w:divBdr>
    </w:div>
    <w:div w:id="178860184">
      <w:bodyDiv w:val="1"/>
      <w:marLeft w:val="0"/>
      <w:marRight w:val="0"/>
      <w:marTop w:val="0"/>
      <w:marBottom w:val="0"/>
      <w:divBdr>
        <w:top w:val="none" w:sz="0" w:space="0" w:color="auto"/>
        <w:left w:val="none" w:sz="0" w:space="0" w:color="auto"/>
        <w:bottom w:val="none" w:sz="0" w:space="0" w:color="auto"/>
        <w:right w:val="none" w:sz="0" w:space="0" w:color="auto"/>
      </w:divBdr>
    </w:div>
    <w:div w:id="204028791">
      <w:bodyDiv w:val="1"/>
      <w:marLeft w:val="0"/>
      <w:marRight w:val="0"/>
      <w:marTop w:val="0"/>
      <w:marBottom w:val="0"/>
      <w:divBdr>
        <w:top w:val="none" w:sz="0" w:space="0" w:color="auto"/>
        <w:left w:val="none" w:sz="0" w:space="0" w:color="auto"/>
        <w:bottom w:val="none" w:sz="0" w:space="0" w:color="auto"/>
        <w:right w:val="none" w:sz="0" w:space="0" w:color="auto"/>
      </w:divBdr>
    </w:div>
    <w:div w:id="218133370">
      <w:bodyDiv w:val="1"/>
      <w:marLeft w:val="0"/>
      <w:marRight w:val="0"/>
      <w:marTop w:val="0"/>
      <w:marBottom w:val="0"/>
      <w:divBdr>
        <w:top w:val="none" w:sz="0" w:space="0" w:color="auto"/>
        <w:left w:val="none" w:sz="0" w:space="0" w:color="auto"/>
        <w:bottom w:val="none" w:sz="0" w:space="0" w:color="auto"/>
        <w:right w:val="none" w:sz="0" w:space="0" w:color="auto"/>
      </w:divBdr>
    </w:div>
    <w:div w:id="338042454">
      <w:bodyDiv w:val="1"/>
      <w:marLeft w:val="0"/>
      <w:marRight w:val="0"/>
      <w:marTop w:val="0"/>
      <w:marBottom w:val="0"/>
      <w:divBdr>
        <w:top w:val="none" w:sz="0" w:space="0" w:color="auto"/>
        <w:left w:val="none" w:sz="0" w:space="0" w:color="auto"/>
        <w:bottom w:val="none" w:sz="0" w:space="0" w:color="auto"/>
        <w:right w:val="none" w:sz="0" w:space="0" w:color="auto"/>
      </w:divBdr>
    </w:div>
    <w:div w:id="341326537">
      <w:bodyDiv w:val="1"/>
      <w:marLeft w:val="0"/>
      <w:marRight w:val="0"/>
      <w:marTop w:val="0"/>
      <w:marBottom w:val="0"/>
      <w:divBdr>
        <w:top w:val="none" w:sz="0" w:space="0" w:color="auto"/>
        <w:left w:val="none" w:sz="0" w:space="0" w:color="auto"/>
        <w:bottom w:val="none" w:sz="0" w:space="0" w:color="auto"/>
        <w:right w:val="none" w:sz="0" w:space="0" w:color="auto"/>
      </w:divBdr>
    </w:div>
    <w:div w:id="374352360">
      <w:bodyDiv w:val="1"/>
      <w:marLeft w:val="0"/>
      <w:marRight w:val="0"/>
      <w:marTop w:val="0"/>
      <w:marBottom w:val="0"/>
      <w:divBdr>
        <w:top w:val="none" w:sz="0" w:space="0" w:color="auto"/>
        <w:left w:val="none" w:sz="0" w:space="0" w:color="auto"/>
        <w:bottom w:val="none" w:sz="0" w:space="0" w:color="auto"/>
        <w:right w:val="none" w:sz="0" w:space="0" w:color="auto"/>
      </w:divBdr>
    </w:div>
    <w:div w:id="401416929">
      <w:bodyDiv w:val="1"/>
      <w:marLeft w:val="0"/>
      <w:marRight w:val="0"/>
      <w:marTop w:val="0"/>
      <w:marBottom w:val="0"/>
      <w:divBdr>
        <w:top w:val="none" w:sz="0" w:space="0" w:color="auto"/>
        <w:left w:val="none" w:sz="0" w:space="0" w:color="auto"/>
        <w:bottom w:val="none" w:sz="0" w:space="0" w:color="auto"/>
        <w:right w:val="none" w:sz="0" w:space="0" w:color="auto"/>
      </w:divBdr>
    </w:div>
    <w:div w:id="440957226">
      <w:bodyDiv w:val="1"/>
      <w:marLeft w:val="0"/>
      <w:marRight w:val="0"/>
      <w:marTop w:val="0"/>
      <w:marBottom w:val="0"/>
      <w:divBdr>
        <w:top w:val="none" w:sz="0" w:space="0" w:color="auto"/>
        <w:left w:val="none" w:sz="0" w:space="0" w:color="auto"/>
        <w:bottom w:val="none" w:sz="0" w:space="0" w:color="auto"/>
        <w:right w:val="none" w:sz="0" w:space="0" w:color="auto"/>
      </w:divBdr>
    </w:div>
    <w:div w:id="473715326">
      <w:bodyDiv w:val="1"/>
      <w:marLeft w:val="0"/>
      <w:marRight w:val="0"/>
      <w:marTop w:val="0"/>
      <w:marBottom w:val="0"/>
      <w:divBdr>
        <w:top w:val="none" w:sz="0" w:space="0" w:color="auto"/>
        <w:left w:val="none" w:sz="0" w:space="0" w:color="auto"/>
        <w:bottom w:val="none" w:sz="0" w:space="0" w:color="auto"/>
        <w:right w:val="none" w:sz="0" w:space="0" w:color="auto"/>
      </w:divBdr>
    </w:div>
    <w:div w:id="482048292">
      <w:bodyDiv w:val="1"/>
      <w:marLeft w:val="0"/>
      <w:marRight w:val="0"/>
      <w:marTop w:val="0"/>
      <w:marBottom w:val="0"/>
      <w:divBdr>
        <w:top w:val="none" w:sz="0" w:space="0" w:color="auto"/>
        <w:left w:val="none" w:sz="0" w:space="0" w:color="auto"/>
        <w:bottom w:val="none" w:sz="0" w:space="0" w:color="auto"/>
        <w:right w:val="none" w:sz="0" w:space="0" w:color="auto"/>
      </w:divBdr>
    </w:div>
    <w:div w:id="488981766">
      <w:bodyDiv w:val="1"/>
      <w:marLeft w:val="0"/>
      <w:marRight w:val="0"/>
      <w:marTop w:val="0"/>
      <w:marBottom w:val="0"/>
      <w:divBdr>
        <w:top w:val="none" w:sz="0" w:space="0" w:color="auto"/>
        <w:left w:val="none" w:sz="0" w:space="0" w:color="auto"/>
        <w:bottom w:val="none" w:sz="0" w:space="0" w:color="auto"/>
        <w:right w:val="none" w:sz="0" w:space="0" w:color="auto"/>
      </w:divBdr>
    </w:div>
    <w:div w:id="498620525">
      <w:bodyDiv w:val="1"/>
      <w:marLeft w:val="0"/>
      <w:marRight w:val="0"/>
      <w:marTop w:val="0"/>
      <w:marBottom w:val="0"/>
      <w:divBdr>
        <w:top w:val="none" w:sz="0" w:space="0" w:color="auto"/>
        <w:left w:val="none" w:sz="0" w:space="0" w:color="auto"/>
        <w:bottom w:val="none" w:sz="0" w:space="0" w:color="auto"/>
        <w:right w:val="none" w:sz="0" w:space="0" w:color="auto"/>
      </w:divBdr>
    </w:div>
    <w:div w:id="542594275">
      <w:bodyDiv w:val="1"/>
      <w:marLeft w:val="0"/>
      <w:marRight w:val="0"/>
      <w:marTop w:val="0"/>
      <w:marBottom w:val="0"/>
      <w:divBdr>
        <w:top w:val="none" w:sz="0" w:space="0" w:color="auto"/>
        <w:left w:val="none" w:sz="0" w:space="0" w:color="auto"/>
        <w:bottom w:val="none" w:sz="0" w:space="0" w:color="auto"/>
        <w:right w:val="none" w:sz="0" w:space="0" w:color="auto"/>
      </w:divBdr>
      <w:divsChild>
        <w:div w:id="1392851629">
          <w:marLeft w:val="0"/>
          <w:marRight w:val="0"/>
          <w:marTop w:val="0"/>
          <w:marBottom w:val="0"/>
          <w:divBdr>
            <w:top w:val="none" w:sz="0" w:space="0" w:color="auto"/>
            <w:left w:val="none" w:sz="0" w:space="0" w:color="auto"/>
            <w:bottom w:val="none" w:sz="0" w:space="0" w:color="auto"/>
            <w:right w:val="none" w:sz="0" w:space="0" w:color="auto"/>
          </w:divBdr>
        </w:div>
        <w:div w:id="1690183887">
          <w:marLeft w:val="0"/>
          <w:marRight w:val="0"/>
          <w:marTop w:val="0"/>
          <w:marBottom w:val="0"/>
          <w:divBdr>
            <w:top w:val="none" w:sz="0" w:space="0" w:color="auto"/>
            <w:left w:val="none" w:sz="0" w:space="0" w:color="auto"/>
            <w:bottom w:val="none" w:sz="0" w:space="0" w:color="auto"/>
            <w:right w:val="none" w:sz="0" w:space="0" w:color="auto"/>
          </w:divBdr>
        </w:div>
      </w:divsChild>
    </w:div>
    <w:div w:id="573006202">
      <w:bodyDiv w:val="1"/>
      <w:marLeft w:val="0"/>
      <w:marRight w:val="0"/>
      <w:marTop w:val="0"/>
      <w:marBottom w:val="0"/>
      <w:divBdr>
        <w:top w:val="none" w:sz="0" w:space="0" w:color="auto"/>
        <w:left w:val="none" w:sz="0" w:space="0" w:color="auto"/>
        <w:bottom w:val="none" w:sz="0" w:space="0" w:color="auto"/>
        <w:right w:val="none" w:sz="0" w:space="0" w:color="auto"/>
      </w:divBdr>
    </w:div>
    <w:div w:id="601062782">
      <w:bodyDiv w:val="1"/>
      <w:marLeft w:val="0"/>
      <w:marRight w:val="0"/>
      <w:marTop w:val="0"/>
      <w:marBottom w:val="0"/>
      <w:divBdr>
        <w:top w:val="none" w:sz="0" w:space="0" w:color="auto"/>
        <w:left w:val="none" w:sz="0" w:space="0" w:color="auto"/>
        <w:bottom w:val="none" w:sz="0" w:space="0" w:color="auto"/>
        <w:right w:val="none" w:sz="0" w:space="0" w:color="auto"/>
      </w:divBdr>
    </w:div>
    <w:div w:id="696539671">
      <w:bodyDiv w:val="1"/>
      <w:marLeft w:val="0"/>
      <w:marRight w:val="0"/>
      <w:marTop w:val="0"/>
      <w:marBottom w:val="0"/>
      <w:divBdr>
        <w:top w:val="none" w:sz="0" w:space="0" w:color="auto"/>
        <w:left w:val="none" w:sz="0" w:space="0" w:color="auto"/>
        <w:bottom w:val="none" w:sz="0" w:space="0" w:color="auto"/>
        <w:right w:val="none" w:sz="0" w:space="0" w:color="auto"/>
      </w:divBdr>
    </w:div>
    <w:div w:id="712340094">
      <w:bodyDiv w:val="1"/>
      <w:marLeft w:val="0"/>
      <w:marRight w:val="0"/>
      <w:marTop w:val="0"/>
      <w:marBottom w:val="0"/>
      <w:divBdr>
        <w:top w:val="none" w:sz="0" w:space="0" w:color="auto"/>
        <w:left w:val="none" w:sz="0" w:space="0" w:color="auto"/>
        <w:bottom w:val="none" w:sz="0" w:space="0" w:color="auto"/>
        <w:right w:val="none" w:sz="0" w:space="0" w:color="auto"/>
      </w:divBdr>
      <w:divsChild>
        <w:div w:id="429859546">
          <w:marLeft w:val="0"/>
          <w:marRight w:val="0"/>
          <w:marTop w:val="0"/>
          <w:marBottom w:val="0"/>
          <w:divBdr>
            <w:top w:val="none" w:sz="0" w:space="0" w:color="auto"/>
            <w:left w:val="none" w:sz="0" w:space="0" w:color="auto"/>
            <w:bottom w:val="none" w:sz="0" w:space="0" w:color="auto"/>
            <w:right w:val="none" w:sz="0" w:space="0" w:color="auto"/>
          </w:divBdr>
        </w:div>
        <w:div w:id="433477028">
          <w:marLeft w:val="0"/>
          <w:marRight w:val="0"/>
          <w:marTop w:val="0"/>
          <w:marBottom w:val="0"/>
          <w:divBdr>
            <w:top w:val="none" w:sz="0" w:space="0" w:color="auto"/>
            <w:left w:val="none" w:sz="0" w:space="0" w:color="auto"/>
            <w:bottom w:val="none" w:sz="0" w:space="0" w:color="auto"/>
            <w:right w:val="none" w:sz="0" w:space="0" w:color="auto"/>
          </w:divBdr>
        </w:div>
        <w:div w:id="511261301">
          <w:marLeft w:val="0"/>
          <w:marRight w:val="0"/>
          <w:marTop w:val="0"/>
          <w:marBottom w:val="0"/>
          <w:divBdr>
            <w:top w:val="none" w:sz="0" w:space="0" w:color="auto"/>
            <w:left w:val="none" w:sz="0" w:space="0" w:color="auto"/>
            <w:bottom w:val="none" w:sz="0" w:space="0" w:color="auto"/>
            <w:right w:val="none" w:sz="0" w:space="0" w:color="auto"/>
          </w:divBdr>
        </w:div>
        <w:div w:id="634261410">
          <w:marLeft w:val="0"/>
          <w:marRight w:val="0"/>
          <w:marTop w:val="0"/>
          <w:marBottom w:val="0"/>
          <w:divBdr>
            <w:top w:val="none" w:sz="0" w:space="0" w:color="auto"/>
            <w:left w:val="none" w:sz="0" w:space="0" w:color="auto"/>
            <w:bottom w:val="none" w:sz="0" w:space="0" w:color="auto"/>
            <w:right w:val="none" w:sz="0" w:space="0" w:color="auto"/>
          </w:divBdr>
        </w:div>
        <w:div w:id="1253322833">
          <w:marLeft w:val="0"/>
          <w:marRight w:val="0"/>
          <w:marTop w:val="0"/>
          <w:marBottom w:val="0"/>
          <w:divBdr>
            <w:top w:val="none" w:sz="0" w:space="0" w:color="auto"/>
            <w:left w:val="none" w:sz="0" w:space="0" w:color="auto"/>
            <w:bottom w:val="none" w:sz="0" w:space="0" w:color="auto"/>
            <w:right w:val="none" w:sz="0" w:space="0" w:color="auto"/>
          </w:divBdr>
        </w:div>
        <w:div w:id="1862816094">
          <w:marLeft w:val="0"/>
          <w:marRight w:val="0"/>
          <w:marTop w:val="0"/>
          <w:marBottom w:val="0"/>
          <w:divBdr>
            <w:top w:val="none" w:sz="0" w:space="0" w:color="auto"/>
            <w:left w:val="none" w:sz="0" w:space="0" w:color="auto"/>
            <w:bottom w:val="none" w:sz="0" w:space="0" w:color="auto"/>
            <w:right w:val="none" w:sz="0" w:space="0" w:color="auto"/>
          </w:divBdr>
        </w:div>
      </w:divsChild>
    </w:div>
    <w:div w:id="715541285">
      <w:bodyDiv w:val="1"/>
      <w:marLeft w:val="0"/>
      <w:marRight w:val="0"/>
      <w:marTop w:val="0"/>
      <w:marBottom w:val="0"/>
      <w:divBdr>
        <w:top w:val="none" w:sz="0" w:space="0" w:color="auto"/>
        <w:left w:val="none" w:sz="0" w:space="0" w:color="auto"/>
        <w:bottom w:val="none" w:sz="0" w:space="0" w:color="auto"/>
        <w:right w:val="none" w:sz="0" w:space="0" w:color="auto"/>
      </w:divBdr>
    </w:div>
    <w:div w:id="749083376">
      <w:bodyDiv w:val="1"/>
      <w:marLeft w:val="0"/>
      <w:marRight w:val="0"/>
      <w:marTop w:val="0"/>
      <w:marBottom w:val="0"/>
      <w:divBdr>
        <w:top w:val="none" w:sz="0" w:space="0" w:color="auto"/>
        <w:left w:val="none" w:sz="0" w:space="0" w:color="auto"/>
        <w:bottom w:val="none" w:sz="0" w:space="0" w:color="auto"/>
        <w:right w:val="none" w:sz="0" w:space="0" w:color="auto"/>
      </w:divBdr>
    </w:div>
    <w:div w:id="10356909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891">
          <w:marLeft w:val="0"/>
          <w:marRight w:val="0"/>
          <w:marTop w:val="0"/>
          <w:marBottom w:val="0"/>
          <w:divBdr>
            <w:top w:val="none" w:sz="0" w:space="0" w:color="auto"/>
            <w:left w:val="none" w:sz="0" w:space="0" w:color="auto"/>
            <w:bottom w:val="none" w:sz="0" w:space="0" w:color="auto"/>
            <w:right w:val="none" w:sz="0" w:space="0" w:color="auto"/>
          </w:divBdr>
        </w:div>
        <w:div w:id="1342049858">
          <w:marLeft w:val="0"/>
          <w:marRight w:val="0"/>
          <w:marTop w:val="0"/>
          <w:marBottom w:val="0"/>
          <w:divBdr>
            <w:top w:val="none" w:sz="0" w:space="0" w:color="auto"/>
            <w:left w:val="none" w:sz="0" w:space="0" w:color="auto"/>
            <w:bottom w:val="none" w:sz="0" w:space="0" w:color="auto"/>
            <w:right w:val="none" w:sz="0" w:space="0" w:color="auto"/>
          </w:divBdr>
        </w:div>
      </w:divsChild>
    </w:div>
    <w:div w:id="1105806151">
      <w:bodyDiv w:val="1"/>
      <w:marLeft w:val="0"/>
      <w:marRight w:val="0"/>
      <w:marTop w:val="0"/>
      <w:marBottom w:val="0"/>
      <w:divBdr>
        <w:top w:val="none" w:sz="0" w:space="0" w:color="auto"/>
        <w:left w:val="none" w:sz="0" w:space="0" w:color="auto"/>
        <w:bottom w:val="none" w:sz="0" w:space="0" w:color="auto"/>
        <w:right w:val="none" w:sz="0" w:space="0" w:color="auto"/>
      </w:divBdr>
    </w:div>
    <w:div w:id="1109668091">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sChild>
        <w:div w:id="186211528">
          <w:marLeft w:val="0"/>
          <w:marRight w:val="0"/>
          <w:marTop w:val="0"/>
          <w:marBottom w:val="0"/>
          <w:divBdr>
            <w:top w:val="none" w:sz="0" w:space="0" w:color="auto"/>
            <w:left w:val="none" w:sz="0" w:space="0" w:color="auto"/>
            <w:bottom w:val="none" w:sz="0" w:space="0" w:color="auto"/>
            <w:right w:val="none" w:sz="0" w:space="0" w:color="auto"/>
          </w:divBdr>
        </w:div>
        <w:div w:id="198015835">
          <w:marLeft w:val="0"/>
          <w:marRight w:val="0"/>
          <w:marTop w:val="0"/>
          <w:marBottom w:val="0"/>
          <w:divBdr>
            <w:top w:val="none" w:sz="0" w:space="0" w:color="auto"/>
            <w:left w:val="none" w:sz="0" w:space="0" w:color="auto"/>
            <w:bottom w:val="none" w:sz="0" w:space="0" w:color="auto"/>
            <w:right w:val="none" w:sz="0" w:space="0" w:color="auto"/>
          </w:divBdr>
        </w:div>
        <w:div w:id="506023428">
          <w:marLeft w:val="0"/>
          <w:marRight w:val="0"/>
          <w:marTop w:val="0"/>
          <w:marBottom w:val="0"/>
          <w:divBdr>
            <w:top w:val="none" w:sz="0" w:space="0" w:color="auto"/>
            <w:left w:val="none" w:sz="0" w:space="0" w:color="auto"/>
            <w:bottom w:val="none" w:sz="0" w:space="0" w:color="auto"/>
            <w:right w:val="none" w:sz="0" w:space="0" w:color="auto"/>
          </w:divBdr>
        </w:div>
        <w:div w:id="568462986">
          <w:marLeft w:val="0"/>
          <w:marRight w:val="0"/>
          <w:marTop w:val="0"/>
          <w:marBottom w:val="0"/>
          <w:divBdr>
            <w:top w:val="none" w:sz="0" w:space="0" w:color="auto"/>
            <w:left w:val="none" w:sz="0" w:space="0" w:color="auto"/>
            <w:bottom w:val="none" w:sz="0" w:space="0" w:color="auto"/>
            <w:right w:val="none" w:sz="0" w:space="0" w:color="auto"/>
          </w:divBdr>
        </w:div>
        <w:div w:id="692221571">
          <w:marLeft w:val="0"/>
          <w:marRight w:val="0"/>
          <w:marTop w:val="0"/>
          <w:marBottom w:val="0"/>
          <w:divBdr>
            <w:top w:val="none" w:sz="0" w:space="0" w:color="auto"/>
            <w:left w:val="none" w:sz="0" w:space="0" w:color="auto"/>
            <w:bottom w:val="none" w:sz="0" w:space="0" w:color="auto"/>
            <w:right w:val="none" w:sz="0" w:space="0" w:color="auto"/>
          </w:divBdr>
        </w:div>
        <w:div w:id="1174764734">
          <w:marLeft w:val="0"/>
          <w:marRight w:val="0"/>
          <w:marTop w:val="0"/>
          <w:marBottom w:val="0"/>
          <w:divBdr>
            <w:top w:val="none" w:sz="0" w:space="0" w:color="auto"/>
            <w:left w:val="none" w:sz="0" w:space="0" w:color="auto"/>
            <w:bottom w:val="none" w:sz="0" w:space="0" w:color="auto"/>
            <w:right w:val="none" w:sz="0" w:space="0" w:color="auto"/>
          </w:divBdr>
        </w:div>
        <w:div w:id="1253472403">
          <w:marLeft w:val="0"/>
          <w:marRight w:val="0"/>
          <w:marTop w:val="0"/>
          <w:marBottom w:val="0"/>
          <w:divBdr>
            <w:top w:val="none" w:sz="0" w:space="0" w:color="auto"/>
            <w:left w:val="none" w:sz="0" w:space="0" w:color="auto"/>
            <w:bottom w:val="none" w:sz="0" w:space="0" w:color="auto"/>
            <w:right w:val="none" w:sz="0" w:space="0" w:color="auto"/>
          </w:divBdr>
        </w:div>
        <w:div w:id="1881934808">
          <w:marLeft w:val="0"/>
          <w:marRight w:val="0"/>
          <w:marTop w:val="0"/>
          <w:marBottom w:val="0"/>
          <w:divBdr>
            <w:top w:val="none" w:sz="0" w:space="0" w:color="auto"/>
            <w:left w:val="none" w:sz="0" w:space="0" w:color="auto"/>
            <w:bottom w:val="none" w:sz="0" w:space="0" w:color="auto"/>
            <w:right w:val="none" w:sz="0" w:space="0" w:color="auto"/>
          </w:divBdr>
        </w:div>
        <w:div w:id="1882357718">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sChild>
    </w:div>
    <w:div w:id="1158962205">
      <w:bodyDiv w:val="1"/>
      <w:marLeft w:val="0"/>
      <w:marRight w:val="0"/>
      <w:marTop w:val="0"/>
      <w:marBottom w:val="0"/>
      <w:divBdr>
        <w:top w:val="none" w:sz="0" w:space="0" w:color="auto"/>
        <w:left w:val="none" w:sz="0" w:space="0" w:color="auto"/>
        <w:bottom w:val="none" w:sz="0" w:space="0" w:color="auto"/>
        <w:right w:val="none" w:sz="0" w:space="0" w:color="auto"/>
      </w:divBdr>
    </w:div>
    <w:div w:id="1166558536">
      <w:bodyDiv w:val="1"/>
      <w:marLeft w:val="0"/>
      <w:marRight w:val="0"/>
      <w:marTop w:val="0"/>
      <w:marBottom w:val="0"/>
      <w:divBdr>
        <w:top w:val="none" w:sz="0" w:space="0" w:color="auto"/>
        <w:left w:val="none" w:sz="0" w:space="0" w:color="auto"/>
        <w:bottom w:val="none" w:sz="0" w:space="0" w:color="auto"/>
        <w:right w:val="none" w:sz="0" w:space="0" w:color="auto"/>
      </w:divBdr>
      <w:divsChild>
        <w:div w:id="1858034329">
          <w:marLeft w:val="0"/>
          <w:marRight w:val="0"/>
          <w:marTop w:val="0"/>
          <w:marBottom w:val="0"/>
          <w:divBdr>
            <w:top w:val="none" w:sz="0" w:space="0" w:color="auto"/>
            <w:left w:val="none" w:sz="0" w:space="0" w:color="auto"/>
            <w:bottom w:val="none" w:sz="0" w:space="0" w:color="auto"/>
            <w:right w:val="none" w:sz="0" w:space="0" w:color="auto"/>
          </w:divBdr>
          <w:divsChild>
            <w:div w:id="386883674">
              <w:marLeft w:val="0"/>
              <w:marRight w:val="0"/>
              <w:marTop w:val="0"/>
              <w:marBottom w:val="0"/>
              <w:divBdr>
                <w:top w:val="none" w:sz="0" w:space="0" w:color="auto"/>
                <w:left w:val="none" w:sz="0" w:space="0" w:color="auto"/>
                <w:bottom w:val="none" w:sz="0" w:space="0" w:color="auto"/>
                <w:right w:val="none" w:sz="0" w:space="0" w:color="auto"/>
              </w:divBdr>
              <w:divsChild>
                <w:div w:id="1688676455">
                  <w:marLeft w:val="0"/>
                  <w:marRight w:val="0"/>
                  <w:marTop w:val="0"/>
                  <w:marBottom w:val="0"/>
                  <w:divBdr>
                    <w:top w:val="none" w:sz="0" w:space="0" w:color="auto"/>
                    <w:left w:val="none" w:sz="0" w:space="0" w:color="auto"/>
                    <w:bottom w:val="none" w:sz="0" w:space="0" w:color="auto"/>
                    <w:right w:val="none" w:sz="0" w:space="0" w:color="auto"/>
                  </w:divBdr>
                  <w:divsChild>
                    <w:div w:id="132454137">
                      <w:marLeft w:val="0"/>
                      <w:marRight w:val="0"/>
                      <w:marTop w:val="0"/>
                      <w:marBottom w:val="0"/>
                      <w:divBdr>
                        <w:top w:val="none" w:sz="0" w:space="0" w:color="auto"/>
                        <w:left w:val="none" w:sz="0" w:space="0" w:color="auto"/>
                        <w:bottom w:val="none" w:sz="0" w:space="0" w:color="auto"/>
                        <w:right w:val="none" w:sz="0" w:space="0" w:color="auto"/>
                      </w:divBdr>
                      <w:divsChild>
                        <w:div w:id="1211460078">
                          <w:marLeft w:val="0"/>
                          <w:marRight w:val="0"/>
                          <w:marTop w:val="374"/>
                          <w:marBottom w:val="0"/>
                          <w:divBdr>
                            <w:top w:val="none" w:sz="0" w:space="0" w:color="auto"/>
                            <w:left w:val="none" w:sz="0" w:space="0" w:color="auto"/>
                            <w:bottom w:val="none" w:sz="0" w:space="0" w:color="auto"/>
                            <w:right w:val="none" w:sz="0" w:space="0" w:color="auto"/>
                          </w:divBdr>
                          <w:divsChild>
                            <w:div w:id="1551907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8061">
      <w:bodyDiv w:val="1"/>
      <w:marLeft w:val="0"/>
      <w:marRight w:val="0"/>
      <w:marTop w:val="0"/>
      <w:marBottom w:val="0"/>
      <w:divBdr>
        <w:top w:val="none" w:sz="0" w:space="0" w:color="auto"/>
        <w:left w:val="none" w:sz="0" w:space="0" w:color="auto"/>
        <w:bottom w:val="none" w:sz="0" w:space="0" w:color="auto"/>
        <w:right w:val="none" w:sz="0" w:space="0" w:color="auto"/>
      </w:divBdr>
    </w:div>
    <w:div w:id="1429040672">
      <w:bodyDiv w:val="1"/>
      <w:marLeft w:val="0"/>
      <w:marRight w:val="0"/>
      <w:marTop w:val="0"/>
      <w:marBottom w:val="0"/>
      <w:divBdr>
        <w:top w:val="none" w:sz="0" w:space="0" w:color="auto"/>
        <w:left w:val="none" w:sz="0" w:space="0" w:color="auto"/>
        <w:bottom w:val="none" w:sz="0" w:space="0" w:color="auto"/>
        <w:right w:val="none" w:sz="0" w:space="0" w:color="auto"/>
      </w:divBdr>
    </w:div>
    <w:div w:id="1540242108">
      <w:bodyDiv w:val="1"/>
      <w:marLeft w:val="0"/>
      <w:marRight w:val="0"/>
      <w:marTop w:val="0"/>
      <w:marBottom w:val="0"/>
      <w:divBdr>
        <w:top w:val="none" w:sz="0" w:space="0" w:color="auto"/>
        <w:left w:val="none" w:sz="0" w:space="0" w:color="auto"/>
        <w:bottom w:val="none" w:sz="0" w:space="0" w:color="auto"/>
        <w:right w:val="none" w:sz="0" w:space="0" w:color="auto"/>
      </w:divBdr>
    </w:div>
    <w:div w:id="1611665148">
      <w:bodyDiv w:val="1"/>
      <w:marLeft w:val="0"/>
      <w:marRight w:val="0"/>
      <w:marTop w:val="0"/>
      <w:marBottom w:val="0"/>
      <w:divBdr>
        <w:top w:val="none" w:sz="0" w:space="0" w:color="auto"/>
        <w:left w:val="none" w:sz="0" w:space="0" w:color="auto"/>
        <w:bottom w:val="none" w:sz="0" w:space="0" w:color="auto"/>
        <w:right w:val="none" w:sz="0" w:space="0" w:color="auto"/>
      </w:divBdr>
    </w:div>
    <w:div w:id="1616525389">
      <w:bodyDiv w:val="1"/>
      <w:marLeft w:val="0"/>
      <w:marRight w:val="0"/>
      <w:marTop w:val="0"/>
      <w:marBottom w:val="0"/>
      <w:divBdr>
        <w:top w:val="none" w:sz="0" w:space="0" w:color="auto"/>
        <w:left w:val="none" w:sz="0" w:space="0" w:color="auto"/>
        <w:bottom w:val="none" w:sz="0" w:space="0" w:color="auto"/>
        <w:right w:val="none" w:sz="0" w:space="0" w:color="auto"/>
      </w:divBdr>
    </w:div>
    <w:div w:id="1628586344">
      <w:bodyDiv w:val="1"/>
      <w:marLeft w:val="0"/>
      <w:marRight w:val="0"/>
      <w:marTop w:val="0"/>
      <w:marBottom w:val="0"/>
      <w:divBdr>
        <w:top w:val="none" w:sz="0" w:space="0" w:color="auto"/>
        <w:left w:val="none" w:sz="0" w:space="0" w:color="auto"/>
        <w:bottom w:val="none" w:sz="0" w:space="0" w:color="auto"/>
        <w:right w:val="none" w:sz="0" w:space="0" w:color="auto"/>
      </w:divBdr>
    </w:div>
    <w:div w:id="1658652464">
      <w:bodyDiv w:val="1"/>
      <w:marLeft w:val="0"/>
      <w:marRight w:val="0"/>
      <w:marTop w:val="0"/>
      <w:marBottom w:val="0"/>
      <w:divBdr>
        <w:top w:val="none" w:sz="0" w:space="0" w:color="auto"/>
        <w:left w:val="none" w:sz="0" w:space="0" w:color="auto"/>
        <w:bottom w:val="none" w:sz="0" w:space="0" w:color="auto"/>
        <w:right w:val="none" w:sz="0" w:space="0" w:color="auto"/>
      </w:divBdr>
    </w:div>
    <w:div w:id="1698579026">
      <w:bodyDiv w:val="1"/>
      <w:marLeft w:val="0"/>
      <w:marRight w:val="0"/>
      <w:marTop w:val="0"/>
      <w:marBottom w:val="0"/>
      <w:divBdr>
        <w:top w:val="none" w:sz="0" w:space="0" w:color="auto"/>
        <w:left w:val="none" w:sz="0" w:space="0" w:color="auto"/>
        <w:bottom w:val="none" w:sz="0" w:space="0" w:color="auto"/>
        <w:right w:val="none" w:sz="0" w:space="0" w:color="auto"/>
      </w:divBdr>
      <w:divsChild>
        <w:div w:id="2107647582">
          <w:marLeft w:val="0"/>
          <w:marRight w:val="0"/>
          <w:marTop w:val="0"/>
          <w:marBottom w:val="0"/>
          <w:divBdr>
            <w:top w:val="none" w:sz="0" w:space="0" w:color="auto"/>
            <w:left w:val="none" w:sz="0" w:space="0" w:color="auto"/>
            <w:bottom w:val="none" w:sz="0" w:space="0" w:color="auto"/>
            <w:right w:val="none" w:sz="0" w:space="0" w:color="auto"/>
          </w:divBdr>
          <w:divsChild>
            <w:div w:id="893541285">
              <w:marLeft w:val="0"/>
              <w:marRight w:val="0"/>
              <w:marTop w:val="0"/>
              <w:marBottom w:val="0"/>
              <w:divBdr>
                <w:top w:val="none" w:sz="0" w:space="0" w:color="auto"/>
                <w:left w:val="none" w:sz="0" w:space="0" w:color="auto"/>
                <w:bottom w:val="none" w:sz="0" w:space="0" w:color="auto"/>
                <w:right w:val="none" w:sz="0" w:space="0" w:color="auto"/>
              </w:divBdr>
              <w:divsChild>
                <w:div w:id="217010550">
                  <w:marLeft w:val="0"/>
                  <w:marRight w:val="0"/>
                  <w:marTop w:val="0"/>
                  <w:marBottom w:val="0"/>
                  <w:divBdr>
                    <w:top w:val="none" w:sz="0" w:space="0" w:color="auto"/>
                    <w:left w:val="none" w:sz="0" w:space="0" w:color="auto"/>
                    <w:bottom w:val="none" w:sz="0" w:space="0" w:color="auto"/>
                    <w:right w:val="none" w:sz="0" w:space="0" w:color="auto"/>
                  </w:divBdr>
                </w:div>
                <w:div w:id="19712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0254">
      <w:bodyDiv w:val="1"/>
      <w:marLeft w:val="0"/>
      <w:marRight w:val="0"/>
      <w:marTop w:val="0"/>
      <w:marBottom w:val="0"/>
      <w:divBdr>
        <w:top w:val="none" w:sz="0" w:space="0" w:color="auto"/>
        <w:left w:val="none" w:sz="0" w:space="0" w:color="auto"/>
        <w:bottom w:val="none" w:sz="0" w:space="0" w:color="auto"/>
        <w:right w:val="none" w:sz="0" w:space="0" w:color="auto"/>
      </w:divBdr>
      <w:divsChild>
        <w:div w:id="111561599">
          <w:marLeft w:val="547"/>
          <w:marRight w:val="0"/>
          <w:marTop w:val="0"/>
          <w:marBottom w:val="0"/>
          <w:divBdr>
            <w:top w:val="none" w:sz="0" w:space="0" w:color="auto"/>
            <w:left w:val="none" w:sz="0" w:space="0" w:color="auto"/>
            <w:bottom w:val="none" w:sz="0" w:space="0" w:color="auto"/>
            <w:right w:val="none" w:sz="0" w:space="0" w:color="auto"/>
          </w:divBdr>
        </w:div>
      </w:divsChild>
    </w:div>
    <w:div w:id="1718314579">
      <w:bodyDiv w:val="1"/>
      <w:marLeft w:val="0"/>
      <w:marRight w:val="0"/>
      <w:marTop w:val="0"/>
      <w:marBottom w:val="0"/>
      <w:divBdr>
        <w:top w:val="none" w:sz="0" w:space="0" w:color="auto"/>
        <w:left w:val="none" w:sz="0" w:space="0" w:color="auto"/>
        <w:bottom w:val="none" w:sz="0" w:space="0" w:color="auto"/>
        <w:right w:val="none" w:sz="0" w:space="0" w:color="auto"/>
      </w:divBdr>
    </w:div>
    <w:div w:id="1732381330">
      <w:bodyDiv w:val="1"/>
      <w:marLeft w:val="0"/>
      <w:marRight w:val="0"/>
      <w:marTop w:val="0"/>
      <w:marBottom w:val="0"/>
      <w:divBdr>
        <w:top w:val="none" w:sz="0" w:space="0" w:color="auto"/>
        <w:left w:val="none" w:sz="0" w:space="0" w:color="auto"/>
        <w:bottom w:val="none" w:sz="0" w:space="0" w:color="auto"/>
        <w:right w:val="none" w:sz="0" w:space="0" w:color="auto"/>
      </w:divBdr>
    </w:div>
    <w:div w:id="1784378112">
      <w:bodyDiv w:val="1"/>
      <w:marLeft w:val="0"/>
      <w:marRight w:val="0"/>
      <w:marTop w:val="0"/>
      <w:marBottom w:val="0"/>
      <w:divBdr>
        <w:top w:val="none" w:sz="0" w:space="0" w:color="auto"/>
        <w:left w:val="none" w:sz="0" w:space="0" w:color="auto"/>
        <w:bottom w:val="none" w:sz="0" w:space="0" w:color="auto"/>
        <w:right w:val="none" w:sz="0" w:space="0" w:color="auto"/>
      </w:divBdr>
      <w:divsChild>
        <w:div w:id="956177806">
          <w:marLeft w:val="0"/>
          <w:marRight w:val="0"/>
          <w:marTop w:val="0"/>
          <w:marBottom w:val="0"/>
          <w:divBdr>
            <w:top w:val="none" w:sz="0" w:space="0" w:color="auto"/>
            <w:left w:val="none" w:sz="0" w:space="0" w:color="auto"/>
            <w:bottom w:val="none" w:sz="0" w:space="0" w:color="auto"/>
            <w:right w:val="none" w:sz="0" w:space="0" w:color="auto"/>
          </w:divBdr>
        </w:div>
      </w:divsChild>
    </w:div>
    <w:div w:id="1848591860">
      <w:bodyDiv w:val="1"/>
      <w:marLeft w:val="0"/>
      <w:marRight w:val="0"/>
      <w:marTop w:val="0"/>
      <w:marBottom w:val="0"/>
      <w:divBdr>
        <w:top w:val="none" w:sz="0" w:space="0" w:color="auto"/>
        <w:left w:val="none" w:sz="0" w:space="0" w:color="auto"/>
        <w:bottom w:val="none" w:sz="0" w:space="0" w:color="auto"/>
        <w:right w:val="none" w:sz="0" w:space="0" w:color="auto"/>
      </w:divBdr>
    </w:div>
    <w:div w:id="1993756411">
      <w:bodyDiv w:val="1"/>
      <w:marLeft w:val="0"/>
      <w:marRight w:val="0"/>
      <w:marTop w:val="0"/>
      <w:marBottom w:val="0"/>
      <w:divBdr>
        <w:top w:val="none" w:sz="0" w:space="0" w:color="auto"/>
        <w:left w:val="none" w:sz="0" w:space="0" w:color="auto"/>
        <w:bottom w:val="none" w:sz="0" w:space="0" w:color="auto"/>
        <w:right w:val="none" w:sz="0" w:space="0" w:color="auto"/>
      </w:divBdr>
    </w:div>
    <w:div w:id="2057271710">
      <w:bodyDiv w:val="1"/>
      <w:marLeft w:val="0"/>
      <w:marRight w:val="0"/>
      <w:marTop w:val="0"/>
      <w:marBottom w:val="0"/>
      <w:divBdr>
        <w:top w:val="none" w:sz="0" w:space="0" w:color="auto"/>
        <w:left w:val="none" w:sz="0" w:space="0" w:color="auto"/>
        <w:bottom w:val="none" w:sz="0" w:space="0" w:color="auto"/>
        <w:right w:val="none" w:sz="0" w:space="0" w:color="auto"/>
      </w:divBdr>
      <w:divsChild>
        <w:div w:id="169683436">
          <w:marLeft w:val="0"/>
          <w:marRight w:val="0"/>
          <w:marTop w:val="0"/>
          <w:marBottom w:val="0"/>
          <w:divBdr>
            <w:top w:val="none" w:sz="0" w:space="0" w:color="auto"/>
            <w:left w:val="none" w:sz="0" w:space="0" w:color="auto"/>
            <w:bottom w:val="none" w:sz="0" w:space="0" w:color="auto"/>
            <w:right w:val="none" w:sz="0" w:space="0" w:color="auto"/>
          </w:divBdr>
        </w:div>
        <w:div w:id="1125583321">
          <w:marLeft w:val="0"/>
          <w:marRight w:val="0"/>
          <w:marTop w:val="0"/>
          <w:marBottom w:val="0"/>
          <w:divBdr>
            <w:top w:val="none" w:sz="0" w:space="0" w:color="auto"/>
            <w:left w:val="none" w:sz="0" w:space="0" w:color="auto"/>
            <w:bottom w:val="none" w:sz="0" w:space="0" w:color="auto"/>
            <w:right w:val="none" w:sz="0" w:space="0" w:color="auto"/>
          </w:divBdr>
        </w:div>
        <w:div w:id="1212112633">
          <w:marLeft w:val="0"/>
          <w:marRight w:val="0"/>
          <w:marTop w:val="0"/>
          <w:marBottom w:val="0"/>
          <w:divBdr>
            <w:top w:val="none" w:sz="0" w:space="0" w:color="auto"/>
            <w:left w:val="none" w:sz="0" w:space="0" w:color="auto"/>
            <w:bottom w:val="none" w:sz="0" w:space="0" w:color="auto"/>
            <w:right w:val="none" w:sz="0" w:space="0" w:color="auto"/>
          </w:divBdr>
        </w:div>
        <w:div w:id="1301299256">
          <w:marLeft w:val="0"/>
          <w:marRight w:val="0"/>
          <w:marTop w:val="0"/>
          <w:marBottom w:val="0"/>
          <w:divBdr>
            <w:top w:val="none" w:sz="0" w:space="0" w:color="auto"/>
            <w:left w:val="none" w:sz="0" w:space="0" w:color="auto"/>
            <w:bottom w:val="none" w:sz="0" w:space="0" w:color="auto"/>
            <w:right w:val="none" w:sz="0" w:space="0" w:color="auto"/>
          </w:divBdr>
        </w:div>
        <w:div w:id="1373462530">
          <w:marLeft w:val="0"/>
          <w:marRight w:val="0"/>
          <w:marTop w:val="0"/>
          <w:marBottom w:val="0"/>
          <w:divBdr>
            <w:top w:val="none" w:sz="0" w:space="0" w:color="auto"/>
            <w:left w:val="none" w:sz="0" w:space="0" w:color="auto"/>
            <w:bottom w:val="none" w:sz="0" w:space="0" w:color="auto"/>
            <w:right w:val="none" w:sz="0" w:space="0" w:color="auto"/>
          </w:divBdr>
        </w:div>
        <w:div w:id="1577940163">
          <w:marLeft w:val="0"/>
          <w:marRight w:val="0"/>
          <w:marTop w:val="0"/>
          <w:marBottom w:val="0"/>
          <w:divBdr>
            <w:top w:val="none" w:sz="0" w:space="0" w:color="auto"/>
            <w:left w:val="none" w:sz="0" w:space="0" w:color="auto"/>
            <w:bottom w:val="none" w:sz="0" w:space="0" w:color="auto"/>
            <w:right w:val="none" w:sz="0" w:space="0" w:color="auto"/>
          </w:divBdr>
        </w:div>
      </w:divsChild>
    </w:div>
    <w:div w:id="2079018187">
      <w:bodyDiv w:val="1"/>
      <w:marLeft w:val="0"/>
      <w:marRight w:val="0"/>
      <w:marTop w:val="0"/>
      <w:marBottom w:val="0"/>
      <w:divBdr>
        <w:top w:val="none" w:sz="0" w:space="0" w:color="auto"/>
        <w:left w:val="none" w:sz="0" w:space="0" w:color="auto"/>
        <w:bottom w:val="none" w:sz="0" w:space="0" w:color="auto"/>
        <w:right w:val="none" w:sz="0" w:space="0" w:color="auto"/>
      </w:divBdr>
    </w:div>
    <w:div w:id="2125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fm.gov.lv" TargetMode="External" Id="rId13" /><Relationship Type="http://schemas.openxmlformats.org/officeDocument/2006/relationships/hyperlink" Target="http://eur-lex.europa.eu/eli/reg/2014/651?locale=LV" TargetMode="External" Id="rId18" /><Relationship Type="http://schemas.openxmlformats.org/officeDocument/2006/relationships/hyperlink" Target="https://www.lm.gov.lv/lv/celvedis-ieklaujosas-vides-veidosanai-valsts-un-pasvaldibu-iestades-2020" TargetMode="External" Id="rId26" /><Relationship Type="http://schemas.openxmlformats.org/officeDocument/2006/relationships/customXml" Target="../customXml/item3.xml" Id="rId3" /><Relationship Type="http://schemas.openxmlformats.org/officeDocument/2006/relationships/hyperlink" Target="https://www.vpvb.gov.lv/lv/pakalpojumi/informacijas-nodrosinasana-par-labakajiem-pieejamajiem-tehniskajiem-panemieniem-lptp" TargetMode="External" Id="rId21" /><Relationship Type="http://schemas.openxmlformats.org/officeDocument/2006/relationships/theme" Target="theme/theme1.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op.europa.eu/lv/publication-detail/-/publication/79c0ce87-f4dc-11e6-8a35-01aa75ed71a1" TargetMode="External" Id="rId17" /><Relationship Type="http://schemas.openxmlformats.org/officeDocument/2006/relationships/hyperlink" Target="https://www.lm.gov.lv/lv/vadlinijas-horizontala-principa-vienlidziba-ieklausana-nediskriminacija-un-pamattiesibu-ieverosana-istenosanai-un-uzraudzibai-2021-2027"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eur-lex.europa.eu/eli/reg/2014/651?locale=LV" TargetMode="External" Id="rId16" /><Relationship Type="http://schemas.openxmlformats.org/officeDocument/2006/relationships/hyperlink" Target="http://eur-lex.europa.eu/eli/reg/2014/651?locale=LV"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videscentrs.lvgmc.lv/iebuvets/pludu-riska-un-pludu-draudu-kartes"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http://eur-lex.europa.eu/eli/reg/2014/651?locale=LV" TargetMode="External" Id="rId15" /><Relationship Type="http://schemas.openxmlformats.org/officeDocument/2006/relationships/hyperlink" Target="https://klimats.meteo.lv/pasvaldibu_apskati/" TargetMode="External" Id="rId23" /><Relationship Type="http://schemas.openxmlformats.org/officeDocument/2006/relationships/hyperlink" Target="https://www.varam.gov.lv/lv/wwwvaramgovlv/lv/pieklustamiba" TargetMode="External" Id="rId28" /><Relationship Type="http://schemas.openxmlformats.org/officeDocument/2006/relationships/webSettings" Target="webSettings.xml" Id="rId10" /><Relationship Type="http://schemas.openxmlformats.org/officeDocument/2006/relationships/hyperlink" Target="https://www.fm.gov.lv/lv/sadalas/pasvaldibu_finansu_uzraudziba/finansu_stabilizacijas_proces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eur-lex.europa.eu/eli/reg/2014/651?locale=LV" TargetMode="External" Id="rId14" /><Relationship Type="http://schemas.openxmlformats.org/officeDocument/2006/relationships/hyperlink" Target="https://ozols.gov.lv/pub" TargetMode="External" Id="rId22" /><Relationship Type="http://schemas.openxmlformats.org/officeDocument/2006/relationships/hyperlink" Target="https://www.lm.gov.lv/lv/media/18838/download" TargetMode="External" Id="rId27" /><Relationship Type="http://schemas.openxmlformats.org/officeDocument/2006/relationships/header" Target="header2.xml" Id="rId30" /><Relationship Type="http://schemas.openxmlformats.org/officeDocument/2006/relationships/styles" Target="styles.xml" Id="rId8" /></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7" Type="http://schemas.openxmlformats.org/officeDocument/2006/relationships/hyperlink" Target="https://www.varam.gov.lv/lv/notekudenu-un-dunu-apsaimniekosanas-sistemas-attistiba-piesarnojuma-samazinasanai"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varam.gov.lv/lv/notekudenu-un-dunu-apsaimniekosanas-sistemas-attistiba-piesarnojuma-samazinasanai" TargetMode="External"/><Relationship Id="rId5" Type="http://schemas.openxmlformats.org/officeDocument/2006/relationships/hyperlink" Target="https://www.vpvb.gov.lv/lv/ietekmes-uz-vidi-novertejumu-projekti" TargetMode="External"/><Relationship Id="rId4" Type="http://schemas.openxmlformats.org/officeDocument/2006/relationships/hyperlink" Target="https://registri.vvd.gov.lv/lemumi-par-ivn-piemero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E4374-0ADE-44F1-B0FD-BDD889A10FD1}">
  <ds:schemaRefs>
    <ds:schemaRef ds:uri="http://schemas.openxmlformats.org/officeDocument/2006/bibliography"/>
  </ds:schemaRefs>
</ds:datastoreItem>
</file>

<file path=customXml/itemProps2.xml><?xml version="1.0" encoding="utf-8"?>
<ds:datastoreItem xmlns:ds="http://schemas.openxmlformats.org/officeDocument/2006/customXml" ds:itemID="{E4DA331D-A869-4B8F-BC1B-EAEC3815403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9A140B1-201D-4A4B-89D3-832699450211}">
  <ds:schemaRefs>
    <ds:schemaRef ds:uri="http://schemas.microsoft.com/sharepoint/v3/contenttype/forms"/>
  </ds:schemaRefs>
</ds:datastoreItem>
</file>

<file path=customXml/itemProps4.xml><?xml version="1.0" encoding="utf-8"?>
<ds:datastoreItem xmlns:ds="http://schemas.openxmlformats.org/officeDocument/2006/customXml" ds:itemID="{25DEA025-4387-4BC9-80B5-9508D66F12B4}"/>
</file>

<file path=customXml/itemProps5.xml><?xml version="1.0" encoding="utf-8"?>
<ds:datastoreItem xmlns:ds="http://schemas.openxmlformats.org/officeDocument/2006/customXml" ds:itemID="{B920FCF1-6215-4919-BAAF-805C7229F204}">
  <ds:schemaRefs>
    <ds:schemaRef ds:uri="http://schemas.microsoft.com/office/2006/metadata/longProperties"/>
  </ds:schemaRefs>
</ds:datastoreItem>
</file>

<file path=customXml/itemProps6.xml><?xml version="1.0" encoding="utf-8"?>
<ds:datastoreItem xmlns:ds="http://schemas.openxmlformats.org/officeDocument/2006/customXml" ds:itemID="{DBEB86FA-CCF4-479A-839D-C23EC8921AAD}">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VIDM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Kalniņa</dc:creator>
  <cp:keywords/>
  <dc:description/>
  <cp:lastModifiedBy>Ieva Šakena</cp:lastModifiedBy>
  <cp:revision>30</cp:revision>
  <cp:lastPrinted>2017-02-24T16:57:00Z</cp:lastPrinted>
  <dcterms:created xsi:type="dcterms:W3CDTF">2024-11-22T08:01:00Z</dcterms:created>
  <dcterms:modified xsi:type="dcterms:W3CDTF">2025-01-02T07:08:12Z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vt:lpwstr>
  </property>
  <property fmtid="{D5CDD505-2E9C-101B-9397-08002B2CF9AE}" pid="3" name="ContentTypeId">
    <vt:lpwstr>0x010100CCAE56773E04C54A8AAEC798B999D08D</vt:lpwstr>
  </property>
  <property fmtid="{D5CDD505-2E9C-101B-9397-08002B2CF9AE}" pid="4" name="MediaServiceImageTags">
    <vt:lpwstr/>
  </property>
</Properties>
</file>