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1F49C" w14:textId="5DD55946" w:rsidR="00DC0120" w:rsidRPr="004449BE" w:rsidRDefault="00443A40" w:rsidP="008435A4">
      <w:pPr>
        <w:pStyle w:val="Heading1"/>
        <w:spacing w:before="0" w:beforeAutospacing="0" w:after="0" w:afterAutospacing="0"/>
        <w:ind w:firstLine="720"/>
        <w:jc w:val="center"/>
        <w:rPr>
          <w:rFonts w:eastAsia="Times New Roman"/>
          <w:sz w:val="24"/>
          <w:szCs w:val="24"/>
        </w:rPr>
      </w:pPr>
      <w:r w:rsidRPr="00443A40">
        <w:rPr>
          <w:rStyle w:val="normaltextrun"/>
          <w:color w:val="333333"/>
          <w:sz w:val="24"/>
          <w:szCs w:val="24"/>
          <w:shd w:val="clear" w:color="auto" w:fill="FFFFFF"/>
        </w:rPr>
        <w:t xml:space="preserve">3.1.1. specifiskā atbalsta mērķa </w:t>
      </w:r>
      <w:r w:rsidR="00605C8D">
        <w:rPr>
          <w:rStyle w:val="normaltextrun"/>
          <w:color w:val="333333"/>
          <w:sz w:val="24"/>
          <w:szCs w:val="24"/>
          <w:shd w:val="clear" w:color="auto" w:fill="FFFFFF"/>
        </w:rPr>
        <w:t>“</w:t>
      </w:r>
      <w:r w:rsidRPr="00443A40">
        <w:rPr>
          <w:rStyle w:val="normaltextrun"/>
          <w:color w:val="333333"/>
          <w:sz w:val="24"/>
          <w:szCs w:val="24"/>
          <w:shd w:val="clear" w:color="auto" w:fill="FFFFFF"/>
        </w:rPr>
        <w:t xml:space="preserve">Attīstīt ilgtspējīgu, pret klimatu izturīgu, inteliģentu, drošu un </w:t>
      </w:r>
      <w:proofErr w:type="spellStart"/>
      <w:r w:rsidRPr="00443A40">
        <w:rPr>
          <w:rStyle w:val="normaltextrun"/>
          <w:color w:val="333333"/>
          <w:sz w:val="24"/>
          <w:szCs w:val="24"/>
          <w:shd w:val="clear" w:color="auto" w:fill="FFFFFF"/>
        </w:rPr>
        <w:t>vairākveidu</w:t>
      </w:r>
      <w:proofErr w:type="spellEnd"/>
      <w:r w:rsidRPr="00443A40">
        <w:rPr>
          <w:rStyle w:val="normaltextrun"/>
          <w:color w:val="333333"/>
          <w:sz w:val="24"/>
          <w:szCs w:val="24"/>
          <w:shd w:val="clear" w:color="auto" w:fill="FFFFFF"/>
        </w:rPr>
        <w:t xml:space="preserve"> TEN-T infrastruktūru</w:t>
      </w:r>
      <w:r w:rsidR="00605C8D">
        <w:rPr>
          <w:rStyle w:val="normaltextrun"/>
          <w:color w:val="333333"/>
          <w:sz w:val="24"/>
          <w:szCs w:val="24"/>
          <w:shd w:val="clear" w:color="auto" w:fill="FFFFFF"/>
        </w:rPr>
        <w:t>”</w:t>
      </w:r>
      <w:r w:rsidRPr="00443A40">
        <w:rPr>
          <w:rStyle w:val="normaltextrun"/>
          <w:color w:val="333333"/>
          <w:sz w:val="24"/>
          <w:szCs w:val="24"/>
          <w:shd w:val="clear" w:color="auto" w:fill="FFFFFF"/>
        </w:rPr>
        <w:t xml:space="preserve"> 3.1.1.8. pasākuma </w:t>
      </w:r>
      <w:r w:rsidR="00605C8D">
        <w:rPr>
          <w:rStyle w:val="normaltextrun"/>
          <w:color w:val="333333"/>
          <w:sz w:val="24"/>
          <w:szCs w:val="24"/>
          <w:shd w:val="clear" w:color="auto" w:fill="FFFFFF"/>
        </w:rPr>
        <w:t>“</w:t>
      </w:r>
      <w:r w:rsidRPr="00443A40">
        <w:rPr>
          <w:rStyle w:val="normaltextrun"/>
          <w:color w:val="333333"/>
          <w:sz w:val="24"/>
          <w:szCs w:val="24"/>
          <w:shd w:val="clear" w:color="auto" w:fill="FFFFFF"/>
        </w:rPr>
        <w:t>Robežšķērsošanas punktu attīstība</w:t>
      </w:r>
      <w:r w:rsidR="00605C8D">
        <w:rPr>
          <w:rStyle w:val="normaltextrun"/>
          <w:color w:val="333333"/>
          <w:sz w:val="24"/>
          <w:szCs w:val="24"/>
          <w:shd w:val="clear" w:color="auto" w:fill="FFFFFF"/>
        </w:rPr>
        <w:t>”</w:t>
      </w:r>
      <w:r w:rsidRPr="18EA3F0A">
        <w:rPr>
          <w:sz w:val="24"/>
          <w:szCs w:val="24"/>
        </w:rPr>
        <w:t xml:space="preserve"> </w:t>
      </w:r>
      <w:r w:rsidR="00DC0120" w:rsidRPr="18EA3F0A">
        <w:rPr>
          <w:sz w:val="24"/>
          <w:szCs w:val="24"/>
        </w:rPr>
        <w:t xml:space="preserve">(turpmāk – </w:t>
      </w:r>
      <w:r w:rsidR="00DC0120">
        <w:rPr>
          <w:sz w:val="24"/>
          <w:szCs w:val="24"/>
        </w:rPr>
        <w:t>pasākums</w:t>
      </w:r>
      <w:r w:rsidR="00DC0120" w:rsidRPr="18EA3F0A">
        <w:rPr>
          <w:sz w:val="24"/>
          <w:szCs w:val="24"/>
        </w:rPr>
        <w:t>) projekta iesnieguma aizpildīšanas metodika (turpmāk – metodika)</w:t>
      </w:r>
    </w:p>
    <w:p w14:paraId="7131E2C7" w14:textId="77777777" w:rsidR="00DC0120" w:rsidRPr="007046FD" w:rsidRDefault="00DC0120" w:rsidP="00DC0120">
      <w:r>
        <w:tab/>
      </w:r>
    </w:p>
    <w:p w14:paraId="21D5F1E4" w14:textId="73C35257" w:rsidR="00DC0120" w:rsidRPr="00E25956" w:rsidRDefault="00DC0120" w:rsidP="00DC0120">
      <w:pPr>
        <w:spacing w:after="120"/>
        <w:ind w:firstLine="720"/>
        <w:jc w:val="both"/>
      </w:pPr>
      <w:r w:rsidRPr="007046FD">
        <w:t xml:space="preserve">Metodika ir sagatavota, ievērojot </w:t>
      </w:r>
      <w:r w:rsidRPr="00C755A1">
        <w:rPr>
          <w:rFonts w:eastAsia="Times New Roman"/>
        </w:rPr>
        <w:t>Ministru kabineta 202</w:t>
      </w:r>
      <w:r w:rsidR="003772A7">
        <w:rPr>
          <w:rFonts w:eastAsia="Times New Roman"/>
        </w:rPr>
        <w:t>4</w:t>
      </w:r>
      <w:r w:rsidRPr="00C755A1">
        <w:rPr>
          <w:rFonts w:eastAsia="Times New Roman"/>
        </w:rPr>
        <w:t xml:space="preserve">. gada </w:t>
      </w:r>
      <w:r w:rsidR="003772A7">
        <w:rPr>
          <w:rFonts w:eastAsia="Times New Roman"/>
        </w:rPr>
        <w:t>26. marta</w:t>
      </w:r>
      <w:r w:rsidRPr="00C755A1">
        <w:rPr>
          <w:rFonts w:eastAsia="Times New Roman"/>
        </w:rPr>
        <w:t xml:space="preserve"> noteikum</w:t>
      </w:r>
      <w:r>
        <w:rPr>
          <w:rFonts w:eastAsia="Times New Roman"/>
        </w:rPr>
        <w:t>os</w:t>
      </w:r>
      <w:r w:rsidRPr="00C755A1">
        <w:rPr>
          <w:rFonts w:eastAsia="Times New Roman"/>
        </w:rPr>
        <w:t xml:space="preserve"> Nr. </w:t>
      </w:r>
      <w:r w:rsidR="003772A7">
        <w:rPr>
          <w:rFonts w:eastAsia="Times New Roman"/>
        </w:rPr>
        <w:t>199</w:t>
      </w:r>
      <w:r w:rsidRPr="00C755A1">
        <w:rPr>
          <w:rFonts w:eastAsia="Times New Roman"/>
        </w:rPr>
        <w:t xml:space="preserve"> </w:t>
      </w:r>
      <w:r w:rsidR="00605C8D">
        <w:rPr>
          <w:rFonts w:eastAsia="Times New Roman"/>
        </w:rPr>
        <w:t>“</w:t>
      </w:r>
      <w:r w:rsidR="003772A7" w:rsidRPr="003772A7">
        <w:rPr>
          <w:rStyle w:val="normaltextrun"/>
          <w:color w:val="333333"/>
          <w:shd w:val="clear" w:color="auto" w:fill="FFFFFF"/>
        </w:rPr>
        <w:t xml:space="preserve">3.1.1. specifiskā atbalsta mērķa </w:t>
      </w:r>
      <w:r w:rsidR="00605C8D">
        <w:rPr>
          <w:rStyle w:val="normaltextrun"/>
          <w:color w:val="333333"/>
          <w:shd w:val="clear" w:color="auto" w:fill="FFFFFF"/>
        </w:rPr>
        <w:t>“</w:t>
      </w:r>
      <w:r w:rsidR="003772A7" w:rsidRPr="003772A7">
        <w:rPr>
          <w:rStyle w:val="normaltextrun"/>
          <w:color w:val="333333"/>
          <w:shd w:val="clear" w:color="auto" w:fill="FFFFFF"/>
        </w:rPr>
        <w:t xml:space="preserve">Attīstīt ilgtspējīgu, pret klimatu izturīgu, inteliģentu, drošu un </w:t>
      </w:r>
      <w:proofErr w:type="spellStart"/>
      <w:r w:rsidR="003772A7" w:rsidRPr="003772A7">
        <w:rPr>
          <w:rStyle w:val="normaltextrun"/>
          <w:color w:val="333333"/>
          <w:shd w:val="clear" w:color="auto" w:fill="FFFFFF"/>
        </w:rPr>
        <w:t>vairākveidu</w:t>
      </w:r>
      <w:proofErr w:type="spellEnd"/>
      <w:r w:rsidR="003772A7" w:rsidRPr="003772A7">
        <w:rPr>
          <w:rStyle w:val="normaltextrun"/>
          <w:color w:val="333333"/>
          <w:shd w:val="clear" w:color="auto" w:fill="FFFFFF"/>
        </w:rPr>
        <w:t xml:space="preserve"> TEN-T infrastruktūru</w:t>
      </w:r>
      <w:r w:rsidR="00605C8D">
        <w:rPr>
          <w:rStyle w:val="normaltextrun"/>
          <w:color w:val="333333"/>
          <w:shd w:val="clear" w:color="auto" w:fill="FFFFFF"/>
        </w:rPr>
        <w:t>”</w:t>
      </w:r>
      <w:r w:rsidR="003772A7" w:rsidRPr="003772A7">
        <w:rPr>
          <w:rStyle w:val="normaltextrun"/>
          <w:color w:val="333333"/>
          <w:shd w:val="clear" w:color="auto" w:fill="FFFFFF"/>
        </w:rPr>
        <w:t xml:space="preserve"> 3.1.1.8. pasākuma </w:t>
      </w:r>
      <w:r w:rsidR="00605C8D">
        <w:rPr>
          <w:rStyle w:val="normaltextrun"/>
          <w:color w:val="333333"/>
          <w:shd w:val="clear" w:color="auto" w:fill="FFFFFF"/>
        </w:rPr>
        <w:t>“</w:t>
      </w:r>
      <w:r w:rsidR="003772A7" w:rsidRPr="003772A7">
        <w:rPr>
          <w:rStyle w:val="normaltextrun"/>
          <w:color w:val="333333"/>
          <w:shd w:val="clear" w:color="auto" w:fill="FFFFFF"/>
        </w:rPr>
        <w:t>Robežšķērsošanas punktu attīstība</w:t>
      </w:r>
      <w:r w:rsidR="00605C8D">
        <w:rPr>
          <w:rStyle w:val="normaltextrun"/>
          <w:color w:val="333333"/>
          <w:shd w:val="clear" w:color="auto" w:fill="FFFFFF"/>
        </w:rPr>
        <w:t>”</w:t>
      </w:r>
      <w:r w:rsidR="003772A7">
        <w:rPr>
          <w:rStyle w:val="normaltextrun"/>
          <w:color w:val="333333"/>
          <w:sz w:val="28"/>
          <w:szCs w:val="28"/>
          <w:shd w:val="clear" w:color="auto" w:fill="FFFFFF"/>
        </w:rPr>
        <w:t xml:space="preserve"> </w:t>
      </w:r>
      <w:r w:rsidRPr="00C755A1">
        <w:rPr>
          <w:rFonts w:eastAsia="Times New Roman"/>
        </w:rPr>
        <w:t>īstenošanas noteikumi</w:t>
      </w:r>
      <w:r w:rsidR="00605C8D">
        <w:rPr>
          <w:rFonts w:eastAsia="Times New Roman"/>
        </w:rPr>
        <w:t>”</w:t>
      </w:r>
      <w:r w:rsidRPr="007046FD">
        <w:rPr>
          <w:rFonts w:eastAsia="Times New Roman"/>
        </w:rPr>
        <w:t xml:space="preserve"> (turpmāk – MK noteikumi)</w:t>
      </w:r>
      <w:r w:rsidRPr="007046FD">
        <w:t>, projektu iesniegumu atlases nolikumā (turpmāk – atlases nolikums) un projektu iesniegumu vērtēšanas kritēriju piemērošanas metodikā iekļautos nosacījumus un skaidrojumus. Projekta iesniegumu</w:t>
      </w:r>
      <w:r w:rsidRPr="00E25956">
        <w:t xml:space="preserve"> sagatavo un iesniedz </w:t>
      </w:r>
      <w:r w:rsidRPr="00E25956">
        <w:rPr>
          <w:rFonts w:eastAsia="Times New Roman"/>
          <w:bCs/>
          <w:color w:val="000000"/>
        </w:rPr>
        <w:t xml:space="preserve">Kohēzijas politikas fondu vadības informācijas sistēmā (turpmāk – KPVIS) </w:t>
      </w:r>
      <w:hyperlink r:id="rId11" w:history="1">
        <w:r w:rsidRPr="00E25956">
          <w:rPr>
            <w:rStyle w:val="Hyperlink"/>
            <w:rFonts w:eastAsia="Times New Roman"/>
          </w:rPr>
          <w:t>https://projekti.cfla.gov.lv/</w:t>
        </w:r>
      </w:hyperlink>
      <w:r w:rsidRPr="00E25956">
        <w:t>.</w:t>
      </w:r>
    </w:p>
    <w:p w14:paraId="27AD8C93" w14:textId="48896EDE" w:rsidR="00DC0120" w:rsidRPr="00E25956" w:rsidRDefault="00DC0120" w:rsidP="00DC0120">
      <w:pPr>
        <w:spacing w:after="120"/>
        <w:ind w:firstLine="720"/>
        <w:jc w:val="both"/>
      </w:pPr>
      <w:r w:rsidRPr="00E25956">
        <w:t>Vis</w:t>
      </w:r>
      <w:r>
        <w:t>u</w:t>
      </w:r>
      <w:r w:rsidRPr="00E25956">
        <w:t xml:space="preserve">s projekta iesnieguma </w:t>
      </w:r>
      <w:r>
        <w:t xml:space="preserve">datu laukus </w:t>
      </w:r>
      <w:r w:rsidRPr="00E25956">
        <w:t xml:space="preserve">aizpilda latviešu valodā. Projekta iesniegumam pievieno visus atlases nolikumā </w:t>
      </w:r>
      <w:r>
        <w:t>noteiktos</w:t>
      </w:r>
      <w:r w:rsidRPr="00E25956">
        <w:t xml:space="preserve"> pielikumus un, ja nepieciešams, papildu pielikumus, uz kuriem projekta iesniedzējs atsaucas projekta iesniegumā. Papildu informācija par iesniedzamo dokumentu noformēšanu norādīta atlases nolikuma III </w:t>
      </w:r>
      <w:r>
        <w:t xml:space="preserve">nodaļā </w:t>
      </w:r>
      <w:r w:rsidRPr="00E25956">
        <w:t xml:space="preserve"> </w:t>
      </w:r>
      <w:r w:rsidR="00605C8D">
        <w:t>“</w:t>
      </w:r>
      <w:r w:rsidRPr="00E25956">
        <w:t>Projektu iesniegumu noformēšanas un iesniegšanas kārtība</w:t>
      </w:r>
      <w:r w:rsidR="00605C8D">
        <w:t>”</w:t>
      </w:r>
      <w:r w:rsidRPr="00E25956">
        <w:t>.</w:t>
      </w:r>
    </w:p>
    <w:p w14:paraId="47F6A796" w14:textId="77777777" w:rsidR="00DC0120" w:rsidRPr="00E25956" w:rsidRDefault="00DC0120" w:rsidP="00DC0120">
      <w:pPr>
        <w:spacing w:after="120"/>
        <w:ind w:right="-2" w:firstLine="720"/>
        <w:jc w:val="both"/>
      </w:pPr>
      <w:r w:rsidRPr="00E25956">
        <w:t>Aizpildot projekta iesniegumu, jānodrošina sniegtās informācijas saskaņotība starp visām projekta iesnieguma sadaļām un pielikumiem, kurās tā minēta vai uz kuru atsaucas.</w:t>
      </w:r>
    </w:p>
    <w:p w14:paraId="5C880A92" w14:textId="7B680A65" w:rsidR="00DC0120" w:rsidRPr="00E25956" w:rsidRDefault="00DC0120" w:rsidP="00DC0120">
      <w:pPr>
        <w:spacing w:after="120"/>
        <w:ind w:firstLine="720"/>
        <w:jc w:val="both"/>
        <w:rPr>
          <w:color w:val="7F7F7F" w:themeColor="text1" w:themeTint="80"/>
        </w:rPr>
      </w:pPr>
      <w:r>
        <w:t xml:space="preserve">Metodika ir veidota atbilstoši projekta iesnieguma sadaļām, skaidrojot, kāda informācija projekta iesniedzējam jānorāda attiecīgajos projekta iesnieguma sadaļas datu laukos. Visi projekta iesnieguma aizpildīšanas ieteikumi, paskaidrojumi un atsauces uz normatīvajiem aktiem ir noformēti  </w:t>
      </w:r>
      <w:r w:rsidR="00605C8D">
        <w:t>“</w:t>
      </w:r>
      <w:r w:rsidRPr="32A71CF7">
        <w:rPr>
          <w:i/>
          <w:iCs/>
          <w:color w:val="0000FF"/>
        </w:rPr>
        <w:t>zilā krāsā</w:t>
      </w:r>
      <w:r w:rsidR="00605C8D">
        <w:t>”</w:t>
      </w:r>
      <w:r>
        <w:t xml:space="preserve">, papildus tehniskas norādes noformētas </w:t>
      </w:r>
      <w:r w:rsidR="00605C8D">
        <w:t>“</w:t>
      </w:r>
      <w:r w:rsidRPr="32A71CF7">
        <w:rPr>
          <w:color w:val="7F7F7F" w:themeColor="text1" w:themeTint="80"/>
        </w:rPr>
        <w:t>pelēkā krāsā</w:t>
      </w:r>
      <w:r w:rsidR="00605C8D">
        <w:rPr>
          <w:color w:val="7F7F7F" w:themeColor="text1" w:themeTint="80"/>
        </w:rPr>
        <w:t>”</w:t>
      </w:r>
      <w:r w:rsidRPr="32A71CF7">
        <w:rPr>
          <w:color w:val="7F7F7F" w:themeColor="text1" w:themeTint="80"/>
        </w:rPr>
        <w:t>.</w:t>
      </w:r>
    </w:p>
    <w:p w14:paraId="6A0A5E26" w14:textId="049F7F4F" w:rsidR="00DC0120" w:rsidRDefault="00DC0120" w:rsidP="00DC0120">
      <w:pPr>
        <w:spacing w:line="259" w:lineRule="auto"/>
        <w:ind w:right="-2" w:firstLine="720"/>
        <w:jc w:val="both"/>
      </w:pPr>
      <w:r>
        <w:t>Papildus, aizpildot projekta iesniegumu KPVIS, izmantojama KPVIS elektroniskā lietotāju rokasgrāmata (</w:t>
      </w:r>
      <w:proofErr w:type="spellStart"/>
      <w:r>
        <w:t>eLRG</w:t>
      </w:r>
      <w:proofErr w:type="spellEnd"/>
      <w:r>
        <w:t xml:space="preserve">) - </w:t>
      </w:r>
      <w:hyperlink r:id="rId12" w:history="1">
        <w:r w:rsidRPr="006B4894">
          <w:rPr>
            <w:rStyle w:val="Hyperlink"/>
          </w:rPr>
          <w:t>https://elrg.cfla.gov.lv/</w:t>
        </w:r>
      </w:hyperlink>
      <w:r>
        <w:t xml:space="preserve">, kurā pieejamas aktuālās KPVIS funkcionalitāšu tehniskās un biznesa lietošanas instrukcijas, t.sk. par KPVIS </w:t>
      </w:r>
      <w:proofErr w:type="spellStart"/>
      <w:r>
        <w:t>ekrānskatiem</w:t>
      </w:r>
      <w:proofErr w:type="spellEnd"/>
      <w:r>
        <w:t>, specifiskām datu ievades prasībām un pielietojamiem risinājumiem.</w:t>
      </w:r>
    </w:p>
    <w:p w14:paraId="01D35DDF" w14:textId="77777777" w:rsidR="003772A7" w:rsidRDefault="003772A7" w:rsidP="00DC0120">
      <w:pPr>
        <w:spacing w:line="259" w:lineRule="auto"/>
        <w:ind w:right="-2" w:firstLine="720"/>
        <w:jc w:val="both"/>
      </w:pPr>
    </w:p>
    <w:p w14:paraId="2ABAE0F8" w14:textId="30D1E501" w:rsidR="003772A7" w:rsidRDefault="003772A7" w:rsidP="00DC0120">
      <w:pPr>
        <w:spacing w:line="259" w:lineRule="auto"/>
        <w:ind w:right="-2" w:firstLine="720"/>
        <w:jc w:val="both"/>
      </w:pPr>
      <w:r>
        <w:rPr>
          <w:rStyle w:val="normaltextrun"/>
          <w:i/>
          <w:iCs/>
          <w:color w:val="0000FF"/>
        </w:rPr>
        <w:t xml:space="preserve">! Vēršam uzmanību, ka metodikā iekļautajiem KPVIS </w:t>
      </w:r>
      <w:proofErr w:type="spellStart"/>
      <w:r>
        <w:rPr>
          <w:rStyle w:val="normaltextrun"/>
          <w:i/>
          <w:iCs/>
          <w:color w:val="0000FF"/>
        </w:rPr>
        <w:t>ekrānskatiem</w:t>
      </w:r>
      <w:proofErr w:type="spellEnd"/>
      <w:r>
        <w:rPr>
          <w:rStyle w:val="normaltextrun"/>
          <w:i/>
          <w:iCs/>
          <w:color w:val="0000FF"/>
        </w:rPr>
        <w:t xml:space="preserve"> ir tikai informatīvs raksturs ar mērķi sniegt priekšstatu par attiecīgās sadaļas vizuālo izskatu un tie pilnībā neatspoguļo pasākuma  nosacījumus</w:t>
      </w:r>
    </w:p>
    <w:p w14:paraId="75E3A348" w14:textId="77777777" w:rsidR="00DC0120" w:rsidRDefault="00DC0120">
      <w:r>
        <w:br w:type="page"/>
      </w:r>
    </w:p>
    <w:p w14:paraId="7C02706A" w14:textId="77777777" w:rsidR="00DC0120" w:rsidRPr="00D661A2" w:rsidRDefault="00DC0120" w:rsidP="00DC0120">
      <w:pPr>
        <w:spacing w:line="259" w:lineRule="auto"/>
        <w:ind w:right="-2" w:firstLine="720"/>
        <w:jc w:val="both"/>
      </w:pPr>
    </w:p>
    <w:p w14:paraId="2C25EA80" w14:textId="2ACAD337" w:rsidR="00DC0120" w:rsidRDefault="00DC0120">
      <w:pPr>
        <w:rPr>
          <w:b/>
          <w:bCs/>
          <w:kern w:val="36"/>
          <w:sz w:val="28"/>
          <w:szCs w:val="28"/>
        </w:rPr>
      </w:pPr>
    </w:p>
    <w:p w14:paraId="0290C874" w14:textId="13407DC7" w:rsidR="00A62235" w:rsidRPr="00EE38AC" w:rsidRDefault="00A562E9" w:rsidP="00E25956">
      <w:pPr>
        <w:pStyle w:val="Heading1"/>
        <w:spacing w:before="0" w:beforeAutospacing="0" w:after="0" w:afterAutospacing="0"/>
        <w:jc w:val="center"/>
        <w:rPr>
          <w:sz w:val="28"/>
          <w:szCs w:val="28"/>
        </w:rPr>
      </w:pPr>
      <w:r w:rsidRPr="00EE38AC">
        <w:rPr>
          <w:sz w:val="28"/>
          <w:szCs w:val="28"/>
        </w:rPr>
        <w:t>Projekta iesniegums</w:t>
      </w:r>
    </w:p>
    <w:p w14:paraId="1B6E0F33" w14:textId="77777777" w:rsidR="00B93B92" w:rsidRPr="00EE38AC" w:rsidRDefault="00B93B92" w:rsidP="00A62235">
      <w:pPr>
        <w:rPr>
          <w:color w:val="7F7F7F" w:themeColor="text1" w:themeTint="80"/>
        </w:rPr>
      </w:pPr>
    </w:p>
    <w:p w14:paraId="297954DA" w14:textId="35678299" w:rsidR="000C66AC" w:rsidRDefault="00057D69" w:rsidP="00057D69">
      <w:pPr>
        <w:pStyle w:val="Heading2"/>
        <w:spacing w:before="0" w:beforeAutospacing="0" w:after="0" w:afterAutospacing="0"/>
        <w:jc w:val="center"/>
        <w:rPr>
          <w:rFonts w:eastAsia="Times New Roman"/>
          <w:sz w:val="32"/>
          <w:szCs w:val="32"/>
        </w:rPr>
      </w:pPr>
      <w:r w:rsidRPr="00EE38AC">
        <w:rPr>
          <w:rFonts w:eastAsia="Times New Roman"/>
          <w:sz w:val="32"/>
          <w:szCs w:val="32"/>
        </w:rPr>
        <w:t>SADAĻA - PROJEKTA IESNIEDZĒJS</w:t>
      </w:r>
    </w:p>
    <w:p w14:paraId="5F09FF3F" w14:textId="3011DF06" w:rsidR="00C5320F" w:rsidRDefault="00C5320F" w:rsidP="00C5320F"/>
    <w:p w14:paraId="38A5B289" w14:textId="77777777" w:rsidR="00C5320F" w:rsidRPr="00EE38AC" w:rsidRDefault="00C5320F" w:rsidP="00C5320F"/>
    <w:tbl>
      <w:tblPr>
        <w:tblStyle w:val="TableGrid"/>
        <w:tblW w:w="0" w:type="auto"/>
        <w:tblLook w:val="04A0" w:firstRow="1" w:lastRow="0" w:firstColumn="1" w:lastColumn="0" w:noHBand="0" w:noVBand="1"/>
      </w:tblPr>
      <w:tblGrid>
        <w:gridCol w:w="3996"/>
        <w:gridCol w:w="5631"/>
      </w:tblGrid>
      <w:tr w:rsidR="00284E0C" w:rsidRPr="00A564A5" w14:paraId="17E75572" w14:textId="77777777" w:rsidTr="0EA8F5EF">
        <w:trPr>
          <w:trHeight w:val="300"/>
        </w:trPr>
        <w:tc>
          <w:tcPr>
            <w:tcW w:w="3964" w:type="dxa"/>
            <w:vMerge w:val="restart"/>
          </w:tcPr>
          <w:p w14:paraId="6D7FD312" w14:textId="4BA190A0" w:rsidR="00B93B92" w:rsidRPr="00A564A5" w:rsidRDefault="00B93B92" w:rsidP="00D661A2">
            <w:pPr>
              <w:rPr>
                <w:rFonts w:eastAsia="Times New Roman"/>
                <w:highlight w:val="yellow"/>
              </w:rPr>
            </w:pPr>
          </w:p>
          <w:p w14:paraId="758E2433" w14:textId="13306997" w:rsidR="00284E0C" w:rsidRPr="00A564A5" w:rsidRDefault="009513B4" w:rsidP="00D661A2">
            <w:pPr>
              <w:rPr>
                <w:rFonts w:eastAsia="Times New Roman"/>
                <w:highlight w:val="yellow"/>
              </w:rPr>
            </w:pPr>
            <w:r w:rsidRPr="003C6E78">
              <w:rPr>
                <w:noProof/>
              </w:rPr>
              <w:drawing>
                <wp:inline distT="0" distB="0" distL="0" distR="0" wp14:anchorId="434F9355" wp14:editId="57DC8251">
                  <wp:extent cx="2392326" cy="4513580"/>
                  <wp:effectExtent l="0" t="0" r="8255" b="1270"/>
                  <wp:docPr id="1466946028" name="Picture 1466946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946028" name=""/>
                          <pic:cNvPicPr/>
                        </pic:nvPicPr>
                        <pic:blipFill>
                          <a:blip r:embed="rId13">
                            <a:extLst>
                              <a:ext uri="{BEBA8EAE-BF5A-486C-A8C5-ECC9F3942E4B}">
                                <a14:imgProps xmlns:a14="http://schemas.microsoft.com/office/drawing/2010/main">
                                  <a14:imgLayer r:embed="rId14">
                                    <a14:imgEffect>
                                      <a14:sharpenSoften amount="25000"/>
                                    </a14:imgEffect>
                                  </a14:imgLayer>
                                </a14:imgProps>
                              </a:ext>
                            </a:extLst>
                          </a:blip>
                          <a:stretch>
                            <a:fillRect/>
                          </a:stretch>
                        </pic:blipFill>
                        <pic:spPr>
                          <a:xfrm>
                            <a:off x="0" y="0"/>
                            <a:ext cx="2420868" cy="4567431"/>
                          </a:xfrm>
                          <a:prstGeom prst="rect">
                            <a:avLst/>
                          </a:prstGeom>
                        </pic:spPr>
                      </pic:pic>
                    </a:graphicData>
                  </a:graphic>
                </wp:inline>
              </w:drawing>
            </w:r>
          </w:p>
        </w:tc>
        <w:tc>
          <w:tcPr>
            <w:tcW w:w="7655" w:type="dxa"/>
          </w:tcPr>
          <w:p w14:paraId="12F71CB8" w14:textId="77777777" w:rsidR="00284E0C" w:rsidRPr="00EE38AC" w:rsidRDefault="00284E0C" w:rsidP="00D661A2">
            <w:pPr>
              <w:rPr>
                <w:rFonts w:eastAsia="Times New Roman"/>
              </w:rPr>
            </w:pPr>
            <w:r w:rsidRPr="00EE38AC">
              <w:rPr>
                <w:rFonts w:eastAsia="Times New Roman"/>
              </w:rPr>
              <w:t>Projekta nosaukums</w:t>
            </w:r>
          </w:p>
          <w:p w14:paraId="2D156F06" w14:textId="77777777" w:rsidR="00284E0C" w:rsidRPr="00EE38AC" w:rsidRDefault="00284E0C" w:rsidP="00D661A2">
            <w:pPr>
              <w:rPr>
                <w:color w:val="7F7F7F" w:themeColor="text1" w:themeTint="80"/>
              </w:rPr>
            </w:pPr>
            <w:r w:rsidRPr="00EE38AC">
              <w:rPr>
                <w:color w:val="7F7F7F" w:themeColor="text1" w:themeTint="80"/>
              </w:rPr>
              <w:t>Ievada informāciju</w:t>
            </w:r>
          </w:p>
          <w:p w14:paraId="690FA2D9" w14:textId="2A510B27" w:rsidR="00284E0C" w:rsidRPr="00A564A5" w:rsidRDefault="00284E0C" w:rsidP="004214F8">
            <w:pPr>
              <w:jc w:val="both"/>
              <w:rPr>
                <w:rFonts w:eastAsia="Times New Roman"/>
                <w:highlight w:val="yellow"/>
              </w:rPr>
            </w:pPr>
            <w:r w:rsidRPr="00EE38AC">
              <w:rPr>
                <w:i/>
                <w:iCs/>
                <w:color w:val="0000FF"/>
              </w:rPr>
              <w:t>Projekta nosaukums nedrīkst pārsniegt vienu teikumu. Tam kodolīgi jāatspoguļo projekta mērķis.</w:t>
            </w:r>
          </w:p>
        </w:tc>
      </w:tr>
      <w:tr w:rsidR="00284E0C" w:rsidRPr="00A564A5" w14:paraId="2A3404D3" w14:textId="77777777" w:rsidTr="0EA8F5EF">
        <w:trPr>
          <w:trHeight w:val="300"/>
        </w:trPr>
        <w:tc>
          <w:tcPr>
            <w:tcW w:w="3964" w:type="dxa"/>
            <w:vMerge/>
          </w:tcPr>
          <w:p w14:paraId="20C5BE7F"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4A71F47A" w14:textId="0221A7E3" w:rsidR="00284E0C" w:rsidRPr="00EE38AC" w:rsidRDefault="00284E0C" w:rsidP="0EA8F5EF">
            <w:pPr>
              <w:pStyle w:val="NormalWeb"/>
              <w:spacing w:before="0" w:beforeAutospacing="0" w:after="0" w:afterAutospacing="0"/>
              <w:jc w:val="both"/>
              <w:rPr>
                <w:rFonts w:eastAsia="Times New Roman"/>
                <w:b/>
                <w:bCs/>
              </w:rPr>
            </w:pPr>
            <w:r w:rsidRPr="0EA8F5EF">
              <w:rPr>
                <w:rFonts w:eastAsia="Times New Roman"/>
                <w:b/>
                <w:bCs/>
              </w:rPr>
              <w:t>Projekta iesniedzēja nosaukums</w:t>
            </w:r>
          </w:p>
          <w:p w14:paraId="10BCC4AA" w14:textId="77777777" w:rsidR="00284E0C" w:rsidRPr="00EE38AC" w:rsidRDefault="00284E0C" w:rsidP="009F7D2C">
            <w:pPr>
              <w:jc w:val="both"/>
              <w:rPr>
                <w:i/>
                <w:iCs/>
                <w:color w:val="0000FF"/>
              </w:rPr>
            </w:pPr>
            <w:r w:rsidRPr="00EE38AC">
              <w:rPr>
                <w:i/>
                <w:iCs/>
                <w:color w:val="0000FF"/>
              </w:rPr>
              <w:t xml:space="preserve">Norāda projekta iesniedzēja juridisko nosaukumu. </w:t>
            </w:r>
          </w:p>
          <w:p w14:paraId="5D29DDEF" w14:textId="0C226CF1" w:rsidR="00284E0C" w:rsidRPr="00A564A5" w:rsidRDefault="003772A7" w:rsidP="004214F8">
            <w:pPr>
              <w:pStyle w:val="NormalWeb"/>
              <w:spacing w:before="0" w:beforeAutospacing="0" w:after="0" w:afterAutospacing="0"/>
              <w:jc w:val="both"/>
              <w:rPr>
                <w:rFonts w:eastAsia="Times New Roman"/>
                <w:b/>
                <w:bCs/>
                <w:highlight w:val="yellow"/>
              </w:rPr>
            </w:pPr>
            <w:r>
              <w:rPr>
                <w:rStyle w:val="normaltextrun"/>
                <w:i/>
                <w:iCs/>
                <w:color w:val="0000FF"/>
                <w:shd w:val="clear" w:color="auto" w:fill="FFFFFF"/>
              </w:rPr>
              <w:t>Projekta iesniedzējs ir noteikts MK noteikumu 13. punktā:</w:t>
            </w:r>
            <w:r>
              <w:t xml:space="preserve"> </w:t>
            </w:r>
            <w:r w:rsidRPr="003772A7">
              <w:rPr>
                <w:rStyle w:val="normaltextrun"/>
                <w:i/>
                <w:iCs/>
                <w:color w:val="0000FF"/>
                <w:shd w:val="clear" w:color="auto" w:fill="FFFFFF"/>
              </w:rPr>
              <w:t xml:space="preserve">valsts akciju sabiedrība </w:t>
            </w:r>
            <w:r w:rsidR="00605C8D">
              <w:rPr>
                <w:rStyle w:val="normaltextrun"/>
                <w:i/>
                <w:iCs/>
                <w:color w:val="0000FF"/>
                <w:shd w:val="clear" w:color="auto" w:fill="FFFFFF"/>
              </w:rPr>
              <w:t>“</w:t>
            </w:r>
            <w:r w:rsidRPr="003772A7">
              <w:rPr>
                <w:rStyle w:val="normaltextrun"/>
                <w:i/>
                <w:iCs/>
                <w:color w:val="0000FF"/>
                <w:shd w:val="clear" w:color="auto" w:fill="FFFFFF"/>
              </w:rPr>
              <w:t>Valsts nekustamie īpašumi</w:t>
            </w:r>
            <w:r w:rsidR="00605C8D">
              <w:rPr>
                <w:rStyle w:val="normaltextrun"/>
                <w:i/>
                <w:iCs/>
                <w:color w:val="0000FF"/>
                <w:shd w:val="clear" w:color="auto" w:fill="FFFFFF"/>
              </w:rPr>
              <w:t>”</w:t>
            </w:r>
            <w:r w:rsidRPr="003772A7">
              <w:rPr>
                <w:rStyle w:val="normaltextrun"/>
                <w:i/>
                <w:iCs/>
                <w:color w:val="0000FF"/>
                <w:shd w:val="clear" w:color="auto" w:fill="FFFFFF"/>
              </w:rPr>
              <w:t xml:space="preserve">, kura saskaņā ar Finanšu ministrijas un valsts akciju sabiedrības </w:t>
            </w:r>
            <w:r w:rsidR="00605C8D">
              <w:rPr>
                <w:rStyle w:val="normaltextrun"/>
                <w:i/>
                <w:iCs/>
                <w:color w:val="0000FF"/>
                <w:shd w:val="clear" w:color="auto" w:fill="FFFFFF"/>
              </w:rPr>
              <w:t>“</w:t>
            </w:r>
            <w:r w:rsidRPr="003772A7">
              <w:rPr>
                <w:rStyle w:val="normaltextrun"/>
                <w:i/>
                <w:iCs/>
                <w:color w:val="0000FF"/>
                <w:shd w:val="clear" w:color="auto" w:fill="FFFFFF"/>
              </w:rPr>
              <w:t>Valsts nekustamie īpašumi</w:t>
            </w:r>
            <w:r w:rsidR="00605C8D">
              <w:rPr>
                <w:rStyle w:val="normaltextrun"/>
                <w:i/>
                <w:iCs/>
                <w:color w:val="0000FF"/>
                <w:shd w:val="clear" w:color="auto" w:fill="FFFFFF"/>
              </w:rPr>
              <w:t>”</w:t>
            </w:r>
            <w:r w:rsidRPr="003772A7">
              <w:rPr>
                <w:rStyle w:val="normaltextrun"/>
                <w:i/>
                <w:iCs/>
                <w:color w:val="0000FF"/>
                <w:shd w:val="clear" w:color="auto" w:fill="FFFFFF"/>
              </w:rPr>
              <w:t xml:space="preserve"> 2020. gada 18. martā noslēgto Nekustamā īpašuma portfeļa pārvaldīšanas līgumu (ar 2021. gada 27. decembra, 2022. gada 20. decembra un 2023. gada 27. decembra grozījumiem) pārvalda Finanšu ministrijas valdījumā esošos valsts nekustamos īpašumus.</w:t>
            </w:r>
          </w:p>
        </w:tc>
      </w:tr>
      <w:tr w:rsidR="00284E0C" w:rsidRPr="00A564A5" w14:paraId="7FEF8C5A" w14:textId="77777777" w:rsidTr="0EA8F5EF">
        <w:trPr>
          <w:trHeight w:val="300"/>
        </w:trPr>
        <w:tc>
          <w:tcPr>
            <w:tcW w:w="3964" w:type="dxa"/>
            <w:vMerge/>
          </w:tcPr>
          <w:p w14:paraId="28A9D4D1"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30F1AF50" w14:textId="77777777" w:rsidR="00284E0C" w:rsidRPr="00682620" w:rsidRDefault="00284E0C" w:rsidP="00084B42">
            <w:pPr>
              <w:jc w:val="both"/>
              <w:rPr>
                <w:rFonts w:eastAsia="Times New Roman"/>
                <w:b/>
                <w:bCs/>
              </w:rPr>
            </w:pPr>
            <w:r w:rsidRPr="00682620">
              <w:rPr>
                <w:rFonts w:eastAsia="Times New Roman"/>
                <w:b/>
                <w:bCs/>
              </w:rPr>
              <w:t>Nodokļu maksātāja reģistrācijas kods</w:t>
            </w:r>
          </w:p>
          <w:p w14:paraId="16561851" w14:textId="0C84BBE9" w:rsidR="00284E0C" w:rsidRPr="00682620" w:rsidRDefault="00284E0C" w:rsidP="00084B42">
            <w:pPr>
              <w:rPr>
                <w:color w:val="7F7F7F" w:themeColor="text1" w:themeTint="80"/>
              </w:rPr>
            </w:pPr>
            <w:r w:rsidRPr="00682620">
              <w:rPr>
                <w:color w:val="7F7F7F" w:themeColor="text1" w:themeTint="80"/>
              </w:rPr>
              <w:t>Lauks tiek automātiski aizpildīts</w:t>
            </w:r>
          </w:p>
        </w:tc>
      </w:tr>
      <w:tr w:rsidR="00284E0C" w:rsidRPr="00A564A5" w14:paraId="29C1D738" w14:textId="77777777" w:rsidTr="0EA8F5EF">
        <w:trPr>
          <w:trHeight w:val="300"/>
        </w:trPr>
        <w:tc>
          <w:tcPr>
            <w:tcW w:w="3964" w:type="dxa"/>
            <w:vMerge/>
          </w:tcPr>
          <w:p w14:paraId="23E849FD"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0089304E" w14:textId="77777777" w:rsidR="00284E0C" w:rsidRPr="00682620" w:rsidRDefault="00284E0C" w:rsidP="00084B42">
            <w:pPr>
              <w:jc w:val="both"/>
              <w:rPr>
                <w:rFonts w:eastAsia="Times New Roman"/>
                <w:b/>
                <w:bCs/>
              </w:rPr>
            </w:pPr>
            <w:r w:rsidRPr="00682620">
              <w:rPr>
                <w:rFonts w:eastAsia="Times New Roman"/>
                <w:b/>
                <w:bCs/>
              </w:rPr>
              <w:t>Patiesā labuma guvējs</w:t>
            </w:r>
          </w:p>
          <w:p w14:paraId="216B3AF7" w14:textId="09CD0D8F" w:rsidR="00284E0C" w:rsidRPr="00682620" w:rsidRDefault="00284E0C" w:rsidP="00D53E22">
            <w:pPr>
              <w:rPr>
                <w:color w:val="7F7F7F" w:themeColor="text1" w:themeTint="80"/>
              </w:rPr>
            </w:pPr>
            <w:r w:rsidRPr="00682620">
              <w:rPr>
                <w:color w:val="7F7F7F" w:themeColor="text1" w:themeTint="80"/>
              </w:rPr>
              <w:t>Lauks tiek automātiski aizpildīts</w:t>
            </w:r>
          </w:p>
        </w:tc>
      </w:tr>
      <w:tr w:rsidR="00284E0C" w:rsidRPr="00A564A5" w14:paraId="4795278D" w14:textId="77777777" w:rsidTr="0EA8F5EF">
        <w:trPr>
          <w:trHeight w:val="300"/>
        </w:trPr>
        <w:tc>
          <w:tcPr>
            <w:tcW w:w="3964" w:type="dxa"/>
            <w:vMerge/>
          </w:tcPr>
          <w:p w14:paraId="0C6A4FBF"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08D740B5" w14:textId="77777777" w:rsidR="00284E0C" w:rsidRPr="00682620" w:rsidRDefault="00284E0C" w:rsidP="00084B42">
            <w:pPr>
              <w:jc w:val="both"/>
              <w:rPr>
                <w:rFonts w:eastAsia="Times New Roman"/>
                <w:b/>
                <w:bCs/>
              </w:rPr>
            </w:pPr>
            <w:r w:rsidRPr="00682620">
              <w:rPr>
                <w:rFonts w:eastAsia="Times New Roman"/>
                <w:b/>
                <w:bCs/>
              </w:rPr>
              <w:t>Projekta iesniedzēja veids</w:t>
            </w:r>
          </w:p>
          <w:p w14:paraId="6582020A" w14:textId="44DA1BFF" w:rsidR="00284E0C" w:rsidRPr="00682620" w:rsidRDefault="00284E0C" w:rsidP="00084B42">
            <w:pPr>
              <w:pStyle w:val="NormalWeb"/>
              <w:spacing w:before="0" w:beforeAutospacing="0" w:after="0" w:afterAutospacing="0"/>
              <w:jc w:val="both"/>
              <w:rPr>
                <w:rFonts w:eastAsia="Times New Roman"/>
                <w:b/>
                <w:bCs/>
              </w:rPr>
            </w:pPr>
            <w:r w:rsidRPr="00682620">
              <w:rPr>
                <w:color w:val="7F7F7F" w:themeColor="text1" w:themeTint="80"/>
              </w:rPr>
              <w:t>Lauks tiek automātiski aizpildīts</w:t>
            </w:r>
          </w:p>
        </w:tc>
      </w:tr>
      <w:tr w:rsidR="00284E0C" w:rsidRPr="00A564A5" w14:paraId="5FEC1B4E" w14:textId="77777777" w:rsidTr="0EA8F5EF">
        <w:trPr>
          <w:trHeight w:val="1298"/>
        </w:trPr>
        <w:tc>
          <w:tcPr>
            <w:tcW w:w="3964" w:type="dxa"/>
            <w:vMerge/>
          </w:tcPr>
          <w:p w14:paraId="401B37F8"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432F30B0" w14:textId="77777777" w:rsidR="00284E0C" w:rsidRPr="00682620" w:rsidRDefault="00284E0C" w:rsidP="00084B42">
            <w:pPr>
              <w:jc w:val="both"/>
              <w:rPr>
                <w:rFonts w:eastAsia="Times New Roman"/>
                <w:b/>
                <w:bCs/>
              </w:rPr>
            </w:pPr>
            <w:r w:rsidRPr="00682620">
              <w:rPr>
                <w:rFonts w:eastAsia="Times New Roman"/>
                <w:b/>
                <w:bCs/>
              </w:rPr>
              <w:t>Projekta iesniedzēja tips</w:t>
            </w:r>
          </w:p>
          <w:p w14:paraId="046BB46C" w14:textId="77777777" w:rsidR="00284E0C" w:rsidRPr="00682620" w:rsidRDefault="00284E0C" w:rsidP="00084B42">
            <w:pPr>
              <w:tabs>
                <w:tab w:val="left" w:pos="900"/>
              </w:tabs>
              <w:rPr>
                <w:i/>
                <w:color w:val="0000FF"/>
              </w:rPr>
            </w:pPr>
            <w:r w:rsidRPr="00682620">
              <w:rPr>
                <w:color w:val="7F7F7F" w:themeColor="text1" w:themeTint="80"/>
              </w:rPr>
              <w:t>Izvēlas atbilstošo no klasifikatora:</w:t>
            </w:r>
            <w:r w:rsidRPr="00682620">
              <w:rPr>
                <w:i/>
                <w:color w:val="0000FF"/>
              </w:rPr>
              <w:t xml:space="preserve"> </w:t>
            </w:r>
          </w:p>
          <w:p w14:paraId="32F5369A" w14:textId="77777777" w:rsidR="00284E0C" w:rsidRPr="00682620" w:rsidRDefault="00284E0C" w:rsidP="00300293">
            <w:pPr>
              <w:pStyle w:val="ListParagraph"/>
              <w:numPr>
                <w:ilvl w:val="0"/>
                <w:numId w:val="2"/>
              </w:numPr>
              <w:tabs>
                <w:tab w:val="left" w:pos="900"/>
              </w:tabs>
              <w:spacing w:after="0" w:line="240" w:lineRule="auto"/>
              <w:rPr>
                <w:rFonts w:ascii="Times New Roman" w:hAnsi="Times New Roman"/>
                <w:i/>
                <w:color w:val="0000FF"/>
                <w:sz w:val="24"/>
                <w:szCs w:val="24"/>
              </w:rPr>
            </w:pPr>
            <w:r w:rsidRPr="00682620">
              <w:rPr>
                <w:rFonts w:ascii="Times New Roman" w:hAnsi="Times New Roman"/>
                <w:i/>
                <w:color w:val="0000FF"/>
                <w:sz w:val="24"/>
                <w:szCs w:val="24"/>
              </w:rPr>
              <w:t>lielais uzņēmums</w:t>
            </w:r>
          </w:p>
          <w:p w14:paraId="507BF9E6" w14:textId="77777777" w:rsidR="00B93B92" w:rsidRPr="00682620" w:rsidRDefault="00284E0C" w:rsidP="00300293">
            <w:pPr>
              <w:pStyle w:val="ListParagraph"/>
              <w:numPr>
                <w:ilvl w:val="0"/>
                <w:numId w:val="2"/>
              </w:numPr>
              <w:tabs>
                <w:tab w:val="left" w:pos="900"/>
              </w:tabs>
              <w:spacing w:after="0" w:line="240" w:lineRule="auto"/>
              <w:rPr>
                <w:rFonts w:ascii="Times New Roman" w:eastAsia="Times New Roman" w:hAnsi="Times New Roman"/>
                <w:b/>
                <w:bCs/>
                <w:sz w:val="24"/>
                <w:szCs w:val="24"/>
              </w:rPr>
            </w:pPr>
            <w:r w:rsidRPr="00682620">
              <w:rPr>
                <w:rFonts w:ascii="Times New Roman" w:hAnsi="Times New Roman"/>
                <w:i/>
                <w:color w:val="0000FF"/>
                <w:sz w:val="24"/>
                <w:szCs w:val="24"/>
              </w:rPr>
              <w:t>MVU</w:t>
            </w:r>
          </w:p>
          <w:p w14:paraId="2621C690" w14:textId="77777777" w:rsidR="00284E0C" w:rsidRPr="00682620" w:rsidRDefault="00284E0C" w:rsidP="00300293">
            <w:pPr>
              <w:pStyle w:val="ListParagraph"/>
              <w:numPr>
                <w:ilvl w:val="0"/>
                <w:numId w:val="2"/>
              </w:numPr>
              <w:tabs>
                <w:tab w:val="left" w:pos="900"/>
              </w:tabs>
              <w:spacing w:after="0" w:line="240" w:lineRule="auto"/>
              <w:rPr>
                <w:rFonts w:ascii="Times New Roman" w:eastAsia="Times New Roman" w:hAnsi="Times New Roman"/>
                <w:b/>
                <w:bCs/>
                <w:sz w:val="24"/>
                <w:szCs w:val="24"/>
              </w:rPr>
            </w:pPr>
            <w:r w:rsidRPr="00682620">
              <w:rPr>
                <w:rFonts w:ascii="Times New Roman" w:hAnsi="Times New Roman"/>
                <w:i/>
                <w:color w:val="0000FF"/>
                <w:sz w:val="24"/>
                <w:szCs w:val="24"/>
              </w:rPr>
              <w:t>N/A</w:t>
            </w:r>
          </w:p>
          <w:p w14:paraId="6F3F0693" w14:textId="6DFC854D" w:rsidR="00915B67" w:rsidRPr="00682620" w:rsidRDefault="00915B67" w:rsidP="00915B67">
            <w:pPr>
              <w:tabs>
                <w:tab w:val="left" w:pos="900"/>
              </w:tabs>
              <w:jc w:val="both"/>
              <w:rPr>
                <w:rFonts w:eastAsia="Calibri"/>
                <w:i/>
                <w:color w:val="0000FF"/>
                <w:sz w:val="22"/>
                <w:szCs w:val="22"/>
                <w:lang w:eastAsia="en-US"/>
              </w:rPr>
            </w:pPr>
          </w:p>
        </w:tc>
      </w:tr>
      <w:tr w:rsidR="00284E0C" w:rsidRPr="00A564A5" w14:paraId="2CCA689C" w14:textId="77777777" w:rsidTr="0EA8F5EF">
        <w:trPr>
          <w:trHeight w:val="300"/>
        </w:trPr>
        <w:tc>
          <w:tcPr>
            <w:tcW w:w="3964" w:type="dxa"/>
            <w:vMerge/>
          </w:tcPr>
          <w:p w14:paraId="7FE05A5F"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1736CE5B" w14:textId="77777777" w:rsidR="00284E0C" w:rsidRPr="001C7ED5" w:rsidRDefault="00284E0C" w:rsidP="00084B42">
            <w:pPr>
              <w:jc w:val="both"/>
              <w:rPr>
                <w:rFonts w:eastAsia="Times New Roman"/>
                <w:b/>
                <w:bCs/>
              </w:rPr>
            </w:pPr>
            <w:r w:rsidRPr="001C7ED5">
              <w:rPr>
                <w:rFonts w:eastAsia="Times New Roman"/>
                <w:b/>
                <w:bCs/>
              </w:rPr>
              <w:t>Vai ir valsts budžeta finansēta institūcija?</w:t>
            </w:r>
          </w:p>
          <w:p w14:paraId="2C973155" w14:textId="77777777" w:rsidR="00284E0C" w:rsidRPr="001C7ED5" w:rsidRDefault="00284E0C" w:rsidP="00084B42">
            <w:pPr>
              <w:tabs>
                <w:tab w:val="left" w:pos="900"/>
              </w:tabs>
              <w:jc w:val="both"/>
              <w:rPr>
                <w:i/>
                <w:color w:val="0000FF"/>
              </w:rPr>
            </w:pPr>
            <w:r w:rsidRPr="001C7ED5">
              <w:rPr>
                <w:color w:val="7F7F7F" w:themeColor="text1" w:themeTint="80"/>
              </w:rPr>
              <w:t>Izvēlas atbilstošo no klasifikatora:</w:t>
            </w:r>
          </w:p>
          <w:p w14:paraId="3F4C4D2A" w14:textId="77777777" w:rsidR="00284E0C" w:rsidRPr="001C7ED5" w:rsidRDefault="00284E0C" w:rsidP="00300293">
            <w:pPr>
              <w:pStyle w:val="ListParagraph"/>
              <w:numPr>
                <w:ilvl w:val="0"/>
                <w:numId w:val="3"/>
              </w:numPr>
              <w:tabs>
                <w:tab w:val="left" w:pos="900"/>
              </w:tabs>
              <w:spacing w:after="0" w:line="240" w:lineRule="auto"/>
              <w:jc w:val="both"/>
              <w:rPr>
                <w:rFonts w:ascii="Times New Roman" w:hAnsi="Times New Roman"/>
                <w:i/>
                <w:color w:val="0000FF"/>
                <w:sz w:val="24"/>
                <w:szCs w:val="24"/>
              </w:rPr>
            </w:pPr>
            <w:r w:rsidRPr="001C7ED5">
              <w:rPr>
                <w:rFonts w:ascii="Times New Roman" w:hAnsi="Times New Roman"/>
                <w:b/>
                <w:i/>
                <w:color w:val="0000FF"/>
                <w:sz w:val="24"/>
                <w:szCs w:val="24"/>
              </w:rPr>
              <w:t xml:space="preserve">Jā </w:t>
            </w:r>
            <w:r w:rsidRPr="001C7ED5">
              <w:rPr>
                <w:rFonts w:ascii="Times New Roman" w:hAnsi="Times New Roman"/>
                <w:i/>
                <w:color w:val="0000FF"/>
                <w:sz w:val="24"/>
                <w:szCs w:val="24"/>
              </w:rPr>
              <w:t xml:space="preserve">– finansējuma saņēmējs, kas saņem projekta priekšfinansējumu no valsts budžeta līdzekļiem, </w:t>
            </w:r>
          </w:p>
          <w:p w14:paraId="5A3CFA0C" w14:textId="77777777" w:rsidR="00284E0C" w:rsidRPr="001C7ED5" w:rsidRDefault="00284E0C" w:rsidP="00300293">
            <w:pPr>
              <w:pStyle w:val="ListParagraph"/>
              <w:numPr>
                <w:ilvl w:val="0"/>
                <w:numId w:val="3"/>
              </w:numPr>
              <w:tabs>
                <w:tab w:val="left" w:pos="900"/>
              </w:tabs>
              <w:spacing w:after="0" w:line="240" w:lineRule="auto"/>
              <w:jc w:val="both"/>
              <w:rPr>
                <w:rFonts w:ascii="Times New Roman" w:hAnsi="Times New Roman"/>
                <w:i/>
                <w:color w:val="0000FF"/>
                <w:sz w:val="24"/>
                <w:szCs w:val="24"/>
              </w:rPr>
            </w:pPr>
            <w:r w:rsidRPr="001C7ED5">
              <w:rPr>
                <w:rFonts w:ascii="Times New Roman" w:hAnsi="Times New Roman"/>
                <w:b/>
                <w:i/>
                <w:color w:val="0000FF"/>
                <w:sz w:val="24"/>
                <w:szCs w:val="24"/>
              </w:rPr>
              <w:t>Nē</w:t>
            </w:r>
            <w:r w:rsidRPr="001C7ED5">
              <w:rPr>
                <w:rFonts w:ascii="Times New Roman" w:hAnsi="Times New Roman"/>
                <w:i/>
                <w:color w:val="0000FF"/>
                <w:sz w:val="24"/>
                <w:szCs w:val="24"/>
              </w:rPr>
              <w:t xml:space="preserve"> – visi pārējie.</w:t>
            </w:r>
          </w:p>
          <w:p w14:paraId="5CF7E2F3" w14:textId="2ED33AE3" w:rsidR="00915B67" w:rsidRPr="00A564A5" w:rsidRDefault="00915B67" w:rsidP="00915B67">
            <w:pPr>
              <w:tabs>
                <w:tab w:val="left" w:pos="900"/>
              </w:tabs>
              <w:jc w:val="both"/>
              <w:rPr>
                <w:i/>
                <w:color w:val="0000FF"/>
                <w:highlight w:val="yellow"/>
              </w:rPr>
            </w:pPr>
          </w:p>
        </w:tc>
      </w:tr>
      <w:tr w:rsidR="00284E0C" w:rsidRPr="00A564A5" w14:paraId="181E5EA7" w14:textId="77777777" w:rsidTr="0EA8F5EF">
        <w:trPr>
          <w:trHeight w:val="300"/>
        </w:trPr>
        <w:tc>
          <w:tcPr>
            <w:tcW w:w="3964" w:type="dxa"/>
            <w:vMerge/>
          </w:tcPr>
          <w:p w14:paraId="6C1BE476"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4C095488" w14:textId="77777777" w:rsidR="00284E0C" w:rsidRPr="001C7ED5" w:rsidRDefault="00284E0C" w:rsidP="00084B42">
            <w:pPr>
              <w:jc w:val="both"/>
              <w:rPr>
                <w:rFonts w:eastAsia="Times New Roman"/>
                <w:b/>
                <w:bCs/>
              </w:rPr>
            </w:pPr>
            <w:r w:rsidRPr="001C7ED5">
              <w:rPr>
                <w:rFonts w:eastAsia="Times New Roman"/>
                <w:b/>
                <w:bCs/>
              </w:rPr>
              <w:t>Projekta iesniedzēja NACE klasifikators</w:t>
            </w:r>
          </w:p>
          <w:p w14:paraId="1CFCB56F" w14:textId="77777777" w:rsidR="00284E0C" w:rsidRPr="001C7ED5" w:rsidRDefault="00284E0C" w:rsidP="00084B42">
            <w:pPr>
              <w:rPr>
                <w:color w:val="7F7F7F" w:themeColor="text1" w:themeTint="80"/>
              </w:rPr>
            </w:pPr>
            <w:bookmarkStart w:id="0" w:name="_Hlk126841165"/>
            <w:r w:rsidRPr="001C7ED5">
              <w:rPr>
                <w:color w:val="7F7F7F" w:themeColor="text1" w:themeTint="80"/>
              </w:rPr>
              <w:t>Ievada informāciju</w:t>
            </w:r>
          </w:p>
          <w:bookmarkEnd w:id="0"/>
          <w:p w14:paraId="03F79E91" w14:textId="77777777" w:rsidR="006D0900" w:rsidRDefault="006D0900" w:rsidP="006D0900">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i/>
                <w:iCs/>
                <w:color w:val="0000FF"/>
              </w:rPr>
              <w:t xml:space="preserve">No vispārējās ekonomiskās darbības klasifikatora –   NACE 2. redakcijas </w:t>
            </w:r>
            <w:r>
              <w:rPr>
                <w:rStyle w:val="normaltextrun"/>
                <w:rFonts w:eastAsiaTheme="majorEastAsia"/>
                <w:i/>
                <w:iCs/>
                <w:color w:val="0000FF"/>
                <w:u w:val="single"/>
              </w:rPr>
              <w:t>izvēlas</w:t>
            </w:r>
            <w:r>
              <w:rPr>
                <w:rStyle w:val="normaltextrun"/>
                <w:rFonts w:eastAsiaTheme="majorEastAsia"/>
                <w:i/>
                <w:iCs/>
                <w:color w:val="0000FF"/>
              </w:rPr>
              <w:t xml:space="preserve"> projekta iesniedzēja pamatdarbībai </w:t>
            </w:r>
            <w:r>
              <w:rPr>
                <w:rStyle w:val="normaltextrun"/>
                <w:rFonts w:eastAsiaTheme="majorEastAsia"/>
                <w:i/>
                <w:iCs/>
                <w:color w:val="0000FF"/>
                <w:u w:val="single"/>
              </w:rPr>
              <w:t>atbilstošo klasi (četru ciparu kodu) un nosaukumu</w:t>
            </w:r>
            <w:r>
              <w:rPr>
                <w:rStyle w:val="normaltextrun"/>
                <w:rFonts w:eastAsiaTheme="majorEastAsia"/>
                <w:i/>
                <w:iCs/>
                <w:color w:val="0000FF"/>
              </w:rPr>
              <w:t>. </w:t>
            </w:r>
            <w:r>
              <w:rPr>
                <w:rStyle w:val="eop"/>
                <w:rFonts w:eastAsiaTheme="majorEastAsia"/>
                <w:color w:val="0000FF"/>
              </w:rPr>
              <w:t> </w:t>
            </w:r>
          </w:p>
          <w:p w14:paraId="4D8AD859" w14:textId="77777777" w:rsidR="006D0900" w:rsidRDefault="006D0900" w:rsidP="006D0900">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color w:val="0000FF"/>
              </w:rPr>
              <w:t> </w:t>
            </w:r>
          </w:p>
          <w:p w14:paraId="629AA699" w14:textId="16A2020A" w:rsidR="006D0900" w:rsidRDefault="006D0900" w:rsidP="006D0900">
            <w:pPr>
              <w:pStyle w:val="paragraph"/>
              <w:spacing w:before="0" w:beforeAutospacing="0" w:after="0" w:afterAutospacing="0"/>
              <w:jc w:val="both"/>
              <w:textAlignment w:val="baseline"/>
            </w:pPr>
            <w:r>
              <w:rPr>
                <w:rStyle w:val="normaltextrun"/>
                <w:rFonts w:eastAsiaTheme="majorEastAsia"/>
                <w:i/>
                <w:iCs/>
                <w:color w:val="0000FF"/>
              </w:rPr>
              <w:t>! Lai meklētu NACE kodu, jāievada pirmie trīs simboli.</w:t>
            </w:r>
            <w:r>
              <w:rPr>
                <w:rStyle w:val="eop"/>
                <w:rFonts w:eastAsiaTheme="majorEastAsia"/>
                <w:color w:val="0000FF"/>
              </w:rPr>
              <w:t> </w:t>
            </w:r>
          </w:p>
          <w:p w14:paraId="61F6145F" w14:textId="3C26E239" w:rsidR="006D0900" w:rsidRDefault="006D0900" w:rsidP="006D0900">
            <w:pPr>
              <w:pStyle w:val="paragraph"/>
              <w:spacing w:before="0" w:beforeAutospacing="0" w:after="0" w:afterAutospacing="0"/>
              <w:jc w:val="both"/>
              <w:textAlignment w:val="baseline"/>
            </w:pPr>
            <w:r>
              <w:rPr>
                <w:rStyle w:val="normaltextrun"/>
                <w:rFonts w:eastAsiaTheme="majorEastAsia"/>
                <w:i/>
                <w:iCs/>
                <w:color w:val="0000FF"/>
              </w:rPr>
              <w:t xml:space="preserve">! Ja uz projekta iesniedzēju attiecas vairākas darbības, šajā datu laukā norāda galveno pamatdarbību (arī tad, </w:t>
            </w:r>
            <w:r>
              <w:rPr>
                <w:rStyle w:val="normaltextrun"/>
                <w:rFonts w:eastAsiaTheme="majorEastAsia"/>
                <w:i/>
                <w:iCs/>
                <w:color w:val="0000FF"/>
              </w:rPr>
              <w:lastRenderedPageBreak/>
              <w:t>ja tā ir atšķirīga no projekta tēmas), jo šī informācija tiek izmantota statistikas vajadzībām.</w:t>
            </w:r>
            <w:r>
              <w:rPr>
                <w:rStyle w:val="eop"/>
                <w:rFonts w:eastAsiaTheme="majorEastAsia"/>
                <w:color w:val="0000FF"/>
              </w:rPr>
              <w:t> </w:t>
            </w:r>
          </w:p>
          <w:p w14:paraId="387863B8" w14:textId="77777777" w:rsidR="006D0900" w:rsidRDefault="006D0900" w:rsidP="006D0900">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color w:val="0000FF"/>
              </w:rPr>
              <w:t> </w:t>
            </w:r>
          </w:p>
          <w:p w14:paraId="7D965033" w14:textId="33C8B9DA" w:rsidR="006D0900" w:rsidRDefault="006D0900" w:rsidP="006D0900">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i/>
                <w:iCs/>
                <w:color w:val="0000FF"/>
              </w:rPr>
              <w:t xml:space="preserve">NACE 2. redakcijas klasifikators pieejams Centrālās statistikas pārvaldes tīmekļa vietnē </w:t>
            </w:r>
            <w:hyperlink r:id="rId15" w:history="1">
              <w:r w:rsidRPr="006D0900">
                <w:rPr>
                  <w:rStyle w:val="Hyperlink"/>
                  <w:rFonts w:eastAsiaTheme="majorEastAsia"/>
                  <w:i/>
                  <w:iCs/>
                </w:rPr>
                <w:t>https://www.csp.gov.lv/lv/klasifikacija/nace-2-red/nace-saimniecisko-darbibu-statistiska-klasifikacija-eiropas-kopiena-2-redakcija.</w:t>
              </w:r>
              <w:r w:rsidRPr="006D0900">
                <w:rPr>
                  <w:rStyle w:val="Hyperlink"/>
                  <w:rFonts w:eastAsiaTheme="majorEastAsia"/>
                </w:rPr>
                <w:t> </w:t>
              </w:r>
            </w:hyperlink>
            <w:r>
              <w:rPr>
                <w:rStyle w:val="eop"/>
                <w:rFonts w:eastAsiaTheme="majorEastAsia"/>
                <w:color w:val="0000FF"/>
              </w:rPr>
              <w:t xml:space="preserve"> </w:t>
            </w:r>
          </w:p>
          <w:p w14:paraId="48850488" w14:textId="1FD62D65" w:rsidR="00437BD3" w:rsidRDefault="00437BD3" w:rsidP="00437BD3">
            <w:pPr>
              <w:pStyle w:val="paragraph"/>
              <w:spacing w:before="0" w:beforeAutospacing="0" w:after="0" w:afterAutospacing="0"/>
              <w:jc w:val="both"/>
              <w:textAlignment w:val="baseline"/>
            </w:pPr>
          </w:p>
          <w:p w14:paraId="05188120" w14:textId="6DBD981E" w:rsidR="00437BD3" w:rsidRPr="00A564A5" w:rsidRDefault="00437BD3" w:rsidP="00084B42">
            <w:pPr>
              <w:pStyle w:val="NormalWeb"/>
              <w:spacing w:before="0" w:beforeAutospacing="0" w:after="0" w:afterAutospacing="0"/>
              <w:jc w:val="both"/>
              <w:rPr>
                <w:i/>
                <w:iCs/>
                <w:color w:val="0000FF"/>
                <w:highlight w:val="yellow"/>
              </w:rPr>
            </w:pPr>
          </w:p>
        </w:tc>
      </w:tr>
    </w:tbl>
    <w:p w14:paraId="52231A61" w14:textId="77777777" w:rsidR="00E45960" w:rsidRDefault="00E45960" w:rsidP="00C7344A">
      <w:pPr>
        <w:rPr>
          <w:rFonts w:eastAsia="Times New Roman"/>
          <w:b/>
          <w:bCs/>
          <w:sz w:val="32"/>
          <w:szCs w:val="32"/>
        </w:rPr>
      </w:pPr>
    </w:p>
    <w:p w14:paraId="5DCE1307" w14:textId="4B9FF266" w:rsidR="00094E34" w:rsidRPr="001C7ED5" w:rsidRDefault="00057D69" w:rsidP="00112B40">
      <w:pPr>
        <w:jc w:val="center"/>
        <w:rPr>
          <w:rFonts w:eastAsia="Times New Roman"/>
          <w:b/>
          <w:bCs/>
          <w:sz w:val="32"/>
          <w:szCs w:val="32"/>
        </w:rPr>
      </w:pPr>
      <w:r w:rsidRPr="001C7ED5">
        <w:rPr>
          <w:rFonts w:eastAsia="Times New Roman"/>
          <w:b/>
          <w:bCs/>
          <w:sz w:val="32"/>
          <w:szCs w:val="32"/>
        </w:rPr>
        <w:t>SADAĻA - PROJEKTA APRAKSTS</w:t>
      </w:r>
    </w:p>
    <w:p w14:paraId="3A429181" w14:textId="1B03899E" w:rsidR="00A613BC" w:rsidRPr="008435A4" w:rsidRDefault="00AC5142" w:rsidP="00D43CA4">
      <w:pPr>
        <w:pStyle w:val="Heading3"/>
        <w:spacing w:after="120" w:afterAutospacing="0"/>
        <w:rPr>
          <w:rFonts w:eastAsia="Times New Roman"/>
          <w:sz w:val="30"/>
          <w:szCs w:val="30"/>
        </w:rPr>
      </w:pPr>
      <w:r w:rsidRPr="008435A4">
        <w:rPr>
          <w:rFonts w:eastAsia="Times New Roman"/>
          <w:sz w:val="30"/>
          <w:szCs w:val="30"/>
        </w:rPr>
        <w:t>Vispārīgi</w:t>
      </w:r>
    </w:p>
    <w:p w14:paraId="79B07E48" w14:textId="5E863F9D" w:rsidR="00F7655D" w:rsidRPr="003C6E78" w:rsidRDefault="00255E46" w:rsidP="00D43CA4">
      <w:pPr>
        <w:pStyle w:val="Heading3"/>
        <w:numPr>
          <w:ilvl w:val="0"/>
          <w:numId w:val="61"/>
        </w:numPr>
        <w:spacing w:before="0" w:beforeAutospacing="0" w:after="0" w:afterAutospacing="0"/>
        <w:jc w:val="both"/>
        <w:rPr>
          <w:rFonts w:eastAsia="Times New Roman"/>
          <w:sz w:val="28"/>
          <w:szCs w:val="28"/>
        </w:rPr>
      </w:pPr>
      <w:r w:rsidRPr="00B669FD">
        <w:rPr>
          <w:rFonts w:eastAsia="Times New Roman"/>
          <w:sz w:val="28"/>
          <w:szCs w:val="28"/>
        </w:rPr>
        <w:t>Kopsavilkums (informācija par projektā plānotajām darbībām, izmaksām, projekta īstenošanas laiku, kas publicējama vietnē esfondi.lv)</w:t>
      </w:r>
    </w:p>
    <w:p w14:paraId="5CB8B57E" w14:textId="5F435DA6" w:rsidR="006D0900" w:rsidRDefault="003016B3" w:rsidP="006D0900">
      <w:pPr>
        <w:pStyle w:val="paragraph"/>
        <w:spacing w:before="0" w:beforeAutospacing="0" w:after="0" w:afterAutospacing="0"/>
        <w:jc w:val="both"/>
        <w:textAlignment w:val="baseline"/>
        <w:rPr>
          <w:sz w:val="22"/>
          <w:szCs w:val="22"/>
        </w:rPr>
      </w:pPr>
      <w:r w:rsidRPr="001E727E">
        <w:rPr>
          <w:noProof/>
          <w:sz w:val="28"/>
          <w:szCs w:val="28"/>
        </w:rPr>
        <w:drawing>
          <wp:inline distT="0" distB="0" distL="0" distR="0" wp14:anchorId="37567EF4" wp14:editId="0C513128">
            <wp:extent cx="4696480" cy="1562318"/>
            <wp:effectExtent l="0" t="0" r="8890" b="0"/>
            <wp:docPr id="196048231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482310" name="Picture 1" descr="A screenshot of a computer&#10;&#10;Description automatically generated"/>
                    <pic:cNvPicPr/>
                  </pic:nvPicPr>
                  <pic:blipFill>
                    <a:blip r:embed="rId16"/>
                    <a:stretch>
                      <a:fillRect/>
                    </a:stretch>
                  </pic:blipFill>
                  <pic:spPr>
                    <a:xfrm>
                      <a:off x="0" y="0"/>
                      <a:ext cx="4696480" cy="1562318"/>
                    </a:xfrm>
                    <a:prstGeom prst="rect">
                      <a:avLst/>
                    </a:prstGeom>
                  </pic:spPr>
                </pic:pic>
              </a:graphicData>
            </a:graphic>
          </wp:inline>
        </w:drawing>
      </w:r>
      <w:r w:rsidR="006D0900">
        <w:rPr>
          <w:b/>
          <w:bCs/>
          <w:color w:val="000000"/>
          <w:sz w:val="28"/>
          <w:szCs w:val="28"/>
          <w:shd w:val="clear" w:color="auto" w:fill="FFFFFF"/>
        </w:rPr>
        <w:br/>
      </w:r>
      <w:r w:rsidR="006D0900">
        <w:rPr>
          <w:rStyle w:val="normaltextrun"/>
          <w:rFonts w:eastAsiaTheme="majorEastAsia"/>
          <w:i/>
          <w:iCs/>
          <w:color w:val="0000FF"/>
        </w:rPr>
        <w:t>Kopsavilkumu ieteicams rakstīt pēc visu pārējo sadaļu aizpildīšanas.</w:t>
      </w:r>
      <w:r w:rsidR="006D0900">
        <w:rPr>
          <w:rStyle w:val="eop"/>
          <w:rFonts w:eastAsiaTheme="majorEastAsia"/>
          <w:color w:val="0000FF"/>
        </w:rPr>
        <w:t> </w:t>
      </w:r>
    </w:p>
    <w:p w14:paraId="35179664" w14:textId="77777777" w:rsidR="006D0900" w:rsidRDefault="006D0900" w:rsidP="006D0900">
      <w:pPr>
        <w:pStyle w:val="paragraph"/>
        <w:spacing w:before="0" w:beforeAutospacing="0" w:after="0" w:afterAutospacing="0"/>
        <w:jc w:val="both"/>
        <w:textAlignment w:val="baseline"/>
        <w:rPr>
          <w:sz w:val="22"/>
          <w:szCs w:val="22"/>
        </w:rPr>
      </w:pPr>
      <w:r>
        <w:rPr>
          <w:rStyle w:val="eop"/>
          <w:rFonts w:eastAsiaTheme="majorEastAsia"/>
          <w:color w:val="0000FF"/>
        </w:rPr>
        <w:t> </w:t>
      </w:r>
    </w:p>
    <w:p w14:paraId="64F13838" w14:textId="77777777" w:rsidR="006D0900" w:rsidRDefault="006D0900" w:rsidP="006D0900">
      <w:pPr>
        <w:pStyle w:val="paragraph"/>
        <w:spacing w:before="0" w:beforeAutospacing="0" w:after="0" w:afterAutospacing="0"/>
        <w:jc w:val="both"/>
        <w:textAlignment w:val="baseline"/>
        <w:rPr>
          <w:sz w:val="22"/>
          <w:szCs w:val="22"/>
        </w:rPr>
      </w:pPr>
      <w:r>
        <w:rPr>
          <w:rStyle w:val="normaltextrun"/>
          <w:rFonts w:eastAsiaTheme="majorEastAsia"/>
          <w:b/>
          <w:bCs/>
          <w:i/>
          <w:iCs/>
          <w:color w:val="0000FF"/>
        </w:rPr>
        <w:t xml:space="preserve">Kopsavilkumā projekta iesniedzējs </w:t>
      </w:r>
      <w:r>
        <w:rPr>
          <w:rStyle w:val="normaltextrun"/>
          <w:rFonts w:eastAsiaTheme="majorEastAsia"/>
          <w:b/>
          <w:bCs/>
          <w:i/>
          <w:iCs/>
          <w:color w:val="0000FF"/>
          <w:u w:val="single"/>
        </w:rPr>
        <w:t>sniedz visaptverošu, īsu un strukturētu projekta būtības kopsavilkumu</w:t>
      </w:r>
      <w:r>
        <w:rPr>
          <w:rStyle w:val="normaltextrun"/>
          <w:rFonts w:eastAsiaTheme="majorEastAsia"/>
          <w:b/>
          <w:bCs/>
          <w:i/>
          <w:iCs/>
          <w:color w:val="0000FF"/>
        </w:rPr>
        <w:t>, kas jebkuram interesentam sniedz ieskatu par to, kas projektā plānots, t.sk. norāda informāciju par:</w:t>
      </w:r>
      <w:r>
        <w:rPr>
          <w:rStyle w:val="eop"/>
          <w:rFonts w:eastAsiaTheme="majorEastAsia"/>
          <w:color w:val="0000FF"/>
        </w:rPr>
        <w:t> </w:t>
      </w:r>
    </w:p>
    <w:p w14:paraId="15069789" w14:textId="77777777" w:rsidR="006D0900" w:rsidRDefault="006D0900" w:rsidP="00AD3CA3">
      <w:pPr>
        <w:pStyle w:val="paragraph"/>
        <w:numPr>
          <w:ilvl w:val="0"/>
          <w:numId w:val="58"/>
        </w:numPr>
        <w:spacing w:before="0" w:beforeAutospacing="0" w:after="0" w:afterAutospacing="0"/>
        <w:jc w:val="both"/>
        <w:textAlignment w:val="baseline"/>
      </w:pPr>
      <w:r>
        <w:rPr>
          <w:rStyle w:val="normaltextrun"/>
          <w:rFonts w:eastAsiaTheme="majorEastAsia"/>
          <w:i/>
          <w:iCs/>
          <w:color w:val="0000FF"/>
        </w:rPr>
        <w:t>projekta mērķi (īsi);</w:t>
      </w:r>
      <w:r>
        <w:rPr>
          <w:rStyle w:val="eop"/>
          <w:rFonts w:eastAsiaTheme="majorEastAsia"/>
          <w:color w:val="0000FF"/>
        </w:rPr>
        <w:t> </w:t>
      </w:r>
    </w:p>
    <w:p w14:paraId="38F0186B" w14:textId="360D168B" w:rsidR="006D0900" w:rsidRDefault="006D0900" w:rsidP="00AD3CA3">
      <w:pPr>
        <w:pStyle w:val="paragraph"/>
        <w:numPr>
          <w:ilvl w:val="0"/>
          <w:numId w:val="58"/>
        </w:numPr>
        <w:spacing w:before="0" w:beforeAutospacing="0" w:after="0" w:afterAutospacing="0"/>
        <w:jc w:val="both"/>
        <w:textAlignment w:val="baseline"/>
      </w:pPr>
      <w:r>
        <w:rPr>
          <w:rStyle w:val="normaltextrun"/>
          <w:rFonts w:eastAsiaTheme="majorEastAsia"/>
          <w:i/>
          <w:iCs/>
          <w:color w:val="0000FF"/>
        </w:rPr>
        <w:t xml:space="preserve">galvenajām projekta darbībām (atbilstoši projekta iesnieguma sadaļā </w:t>
      </w:r>
      <w:r w:rsidR="00605C8D">
        <w:rPr>
          <w:rStyle w:val="normaltextrun"/>
          <w:rFonts w:eastAsiaTheme="majorEastAsia"/>
          <w:i/>
          <w:iCs/>
          <w:color w:val="0000FF"/>
        </w:rPr>
        <w:t>“</w:t>
      </w:r>
      <w:r>
        <w:rPr>
          <w:rStyle w:val="normaltextrun"/>
          <w:rFonts w:eastAsiaTheme="majorEastAsia"/>
          <w:i/>
          <w:iCs/>
          <w:color w:val="0000FF"/>
        </w:rPr>
        <w:t>Darbības</w:t>
      </w:r>
      <w:r w:rsidR="00605C8D">
        <w:rPr>
          <w:rStyle w:val="normaltextrun"/>
          <w:rFonts w:eastAsiaTheme="majorEastAsia"/>
          <w:i/>
          <w:iCs/>
          <w:color w:val="0000FF"/>
        </w:rPr>
        <w:t>”</w:t>
      </w:r>
      <w:r>
        <w:rPr>
          <w:rStyle w:val="normaltextrun"/>
          <w:rFonts w:eastAsiaTheme="majorEastAsia"/>
          <w:i/>
          <w:iCs/>
          <w:color w:val="0000FF"/>
        </w:rPr>
        <w:t xml:space="preserve"> paredzētajām);</w:t>
      </w:r>
      <w:r>
        <w:rPr>
          <w:rStyle w:val="eop"/>
          <w:rFonts w:eastAsiaTheme="majorEastAsia"/>
          <w:color w:val="0000FF"/>
        </w:rPr>
        <w:t> </w:t>
      </w:r>
    </w:p>
    <w:p w14:paraId="6DE59CCE" w14:textId="77777777" w:rsidR="006D0900" w:rsidRDefault="006D0900" w:rsidP="00AD3CA3">
      <w:pPr>
        <w:pStyle w:val="paragraph"/>
        <w:numPr>
          <w:ilvl w:val="0"/>
          <w:numId w:val="58"/>
        </w:numPr>
        <w:spacing w:before="0" w:beforeAutospacing="0" w:after="0" w:afterAutospacing="0"/>
        <w:jc w:val="both"/>
        <w:textAlignment w:val="baseline"/>
      </w:pPr>
      <w:r>
        <w:rPr>
          <w:rStyle w:val="normaltextrun"/>
          <w:rFonts w:eastAsiaTheme="majorEastAsia"/>
          <w:i/>
          <w:iCs/>
          <w:color w:val="0000FF"/>
        </w:rPr>
        <w:t>plānotajiem rezultātiem;</w:t>
      </w:r>
      <w:r>
        <w:rPr>
          <w:rStyle w:val="eop"/>
          <w:rFonts w:eastAsiaTheme="majorEastAsia"/>
          <w:color w:val="0000FF"/>
        </w:rPr>
        <w:t> </w:t>
      </w:r>
    </w:p>
    <w:p w14:paraId="1CBD862C" w14:textId="7644583A" w:rsidR="006D0900" w:rsidRDefault="006D0900" w:rsidP="00AD3CA3">
      <w:pPr>
        <w:pStyle w:val="paragraph"/>
        <w:numPr>
          <w:ilvl w:val="0"/>
          <w:numId w:val="58"/>
        </w:numPr>
        <w:spacing w:before="0" w:beforeAutospacing="0" w:after="0" w:afterAutospacing="0"/>
        <w:jc w:val="both"/>
        <w:textAlignment w:val="baseline"/>
      </w:pPr>
      <w:r>
        <w:rPr>
          <w:rStyle w:val="normaltextrun"/>
          <w:rFonts w:eastAsiaTheme="majorEastAsia"/>
          <w:i/>
          <w:iCs/>
          <w:color w:val="0000FF"/>
        </w:rPr>
        <w:t xml:space="preserve">projekta kopējām attiecināmajām izmaksām un Eiropas Reģionālā attīstības fonda (turpmāk - ERAF) finansējuma apmēru (atbilstoši projekta iesnieguma sadaļā </w:t>
      </w:r>
      <w:r w:rsidR="00605C8D">
        <w:rPr>
          <w:rStyle w:val="normaltextrun"/>
          <w:rFonts w:eastAsiaTheme="majorEastAsia"/>
          <w:i/>
          <w:iCs/>
          <w:color w:val="0000FF"/>
        </w:rPr>
        <w:t>“</w:t>
      </w:r>
      <w:r>
        <w:rPr>
          <w:rStyle w:val="normaltextrun"/>
          <w:rFonts w:eastAsiaTheme="majorEastAsia"/>
          <w:i/>
          <w:iCs/>
          <w:color w:val="0000FF"/>
        </w:rPr>
        <w:t>Finansēšanas plāns</w:t>
      </w:r>
      <w:r w:rsidR="00605C8D">
        <w:rPr>
          <w:rStyle w:val="normaltextrun"/>
          <w:rFonts w:eastAsiaTheme="majorEastAsia"/>
          <w:i/>
          <w:iCs/>
          <w:color w:val="0000FF"/>
        </w:rPr>
        <w:t>”</w:t>
      </w:r>
      <w:r>
        <w:rPr>
          <w:rStyle w:val="normaltextrun"/>
          <w:rFonts w:eastAsiaTheme="majorEastAsia"/>
          <w:i/>
          <w:iCs/>
          <w:color w:val="0000FF"/>
        </w:rPr>
        <w:t xml:space="preserve"> norādītajam);</w:t>
      </w:r>
      <w:r>
        <w:rPr>
          <w:rStyle w:val="eop"/>
          <w:rFonts w:eastAsiaTheme="majorEastAsia"/>
          <w:color w:val="0000FF"/>
        </w:rPr>
        <w:t> </w:t>
      </w:r>
    </w:p>
    <w:p w14:paraId="2DD0F8DD" w14:textId="20D48BB7" w:rsidR="006D0900" w:rsidRPr="005B06E7" w:rsidRDefault="006D0900" w:rsidP="00AD3CA3">
      <w:pPr>
        <w:pStyle w:val="paragraph"/>
        <w:numPr>
          <w:ilvl w:val="0"/>
          <w:numId w:val="58"/>
        </w:numPr>
        <w:spacing w:before="0" w:beforeAutospacing="0" w:after="0" w:afterAutospacing="0"/>
        <w:jc w:val="both"/>
        <w:textAlignment w:val="baseline"/>
      </w:pPr>
      <w:r w:rsidRPr="005B06E7">
        <w:rPr>
          <w:rStyle w:val="normaltextrun"/>
          <w:rFonts w:eastAsiaTheme="majorEastAsia"/>
          <w:i/>
          <w:iCs/>
          <w:color w:val="0000FF"/>
        </w:rPr>
        <w:t xml:space="preserve">projekta īstenošanas laiku (atbilstoši projekta iesnieguma sadaļā </w:t>
      </w:r>
      <w:r w:rsidR="00605C8D">
        <w:rPr>
          <w:rStyle w:val="normaltextrun"/>
          <w:rFonts w:eastAsiaTheme="majorEastAsia"/>
          <w:i/>
          <w:iCs/>
          <w:color w:val="0000FF"/>
        </w:rPr>
        <w:t>“</w:t>
      </w:r>
      <w:r w:rsidRPr="005B06E7">
        <w:rPr>
          <w:rStyle w:val="normaltextrun"/>
          <w:rFonts w:eastAsiaTheme="majorEastAsia"/>
          <w:i/>
          <w:iCs/>
          <w:color w:val="0000FF"/>
        </w:rPr>
        <w:t>Īstenošanas grafiks</w:t>
      </w:r>
      <w:r w:rsidR="00605C8D">
        <w:rPr>
          <w:rStyle w:val="normaltextrun"/>
          <w:rFonts w:eastAsiaTheme="majorEastAsia"/>
          <w:i/>
          <w:iCs/>
          <w:color w:val="0000FF"/>
        </w:rPr>
        <w:t>”</w:t>
      </w:r>
      <w:r w:rsidRPr="005B06E7">
        <w:rPr>
          <w:rStyle w:val="normaltextrun"/>
          <w:rFonts w:eastAsiaTheme="majorEastAsia"/>
          <w:i/>
          <w:iCs/>
          <w:color w:val="0000FF"/>
        </w:rPr>
        <w:t xml:space="preserve"> paredzētajam).</w:t>
      </w:r>
      <w:r w:rsidRPr="005B06E7">
        <w:rPr>
          <w:rStyle w:val="eop"/>
          <w:rFonts w:eastAsiaTheme="majorEastAsia"/>
          <w:color w:val="0000FF"/>
        </w:rPr>
        <w:t> </w:t>
      </w:r>
    </w:p>
    <w:p w14:paraId="6F6521D0" w14:textId="3F3E0AB3" w:rsidR="005B06E7" w:rsidRPr="00963D57" w:rsidRDefault="006D0900" w:rsidP="00AD3CA3">
      <w:pPr>
        <w:pStyle w:val="paragraph"/>
        <w:numPr>
          <w:ilvl w:val="0"/>
          <w:numId w:val="20"/>
        </w:numPr>
        <w:spacing w:before="0" w:beforeAutospacing="0" w:after="0" w:afterAutospacing="0"/>
        <w:ind w:left="1080"/>
        <w:jc w:val="both"/>
        <w:textAlignment w:val="baseline"/>
      </w:pPr>
      <w:r w:rsidRPr="005B06E7">
        <w:rPr>
          <w:rStyle w:val="normaltextrun"/>
          <w:rFonts w:eastAsiaTheme="majorEastAsia"/>
          <w:i/>
          <w:iCs/>
          <w:color w:val="0000FF"/>
        </w:rPr>
        <w:t xml:space="preserve">Par projekta īstenošanas sākumu uzskatāms civiltiesiskā līguma par projekta īstenošanu noslēgšanas datums, taču izmaksas par projekta darbību īstenošanu, atbilstoši MK </w:t>
      </w:r>
      <w:r w:rsidRPr="00963D57">
        <w:rPr>
          <w:rStyle w:val="normaltextrun"/>
          <w:rFonts w:eastAsiaTheme="majorEastAsia"/>
          <w:i/>
          <w:iCs/>
          <w:color w:val="0000FF"/>
        </w:rPr>
        <w:t xml:space="preserve">noteikumu </w:t>
      </w:r>
      <w:r w:rsidR="005073C2" w:rsidRPr="00963D57">
        <w:rPr>
          <w:rStyle w:val="normaltextrun"/>
          <w:rFonts w:eastAsiaTheme="majorEastAsia"/>
          <w:i/>
          <w:iCs/>
          <w:color w:val="0000FF"/>
        </w:rPr>
        <w:t>24</w:t>
      </w:r>
      <w:r w:rsidRPr="00963D57">
        <w:rPr>
          <w:rStyle w:val="normaltextrun"/>
          <w:rFonts w:eastAsiaTheme="majorEastAsia"/>
          <w:i/>
          <w:iCs/>
          <w:color w:val="0000FF"/>
        </w:rPr>
        <w:t>.</w:t>
      </w:r>
      <w:r w:rsidR="00E41D5A">
        <w:rPr>
          <w:rStyle w:val="normaltextrun"/>
          <w:rFonts w:eastAsiaTheme="majorEastAsia"/>
          <w:i/>
          <w:iCs/>
          <w:color w:val="0000FF"/>
        </w:rPr>
        <w:t xml:space="preserve"> </w:t>
      </w:r>
      <w:r w:rsidRPr="00963D57">
        <w:rPr>
          <w:rStyle w:val="normaltextrun"/>
          <w:rFonts w:eastAsiaTheme="majorEastAsia"/>
          <w:i/>
          <w:iCs/>
          <w:color w:val="0000FF"/>
        </w:rPr>
        <w:t>punktā noteiktajam, ir</w:t>
      </w:r>
      <w:r w:rsidRPr="00963D57">
        <w:rPr>
          <w:rStyle w:val="normaltextrun"/>
          <w:rFonts w:eastAsiaTheme="majorEastAsia"/>
          <w:i/>
          <w:iCs/>
          <w:color w:val="0070C0"/>
        </w:rPr>
        <w:t xml:space="preserve"> </w:t>
      </w:r>
      <w:r w:rsidR="005073C2" w:rsidRPr="00BC0A2F">
        <w:rPr>
          <w:rStyle w:val="normaltextrun"/>
          <w:rFonts w:eastAsiaTheme="majorEastAsia"/>
          <w:i/>
          <w:iCs/>
          <w:color w:val="0000FF"/>
        </w:rPr>
        <w:t>attiecināmas, ja attiecīgās darbības nav pabeigtas līguma par projekta īstenošanu noslēgšanas brīdī.</w:t>
      </w:r>
      <w:r w:rsidR="005073C2" w:rsidRPr="00963D57">
        <w:rPr>
          <w:rFonts w:ascii="Arial" w:hAnsi="Arial" w:cs="Arial"/>
          <w:i/>
          <w:iCs/>
          <w:color w:val="000099"/>
          <w:shd w:val="clear" w:color="auto" w:fill="FFFFFF"/>
        </w:rPr>
        <w:t xml:space="preserve"> </w:t>
      </w:r>
    </w:p>
    <w:p w14:paraId="69578227" w14:textId="6FC20A9C" w:rsidR="005B06E7" w:rsidRPr="00963D57" w:rsidRDefault="006D0900" w:rsidP="00AD3CA3">
      <w:pPr>
        <w:pStyle w:val="paragraph"/>
        <w:numPr>
          <w:ilvl w:val="0"/>
          <w:numId w:val="18"/>
        </w:numPr>
        <w:spacing w:before="0" w:beforeAutospacing="0" w:after="0" w:afterAutospacing="0"/>
        <w:ind w:firstLine="0"/>
        <w:jc w:val="both"/>
        <w:textAlignment w:val="baseline"/>
        <w:rPr>
          <w:rStyle w:val="normaltextrun"/>
        </w:rPr>
      </w:pPr>
      <w:r w:rsidRPr="00963D57">
        <w:rPr>
          <w:rStyle w:val="normaltextrun"/>
          <w:rFonts w:eastAsiaTheme="majorEastAsia"/>
          <w:i/>
          <w:iCs/>
          <w:color w:val="0000FF"/>
        </w:rPr>
        <w:t xml:space="preserve">Atbilstoši MK noteikumu </w:t>
      </w:r>
      <w:r w:rsidR="005B06E7" w:rsidRPr="00963D57">
        <w:rPr>
          <w:rStyle w:val="normaltextrun"/>
          <w:rFonts w:eastAsiaTheme="majorEastAsia"/>
          <w:i/>
          <w:iCs/>
          <w:color w:val="0000FF"/>
        </w:rPr>
        <w:t>2</w:t>
      </w:r>
      <w:r w:rsidRPr="00963D57">
        <w:rPr>
          <w:rStyle w:val="normaltextrun"/>
          <w:rFonts w:eastAsiaTheme="majorEastAsia"/>
          <w:i/>
          <w:iCs/>
          <w:color w:val="0000FF"/>
        </w:rPr>
        <w:t xml:space="preserve">5. punktam projektu īsteno </w:t>
      </w:r>
      <w:r w:rsidR="005B06E7" w:rsidRPr="00963D57">
        <w:rPr>
          <w:rStyle w:val="normaltextrun"/>
          <w:rFonts w:eastAsiaTheme="majorEastAsia"/>
          <w:i/>
          <w:iCs/>
          <w:color w:val="0000FF"/>
        </w:rPr>
        <w:t>saskaņā ar noslēgto līgumu par projekta īstenošanu, bet ne ilgāk kā līdz 2028. gada 31. decembrim.</w:t>
      </w:r>
    </w:p>
    <w:p w14:paraId="00077800" w14:textId="788A87C2" w:rsidR="006D0900" w:rsidRDefault="006D0900" w:rsidP="00AD3CA3">
      <w:pPr>
        <w:pStyle w:val="paragraph"/>
        <w:numPr>
          <w:ilvl w:val="0"/>
          <w:numId w:val="18"/>
        </w:numPr>
        <w:spacing w:before="0" w:beforeAutospacing="0" w:after="0" w:afterAutospacing="0"/>
        <w:ind w:firstLine="0"/>
        <w:jc w:val="both"/>
        <w:textAlignment w:val="baseline"/>
      </w:pPr>
      <w:r w:rsidRPr="00963D57">
        <w:rPr>
          <w:rStyle w:val="normaltextrun"/>
          <w:rFonts w:eastAsiaTheme="majorEastAsia"/>
          <w:i/>
          <w:iCs/>
          <w:color w:val="0000FF"/>
        </w:rPr>
        <w:t xml:space="preserve">Atbilstoši Eiropas Parlamenta un Padomes 2021. gada 24. jūnija Regulas (ES) 2021/1060, ar ko paredz kopīgus noteikumus par </w:t>
      </w:r>
      <w:r w:rsidR="00532DB0">
        <w:rPr>
          <w:rStyle w:val="normaltextrun"/>
          <w:rFonts w:eastAsiaTheme="majorEastAsia"/>
          <w:i/>
          <w:iCs/>
          <w:color w:val="0000FF"/>
        </w:rPr>
        <w:t>ERAF</w:t>
      </w:r>
      <w:r w:rsidRPr="00963D57">
        <w:rPr>
          <w:rStyle w:val="normaltextrun"/>
          <w:rFonts w:eastAsiaTheme="majorEastAsia"/>
          <w:i/>
          <w:iCs/>
          <w:color w:val="0000FF"/>
        </w:rPr>
        <w:t xml:space="preserve">, Eiropas Sociālo fondu Plus, Kohēzijas fondu, Taisnīgas pārkārtošanās fondu un Eiropas Jūrlietu, zvejniecības un akvakultūras fondu un finanšu noteikumus attiecībā uz tiem un uz Patvēruma, migrācijas un </w:t>
      </w:r>
      <w:r w:rsidRPr="00963D57">
        <w:rPr>
          <w:rStyle w:val="normaltextrun"/>
          <w:rFonts w:eastAsiaTheme="majorEastAsia"/>
          <w:i/>
          <w:iCs/>
          <w:color w:val="0000FF"/>
        </w:rPr>
        <w:lastRenderedPageBreak/>
        <w:t>integrācijas fondu, Iekšējās drošības fondu un Finansiāla atbalsta instrumentu robežu pārvaldībai</w:t>
      </w:r>
      <w:r>
        <w:rPr>
          <w:rStyle w:val="normaltextrun"/>
          <w:rFonts w:eastAsiaTheme="majorEastAsia"/>
          <w:i/>
          <w:iCs/>
          <w:color w:val="0000FF"/>
        </w:rPr>
        <w:t xml:space="preserve"> un vīzu politikai 63. panta 6. punktam</w:t>
      </w:r>
      <w:r w:rsidR="00D46B48">
        <w:rPr>
          <w:rStyle w:val="normaltextrun"/>
          <w:rFonts w:eastAsiaTheme="majorEastAsia"/>
          <w:i/>
          <w:iCs/>
          <w:color w:val="0000FF"/>
        </w:rPr>
        <w:t>,</w:t>
      </w:r>
      <w:r>
        <w:rPr>
          <w:rStyle w:val="normaltextrun"/>
          <w:rFonts w:eastAsiaTheme="majorEastAsia"/>
          <w:i/>
          <w:iCs/>
          <w:color w:val="0000FF"/>
        </w:rPr>
        <w:t xml:space="preserve"> projekta iesniegumā neiekļauj pirms projekta iesnieguma iesniegšanas sadarbības iestādē pabeigtas darbības.</w:t>
      </w:r>
      <w:r>
        <w:rPr>
          <w:rStyle w:val="eop"/>
          <w:rFonts w:eastAsiaTheme="majorEastAsia"/>
          <w:color w:val="0000FF"/>
        </w:rPr>
        <w:t> </w:t>
      </w:r>
    </w:p>
    <w:p w14:paraId="39934389" w14:textId="77777777" w:rsidR="006D0900" w:rsidRDefault="006D0900" w:rsidP="006D0900">
      <w:pPr>
        <w:pStyle w:val="paragraph"/>
        <w:spacing w:before="0" w:beforeAutospacing="0" w:after="0" w:afterAutospacing="0"/>
        <w:ind w:left="720"/>
        <w:textAlignment w:val="baseline"/>
        <w:rPr>
          <w:sz w:val="22"/>
          <w:szCs w:val="22"/>
        </w:rPr>
      </w:pPr>
      <w:r>
        <w:rPr>
          <w:rStyle w:val="eop"/>
          <w:rFonts w:ascii="Calibri" w:eastAsiaTheme="majorEastAsia" w:hAnsi="Calibri" w:cs="Calibri"/>
          <w:color w:val="0000FF"/>
          <w:sz w:val="22"/>
          <w:szCs w:val="22"/>
        </w:rPr>
        <w:t> </w:t>
      </w:r>
    </w:p>
    <w:p w14:paraId="6192A6B3" w14:textId="77777777" w:rsidR="006D0900" w:rsidRDefault="006D0900" w:rsidP="00AD3CA3">
      <w:pPr>
        <w:pStyle w:val="paragraph"/>
        <w:numPr>
          <w:ilvl w:val="0"/>
          <w:numId w:val="19"/>
        </w:numPr>
        <w:spacing w:before="0" w:beforeAutospacing="0" w:after="0" w:afterAutospacing="0"/>
        <w:ind w:firstLine="0"/>
        <w:jc w:val="both"/>
        <w:textAlignment w:val="baseline"/>
        <w:rPr>
          <w:sz w:val="22"/>
          <w:szCs w:val="22"/>
        </w:rPr>
      </w:pPr>
      <w:r>
        <w:rPr>
          <w:rStyle w:val="normaltextrun"/>
          <w:rFonts w:eastAsiaTheme="majorEastAsia"/>
          <w:b/>
          <w:bCs/>
          <w:i/>
          <w:iCs/>
          <w:color w:val="0000FF"/>
          <w:sz w:val="22"/>
          <w:szCs w:val="22"/>
        </w:rPr>
        <w:t xml:space="preserve">Šī informācija par projektu pēc projekta iesnieguma apstiprināšanas tiks publicēta Eiropas Savienības fondu vadošās iestādes tīmekļa vietnē </w:t>
      </w:r>
      <w:hyperlink r:id="rId17" w:tgtFrame="_blank" w:history="1">
        <w:r>
          <w:rPr>
            <w:rStyle w:val="normaltextrun"/>
            <w:rFonts w:eastAsiaTheme="majorEastAsia"/>
            <w:b/>
            <w:bCs/>
            <w:i/>
            <w:iCs/>
            <w:color w:val="0000FF"/>
            <w:sz w:val="22"/>
            <w:szCs w:val="22"/>
            <w:u w:val="single"/>
          </w:rPr>
          <w:t>www.esfondi.lv</w:t>
        </w:r>
      </w:hyperlink>
      <w:r>
        <w:rPr>
          <w:rStyle w:val="normaltextrun"/>
          <w:rFonts w:eastAsiaTheme="majorEastAsia"/>
          <w:b/>
          <w:bCs/>
          <w:sz w:val="22"/>
          <w:szCs w:val="22"/>
        </w:rPr>
        <w:t>.</w:t>
      </w:r>
      <w:r>
        <w:rPr>
          <w:rStyle w:val="eop"/>
          <w:rFonts w:eastAsiaTheme="majorEastAsia"/>
          <w:sz w:val="22"/>
          <w:szCs w:val="22"/>
        </w:rPr>
        <w:t> </w:t>
      </w:r>
    </w:p>
    <w:p w14:paraId="69466D2E" w14:textId="521216E4" w:rsidR="005E198A" w:rsidRPr="00A564A5" w:rsidRDefault="005E198A" w:rsidP="003C6E78">
      <w:pPr>
        <w:pStyle w:val="NormalWeb"/>
        <w:spacing w:before="0" w:beforeAutospacing="0" w:after="0" w:afterAutospacing="0"/>
        <w:jc w:val="both"/>
        <w:rPr>
          <w:i/>
          <w:iCs/>
          <w:color w:val="0000FF"/>
          <w:highlight w:val="yellow"/>
        </w:rPr>
      </w:pPr>
    </w:p>
    <w:p w14:paraId="5C33F794" w14:textId="232FFA3F" w:rsidR="00255E46" w:rsidRPr="003C6E78" w:rsidRDefault="00255E46" w:rsidP="00CC4F99">
      <w:pPr>
        <w:pStyle w:val="Heading3"/>
        <w:numPr>
          <w:ilvl w:val="0"/>
          <w:numId w:val="61"/>
        </w:numPr>
        <w:spacing w:before="0" w:beforeAutospacing="0" w:after="0" w:afterAutospacing="0"/>
        <w:jc w:val="both"/>
        <w:rPr>
          <w:rFonts w:eastAsia="Times New Roman"/>
          <w:sz w:val="28"/>
          <w:szCs w:val="28"/>
        </w:rPr>
      </w:pPr>
      <w:r w:rsidRPr="00F83D30">
        <w:rPr>
          <w:rFonts w:eastAsia="Times New Roman"/>
          <w:sz w:val="28"/>
          <w:szCs w:val="28"/>
        </w:rPr>
        <w:t>Projekta mērķis</w:t>
      </w:r>
    </w:p>
    <w:p w14:paraId="3B6C15B8" w14:textId="029FFB29" w:rsidR="005B06E7" w:rsidRDefault="00CC4F99" w:rsidP="003C6E78">
      <w:pPr>
        <w:jc w:val="both"/>
        <w:rPr>
          <w:i/>
          <w:iCs/>
          <w:color w:val="FF0000"/>
        </w:rPr>
      </w:pPr>
      <w:r w:rsidRPr="001D1F19">
        <w:rPr>
          <w:rStyle w:val="normaltextrun"/>
          <w:rFonts w:eastAsiaTheme="majorEastAsia"/>
          <w:b/>
          <w:bCs/>
          <w:i/>
          <w:iCs/>
          <w:noProof/>
          <w:color w:val="0000FF"/>
        </w:rPr>
        <w:drawing>
          <wp:inline distT="0" distB="0" distL="0" distR="0" wp14:anchorId="5F1774E0" wp14:editId="21EBA492">
            <wp:extent cx="3667637" cy="1648055"/>
            <wp:effectExtent l="0" t="0" r="9525" b="9525"/>
            <wp:docPr id="133833522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335222" name="Picture 1" descr="A screenshot of a computer&#10;&#10;Description automatically generated"/>
                    <pic:cNvPicPr/>
                  </pic:nvPicPr>
                  <pic:blipFill>
                    <a:blip r:embed="rId18"/>
                    <a:stretch>
                      <a:fillRect/>
                    </a:stretch>
                  </pic:blipFill>
                  <pic:spPr>
                    <a:xfrm>
                      <a:off x="0" y="0"/>
                      <a:ext cx="3667637" cy="1648055"/>
                    </a:xfrm>
                    <a:prstGeom prst="rect">
                      <a:avLst/>
                    </a:prstGeom>
                  </pic:spPr>
                </pic:pic>
              </a:graphicData>
            </a:graphic>
          </wp:inline>
        </w:drawing>
      </w:r>
    </w:p>
    <w:p w14:paraId="5D5686B6" w14:textId="77777777" w:rsidR="00136E7F" w:rsidRDefault="00136E7F" w:rsidP="00136E7F">
      <w:pPr>
        <w:pStyle w:val="paragraph"/>
        <w:spacing w:before="0" w:beforeAutospacing="0" w:after="0" w:afterAutospacing="0"/>
        <w:jc w:val="both"/>
        <w:textAlignment w:val="baseline"/>
      </w:pPr>
      <w:r>
        <w:rPr>
          <w:rStyle w:val="normaltextrun"/>
          <w:rFonts w:eastAsiaTheme="majorEastAsia"/>
          <w:b/>
          <w:bCs/>
          <w:i/>
          <w:iCs/>
          <w:color w:val="0000FF"/>
        </w:rPr>
        <w:t>Šajā sadaļā projekta iesniedzējs norāda MK noteikumu 2. punktam atbilstošu projekta mērķi</w:t>
      </w:r>
      <w:r>
        <w:rPr>
          <w:rStyle w:val="normaltextrun"/>
          <w:rFonts w:eastAsiaTheme="majorEastAsia"/>
          <w:i/>
          <w:iCs/>
          <w:color w:val="0000FF"/>
        </w:rPr>
        <w:t>: </w:t>
      </w:r>
      <w:r>
        <w:rPr>
          <w:rStyle w:val="eop"/>
          <w:rFonts w:eastAsiaTheme="majorEastAsia"/>
          <w:color w:val="0000FF"/>
        </w:rPr>
        <w:t> </w:t>
      </w:r>
    </w:p>
    <w:p w14:paraId="5B7AE15C" w14:textId="77777777" w:rsidR="00136E7F" w:rsidRDefault="00136E7F" w:rsidP="00136E7F">
      <w:pPr>
        <w:pStyle w:val="paragraph"/>
        <w:spacing w:before="0" w:beforeAutospacing="0" w:after="0" w:afterAutospacing="0"/>
        <w:jc w:val="both"/>
        <w:textAlignment w:val="baseline"/>
      </w:pPr>
      <w:r>
        <w:rPr>
          <w:rStyle w:val="eop"/>
          <w:rFonts w:eastAsiaTheme="majorEastAsia"/>
          <w:color w:val="0000FF"/>
        </w:rPr>
        <w:t> </w:t>
      </w:r>
    </w:p>
    <w:p w14:paraId="1424802F" w14:textId="59F6EADC" w:rsidR="00136E7F" w:rsidRPr="00970313" w:rsidRDefault="00E1221B" w:rsidP="00970313">
      <w:pPr>
        <w:pStyle w:val="paragraph"/>
        <w:spacing w:before="0" w:beforeAutospacing="0" w:after="0" w:afterAutospacing="0"/>
        <w:jc w:val="both"/>
        <w:textAlignment w:val="baseline"/>
        <w:rPr>
          <w:rStyle w:val="normaltextrun"/>
          <w:rFonts w:eastAsiaTheme="majorEastAsia"/>
          <w:color w:val="0000FF"/>
        </w:rPr>
      </w:pPr>
      <w:r w:rsidRPr="00970313">
        <w:rPr>
          <w:rStyle w:val="normaltextrun"/>
          <w:rFonts w:eastAsiaTheme="majorEastAsia"/>
          <w:color w:val="0000FF"/>
        </w:rPr>
        <w:t xml:space="preserve">Mērķis ir </w:t>
      </w:r>
      <w:r w:rsidR="00136E7F" w:rsidRPr="00970313">
        <w:rPr>
          <w:rStyle w:val="normaltextrun"/>
          <w:rFonts w:eastAsiaTheme="majorEastAsia"/>
          <w:color w:val="0000FF"/>
        </w:rPr>
        <w:t>uzlabot robežšķērsošanas vietu infrastruktūru un pārrobežu caurlaidspēju, kā arī vienkāršot pārrobežu transporta operācijas gan uzņēmumiem, gan pasažieriem.</w:t>
      </w:r>
    </w:p>
    <w:p w14:paraId="575644EB" w14:textId="77777777" w:rsidR="00136E7F" w:rsidRDefault="00136E7F" w:rsidP="00136E7F">
      <w:pPr>
        <w:pStyle w:val="paragraph"/>
        <w:spacing w:before="0" w:beforeAutospacing="0" w:after="0" w:afterAutospacing="0"/>
        <w:jc w:val="both"/>
        <w:textAlignment w:val="baseline"/>
      </w:pPr>
      <w:r>
        <w:rPr>
          <w:rStyle w:val="eop"/>
          <w:rFonts w:eastAsiaTheme="majorEastAsia"/>
          <w:color w:val="0000FF"/>
        </w:rPr>
        <w:t> </w:t>
      </w:r>
    </w:p>
    <w:p w14:paraId="239ECDE7" w14:textId="77777777" w:rsidR="00136E7F" w:rsidRDefault="00136E7F" w:rsidP="00136E7F">
      <w:pPr>
        <w:pStyle w:val="paragraph"/>
        <w:spacing w:before="0" w:beforeAutospacing="0" w:after="0" w:afterAutospacing="0"/>
        <w:jc w:val="both"/>
        <w:textAlignment w:val="baseline"/>
      </w:pPr>
      <w:r>
        <w:rPr>
          <w:rStyle w:val="normaltextrun"/>
          <w:rFonts w:eastAsiaTheme="majorEastAsia"/>
          <w:b/>
          <w:bCs/>
          <w:i/>
          <w:iCs/>
          <w:color w:val="0000FF"/>
        </w:rPr>
        <w:t>Projekta mērķim jābūt:</w:t>
      </w:r>
      <w:r>
        <w:rPr>
          <w:rStyle w:val="eop"/>
          <w:rFonts w:eastAsiaTheme="majorEastAsia"/>
          <w:color w:val="0000FF"/>
        </w:rPr>
        <w:t> </w:t>
      </w:r>
    </w:p>
    <w:p w14:paraId="1E4DEB4A" w14:textId="6036AAC5" w:rsidR="00136E7F" w:rsidRPr="00136E7F" w:rsidRDefault="00136E7F" w:rsidP="00300293">
      <w:pPr>
        <w:numPr>
          <w:ilvl w:val="1"/>
          <w:numId w:val="12"/>
        </w:numPr>
        <w:ind w:left="993" w:hanging="284"/>
        <w:jc w:val="both"/>
        <w:rPr>
          <w:i/>
          <w:color w:val="0000FF"/>
        </w:rPr>
      </w:pPr>
      <w:r>
        <w:rPr>
          <w:rStyle w:val="normaltextrun"/>
          <w:b/>
          <w:bCs/>
          <w:i/>
          <w:iCs/>
          <w:color w:val="0000FF"/>
        </w:rPr>
        <w:t>atbilstošam problēmas risinājumam</w:t>
      </w:r>
      <w:r>
        <w:rPr>
          <w:rStyle w:val="normaltextrun"/>
          <w:i/>
          <w:iCs/>
          <w:color w:val="0000FF"/>
        </w:rPr>
        <w:t>, tai skaitā projekta mērķis ir atbilstošs tieši projekta mērķa grupai un projekta problēmsituācijai</w:t>
      </w:r>
      <w:r>
        <w:rPr>
          <w:rStyle w:val="normaltextrun"/>
          <w:rFonts w:eastAsiaTheme="majorEastAsia"/>
          <w:i/>
          <w:iCs/>
          <w:color w:val="0000FF"/>
        </w:rPr>
        <w:t xml:space="preserve">. </w:t>
      </w:r>
      <w:r>
        <w:rPr>
          <w:b/>
          <w:bCs/>
          <w:i/>
          <w:color w:val="0000FF"/>
        </w:rPr>
        <w:t>I</w:t>
      </w:r>
      <w:r w:rsidRPr="00BA4E93">
        <w:rPr>
          <w:b/>
          <w:bCs/>
          <w:i/>
          <w:color w:val="0000FF"/>
        </w:rPr>
        <w:t xml:space="preserve">dentificē </w:t>
      </w:r>
      <w:r w:rsidRPr="00776BDB">
        <w:rPr>
          <w:b/>
          <w:bCs/>
          <w:i/>
          <w:color w:val="0000FF"/>
        </w:rPr>
        <w:t xml:space="preserve">projektā risināmo </w:t>
      </w:r>
      <w:r w:rsidRPr="00BA4E93">
        <w:rPr>
          <w:b/>
          <w:bCs/>
          <w:i/>
          <w:color w:val="0000FF"/>
        </w:rPr>
        <w:t>problēmu</w:t>
      </w:r>
      <w:r w:rsidRPr="00BA4E93">
        <w:rPr>
          <w:i/>
          <w:color w:val="0000FF"/>
        </w:rPr>
        <w:t>, norāda tās aktualitāti, īsi raksturo pašreizējo situāciju un pamato, kāpēc identificēto problēmu nepieciešams risināt konkrētajā laikā un vietā, kā arī norāda paredzamās sekas, ja projekts netiks īstenots</w:t>
      </w:r>
      <w:r>
        <w:rPr>
          <w:i/>
          <w:color w:val="0000FF"/>
        </w:rPr>
        <w:t xml:space="preserve">, </w:t>
      </w:r>
      <w:r w:rsidRPr="00136E7F">
        <w:rPr>
          <w:i/>
          <w:color w:val="0000FF"/>
        </w:rPr>
        <w:t>sniedz detalizētu informāciju par to, kā ir paredzēts sasniegt pasākuma mērķi</w:t>
      </w:r>
      <w:r>
        <w:rPr>
          <w:i/>
          <w:color w:val="0000FF"/>
        </w:rPr>
        <w:t xml:space="preserve">; </w:t>
      </w:r>
    </w:p>
    <w:p w14:paraId="664C1C06" w14:textId="77777777" w:rsidR="00136E7F" w:rsidRPr="00136E7F" w:rsidRDefault="00136E7F" w:rsidP="00300293">
      <w:pPr>
        <w:numPr>
          <w:ilvl w:val="1"/>
          <w:numId w:val="12"/>
        </w:numPr>
        <w:ind w:left="993" w:hanging="284"/>
        <w:jc w:val="both"/>
        <w:rPr>
          <w:b/>
          <w:bCs/>
          <w:i/>
          <w:iCs/>
          <w:color w:val="0000FF"/>
        </w:rPr>
      </w:pPr>
      <w:r>
        <w:rPr>
          <w:rStyle w:val="normaltextrun"/>
          <w:b/>
          <w:bCs/>
          <w:i/>
          <w:iCs/>
          <w:color w:val="0000FF"/>
        </w:rPr>
        <w:t>sasniedzamam</w:t>
      </w:r>
      <w:r>
        <w:rPr>
          <w:rStyle w:val="normaltextrun"/>
          <w:i/>
          <w:iCs/>
          <w:color w:val="0000FF"/>
        </w:rPr>
        <w:t>, tas ir, projektā noteikto darbību īstenošanas rezultātā to var sasniegt. Definējot projekta mērķi, jāievēro, ka projekta mērķim ir jābūt atbilstošam projekta iesniedzēja kompetencei un tādam, kuru ar pieejamiem resursiem var sasniegt projektā plānotā termiņā</w:t>
      </w:r>
      <w:r>
        <w:rPr>
          <w:rStyle w:val="normaltextrun"/>
          <w:rFonts w:eastAsiaTheme="majorEastAsia"/>
          <w:i/>
          <w:iCs/>
          <w:color w:val="0000FF"/>
        </w:rPr>
        <w:t xml:space="preserve">. </w:t>
      </w:r>
      <w:r>
        <w:rPr>
          <w:i/>
          <w:color w:val="0000FF"/>
        </w:rPr>
        <w:t>A</w:t>
      </w:r>
      <w:r w:rsidRPr="00BA4E93">
        <w:rPr>
          <w:i/>
          <w:color w:val="0000FF"/>
        </w:rPr>
        <w:t xml:space="preserve">praksta, </w:t>
      </w:r>
      <w:r w:rsidRPr="00BA4E93">
        <w:rPr>
          <w:b/>
          <w:bCs/>
          <w:i/>
          <w:color w:val="0000FF"/>
        </w:rPr>
        <w:t xml:space="preserve">kā </w:t>
      </w:r>
      <w:r w:rsidRPr="00BA4E93">
        <w:rPr>
          <w:i/>
          <w:color w:val="0000FF"/>
        </w:rPr>
        <w:t xml:space="preserve">projekta ietvaros paredzēts risināt identificēto problēmu un </w:t>
      </w:r>
      <w:r w:rsidRPr="00BA4E93">
        <w:rPr>
          <w:b/>
          <w:bCs/>
          <w:i/>
          <w:color w:val="0000FF"/>
        </w:rPr>
        <w:t>kāpēc</w:t>
      </w:r>
      <w:r w:rsidRPr="00BA4E93">
        <w:rPr>
          <w:i/>
          <w:color w:val="0000FF"/>
        </w:rPr>
        <w:t xml:space="preserve"> projektā plānotās  darbības spēs visefektīvāk sasniegt projekta mērķ</w:t>
      </w:r>
      <w:r>
        <w:rPr>
          <w:i/>
          <w:color w:val="0000FF"/>
        </w:rPr>
        <w:t xml:space="preserve">i; </w:t>
      </w:r>
    </w:p>
    <w:p w14:paraId="246F9D2E" w14:textId="63484356" w:rsidR="00136E7F" w:rsidRPr="00136E7F" w:rsidRDefault="00136E7F" w:rsidP="00300293">
      <w:pPr>
        <w:numPr>
          <w:ilvl w:val="1"/>
          <w:numId w:val="12"/>
        </w:numPr>
        <w:ind w:left="993" w:hanging="284"/>
        <w:jc w:val="both"/>
        <w:rPr>
          <w:b/>
          <w:bCs/>
          <w:i/>
          <w:iCs/>
          <w:color w:val="0000FF"/>
        </w:rPr>
      </w:pPr>
      <w:r w:rsidRPr="00136E7F">
        <w:rPr>
          <w:rStyle w:val="normaltextrun"/>
          <w:rFonts w:eastAsiaTheme="majorEastAsia"/>
          <w:b/>
          <w:bCs/>
          <w:i/>
          <w:iCs/>
          <w:color w:val="0000FF"/>
        </w:rPr>
        <w:t>skaidri definētam,</w:t>
      </w:r>
      <w:r w:rsidRPr="00136E7F">
        <w:rPr>
          <w:rStyle w:val="normaltextrun"/>
          <w:rFonts w:eastAsiaTheme="majorEastAsia"/>
          <w:i/>
          <w:iCs/>
          <w:color w:val="0000FF"/>
        </w:rPr>
        <w:t xml:space="preserve"> lai projektam beidzoties var pārbaudīt, vai tas ir sasniegts. </w:t>
      </w:r>
      <w:r w:rsidRPr="00136E7F">
        <w:rPr>
          <w:rStyle w:val="eop"/>
          <w:rFonts w:eastAsiaTheme="majorEastAsia"/>
          <w:color w:val="0000FF"/>
        </w:rPr>
        <w:t> </w:t>
      </w:r>
    </w:p>
    <w:p w14:paraId="50B39F8F" w14:textId="1B9A9344" w:rsidR="00136E7F" w:rsidRDefault="00136E7F" w:rsidP="00136E7F">
      <w:pPr>
        <w:pStyle w:val="paragraph"/>
        <w:spacing w:before="0" w:beforeAutospacing="0" w:after="0" w:afterAutospacing="0"/>
        <w:ind w:left="1080"/>
        <w:jc w:val="both"/>
        <w:textAlignment w:val="baseline"/>
      </w:pPr>
      <w:r>
        <w:rPr>
          <w:rStyle w:val="eop"/>
          <w:rFonts w:eastAsiaTheme="majorEastAsia"/>
          <w:color w:val="0000FF"/>
        </w:rPr>
        <w:t> </w:t>
      </w:r>
    </w:p>
    <w:p w14:paraId="715069AF" w14:textId="59054D1C" w:rsidR="003C6E78" w:rsidRDefault="005B06E7" w:rsidP="003C6E78">
      <w:pPr>
        <w:jc w:val="both"/>
        <w:rPr>
          <w:i/>
          <w:iCs/>
          <w:color w:val="FF0000"/>
        </w:rPr>
      </w:pPr>
      <w:r>
        <w:rPr>
          <w:i/>
          <w:iCs/>
          <w:color w:val="0000FF"/>
          <w:shd w:val="clear" w:color="auto" w:fill="FFFFFF"/>
        </w:rPr>
        <w:br/>
      </w:r>
    </w:p>
    <w:p w14:paraId="295D446C" w14:textId="77777777" w:rsidR="00455E2A" w:rsidRPr="00455E2A" w:rsidRDefault="00455E2A" w:rsidP="00455E2A">
      <w:pPr>
        <w:pStyle w:val="NormalWeb"/>
        <w:spacing w:before="0" w:beforeAutospacing="0" w:after="0" w:afterAutospacing="0"/>
        <w:jc w:val="both"/>
        <w:rPr>
          <w:color w:val="FF0000"/>
        </w:rPr>
      </w:pPr>
    </w:p>
    <w:p w14:paraId="7E8A412C" w14:textId="004A259E" w:rsidR="00D8002E" w:rsidRPr="00824AF7" w:rsidRDefault="00AC5142" w:rsidP="00E37171">
      <w:pPr>
        <w:pStyle w:val="Heading3"/>
        <w:numPr>
          <w:ilvl w:val="0"/>
          <w:numId w:val="61"/>
        </w:numPr>
        <w:spacing w:before="0" w:beforeAutospacing="0" w:after="0" w:afterAutospacing="0"/>
        <w:jc w:val="both"/>
        <w:rPr>
          <w:rFonts w:eastAsia="Times New Roman"/>
          <w:sz w:val="28"/>
          <w:szCs w:val="28"/>
        </w:rPr>
      </w:pPr>
      <w:bookmarkStart w:id="1" w:name="_Hlk140489806"/>
      <w:r w:rsidRPr="00824AF7">
        <w:rPr>
          <w:rFonts w:eastAsia="Times New Roman"/>
          <w:sz w:val="28"/>
          <w:szCs w:val="28"/>
        </w:rPr>
        <w:t>Projekta īstenošanas vieta</w:t>
      </w:r>
      <w:r w:rsidR="003C6E78">
        <w:rPr>
          <w:rFonts w:eastAsia="Times New Roman"/>
          <w:sz w:val="28"/>
          <w:szCs w:val="28"/>
        </w:rPr>
        <w:t xml:space="preserve"> </w:t>
      </w:r>
    </w:p>
    <w:bookmarkEnd w:id="1"/>
    <w:p w14:paraId="3AEAB22C" w14:textId="77777777" w:rsidR="00C5320F" w:rsidRDefault="00C5320F" w:rsidP="00F03616">
      <w:pPr>
        <w:jc w:val="both"/>
        <w:rPr>
          <w:i/>
          <w:color w:val="FF0000"/>
          <w:highlight w:val="yellow"/>
        </w:rPr>
      </w:pPr>
    </w:p>
    <w:tbl>
      <w:tblPr>
        <w:tblStyle w:val="TableGrid"/>
        <w:tblW w:w="9627" w:type="dxa"/>
        <w:tblLook w:val="04A0" w:firstRow="1" w:lastRow="0" w:firstColumn="1" w:lastColumn="0" w:noHBand="0" w:noVBand="1"/>
      </w:tblPr>
      <w:tblGrid>
        <w:gridCol w:w="6732"/>
        <w:gridCol w:w="2895"/>
      </w:tblGrid>
      <w:tr w:rsidR="00993FD9" w:rsidRPr="00993FD9" w14:paraId="00AC09F5" w14:textId="77777777" w:rsidTr="00993FD9">
        <w:trPr>
          <w:trHeight w:val="300"/>
        </w:trPr>
        <w:tc>
          <w:tcPr>
            <w:tcW w:w="6516" w:type="dxa"/>
            <w:vMerge w:val="restart"/>
            <w:hideMark/>
          </w:tcPr>
          <w:p w14:paraId="78988E30" w14:textId="6E1E695D" w:rsidR="00993FD9" w:rsidRPr="00993FD9" w:rsidRDefault="00993FD9" w:rsidP="00993FD9">
            <w:pPr>
              <w:jc w:val="both"/>
              <w:textAlignment w:val="baseline"/>
              <w:rPr>
                <w:rFonts w:eastAsia="Times New Roman"/>
              </w:rPr>
            </w:pPr>
            <w:r w:rsidRPr="00993FD9">
              <w:rPr>
                <w:rFonts w:eastAsia="Times New Roman"/>
                <w:noProof/>
              </w:rPr>
              <w:drawing>
                <wp:inline distT="0" distB="0" distL="0" distR="0" wp14:anchorId="41691D5F" wp14:editId="61AB6E19">
                  <wp:extent cx="4099560" cy="3512820"/>
                  <wp:effectExtent l="0" t="0" r="0" b="0"/>
                  <wp:docPr id="1518003890"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screenshot of a computer&#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99560" cy="3512820"/>
                          </a:xfrm>
                          <a:prstGeom prst="rect">
                            <a:avLst/>
                          </a:prstGeom>
                          <a:noFill/>
                          <a:ln>
                            <a:noFill/>
                          </a:ln>
                        </pic:spPr>
                      </pic:pic>
                    </a:graphicData>
                  </a:graphic>
                </wp:inline>
              </w:drawing>
            </w:r>
            <w:r w:rsidRPr="00993FD9">
              <w:rPr>
                <w:rFonts w:eastAsia="Times New Roman"/>
                <w:color w:val="0000FF"/>
              </w:rPr>
              <w:t> </w:t>
            </w:r>
          </w:p>
        </w:tc>
        <w:tc>
          <w:tcPr>
            <w:tcW w:w="3111" w:type="dxa"/>
            <w:hideMark/>
          </w:tcPr>
          <w:p w14:paraId="0F93CEFC" w14:textId="77777777" w:rsidR="00993FD9" w:rsidRPr="00993FD9" w:rsidRDefault="00993FD9" w:rsidP="00993FD9">
            <w:pPr>
              <w:jc w:val="both"/>
              <w:textAlignment w:val="baseline"/>
              <w:rPr>
                <w:rFonts w:eastAsia="Times New Roman"/>
              </w:rPr>
            </w:pPr>
            <w:r w:rsidRPr="00993FD9">
              <w:rPr>
                <w:rFonts w:eastAsia="Times New Roman"/>
                <w:b/>
                <w:bCs/>
              </w:rPr>
              <w:t>Projekta īstenošanas vieta</w:t>
            </w:r>
            <w:r w:rsidRPr="00993FD9">
              <w:rPr>
                <w:rFonts w:eastAsia="Times New Roman"/>
              </w:rPr>
              <w:t> </w:t>
            </w:r>
          </w:p>
          <w:p w14:paraId="347863A7" w14:textId="77777777" w:rsidR="00993FD9" w:rsidRPr="00993FD9" w:rsidRDefault="00993FD9" w:rsidP="00993FD9">
            <w:pPr>
              <w:jc w:val="both"/>
              <w:textAlignment w:val="baseline"/>
              <w:rPr>
                <w:rFonts w:eastAsia="Times New Roman"/>
              </w:rPr>
            </w:pPr>
            <w:r w:rsidRPr="00993FD9">
              <w:rPr>
                <w:rFonts w:eastAsia="Times New Roman"/>
                <w:color w:val="808080"/>
              </w:rPr>
              <w:t>Ievada projekta īstenošanas vietas adresi </w:t>
            </w:r>
          </w:p>
          <w:p w14:paraId="0993C9CC" w14:textId="77777777" w:rsidR="00993FD9" w:rsidRPr="00993FD9" w:rsidRDefault="00993FD9" w:rsidP="00993FD9">
            <w:pPr>
              <w:jc w:val="both"/>
              <w:textAlignment w:val="baseline"/>
              <w:rPr>
                <w:rFonts w:eastAsia="Times New Roman"/>
              </w:rPr>
            </w:pPr>
            <w:r w:rsidRPr="00993FD9">
              <w:rPr>
                <w:rFonts w:eastAsia="Times New Roman"/>
                <w:color w:val="808080"/>
              </w:rPr>
              <w:t>Ieraksta vismaz trīs simbolus, lai meklētu adresi </w:t>
            </w:r>
          </w:p>
          <w:p w14:paraId="05B15F92" w14:textId="77777777" w:rsidR="00993FD9" w:rsidRPr="00993FD9" w:rsidRDefault="00993FD9" w:rsidP="00993FD9">
            <w:pPr>
              <w:jc w:val="both"/>
              <w:textAlignment w:val="baseline"/>
              <w:rPr>
                <w:rFonts w:eastAsia="Times New Roman"/>
              </w:rPr>
            </w:pPr>
            <w:r w:rsidRPr="00993FD9">
              <w:rPr>
                <w:rFonts w:eastAsia="Times New Roman"/>
                <w:color w:val="808080"/>
              </w:rPr>
              <w:t> </w:t>
            </w:r>
          </w:p>
        </w:tc>
      </w:tr>
      <w:tr w:rsidR="00993FD9" w:rsidRPr="00993FD9" w14:paraId="1572A56B" w14:textId="77777777" w:rsidTr="00993FD9">
        <w:trPr>
          <w:trHeight w:val="720"/>
        </w:trPr>
        <w:tc>
          <w:tcPr>
            <w:tcW w:w="6516" w:type="dxa"/>
            <w:vMerge/>
            <w:hideMark/>
          </w:tcPr>
          <w:p w14:paraId="6306AC08" w14:textId="77777777" w:rsidR="00993FD9" w:rsidRPr="00993FD9" w:rsidRDefault="00993FD9" w:rsidP="00993FD9">
            <w:pPr>
              <w:rPr>
                <w:rFonts w:eastAsia="Times New Roman"/>
              </w:rPr>
            </w:pPr>
          </w:p>
        </w:tc>
        <w:tc>
          <w:tcPr>
            <w:tcW w:w="3111" w:type="dxa"/>
            <w:hideMark/>
          </w:tcPr>
          <w:p w14:paraId="1202994F" w14:textId="77777777" w:rsidR="00993FD9" w:rsidRPr="00993FD9" w:rsidRDefault="00993FD9" w:rsidP="00993FD9">
            <w:pPr>
              <w:jc w:val="both"/>
              <w:textAlignment w:val="baseline"/>
              <w:rPr>
                <w:rFonts w:eastAsia="Times New Roman"/>
              </w:rPr>
            </w:pPr>
            <w:r w:rsidRPr="00993FD9">
              <w:rPr>
                <w:rFonts w:eastAsia="Times New Roman"/>
                <w:b/>
                <w:bCs/>
              </w:rPr>
              <w:t>Kadastra numurs</w:t>
            </w:r>
            <w:r w:rsidRPr="00993FD9">
              <w:rPr>
                <w:rFonts w:eastAsia="Times New Roman"/>
              </w:rPr>
              <w:t> </w:t>
            </w:r>
          </w:p>
          <w:p w14:paraId="08C027F2" w14:textId="77777777" w:rsidR="00993FD9" w:rsidRPr="00993FD9" w:rsidRDefault="00993FD9" w:rsidP="00993FD9">
            <w:pPr>
              <w:jc w:val="both"/>
              <w:textAlignment w:val="baseline"/>
              <w:rPr>
                <w:rFonts w:eastAsia="Times New Roman"/>
              </w:rPr>
            </w:pPr>
            <w:r w:rsidRPr="00993FD9">
              <w:rPr>
                <w:rFonts w:eastAsia="Times New Roman"/>
                <w:color w:val="808080"/>
              </w:rPr>
              <w:t>Var norādīt īpašuma kadastra numuru (11 cipari) </w:t>
            </w:r>
          </w:p>
          <w:p w14:paraId="4EC923E3" w14:textId="77777777" w:rsidR="00993FD9" w:rsidRPr="00993FD9" w:rsidRDefault="00993FD9" w:rsidP="00993FD9">
            <w:pPr>
              <w:jc w:val="both"/>
              <w:textAlignment w:val="baseline"/>
              <w:rPr>
                <w:rFonts w:eastAsia="Times New Roman"/>
              </w:rPr>
            </w:pPr>
            <w:r w:rsidRPr="00993FD9">
              <w:rPr>
                <w:rFonts w:eastAsia="Times New Roman"/>
                <w:i/>
                <w:iCs/>
                <w:color w:val="0000FF"/>
              </w:rPr>
              <w:t>Tikai kadastra numuru un kadastra apzīmējumu norāda, ja nav zināma adrese</w:t>
            </w:r>
            <w:r w:rsidRPr="00993FD9">
              <w:rPr>
                <w:rFonts w:eastAsia="Times New Roman"/>
                <w:color w:val="0000FF"/>
              </w:rPr>
              <w:t> </w:t>
            </w:r>
          </w:p>
        </w:tc>
      </w:tr>
      <w:tr w:rsidR="00993FD9" w:rsidRPr="00993FD9" w14:paraId="74FBA719" w14:textId="77777777" w:rsidTr="00993FD9">
        <w:trPr>
          <w:trHeight w:val="555"/>
        </w:trPr>
        <w:tc>
          <w:tcPr>
            <w:tcW w:w="6516" w:type="dxa"/>
            <w:vMerge/>
            <w:hideMark/>
          </w:tcPr>
          <w:p w14:paraId="6A40A733" w14:textId="77777777" w:rsidR="00993FD9" w:rsidRPr="00993FD9" w:rsidRDefault="00993FD9" w:rsidP="00993FD9">
            <w:pPr>
              <w:rPr>
                <w:rFonts w:eastAsia="Times New Roman"/>
              </w:rPr>
            </w:pPr>
          </w:p>
        </w:tc>
        <w:tc>
          <w:tcPr>
            <w:tcW w:w="3111" w:type="dxa"/>
            <w:hideMark/>
          </w:tcPr>
          <w:p w14:paraId="4D5B4B9C" w14:textId="77777777" w:rsidR="00993FD9" w:rsidRPr="00993FD9" w:rsidRDefault="00993FD9" w:rsidP="00993FD9">
            <w:pPr>
              <w:jc w:val="both"/>
              <w:textAlignment w:val="baseline"/>
              <w:rPr>
                <w:rFonts w:eastAsia="Times New Roman"/>
              </w:rPr>
            </w:pPr>
            <w:r w:rsidRPr="00993FD9">
              <w:rPr>
                <w:rFonts w:eastAsia="Times New Roman"/>
                <w:b/>
                <w:bCs/>
              </w:rPr>
              <w:t>Kadastra apzīmējums </w:t>
            </w:r>
            <w:r w:rsidRPr="00993FD9">
              <w:rPr>
                <w:rFonts w:eastAsia="Times New Roman"/>
              </w:rPr>
              <w:t> </w:t>
            </w:r>
          </w:p>
          <w:p w14:paraId="427071B8" w14:textId="77777777" w:rsidR="00993FD9" w:rsidRPr="00993FD9" w:rsidRDefault="00993FD9" w:rsidP="00993FD9">
            <w:pPr>
              <w:ind w:right="45"/>
              <w:jc w:val="both"/>
              <w:textAlignment w:val="baseline"/>
              <w:rPr>
                <w:rFonts w:eastAsia="Times New Roman"/>
              </w:rPr>
            </w:pPr>
            <w:r w:rsidRPr="00993FD9">
              <w:rPr>
                <w:rFonts w:eastAsia="Times New Roman"/>
                <w:color w:val="808080"/>
              </w:rPr>
              <w:t>Norāda kadastra apzīmējumu vai ēkas kadastra apzīmējumu (14 cipari)  </w:t>
            </w:r>
          </w:p>
          <w:p w14:paraId="6EC775B6" w14:textId="77777777" w:rsidR="00993FD9" w:rsidRPr="00993FD9" w:rsidRDefault="00993FD9" w:rsidP="00993FD9">
            <w:pPr>
              <w:jc w:val="both"/>
              <w:textAlignment w:val="baseline"/>
              <w:rPr>
                <w:rFonts w:eastAsia="Times New Roman"/>
              </w:rPr>
            </w:pPr>
            <w:r w:rsidRPr="00993FD9">
              <w:rPr>
                <w:rFonts w:eastAsia="Times New Roman"/>
                <w:i/>
                <w:iCs/>
                <w:color w:val="0000FF"/>
              </w:rPr>
              <w:t>Norāda projekta īstenošanas vietas kadastra apzīmējumu vai konkrētās ēkas kadastra apzīmējumu.</w:t>
            </w:r>
            <w:r w:rsidRPr="00993FD9">
              <w:rPr>
                <w:rFonts w:eastAsia="Times New Roman"/>
                <w:color w:val="0000FF"/>
              </w:rPr>
              <w:t>  </w:t>
            </w:r>
          </w:p>
        </w:tc>
      </w:tr>
      <w:tr w:rsidR="00993FD9" w:rsidRPr="00993FD9" w14:paraId="25E151A2" w14:textId="77777777" w:rsidTr="00993FD9">
        <w:trPr>
          <w:trHeight w:val="690"/>
        </w:trPr>
        <w:tc>
          <w:tcPr>
            <w:tcW w:w="6516" w:type="dxa"/>
            <w:vMerge/>
            <w:hideMark/>
          </w:tcPr>
          <w:p w14:paraId="75465E25" w14:textId="77777777" w:rsidR="00993FD9" w:rsidRPr="00993FD9" w:rsidRDefault="00993FD9" w:rsidP="00993FD9">
            <w:pPr>
              <w:rPr>
                <w:rFonts w:eastAsia="Times New Roman"/>
              </w:rPr>
            </w:pPr>
          </w:p>
        </w:tc>
        <w:tc>
          <w:tcPr>
            <w:tcW w:w="3111" w:type="dxa"/>
            <w:hideMark/>
          </w:tcPr>
          <w:p w14:paraId="27969938" w14:textId="77777777" w:rsidR="00993FD9" w:rsidRPr="00993FD9" w:rsidRDefault="00993FD9" w:rsidP="00993FD9">
            <w:pPr>
              <w:jc w:val="both"/>
              <w:textAlignment w:val="baseline"/>
              <w:rPr>
                <w:rFonts w:eastAsia="Times New Roman"/>
              </w:rPr>
            </w:pPr>
            <w:r w:rsidRPr="00993FD9">
              <w:rPr>
                <w:rFonts w:eastAsia="Times New Roman"/>
                <w:b/>
                <w:bCs/>
              </w:rPr>
              <w:t>Projekta īstenošanas vietas apraksts </w:t>
            </w:r>
            <w:r w:rsidRPr="00993FD9">
              <w:rPr>
                <w:rFonts w:eastAsia="Times New Roman"/>
              </w:rPr>
              <w:t> </w:t>
            </w:r>
          </w:p>
          <w:p w14:paraId="5780C2D9" w14:textId="77777777" w:rsidR="00993FD9" w:rsidRPr="00993FD9" w:rsidRDefault="00993FD9" w:rsidP="00993FD9">
            <w:pPr>
              <w:jc w:val="both"/>
              <w:textAlignment w:val="baseline"/>
              <w:rPr>
                <w:rFonts w:eastAsia="Times New Roman"/>
              </w:rPr>
            </w:pPr>
            <w:r w:rsidRPr="00993FD9">
              <w:rPr>
                <w:rFonts w:eastAsia="Times New Roman"/>
                <w:color w:val="808080"/>
              </w:rPr>
              <w:t>Ievada informāciju. </w:t>
            </w:r>
          </w:p>
          <w:p w14:paraId="01BFDFF1" w14:textId="77777777" w:rsidR="00993FD9" w:rsidRPr="00993FD9" w:rsidRDefault="00993FD9" w:rsidP="00993FD9">
            <w:pPr>
              <w:jc w:val="both"/>
              <w:textAlignment w:val="baseline"/>
              <w:rPr>
                <w:rFonts w:eastAsia="Times New Roman"/>
              </w:rPr>
            </w:pPr>
            <w:r w:rsidRPr="00993FD9">
              <w:rPr>
                <w:rFonts w:eastAsia="Times New Roman"/>
                <w:i/>
                <w:iCs/>
                <w:color w:val="0000FF"/>
              </w:rPr>
              <w:t>Norāda informāciju par projekta īstenošanas vietu, tajā skaitā norāda, kura no projekta darbībām tiks īstenota attiecīgajā vietā, kā arī citu  nepieciešamo papildu informāciju.</w:t>
            </w:r>
            <w:r w:rsidRPr="00993FD9">
              <w:rPr>
                <w:rFonts w:eastAsia="Times New Roman"/>
                <w:color w:val="0000FF"/>
              </w:rPr>
              <w:t> </w:t>
            </w:r>
          </w:p>
          <w:p w14:paraId="38FEE39D" w14:textId="77777777" w:rsidR="00993FD9" w:rsidRPr="00993FD9" w:rsidRDefault="00993FD9" w:rsidP="00993FD9">
            <w:pPr>
              <w:jc w:val="both"/>
              <w:textAlignment w:val="baseline"/>
              <w:rPr>
                <w:rFonts w:eastAsia="Times New Roman"/>
              </w:rPr>
            </w:pPr>
            <w:r w:rsidRPr="00993FD9">
              <w:rPr>
                <w:rFonts w:eastAsia="Times New Roman"/>
                <w:color w:val="0000FF"/>
              </w:rPr>
              <w:t> </w:t>
            </w:r>
          </w:p>
          <w:p w14:paraId="256EC752" w14:textId="77777777" w:rsidR="00993FD9" w:rsidRPr="00993FD9" w:rsidRDefault="00993FD9" w:rsidP="00993FD9">
            <w:pPr>
              <w:jc w:val="both"/>
              <w:textAlignment w:val="baseline"/>
              <w:rPr>
                <w:rFonts w:eastAsia="Times New Roman"/>
              </w:rPr>
            </w:pPr>
            <w:r w:rsidRPr="00993FD9">
              <w:rPr>
                <w:rFonts w:eastAsia="Times New Roman"/>
                <w:i/>
                <w:iCs/>
                <w:color w:val="0000FF"/>
              </w:rPr>
              <w:t>Ja projekta iesniedzējam uz projekta iesnieguma iesniegšanu nav nodrošinātas īpašumtiesības, norāda, ka  projekta iesniedzēja tiesības, tai skaitā zemes, īpašuma tiesības un apbūves tiesības zemesgrāmatā nostiprinās līdz pirmā maksājuma pieprasījuma iesniegšanai sadarbības iestādē.</w:t>
            </w:r>
            <w:r w:rsidRPr="00993FD9">
              <w:rPr>
                <w:rFonts w:eastAsia="Times New Roman"/>
                <w:color w:val="0000FF"/>
              </w:rPr>
              <w:t> </w:t>
            </w:r>
          </w:p>
        </w:tc>
      </w:tr>
      <w:tr w:rsidR="00720CD4" w:rsidRPr="00824AF7" w14:paraId="2CD5D42B" w14:textId="77777777" w:rsidTr="00993FD9">
        <w:trPr>
          <w:trHeight w:val="271"/>
        </w:trPr>
        <w:tc>
          <w:tcPr>
            <w:tcW w:w="6516" w:type="dxa"/>
            <w:vAlign w:val="center"/>
          </w:tcPr>
          <w:p w14:paraId="27FFC106" w14:textId="32D9269B" w:rsidR="00720CD4" w:rsidRPr="00824AF7" w:rsidRDefault="00022FA9" w:rsidP="00720CD4">
            <w:pPr>
              <w:jc w:val="center"/>
              <w:rPr>
                <w:i/>
                <w:color w:val="0000FF"/>
              </w:rPr>
            </w:pPr>
            <w:bookmarkStart w:id="2" w:name="_Hlk135336870"/>
            <w:r>
              <w:rPr>
                <w:i/>
                <w:noProof/>
                <w:color w:val="0000FF"/>
              </w:rPr>
              <w:drawing>
                <wp:inline distT="0" distB="0" distL="0" distR="0" wp14:anchorId="111BFC1F" wp14:editId="387FC396">
                  <wp:extent cx="2124075" cy="873760"/>
                  <wp:effectExtent l="0" t="0" r="9525" b="2540"/>
                  <wp:docPr id="7209687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24075" cy="873760"/>
                          </a:xfrm>
                          <a:prstGeom prst="rect">
                            <a:avLst/>
                          </a:prstGeom>
                          <a:noFill/>
                          <a:ln>
                            <a:noFill/>
                          </a:ln>
                        </pic:spPr>
                      </pic:pic>
                    </a:graphicData>
                  </a:graphic>
                </wp:inline>
              </w:drawing>
            </w:r>
          </w:p>
        </w:tc>
        <w:tc>
          <w:tcPr>
            <w:tcW w:w="3111" w:type="dxa"/>
            <w:vAlign w:val="center"/>
          </w:tcPr>
          <w:p w14:paraId="5349F1D8" w14:textId="77777777" w:rsidR="00720CD4" w:rsidRPr="00824AF7" w:rsidRDefault="00720CD4" w:rsidP="00720CD4">
            <w:pPr>
              <w:jc w:val="center"/>
              <w:rPr>
                <w:color w:val="7F7F7F" w:themeColor="text1" w:themeTint="80"/>
              </w:rPr>
            </w:pPr>
            <w:r w:rsidRPr="00824AF7">
              <w:rPr>
                <w:color w:val="7F7F7F" w:themeColor="text1" w:themeTint="80"/>
              </w:rPr>
              <w:t>Lauks tiek automātiski aizpildīts</w:t>
            </w:r>
          </w:p>
          <w:p w14:paraId="199CBB9A" w14:textId="77777777" w:rsidR="00720CD4" w:rsidRPr="00824AF7" w:rsidRDefault="00720CD4" w:rsidP="00720CD4">
            <w:pPr>
              <w:jc w:val="center"/>
              <w:rPr>
                <w:i/>
                <w:color w:val="0000FF"/>
              </w:rPr>
            </w:pPr>
          </w:p>
        </w:tc>
      </w:tr>
      <w:bookmarkEnd w:id="2"/>
    </w:tbl>
    <w:p w14:paraId="2611C919" w14:textId="77777777" w:rsidR="00C5320F" w:rsidRDefault="00C5320F" w:rsidP="00F03616">
      <w:pPr>
        <w:pStyle w:val="NormalWeb"/>
        <w:spacing w:before="0" w:beforeAutospacing="0" w:after="0" w:afterAutospacing="0"/>
        <w:jc w:val="both"/>
        <w:rPr>
          <w:i/>
          <w:color w:val="FF0000"/>
          <w:highlight w:val="yellow"/>
        </w:rPr>
      </w:pPr>
    </w:p>
    <w:p w14:paraId="09DA6A3B" w14:textId="65259F9E" w:rsidR="003C6E78" w:rsidRDefault="003C6E78" w:rsidP="00F03616">
      <w:pPr>
        <w:pStyle w:val="NormalWeb"/>
        <w:spacing w:before="0" w:beforeAutospacing="0" w:after="0" w:afterAutospacing="0"/>
        <w:jc w:val="both"/>
        <w:rPr>
          <w:color w:val="00B0F0"/>
          <w:sz w:val="28"/>
          <w:szCs w:val="28"/>
          <w:highlight w:val="yellow"/>
        </w:rPr>
      </w:pPr>
    </w:p>
    <w:p w14:paraId="6F694B35" w14:textId="77777777" w:rsidR="00CA222A" w:rsidRDefault="00CA222A" w:rsidP="00F03616">
      <w:pPr>
        <w:pStyle w:val="NormalWeb"/>
        <w:spacing w:before="0" w:beforeAutospacing="0" w:after="0" w:afterAutospacing="0"/>
        <w:jc w:val="both"/>
        <w:rPr>
          <w:color w:val="00B0F0"/>
          <w:sz w:val="28"/>
          <w:szCs w:val="28"/>
          <w:highlight w:val="yellow"/>
        </w:rPr>
      </w:pPr>
    </w:p>
    <w:p w14:paraId="35ABAA6C" w14:textId="77777777" w:rsidR="003C6E78" w:rsidRPr="00761087" w:rsidRDefault="003C6E78" w:rsidP="00F03616">
      <w:pPr>
        <w:pStyle w:val="NormalWeb"/>
        <w:spacing w:before="0" w:beforeAutospacing="0" w:after="0" w:afterAutospacing="0"/>
        <w:jc w:val="both"/>
        <w:rPr>
          <w:color w:val="00B0F0"/>
          <w:sz w:val="28"/>
          <w:szCs w:val="28"/>
          <w:highlight w:val="yellow"/>
        </w:rPr>
      </w:pPr>
    </w:p>
    <w:p w14:paraId="63CDED75" w14:textId="0D7DE0B0" w:rsidR="00455E2A" w:rsidRPr="00824AF7" w:rsidRDefault="00455E2A" w:rsidP="00FB1271">
      <w:pPr>
        <w:pStyle w:val="Heading3"/>
        <w:numPr>
          <w:ilvl w:val="0"/>
          <w:numId w:val="61"/>
        </w:numPr>
        <w:spacing w:before="0" w:beforeAutospacing="0" w:after="0" w:afterAutospacing="0"/>
        <w:jc w:val="both"/>
        <w:rPr>
          <w:rFonts w:eastAsia="Times New Roman"/>
          <w:sz w:val="28"/>
          <w:szCs w:val="28"/>
        </w:rPr>
      </w:pPr>
      <w:r w:rsidRPr="00455E2A">
        <w:rPr>
          <w:rFonts w:eastAsia="Times New Roman"/>
          <w:sz w:val="28"/>
          <w:szCs w:val="28"/>
        </w:rPr>
        <w:lastRenderedPageBreak/>
        <w:t>Mērķa grupas apraksts</w:t>
      </w:r>
    </w:p>
    <w:p w14:paraId="4ADF072E" w14:textId="59CD47E0" w:rsidR="003C6E78" w:rsidRDefault="003C6E78" w:rsidP="003C6E78">
      <w:pPr>
        <w:pStyle w:val="NormalWeb"/>
        <w:spacing w:before="0" w:beforeAutospacing="0" w:after="0" w:afterAutospacing="0"/>
        <w:jc w:val="both"/>
        <w:rPr>
          <w:color w:val="FF0000"/>
        </w:rPr>
      </w:pPr>
    </w:p>
    <w:p w14:paraId="6B73FA07" w14:textId="77777777" w:rsidR="00993FD9" w:rsidRDefault="00993FD9" w:rsidP="00993FD9">
      <w:pPr>
        <w:pStyle w:val="paragraph"/>
        <w:spacing w:before="0" w:beforeAutospacing="0" w:after="0" w:afterAutospacing="0"/>
        <w:jc w:val="both"/>
        <w:textAlignment w:val="baseline"/>
        <w:rPr>
          <w:rFonts w:ascii="Segoe UI" w:hAnsi="Segoe UI" w:cs="Segoe UI"/>
          <w:sz w:val="18"/>
          <w:szCs w:val="18"/>
        </w:rPr>
      </w:pPr>
      <w:r>
        <w:rPr>
          <w:rStyle w:val="wacimagecontainer"/>
          <w:rFonts w:ascii="Segoe UI" w:hAnsi="Segoe UI" w:cs="Segoe UI"/>
          <w:b/>
          <w:bCs/>
          <w:noProof/>
          <w:color w:val="000000"/>
          <w:sz w:val="18"/>
          <w:szCs w:val="18"/>
          <w:shd w:val="clear" w:color="auto" w:fill="FFFFFF"/>
        </w:rPr>
        <w:drawing>
          <wp:inline distT="0" distB="0" distL="0" distR="0" wp14:anchorId="3048EB74" wp14:editId="3285931F">
            <wp:extent cx="6119495" cy="1061720"/>
            <wp:effectExtent l="0" t="0" r="0" b="5080"/>
            <wp:docPr id="557805861" name="Picture 4" descr="A white rectangular object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white rectangular object with a white background&#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19495" cy="1061720"/>
                    </a:xfrm>
                    <a:prstGeom prst="rect">
                      <a:avLst/>
                    </a:prstGeom>
                    <a:noFill/>
                    <a:ln>
                      <a:noFill/>
                    </a:ln>
                  </pic:spPr>
                </pic:pic>
              </a:graphicData>
            </a:graphic>
          </wp:inline>
        </w:drawing>
      </w:r>
      <w:r>
        <w:rPr>
          <w:b/>
          <w:bCs/>
          <w:color w:val="FF0000"/>
          <w:sz w:val="27"/>
          <w:szCs w:val="27"/>
          <w:shd w:val="clear" w:color="auto" w:fill="FFFFFF"/>
        </w:rPr>
        <w:br/>
      </w:r>
      <w:r>
        <w:rPr>
          <w:rStyle w:val="normaltextrun"/>
          <w:rFonts w:eastAsiaTheme="majorEastAsia"/>
          <w:b/>
          <w:bCs/>
          <w:i/>
          <w:iCs/>
          <w:color w:val="0000FF"/>
        </w:rPr>
        <w:t>Šajā punktā projekta iesniedzējs norāda projekta mērķa grupu un tās vajadzības</w:t>
      </w:r>
      <w:r>
        <w:rPr>
          <w:rStyle w:val="normaltextrun"/>
          <w:rFonts w:eastAsiaTheme="majorEastAsia"/>
          <w:i/>
          <w:iCs/>
          <w:color w:val="0000FF"/>
        </w:rPr>
        <w:t>, tādējādi pamatojot projektā plānoto darbību nepieciešamību.</w:t>
      </w:r>
      <w:r>
        <w:rPr>
          <w:rStyle w:val="normaltextrun"/>
          <w:rFonts w:eastAsiaTheme="majorEastAsia"/>
          <w:color w:val="0000FF"/>
        </w:rPr>
        <w:t> </w:t>
      </w:r>
      <w:r>
        <w:rPr>
          <w:rStyle w:val="eop"/>
          <w:rFonts w:eastAsiaTheme="majorEastAsia"/>
          <w:color w:val="0000FF"/>
        </w:rPr>
        <w:t> </w:t>
      </w:r>
    </w:p>
    <w:p w14:paraId="5B4BC591" w14:textId="5F2DFAEC" w:rsidR="00993FD9" w:rsidRPr="00DA6A9A" w:rsidRDefault="00993FD9" w:rsidP="00993FD9">
      <w:pPr>
        <w:pStyle w:val="paragraph"/>
        <w:spacing w:before="0" w:after="0" w:afterAutospacing="0"/>
        <w:jc w:val="both"/>
        <w:textAlignment w:val="baseline"/>
        <w:rPr>
          <w:rStyle w:val="normaltextrun"/>
          <w:rFonts w:eastAsiaTheme="majorEastAsia"/>
          <w:i/>
          <w:iCs/>
          <w:color w:val="0000FF"/>
        </w:rPr>
      </w:pPr>
      <w:r>
        <w:rPr>
          <w:rStyle w:val="normaltextrun"/>
          <w:rFonts w:eastAsiaTheme="majorEastAsia"/>
          <w:i/>
          <w:iCs/>
          <w:color w:val="0000FF"/>
        </w:rPr>
        <w:t xml:space="preserve">Projekta </w:t>
      </w:r>
      <w:r>
        <w:rPr>
          <w:rStyle w:val="normaltextrun"/>
          <w:rFonts w:eastAsiaTheme="majorEastAsia"/>
          <w:i/>
          <w:iCs/>
          <w:color w:val="0000FF"/>
          <w:u w:val="single"/>
        </w:rPr>
        <w:t>mērķa grupai ir jāatbilst</w:t>
      </w:r>
      <w:r>
        <w:rPr>
          <w:rStyle w:val="normaltextrun"/>
          <w:rFonts w:eastAsiaTheme="majorEastAsia"/>
          <w:i/>
          <w:iCs/>
          <w:color w:val="0000FF"/>
        </w:rPr>
        <w:t xml:space="preserve"> MK noteikumu 3. punktā noteiktajai pasākuma mērķa grupai, t.i.: </w:t>
      </w:r>
      <w:r w:rsidRPr="00DA6A9A">
        <w:rPr>
          <w:rStyle w:val="normaltextrun"/>
          <w:rFonts w:eastAsiaTheme="majorEastAsia"/>
          <w:i/>
          <w:iCs/>
          <w:color w:val="0000FF"/>
        </w:rPr>
        <w:t>uz valsts robežas strādājošie kontroles dienesti – Valsts ieņēmumu dienests, Valsts robežsardze, Pārtikas un veterinārais dienests – un satiksmes dalībnieki.</w:t>
      </w:r>
    </w:p>
    <w:p w14:paraId="04E74297" w14:textId="77777777" w:rsidR="00993FD9" w:rsidRDefault="00993FD9" w:rsidP="00993FD9">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color w:val="0000FF"/>
        </w:rPr>
        <w:t> </w:t>
      </w:r>
    </w:p>
    <w:p w14:paraId="61283822" w14:textId="16E4A91B" w:rsidR="00C5320F" w:rsidRPr="00DA6A9A" w:rsidRDefault="00993FD9" w:rsidP="00DA6A9A">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i/>
          <w:iCs/>
          <w:color w:val="0000FF"/>
        </w:rPr>
        <w:t xml:space="preserve">Projekta mērķa grupai jābūt tādai uz kuru </w:t>
      </w:r>
      <w:r>
        <w:rPr>
          <w:rStyle w:val="normaltextrun"/>
          <w:rFonts w:eastAsiaTheme="majorEastAsia"/>
          <w:b/>
          <w:bCs/>
          <w:i/>
          <w:iCs/>
          <w:color w:val="0000FF"/>
        </w:rPr>
        <w:t>attiecas projekta darbības/apakšdarbības</w:t>
      </w:r>
      <w:r>
        <w:rPr>
          <w:rStyle w:val="normaltextrun"/>
          <w:rFonts w:eastAsiaTheme="majorEastAsia"/>
          <w:i/>
          <w:iCs/>
          <w:color w:val="0000FF"/>
        </w:rPr>
        <w:t xml:space="preserve"> un kuru </w:t>
      </w:r>
      <w:r>
        <w:rPr>
          <w:rStyle w:val="normaltextrun"/>
          <w:rFonts w:eastAsiaTheme="majorEastAsia"/>
          <w:b/>
          <w:bCs/>
          <w:i/>
          <w:iCs/>
          <w:color w:val="0000FF"/>
        </w:rPr>
        <w:t>tieši ietekmēs projekta rezultāti.</w:t>
      </w:r>
      <w:r>
        <w:rPr>
          <w:rStyle w:val="normaltextrun"/>
          <w:rFonts w:eastAsiaTheme="majorEastAsia"/>
          <w:color w:val="0000FF"/>
        </w:rPr>
        <w:t> </w:t>
      </w:r>
      <w:r>
        <w:rPr>
          <w:rStyle w:val="eop"/>
          <w:rFonts w:eastAsiaTheme="majorEastAsia"/>
          <w:color w:val="0000FF"/>
        </w:rPr>
        <w:t> </w:t>
      </w:r>
    </w:p>
    <w:p w14:paraId="61115630" w14:textId="77777777" w:rsidR="00C5320F" w:rsidRPr="003C6E78" w:rsidRDefault="00C5320F" w:rsidP="003C6E78">
      <w:pPr>
        <w:pStyle w:val="NormalWeb"/>
        <w:spacing w:before="0" w:beforeAutospacing="0" w:after="0" w:afterAutospacing="0"/>
        <w:jc w:val="both"/>
        <w:rPr>
          <w:color w:val="FF0000"/>
        </w:rPr>
      </w:pPr>
    </w:p>
    <w:p w14:paraId="797FF2FB" w14:textId="3864AB91" w:rsidR="00F82D88" w:rsidRDefault="00F82D88" w:rsidP="00F82D88">
      <w:pPr>
        <w:pStyle w:val="NormalWeb"/>
        <w:spacing w:before="0" w:beforeAutospacing="0" w:after="0" w:afterAutospacing="0"/>
        <w:jc w:val="both"/>
        <w:rPr>
          <w:b/>
          <w:bCs/>
          <w:color w:val="000000" w:themeColor="text1"/>
          <w:sz w:val="28"/>
          <w:szCs w:val="28"/>
          <w:highlight w:val="yellow"/>
        </w:rPr>
      </w:pPr>
    </w:p>
    <w:p w14:paraId="5D052C9A" w14:textId="10EB2AAD" w:rsidR="00B16AE1" w:rsidRPr="00AA646D" w:rsidRDefault="00AC5142" w:rsidP="00FB1271">
      <w:pPr>
        <w:pStyle w:val="Heading3"/>
        <w:spacing w:after="120" w:afterAutospacing="0"/>
        <w:rPr>
          <w:rFonts w:eastAsia="Times New Roman"/>
          <w:sz w:val="28"/>
          <w:szCs w:val="28"/>
        </w:rPr>
      </w:pPr>
      <w:bookmarkStart w:id="3" w:name="_Hlk140488014"/>
      <w:r w:rsidRPr="00AA646D">
        <w:rPr>
          <w:rFonts w:eastAsia="Times New Roman"/>
          <w:sz w:val="28"/>
          <w:szCs w:val="28"/>
        </w:rPr>
        <w:t>Projekta īstenošana un vadība</w:t>
      </w:r>
      <w:r w:rsidR="003C6E78">
        <w:rPr>
          <w:rFonts w:eastAsia="Times New Roman"/>
          <w:sz w:val="28"/>
          <w:szCs w:val="28"/>
        </w:rPr>
        <w:t xml:space="preserve"> </w:t>
      </w:r>
    </w:p>
    <w:p w14:paraId="176EDBEA" w14:textId="1A52C34F" w:rsidR="00315C34" w:rsidRDefault="00255E46" w:rsidP="00FB1271">
      <w:pPr>
        <w:pStyle w:val="Heading3"/>
        <w:numPr>
          <w:ilvl w:val="0"/>
          <w:numId w:val="61"/>
        </w:numPr>
        <w:spacing w:before="0" w:beforeAutospacing="0" w:after="0" w:afterAutospacing="0"/>
        <w:jc w:val="both"/>
        <w:rPr>
          <w:rFonts w:eastAsia="Times New Roman"/>
          <w:sz w:val="28"/>
          <w:szCs w:val="28"/>
        </w:rPr>
      </w:pPr>
      <w:r w:rsidRPr="00AA646D">
        <w:rPr>
          <w:rFonts w:eastAsia="Times New Roman"/>
          <w:sz w:val="28"/>
          <w:szCs w:val="28"/>
        </w:rPr>
        <w:t>Projekta administrēšanas kapacitāte</w:t>
      </w:r>
      <w:r w:rsidR="003C6E78">
        <w:rPr>
          <w:rFonts w:eastAsia="Times New Roman"/>
          <w:sz w:val="28"/>
          <w:szCs w:val="28"/>
        </w:rPr>
        <w:t xml:space="preserve"> </w:t>
      </w:r>
      <w:bookmarkEnd w:id="3"/>
    </w:p>
    <w:p w14:paraId="6474E9C9" w14:textId="77777777" w:rsidR="006032D6" w:rsidRDefault="006032D6" w:rsidP="00F03616">
      <w:pPr>
        <w:pStyle w:val="Heading3"/>
        <w:spacing w:before="0" w:beforeAutospacing="0" w:after="0" w:afterAutospacing="0"/>
        <w:jc w:val="both"/>
        <w:rPr>
          <w:rFonts w:eastAsia="Times New Roman"/>
          <w:sz w:val="28"/>
          <w:szCs w:val="28"/>
        </w:rPr>
      </w:pPr>
    </w:p>
    <w:p w14:paraId="67F23E7E" w14:textId="77777777" w:rsidR="006032D6" w:rsidRDefault="006032D6" w:rsidP="006032D6">
      <w:pPr>
        <w:jc w:val="both"/>
        <w:rPr>
          <w:b/>
          <w:bCs/>
          <w:i/>
          <w:color w:val="0000FF"/>
        </w:rPr>
      </w:pPr>
      <w:r>
        <w:rPr>
          <w:b/>
          <w:bCs/>
          <w:i/>
          <w:color w:val="0000FF"/>
        </w:rPr>
        <w:t xml:space="preserve">Šajā </w:t>
      </w:r>
      <w:r>
        <w:rPr>
          <w:b/>
          <w:bCs/>
          <w:i/>
          <w:iCs/>
          <w:color w:val="0000FF"/>
        </w:rPr>
        <w:t xml:space="preserve">sadaļā </w:t>
      </w:r>
      <w:r>
        <w:rPr>
          <w:b/>
          <w:bCs/>
          <w:i/>
          <w:color w:val="0000FF"/>
        </w:rPr>
        <w:t>projekta iesniedzējs:</w:t>
      </w:r>
    </w:p>
    <w:p w14:paraId="5354480E" w14:textId="77777777" w:rsidR="006032D6" w:rsidRDefault="006032D6" w:rsidP="006032D6">
      <w:pPr>
        <w:jc w:val="both"/>
        <w:rPr>
          <w:b/>
          <w:bCs/>
          <w:i/>
          <w:color w:val="0000FF"/>
        </w:rPr>
      </w:pPr>
    </w:p>
    <w:p w14:paraId="635D2A95" w14:textId="77777777" w:rsidR="006032D6" w:rsidRDefault="006032D6" w:rsidP="00AD3CA3">
      <w:pPr>
        <w:numPr>
          <w:ilvl w:val="0"/>
          <w:numId w:val="21"/>
        </w:numPr>
        <w:ind w:left="360"/>
        <w:jc w:val="both"/>
        <w:rPr>
          <w:i/>
          <w:color w:val="0000FF"/>
        </w:rPr>
      </w:pPr>
      <w:r>
        <w:rPr>
          <w:i/>
          <w:color w:val="0000FF"/>
        </w:rPr>
        <w:t>sniedz informāciju par vadības un īstenošanas procesa organizēšanai nepieciešamo personālu un atbildīgajiem speciālistiem;</w:t>
      </w:r>
    </w:p>
    <w:p w14:paraId="08378CBE" w14:textId="77777777" w:rsidR="006032D6" w:rsidRDefault="006032D6" w:rsidP="00AD3CA3">
      <w:pPr>
        <w:pStyle w:val="ListParagraph"/>
        <w:numPr>
          <w:ilvl w:val="0"/>
          <w:numId w:val="21"/>
        </w:numPr>
        <w:spacing w:line="256" w:lineRule="auto"/>
        <w:ind w:left="360"/>
        <w:rPr>
          <w:rFonts w:ascii="Times New Roman" w:eastAsiaTheme="minorEastAsia" w:hAnsi="Times New Roman"/>
          <w:i/>
          <w:color w:val="0000FF"/>
          <w:sz w:val="24"/>
          <w:szCs w:val="24"/>
          <w:lang w:eastAsia="lv-LV"/>
        </w:rPr>
      </w:pPr>
      <w:r>
        <w:rPr>
          <w:rFonts w:ascii="Times New Roman" w:eastAsiaTheme="minorEastAsia" w:hAnsi="Times New Roman"/>
          <w:i/>
          <w:color w:val="0000FF"/>
          <w:sz w:val="24"/>
          <w:szCs w:val="24"/>
          <w:lang w:eastAsia="lv-LV"/>
        </w:rPr>
        <w:t>apraksta to pieejamību vai plānoto iesaistīšanu projekta ieviešanas laikā, tiem plānoto nepieciešamo kvalifikāciju, pieredzi, kompetences un pienākumus.</w:t>
      </w:r>
    </w:p>
    <w:p w14:paraId="775B5CF9" w14:textId="77777777" w:rsidR="006032D6" w:rsidRPr="00AA646D" w:rsidRDefault="006032D6" w:rsidP="00F03616">
      <w:pPr>
        <w:pStyle w:val="Heading3"/>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6658"/>
        <w:gridCol w:w="2969"/>
      </w:tblGrid>
      <w:tr w:rsidR="00720CD4" w:rsidRPr="00AA646D" w14:paraId="1E42D5A7" w14:textId="77777777" w:rsidTr="00B93B92">
        <w:tc>
          <w:tcPr>
            <w:tcW w:w="6658" w:type="dxa"/>
          </w:tcPr>
          <w:p w14:paraId="5234CBEC" w14:textId="4329BFBD" w:rsidR="00720CD4" w:rsidRPr="00AA646D" w:rsidRDefault="00720CD4" w:rsidP="00255E46">
            <w:pPr>
              <w:pStyle w:val="NormalWeb"/>
              <w:spacing w:before="0" w:beforeAutospacing="0" w:after="0" w:afterAutospacing="0"/>
              <w:jc w:val="center"/>
              <w:rPr>
                <w:rFonts w:eastAsia="Times New Roman"/>
                <w:b/>
                <w:bCs/>
              </w:rPr>
            </w:pPr>
            <w:r w:rsidRPr="00AA646D">
              <w:rPr>
                <w:noProof/>
              </w:rPr>
              <w:drawing>
                <wp:inline distT="0" distB="0" distL="0" distR="0" wp14:anchorId="314B6E7F" wp14:editId="3D9974FC">
                  <wp:extent cx="4008787" cy="1359386"/>
                  <wp:effectExtent l="0" t="0" r="0" b="0"/>
                  <wp:docPr id="20" name="Picture 2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application&#10;&#10;Description automatically generated"/>
                          <pic:cNvPicPr/>
                        </pic:nvPicPr>
                        <pic:blipFill rotWithShape="1">
                          <a:blip r:embed="rId22"/>
                          <a:srcRect t="16520" b="10748"/>
                          <a:stretch/>
                        </pic:blipFill>
                        <pic:spPr bwMode="auto">
                          <a:xfrm>
                            <a:off x="0" y="0"/>
                            <a:ext cx="4016465" cy="1361990"/>
                          </a:xfrm>
                          <a:prstGeom prst="rect">
                            <a:avLst/>
                          </a:prstGeom>
                          <a:ln>
                            <a:noFill/>
                          </a:ln>
                          <a:extLst>
                            <a:ext uri="{53640926-AAD7-44D8-BBD7-CCE9431645EC}">
                              <a14:shadowObscured xmlns:a14="http://schemas.microsoft.com/office/drawing/2010/main"/>
                            </a:ext>
                          </a:extLst>
                        </pic:spPr>
                      </pic:pic>
                    </a:graphicData>
                  </a:graphic>
                </wp:inline>
              </w:drawing>
            </w:r>
          </w:p>
        </w:tc>
        <w:tc>
          <w:tcPr>
            <w:tcW w:w="2969" w:type="dxa"/>
            <w:vAlign w:val="center"/>
          </w:tcPr>
          <w:p w14:paraId="601F7FDD" w14:textId="11A2C445" w:rsidR="00720CD4" w:rsidRPr="00AA646D" w:rsidRDefault="00720CD4" w:rsidP="00B93B92">
            <w:pPr>
              <w:jc w:val="center"/>
              <w:rPr>
                <w:rFonts w:eastAsia="Times New Roman"/>
                <w:b/>
                <w:bCs/>
              </w:rPr>
            </w:pPr>
            <w:r w:rsidRPr="00AA646D">
              <w:rPr>
                <w:color w:val="7F7F7F" w:themeColor="text1" w:themeTint="80"/>
              </w:rPr>
              <w:t>Pievieno amatu.</w:t>
            </w:r>
          </w:p>
          <w:p w14:paraId="4E7FF766" w14:textId="33792F35" w:rsidR="00720CD4" w:rsidRPr="00AA646D" w:rsidRDefault="00720CD4" w:rsidP="00B93B92">
            <w:pPr>
              <w:pStyle w:val="NormalWeb"/>
              <w:spacing w:before="0" w:beforeAutospacing="0" w:after="0" w:afterAutospacing="0"/>
              <w:jc w:val="center"/>
              <w:rPr>
                <w:rFonts w:eastAsia="Times New Roman"/>
                <w:b/>
                <w:bCs/>
              </w:rPr>
            </w:pPr>
            <w:r w:rsidRPr="00AA646D">
              <w:rPr>
                <w:color w:val="0000FF"/>
              </w:rPr>
              <w:t>Var pievienot vairākus amatus, katram izveidojot atsevišķu tabulu.</w:t>
            </w:r>
          </w:p>
        </w:tc>
      </w:tr>
    </w:tbl>
    <w:p w14:paraId="5C830E6F" w14:textId="3D07D3C7" w:rsidR="00720CD4" w:rsidRPr="00AA646D" w:rsidRDefault="00720CD4" w:rsidP="00F03616">
      <w:pPr>
        <w:pStyle w:val="NormalWeb"/>
        <w:spacing w:before="0" w:beforeAutospacing="0" w:after="0" w:afterAutospacing="0"/>
        <w:jc w:val="both"/>
        <w:rPr>
          <w:rFonts w:eastAsia="Times New Roman"/>
          <w:b/>
          <w:bCs/>
        </w:rPr>
      </w:pPr>
    </w:p>
    <w:tbl>
      <w:tblPr>
        <w:tblStyle w:val="TableGrid"/>
        <w:tblW w:w="0" w:type="auto"/>
        <w:tblLook w:val="04A0" w:firstRow="1" w:lastRow="0" w:firstColumn="1" w:lastColumn="0" w:noHBand="0" w:noVBand="1"/>
      </w:tblPr>
      <w:tblGrid>
        <w:gridCol w:w="5382"/>
        <w:gridCol w:w="4245"/>
      </w:tblGrid>
      <w:tr w:rsidR="00720CD4" w:rsidRPr="00AA646D" w14:paraId="255A2E9F" w14:textId="77777777" w:rsidTr="00052C66">
        <w:tc>
          <w:tcPr>
            <w:tcW w:w="5382" w:type="dxa"/>
            <w:vMerge w:val="restart"/>
          </w:tcPr>
          <w:p w14:paraId="35227582" w14:textId="7BF5B229" w:rsidR="00720CD4" w:rsidRPr="00AA646D" w:rsidRDefault="00B93B92" w:rsidP="00B93B92">
            <w:pPr>
              <w:pStyle w:val="NormalWeb"/>
              <w:spacing w:before="0" w:beforeAutospacing="0" w:after="0" w:afterAutospacing="0"/>
              <w:jc w:val="center"/>
              <w:rPr>
                <w:noProof/>
              </w:rPr>
            </w:pPr>
            <w:r w:rsidRPr="00AA646D">
              <w:rPr>
                <w:noProof/>
              </w:rPr>
              <w:drawing>
                <wp:inline distT="0" distB="0" distL="0" distR="0" wp14:anchorId="263FA222" wp14:editId="6334A970">
                  <wp:extent cx="3181350" cy="4933431"/>
                  <wp:effectExtent l="0" t="0" r="0" b="635"/>
                  <wp:docPr id="21" name="Picture 2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application&#10;&#10;Description automatically generated"/>
                          <pic:cNvPicPr/>
                        </pic:nvPicPr>
                        <pic:blipFill rotWithShape="1">
                          <a:blip r:embed="rId23">
                            <a:extLst>
                              <a:ext uri="{BEBA8EAE-BF5A-486C-A8C5-ECC9F3942E4B}">
                                <a14:imgProps xmlns:a14="http://schemas.microsoft.com/office/drawing/2010/main">
                                  <a14:imgLayer r:embed="rId24">
                                    <a14:imgEffect>
                                      <a14:sharpenSoften amount="25000"/>
                                    </a14:imgEffect>
                                  </a14:imgLayer>
                                </a14:imgProps>
                              </a:ext>
                            </a:extLst>
                          </a:blip>
                          <a:srcRect l="9496" t="5007" r="9825" b="5435"/>
                          <a:stretch/>
                        </pic:blipFill>
                        <pic:spPr bwMode="auto">
                          <a:xfrm>
                            <a:off x="0" y="0"/>
                            <a:ext cx="3194089" cy="4953186"/>
                          </a:xfrm>
                          <a:prstGeom prst="rect">
                            <a:avLst/>
                          </a:prstGeom>
                          <a:ln>
                            <a:noFill/>
                          </a:ln>
                          <a:extLst>
                            <a:ext uri="{53640926-AAD7-44D8-BBD7-CCE9431645EC}">
                              <a14:shadowObscured xmlns:a14="http://schemas.microsoft.com/office/drawing/2010/main"/>
                            </a:ext>
                          </a:extLst>
                        </pic:spPr>
                      </pic:pic>
                    </a:graphicData>
                  </a:graphic>
                </wp:inline>
              </w:drawing>
            </w:r>
          </w:p>
          <w:p w14:paraId="5E1D6CCD" w14:textId="244EBEAD" w:rsidR="00720CD4" w:rsidRPr="00AA646D" w:rsidRDefault="00720CD4" w:rsidP="00B93B92">
            <w:pPr>
              <w:pStyle w:val="NormalWeb"/>
              <w:spacing w:before="0" w:beforeAutospacing="0" w:after="0" w:afterAutospacing="0"/>
              <w:jc w:val="center"/>
              <w:rPr>
                <w:rFonts w:eastAsia="Times New Roman"/>
                <w:b/>
                <w:bCs/>
              </w:rPr>
            </w:pPr>
          </w:p>
        </w:tc>
        <w:tc>
          <w:tcPr>
            <w:tcW w:w="4245" w:type="dxa"/>
          </w:tcPr>
          <w:p w14:paraId="614CD0E6" w14:textId="77777777" w:rsidR="00720CD4" w:rsidRPr="00AA646D" w:rsidRDefault="00720CD4" w:rsidP="00B93B92">
            <w:pPr>
              <w:pStyle w:val="NormalWeb"/>
              <w:spacing w:before="0" w:beforeAutospacing="0" w:after="0" w:afterAutospacing="0"/>
              <w:jc w:val="both"/>
              <w:rPr>
                <w:color w:val="7F7F7F" w:themeColor="text1" w:themeTint="80"/>
              </w:rPr>
            </w:pPr>
            <w:r w:rsidRPr="00AA646D">
              <w:rPr>
                <w:rFonts w:eastAsia="Times New Roman"/>
                <w:b/>
                <w:bCs/>
              </w:rPr>
              <w:t>Amata nosaukums</w:t>
            </w:r>
            <w:r w:rsidRPr="00AA646D">
              <w:rPr>
                <w:color w:val="7F7F7F" w:themeColor="text1" w:themeTint="80"/>
              </w:rPr>
              <w:t xml:space="preserve"> </w:t>
            </w:r>
          </w:p>
          <w:p w14:paraId="351FEDDF" w14:textId="77777777" w:rsidR="00B93B92" w:rsidRPr="00AA646D" w:rsidRDefault="00B93B92" w:rsidP="00B93B92">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29E3DB20" w14:textId="5C6F378D" w:rsidR="00720CD4" w:rsidRPr="00AA646D" w:rsidRDefault="00B93B92" w:rsidP="00B93B92">
            <w:pPr>
              <w:pStyle w:val="NormalWeb"/>
              <w:spacing w:before="0" w:beforeAutospacing="0" w:after="0" w:afterAutospacing="0"/>
              <w:jc w:val="both"/>
              <w:rPr>
                <w:color w:val="7F7F7F" w:themeColor="text1" w:themeTint="80"/>
              </w:rPr>
            </w:pPr>
            <w:r w:rsidRPr="00AA646D">
              <w:rPr>
                <w:color w:val="0000FF"/>
              </w:rPr>
              <w:t>Norāda</w:t>
            </w:r>
            <w:r w:rsidR="00720CD4" w:rsidRPr="00AA646D">
              <w:rPr>
                <w:color w:val="0000FF"/>
              </w:rPr>
              <w:t xml:space="preserve"> amata nosaukumu</w:t>
            </w:r>
          </w:p>
        </w:tc>
      </w:tr>
      <w:tr w:rsidR="00720CD4" w:rsidRPr="00AA646D" w14:paraId="705810EF" w14:textId="77777777" w:rsidTr="00052C66">
        <w:tc>
          <w:tcPr>
            <w:tcW w:w="5382" w:type="dxa"/>
            <w:vMerge/>
          </w:tcPr>
          <w:p w14:paraId="5AEC4F93" w14:textId="77777777" w:rsidR="00720CD4" w:rsidRPr="00AA646D" w:rsidRDefault="00720CD4" w:rsidP="00720CD4">
            <w:pPr>
              <w:pStyle w:val="NormalWeb"/>
              <w:spacing w:before="0" w:beforeAutospacing="0" w:after="0" w:afterAutospacing="0"/>
              <w:jc w:val="both"/>
              <w:rPr>
                <w:rFonts w:eastAsia="Times New Roman"/>
                <w:b/>
                <w:bCs/>
              </w:rPr>
            </w:pPr>
          </w:p>
        </w:tc>
        <w:tc>
          <w:tcPr>
            <w:tcW w:w="4245" w:type="dxa"/>
          </w:tcPr>
          <w:p w14:paraId="03AB62B3" w14:textId="7DBF7314" w:rsidR="00720CD4" w:rsidRPr="00AA646D" w:rsidRDefault="00720CD4" w:rsidP="00B93B92">
            <w:pPr>
              <w:pStyle w:val="NormalWeb"/>
              <w:spacing w:before="0" w:beforeAutospacing="0" w:after="0" w:afterAutospacing="0"/>
              <w:jc w:val="both"/>
              <w:rPr>
                <w:rFonts w:eastAsia="Times New Roman"/>
                <w:b/>
                <w:bCs/>
              </w:rPr>
            </w:pPr>
            <w:r w:rsidRPr="00AA646D">
              <w:rPr>
                <w:rFonts w:eastAsia="Times New Roman"/>
                <w:b/>
                <w:bCs/>
              </w:rPr>
              <w:t>Personāla veids</w:t>
            </w:r>
          </w:p>
          <w:p w14:paraId="5E6379DC" w14:textId="2660149C" w:rsidR="00720CD4" w:rsidRPr="00AA646D" w:rsidRDefault="00720CD4" w:rsidP="006032D6">
            <w:pPr>
              <w:pStyle w:val="NormalWeb"/>
              <w:spacing w:before="0" w:beforeAutospacing="0" w:after="0" w:afterAutospacing="0"/>
              <w:jc w:val="both"/>
              <w:rPr>
                <w:color w:val="7F7F7F" w:themeColor="text1" w:themeTint="80"/>
              </w:rPr>
            </w:pPr>
            <w:r w:rsidRPr="00AA646D">
              <w:rPr>
                <w:color w:val="7F7F7F" w:themeColor="text1" w:themeTint="80"/>
              </w:rPr>
              <w:t xml:space="preserve">Izvēlnē atzīmē atbilstošo: </w:t>
            </w:r>
          </w:p>
          <w:p w14:paraId="36B59D15" w14:textId="10D373D5" w:rsidR="00720CD4" w:rsidRPr="00AA646D" w:rsidRDefault="00720CD4" w:rsidP="00300293">
            <w:pPr>
              <w:pStyle w:val="NormalWeb"/>
              <w:numPr>
                <w:ilvl w:val="0"/>
                <w:numId w:val="4"/>
              </w:numPr>
              <w:spacing w:before="0" w:beforeAutospacing="0" w:after="0" w:afterAutospacing="0"/>
              <w:ind w:left="456"/>
              <w:jc w:val="both"/>
              <w:rPr>
                <w:color w:val="7F7F7F" w:themeColor="text1" w:themeTint="80"/>
              </w:rPr>
            </w:pPr>
            <w:r w:rsidRPr="00AA646D">
              <w:rPr>
                <w:color w:val="7F7F7F" w:themeColor="text1" w:themeTint="80"/>
              </w:rPr>
              <w:t xml:space="preserve">vadības </w:t>
            </w:r>
          </w:p>
        </w:tc>
      </w:tr>
      <w:tr w:rsidR="00720CD4" w:rsidRPr="00AA646D" w14:paraId="2D29F104" w14:textId="77777777" w:rsidTr="00052C66">
        <w:tc>
          <w:tcPr>
            <w:tcW w:w="5382" w:type="dxa"/>
            <w:vMerge/>
          </w:tcPr>
          <w:p w14:paraId="198F00A5" w14:textId="77777777" w:rsidR="00720CD4" w:rsidRPr="00AA646D" w:rsidRDefault="00720CD4" w:rsidP="00720CD4">
            <w:pPr>
              <w:pStyle w:val="NormalWeb"/>
              <w:spacing w:before="0" w:beforeAutospacing="0" w:after="0" w:afterAutospacing="0"/>
              <w:jc w:val="both"/>
              <w:rPr>
                <w:rFonts w:eastAsia="Times New Roman"/>
                <w:b/>
                <w:bCs/>
              </w:rPr>
            </w:pPr>
          </w:p>
        </w:tc>
        <w:tc>
          <w:tcPr>
            <w:tcW w:w="4245" w:type="dxa"/>
          </w:tcPr>
          <w:p w14:paraId="1DEA59FE" w14:textId="335EDD38" w:rsidR="00720CD4" w:rsidRPr="000247B1" w:rsidRDefault="00720CD4" w:rsidP="00B93B92">
            <w:pPr>
              <w:pStyle w:val="NormalWeb"/>
              <w:spacing w:before="0" w:beforeAutospacing="0" w:after="0" w:afterAutospacing="0"/>
              <w:jc w:val="both"/>
              <w:rPr>
                <w:rFonts w:eastAsia="Times New Roman"/>
                <w:i/>
                <w:iCs/>
              </w:rPr>
            </w:pPr>
            <w:r w:rsidRPr="00AA646D">
              <w:rPr>
                <w:rFonts w:eastAsia="Times New Roman"/>
                <w:b/>
                <w:bCs/>
              </w:rPr>
              <w:t>Vai projektā paredzētas atlīdzības izmaksas projekta vadībai?</w:t>
            </w:r>
          </w:p>
          <w:p w14:paraId="1E18816D" w14:textId="428B312D" w:rsidR="00720CD4" w:rsidRPr="00AA646D" w:rsidRDefault="00720CD4" w:rsidP="00B93B92">
            <w:pPr>
              <w:pStyle w:val="NormalWeb"/>
              <w:spacing w:before="0" w:beforeAutospacing="0" w:after="0" w:afterAutospacing="0"/>
              <w:jc w:val="both"/>
              <w:rPr>
                <w:color w:val="7F7F7F" w:themeColor="text1" w:themeTint="80"/>
              </w:rPr>
            </w:pPr>
            <w:r w:rsidRPr="00AA646D">
              <w:rPr>
                <w:color w:val="7F7F7F" w:themeColor="text1" w:themeTint="80"/>
              </w:rPr>
              <w:t>Izvēlnē atzīmē atbilstošo</w:t>
            </w:r>
          </w:p>
        </w:tc>
      </w:tr>
      <w:tr w:rsidR="00720CD4" w:rsidRPr="00A564A5" w14:paraId="1125C87A" w14:textId="77777777" w:rsidTr="00052C66">
        <w:tc>
          <w:tcPr>
            <w:tcW w:w="5382" w:type="dxa"/>
            <w:vMerge/>
          </w:tcPr>
          <w:p w14:paraId="2F261E4B" w14:textId="77777777" w:rsidR="00720CD4" w:rsidRPr="00A564A5" w:rsidRDefault="00720CD4" w:rsidP="00720CD4">
            <w:pPr>
              <w:pStyle w:val="NormalWeb"/>
              <w:spacing w:before="0" w:beforeAutospacing="0" w:after="0" w:afterAutospacing="0"/>
              <w:jc w:val="both"/>
              <w:rPr>
                <w:rFonts w:eastAsia="Times New Roman"/>
                <w:b/>
                <w:bCs/>
                <w:highlight w:val="yellow"/>
              </w:rPr>
            </w:pPr>
          </w:p>
        </w:tc>
        <w:tc>
          <w:tcPr>
            <w:tcW w:w="4245" w:type="dxa"/>
          </w:tcPr>
          <w:p w14:paraId="70EA6542" w14:textId="5B1402B3" w:rsidR="00720CD4" w:rsidRDefault="00720CD4" w:rsidP="00B93B92">
            <w:pPr>
              <w:pStyle w:val="NormalWeb"/>
              <w:spacing w:before="0" w:beforeAutospacing="0" w:after="0" w:afterAutospacing="0"/>
              <w:jc w:val="both"/>
              <w:rPr>
                <w:rFonts w:eastAsia="Times New Roman"/>
                <w:b/>
                <w:bCs/>
              </w:rPr>
            </w:pPr>
            <w:r w:rsidRPr="00AA646D">
              <w:rPr>
                <w:rFonts w:eastAsia="Times New Roman"/>
                <w:b/>
                <w:bCs/>
              </w:rPr>
              <w:t>Līguma veids</w:t>
            </w:r>
          </w:p>
          <w:p w14:paraId="13551172" w14:textId="77777777" w:rsidR="006A15E5" w:rsidRDefault="006A15E5" w:rsidP="006A15E5">
            <w:pPr>
              <w:jc w:val="both"/>
              <w:rPr>
                <w:rFonts w:eastAsia="Yu Mincho"/>
                <w:i/>
                <w:iCs/>
                <w:color w:val="0000FF"/>
              </w:rPr>
            </w:pPr>
            <w:r w:rsidRPr="006A15E5">
              <w:rPr>
                <w:rFonts w:eastAsia="Yu Mincho"/>
                <w:i/>
                <w:iCs/>
                <w:color w:val="0000FF"/>
              </w:rPr>
              <w:lastRenderedPageBreak/>
              <w:t xml:space="preserve">Saskaņā ar MK noteikumu </w:t>
            </w:r>
            <w:r>
              <w:rPr>
                <w:rFonts w:eastAsia="Yu Mincho"/>
                <w:i/>
                <w:iCs/>
                <w:color w:val="0000FF"/>
              </w:rPr>
              <w:t>19</w:t>
            </w:r>
            <w:r w:rsidRPr="006A15E5">
              <w:rPr>
                <w:rFonts w:eastAsia="Yu Mincho"/>
                <w:i/>
                <w:iCs/>
                <w:color w:val="0000FF"/>
              </w:rPr>
              <w:t>.1.apakšpunktu.</w:t>
            </w:r>
          </w:p>
          <w:p w14:paraId="6B3B93FA" w14:textId="6003F82F" w:rsidR="00720CD4" w:rsidRPr="006A15E5" w:rsidRDefault="00720CD4" w:rsidP="006A15E5">
            <w:pPr>
              <w:jc w:val="both"/>
              <w:rPr>
                <w:rFonts w:eastAsia="Yu Mincho"/>
                <w:color w:val="7F7F7F" w:themeColor="text1" w:themeTint="80"/>
              </w:rPr>
            </w:pPr>
            <w:r w:rsidRPr="00AA646D">
              <w:rPr>
                <w:color w:val="7F7F7F" w:themeColor="text1" w:themeTint="80"/>
              </w:rPr>
              <w:t xml:space="preserve">Izvēlnē atzīmē atbilstošo: </w:t>
            </w:r>
          </w:p>
          <w:p w14:paraId="692B3168" w14:textId="77777777" w:rsidR="00B93B92" w:rsidRPr="00AA646D" w:rsidRDefault="00720CD4" w:rsidP="00300293">
            <w:pPr>
              <w:pStyle w:val="NormalWeb"/>
              <w:numPr>
                <w:ilvl w:val="0"/>
                <w:numId w:val="5"/>
              </w:numPr>
              <w:spacing w:before="0" w:beforeAutospacing="0" w:after="0" w:afterAutospacing="0"/>
              <w:ind w:left="456" w:hanging="284"/>
              <w:jc w:val="both"/>
              <w:rPr>
                <w:color w:val="7F7F7F" w:themeColor="text1" w:themeTint="80"/>
              </w:rPr>
            </w:pPr>
            <w:r w:rsidRPr="00AA646D">
              <w:rPr>
                <w:color w:val="7F7F7F" w:themeColor="text1" w:themeTint="80"/>
              </w:rPr>
              <w:t xml:space="preserve">uzņēmuma līgums </w:t>
            </w:r>
          </w:p>
          <w:p w14:paraId="6464FC09" w14:textId="2CFC613D" w:rsidR="00720CD4" w:rsidRPr="00AA646D" w:rsidRDefault="00720CD4" w:rsidP="00300293">
            <w:pPr>
              <w:pStyle w:val="NormalWeb"/>
              <w:numPr>
                <w:ilvl w:val="0"/>
                <w:numId w:val="5"/>
              </w:numPr>
              <w:spacing w:before="0" w:beforeAutospacing="0" w:after="0" w:afterAutospacing="0"/>
              <w:ind w:left="456" w:hanging="284"/>
              <w:jc w:val="both"/>
              <w:rPr>
                <w:color w:val="7F7F7F" w:themeColor="text1" w:themeTint="80"/>
              </w:rPr>
            </w:pPr>
            <w:r w:rsidRPr="00AA646D">
              <w:rPr>
                <w:color w:val="7F7F7F" w:themeColor="text1" w:themeTint="80"/>
              </w:rPr>
              <w:t>darba līgums</w:t>
            </w:r>
          </w:p>
        </w:tc>
      </w:tr>
      <w:tr w:rsidR="00720CD4" w:rsidRPr="00A564A5" w14:paraId="6C7E74AF" w14:textId="77777777" w:rsidTr="00052C66">
        <w:tc>
          <w:tcPr>
            <w:tcW w:w="5382" w:type="dxa"/>
            <w:vMerge/>
          </w:tcPr>
          <w:p w14:paraId="4F30E01F" w14:textId="77777777" w:rsidR="00720CD4" w:rsidRPr="00A564A5" w:rsidRDefault="00720CD4" w:rsidP="00720CD4">
            <w:pPr>
              <w:pStyle w:val="NormalWeb"/>
              <w:spacing w:before="0" w:beforeAutospacing="0" w:after="0" w:afterAutospacing="0"/>
              <w:jc w:val="both"/>
              <w:rPr>
                <w:rFonts w:eastAsia="Times New Roman"/>
                <w:b/>
                <w:bCs/>
                <w:highlight w:val="yellow"/>
              </w:rPr>
            </w:pPr>
          </w:p>
        </w:tc>
        <w:tc>
          <w:tcPr>
            <w:tcW w:w="4245" w:type="dxa"/>
          </w:tcPr>
          <w:p w14:paraId="51515C04" w14:textId="0E3B38A5" w:rsidR="00720CD4" w:rsidRPr="00AA646D" w:rsidRDefault="00720CD4" w:rsidP="00B93B92">
            <w:pPr>
              <w:pStyle w:val="NormalWeb"/>
              <w:spacing w:before="0" w:beforeAutospacing="0" w:after="0" w:afterAutospacing="0"/>
              <w:jc w:val="both"/>
              <w:rPr>
                <w:rFonts w:eastAsia="Times New Roman"/>
                <w:b/>
                <w:bCs/>
              </w:rPr>
            </w:pPr>
            <w:r w:rsidRPr="00AA646D">
              <w:rPr>
                <w:rFonts w:eastAsia="Times New Roman"/>
                <w:b/>
                <w:bCs/>
              </w:rPr>
              <w:t>Slodze</w:t>
            </w:r>
            <w:r w:rsidR="000247B1">
              <w:rPr>
                <w:rFonts w:eastAsia="Times New Roman"/>
                <w:b/>
                <w:bCs/>
              </w:rPr>
              <w:t xml:space="preserve"> </w:t>
            </w:r>
          </w:p>
          <w:p w14:paraId="3943DF71" w14:textId="77777777" w:rsidR="00720CD4" w:rsidRPr="00AA646D" w:rsidRDefault="00720CD4" w:rsidP="00B93B92">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2112E240" w14:textId="38E3F4AE" w:rsidR="00720CD4" w:rsidRPr="00AA646D" w:rsidRDefault="00720CD4" w:rsidP="00B93B92">
            <w:pPr>
              <w:pStyle w:val="NormalWeb"/>
              <w:spacing w:before="0" w:beforeAutospacing="0" w:after="0" w:afterAutospacing="0"/>
              <w:jc w:val="both"/>
              <w:rPr>
                <w:color w:val="0000FF"/>
              </w:rPr>
            </w:pPr>
            <w:r w:rsidRPr="00AA646D">
              <w:rPr>
                <w:color w:val="0000FF"/>
              </w:rPr>
              <w:t>Norāda amatā nodarbinātās personas slodzi projektā</w:t>
            </w:r>
            <w:r w:rsidR="006A15E5">
              <w:rPr>
                <w:color w:val="0000FF"/>
              </w:rPr>
              <w:t xml:space="preserve"> saskaņā ar MK noteikumu 19.1.3 apakšpunktu. </w:t>
            </w:r>
          </w:p>
        </w:tc>
      </w:tr>
      <w:tr w:rsidR="000247B1" w:rsidRPr="00A564A5" w14:paraId="7EF1B195" w14:textId="77777777" w:rsidTr="00052C66">
        <w:tc>
          <w:tcPr>
            <w:tcW w:w="5382" w:type="dxa"/>
            <w:vMerge/>
          </w:tcPr>
          <w:p w14:paraId="6E1A6674" w14:textId="77777777" w:rsidR="000247B1" w:rsidRPr="00A564A5" w:rsidRDefault="000247B1" w:rsidP="00720CD4">
            <w:pPr>
              <w:pStyle w:val="NormalWeb"/>
              <w:spacing w:before="0" w:beforeAutospacing="0" w:after="0" w:afterAutospacing="0"/>
              <w:jc w:val="both"/>
              <w:rPr>
                <w:rFonts w:eastAsia="Times New Roman"/>
                <w:b/>
                <w:bCs/>
                <w:highlight w:val="yellow"/>
              </w:rPr>
            </w:pPr>
          </w:p>
        </w:tc>
        <w:tc>
          <w:tcPr>
            <w:tcW w:w="4245" w:type="dxa"/>
          </w:tcPr>
          <w:p w14:paraId="2CA1BB2C" w14:textId="6EF6628B" w:rsidR="000247B1" w:rsidRPr="00AA646D" w:rsidRDefault="000247B1" w:rsidP="000247B1">
            <w:pPr>
              <w:pStyle w:val="NormalWeb"/>
              <w:spacing w:before="0" w:beforeAutospacing="0" w:after="0" w:afterAutospacing="0"/>
              <w:jc w:val="both"/>
              <w:rPr>
                <w:rFonts w:eastAsia="Times New Roman"/>
                <w:b/>
                <w:bCs/>
              </w:rPr>
            </w:pPr>
            <w:r>
              <w:rPr>
                <w:rFonts w:eastAsia="Times New Roman"/>
                <w:b/>
                <w:bCs/>
              </w:rPr>
              <w:t xml:space="preserve">Likme </w:t>
            </w:r>
          </w:p>
          <w:p w14:paraId="5396433A" w14:textId="77777777" w:rsidR="000247B1" w:rsidRPr="00AA646D" w:rsidRDefault="000247B1" w:rsidP="000247B1">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05D95DD7" w14:textId="36D7FCB2" w:rsidR="000247B1" w:rsidRPr="00AA646D" w:rsidRDefault="000247B1" w:rsidP="000247B1">
            <w:pPr>
              <w:pStyle w:val="NormalWeb"/>
              <w:spacing w:before="0" w:beforeAutospacing="0" w:after="0" w:afterAutospacing="0"/>
              <w:jc w:val="both"/>
              <w:rPr>
                <w:rFonts w:eastAsia="Times New Roman"/>
                <w:b/>
                <w:bCs/>
              </w:rPr>
            </w:pPr>
            <w:r w:rsidRPr="00AA646D">
              <w:rPr>
                <w:color w:val="0000FF"/>
              </w:rPr>
              <w:t xml:space="preserve">Norāda amatā nodarbinātās personas </w:t>
            </w:r>
            <w:r>
              <w:rPr>
                <w:color w:val="0000FF"/>
              </w:rPr>
              <w:t>likmi</w:t>
            </w:r>
            <w:r w:rsidRPr="00AA646D">
              <w:rPr>
                <w:color w:val="0000FF"/>
              </w:rPr>
              <w:t xml:space="preserve"> projektā</w:t>
            </w:r>
          </w:p>
        </w:tc>
      </w:tr>
      <w:tr w:rsidR="00720CD4" w:rsidRPr="00A564A5" w14:paraId="01D62293" w14:textId="77777777" w:rsidTr="00052C66">
        <w:tc>
          <w:tcPr>
            <w:tcW w:w="5382" w:type="dxa"/>
            <w:vMerge/>
          </w:tcPr>
          <w:p w14:paraId="358D097C" w14:textId="77777777" w:rsidR="00720CD4" w:rsidRPr="00A564A5" w:rsidRDefault="00720CD4" w:rsidP="00720CD4">
            <w:pPr>
              <w:pStyle w:val="NormalWeb"/>
              <w:spacing w:before="0" w:beforeAutospacing="0" w:after="0" w:afterAutospacing="0"/>
              <w:jc w:val="both"/>
              <w:rPr>
                <w:rFonts w:eastAsia="Times New Roman"/>
                <w:b/>
                <w:bCs/>
                <w:highlight w:val="yellow"/>
              </w:rPr>
            </w:pPr>
          </w:p>
        </w:tc>
        <w:tc>
          <w:tcPr>
            <w:tcW w:w="4245" w:type="dxa"/>
          </w:tcPr>
          <w:p w14:paraId="547B118A" w14:textId="1FA55B8D" w:rsidR="00720CD4" w:rsidRPr="00AA646D" w:rsidRDefault="00720CD4" w:rsidP="00B93B92">
            <w:pPr>
              <w:pStyle w:val="NormalWeb"/>
              <w:spacing w:before="0" w:beforeAutospacing="0" w:after="0" w:afterAutospacing="0"/>
              <w:jc w:val="both"/>
              <w:rPr>
                <w:rFonts w:eastAsia="Times New Roman"/>
                <w:b/>
                <w:bCs/>
              </w:rPr>
            </w:pPr>
            <w:r w:rsidRPr="00AA646D">
              <w:rPr>
                <w:rFonts w:eastAsia="Times New Roman"/>
                <w:b/>
                <w:bCs/>
              </w:rPr>
              <w:t>Pienākumi</w:t>
            </w:r>
          </w:p>
          <w:p w14:paraId="105CD08C" w14:textId="77777777" w:rsidR="00720CD4" w:rsidRPr="00AA646D" w:rsidRDefault="00720CD4" w:rsidP="00B93B92">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7EB1B0BC" w14:textId="41DDCD33" w:rsidR="00720CD4" w:rsidRPr="00AA646D" w:rsidRDefault="00720CD4" w:rsidP="00B93B92">
            <w:pPr>
              <w:pStyle w:val="NormalWeb"/>
              <w:spacing w:before="0" w:beforeAutospacing="0" w:after="0" w:afterAutospacing="0"/>
              <w:jc w:val="both"/>
              <w:rPr>
                <w:rFonts w:eastAsia="Times New Roman"/>
                <w:b/>
                <w:bCs/>
              </w:rPr>
            </w:pPr>
            <w:r w:rsidRPr="00AA646D">
              <w:rPr>
                <w:color w:val="0000FF"/>
              </w:rPr>
              <w:t xml:space="preserve">Norāda </w:t>
            </w:r>
            <w:r w:rsidR="00782E5A" w:rsidRPr="00AA646D">
              <w:rPr>
                <w:color w:val="0000FF"/>
              </w:rPr>
              <w:t xml:space="preserve">amatā nodarbinātās personas </w:t>
            </w:r>
            <w:r w:rsidRPr="00AA646D">
              <w:rPr>
                <w:color w:val="0000FF"/>
              </w:rPr>
              <w:t>pienākumus projektā</w:t>
            </w:r>
          </w:p>
        </w:tc>
      </w:tr>
      <w:tr w:rsidR="00720CD4" w:rsidRPr="00A564A5" w14:paraId="2E454187" w14:textId="77777777" w:rsidTr="00052C66">
        <w:tc>
          <w:tcPr>
            <w:tcW w:w="5382" w:type="dxa"/>
            <w:vMerge/>
          </w:tcPr>
          <w:p w14:paraId="0EF901B3" w14:textId="77777777" w:rsidR="00720CD4" w:rsidRPr="00A564A5" w:rsidRDefault="00720CD4" w:rsidP="00720CD4">
            <w:pPr>
              <w:pStyle w:val="NormalWeb"/>
              <w:spacing w:before="0" w:beforeAutospacing="0" w:after="0" w:afterAutospacing="0"/>
              <w:jc w:val="both"/>
              <w:rPr>
                <w:rFonts w:eastAsia="Times New Roman"/>
                <w:b/>
                <w:bCs/>
                <w:highlight w:val="yellow"/>
              </w:rPr>
            </w:pPr>
          </w:p>
        </w:tc>
        <w:tc>
          <w:tcPr>
            <w:tcW w:w="4245" w:type="dxa"/>
          </w:tcPr>
          <w:p w14:paraId="0839B125" w14:textId="1FC27ADB" w:rsidR="00720CD4" w:rsidRPr="00AA646D" w:rsidRDefault="00720CD4" w:rsidP="00B93B92">
            <w:pPr>
              <w:pStyle w:val="NormalWeb"/>
              <w:spacing w:before="0" w:beforeAutospacing="0" w:after="0" w:afterAutospacing="0"/>
              <w:jc w:val="both"/>
              <w:rPr>
                <w:rFonts w:eastAsia="Times New Roman"/>
                <w:b/>
                <w:bCs/>
              </w:rPr>
            </w:pPr>
            <w:r w:rsidRPr="00AA646D">
              <w:rPr>
                <w:rFonts w:eastAsia="Times New Roman"/>
                <w:b/>
                <w:bCs/>
              </w:rPr>
              <w:t>Kvalifikācija</w:t>
            </w:r>
          </w:p>
          <w:p w14:paraId="284D9715" w14:textId="77777777" w:rsidR="00720CD4" w:rsidRPr="00AA646D" w:rsidRDefault="00720CD4" w:rsidP="00B93B92">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01C2EE86" w14:textId="2BFFE7AC" w:rsidR="00720CD4" w:rsidRPr="00AA646D" w:rsidRDefault="00720CD4" w:rsidP="00B93B92">
            <w:pPr>
              <w:pStyle w:val="NormalWeb"/>
              <w:spacing w:before="0" w:beforeAutospacing="0" w:after="0" w:afterAutospacing="0"/>
              <w:jc w:val="both"/>
              <w:rPr>
                <w:color w:val="0000FF"/>
              </w:rPr>
            </w:pPr>
            <w:r w:rsidRPr="00AA646D">
              <w:rPr>
                <w:color w:val="0000FF"/>
              </w:rPr>
              <w:t xml:space="preserve">Norāda </w:t>
            </w:r>
            <w:r w:rsidR="00782E5A" w:rsidRPr="00AA646D">
              <w:rPr>
                <w:color w:val="0000FF"/>
              </w:rPr>
              <w:t xml:space="preserve">amatā nodarbinātai personai </w:t>
            </w:r>
            <w:r w:rsidRPr="00AA646D">
              <w:rPr>
                <w:color w:val="0000FF"/>
              </w:rPr>
              <w:t>izvirzītās kvalifikācijas, pieredzes un kompetences prasības</w:t>
            </w:r>
          </w:p>
        </w:tc>
      </w:tr>
      <w:tr w:rsidR="00720CD4" w:rsidRPr="00A564A5" w14:paraId="08EB43CE" w14:textId="77777777" w:rsidTr="00052C66">
        <w:tc>
          <w:tcPr>
            <w:tcW w:w="5382" w:type="dxa"/>
            <w:vMerge/>
          </w:tcPr>
          <w:p w14:paraId="31EFB063" w14:textId="77777777" w:rsidR="00720CD4" w:rsidRPr="00A564A5" w:rsidRDefault="00720CD4" w:rsidP="00720CD4">
            <w:pPr>
              <w:pStyle w:val="NormalWeb"/>
              <w:spacing w:before="0" w:beforeAutospacing="0" w:after="0" w:afterAutospacing="0"/>
              <w:jc w:val="both"/>
              <w:rPr>
                <w:rFonts w:eastAsia="Times New Roman"/>
                <w:b/>
                <w:bCs/>
                <w:highlight w:val="yellow"/>
              </w:rPr>
            </w:pPr>
          </w:p>
        </w:tc>
        <w:tc>
          <w:tcPr>
            <w:tcW w:w="4245" w:type="dxa"/>
          </w:tcPr>
          <w:p w14:paraId="082602A0" w14:textId="77777777" w:rsidR="00720CD4" w:rsidRPr="00AA646D" w:rsidRDefault="00720CD4" w:rsidP="00B93B92">
            <w:pPr>
              <w:pStyle w:val="NormalWeb"/>
              <w:spacing w:before="0" w:beforeAutospacing="0" w:after="0" w:afterAutospacing="0"/>
              <w:jc w:val="both"/>
              <w:rPr>
                <w:rFonts w:eastAsia="Times New Roman"/>
                <w:b/>
                <w:bCs/>
              </w:rPr>
            </w:pPr>
            <w:r w:rsidRPr="00AA646D">
              <w:rPr>
                <w:rFonts w:eastAsia="Times New Roman"/>
                <w:b/>
                <w:bCs/>
              </w:rPr>
              <w:t>Nodarbināto personu skaits</w:t>
            </w:r>
          </w:p>
          <w:p w14:paraId="0B12DE99" w14:textId="77777777" w:rsidR="00B93B92" w:rsidRPr="00AA646D" w:rsidRDefault="00B93B92" w:rsidP="00B93B92">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534E965D" w14:textId="38E70B30" w:rsidR="00720CD4" w:rsidRPr="00AA646D" w:rsidRDefault="00B93B92" w:rsidP="00B93B92">
            <w:pPr>
              <w:pStyle w:val="NormalWeb"/>
              <w:spacing w:before="0" w:beforeAutospacing="0" w:after="0" w:afterAutospacing="0"/>
              <w:jc w:val="both"/>
              <w:rPr>
                <w:rFonts w:eastAsia="Times New Roman"/>
                <w:b/>
                <w:bCs/>
              </w:rPr>
            </w:pPr>
            <w:r w:rsidRPr="00AA646D">
              <w:rPr>
                <w:color w:val="7F7F7F" w:themeColor="text1" w:themeTint="80"/>
              </w:rPr>
              <w:t>Norāda</w:t>
            </w:r>
            <w:r w:rsidR="00720CD4" w:rsidRPr="00AA646D">
              <w:rPr>
                <w:color w:val="7F7F7F" w:themeColor="text1" w:themeTint="80"/>
              </w:rPr>
              <w:t xml:space="preserve"> atbilstošajā amatā nodarbināto skaitu</w:t>
            </w:r>
          </w:p>
        </w:tc>
      </w:tr>
    </w:tbl>
    <w:p w14:paraId="46D3D14E" w14:textId="77777777" w:rsidR="00F74553" w:rsidRPr="00761087" w:rsidRDefault="00F74553" w:rsidP="00F74553">
      <w:pPr>
        <w:spacing w:before="60" w:after="60"/>
        <w:jc w:val="both"/>
        <w:rPr>
          <w:i/>
          <w:color w:val="0000FF"/>
          <w:highlight w:val="yellow"/>
        </w:rPr>
      </w:pPr>
    </w:p>
    <w:p w14:paraId="5827A090" w14:textId="77777777" w:rsidR="00455E2A" w:rsidRPr="00455E2A" w:rsidRDefault="00455E2A" w:rsidP="00455E2A">
      <w:pPr>
        <w:pStyle w:val="NormalWeb"/>
        <w:spacing w:before="0" w:beforeAutospacing="0" w:after="0" w:afterAutospacing="0"/>
        <w:jc w:val="both"/>
        <w:rPr>
          <w:color w:val="FF0000"/>
        </w:rPr>
      </w:pPr>
    </w:p>
    <w:p w14:paraId="7B168D4F" w14:textId="2BCBB290" w:rsidR="009E54D4" w:rsidRPr="00AA646D" w:rsidRDefault="00255E46" w:rsidP="00111976">
      <w:pPr>
        <w:pStyle w:val="Heading3"/>
        <w:numPr>
          <w:ilvl w:val="0"/>
          <w:numId w:val="61"/>
        </w:numPr>
        <w:spacing w:before="0" w:beforeAutospacing="0" w:after="0" w:afterAutospacing="0"/>
        <w:jc w:val="both"/>
        <w:rPr>
          <w:rFonts w:eastAsia="Times New Roman"/>
          <w:sz w:val="28"/>
          <w:szCs w:val="28"/>
        </w:rPr>
      </w:pPr>
      <w:r w:rsidRPr="00AA646D">
        <w:rPr>
          <w:rFonts w:eastAsia="Times New Roman"/>
          <w:sz w:val="28"/>
          <w:szCs w:val="28"/>
        </w:rPr>
        <w:t>Projekta īstenošanas kapacitāte</w:t>
      </w:r>
      <w:r w:rsidR="000247B1">
        <w:rPr>
          <w:rFonts w:eastAsia="Times New Roman"/>
          <w:sz w:val="28"/>
          <w:szCs w:val="28"/>
        </w:rPr>
        <w:t xml:space="preserve"> </w:t>
      </w:r>
    </w:p>
    <w:p w14:paraId="139531BB" w14:textId="77777777" w:rsidR="00C010F3" w:rsidRPr="00AA646D" w:rsidRDefault="00C010F3" w:rsidP="00C010F3">
      <w:pPr>
        <w:jc w:val="both"/>
        <w:rPr>
          <w:i/>
          <w:color w:val="0000FF"/>
        </w:rPr>
      </w:pPr>
    </w:p>
    <w:p w14:paraId="56A69107" w14:textId="77777777" w:rsidR="006A15E5" w:rsidRDefault="006A15E5" w:rsidP="006A15E5">
      <w:pPr>
        <w:jc w:val="both"/>
        <w:rPr>
          <w:b/>
          <w:bCs/>
          <w:i/>
          <w:color w:val="0000FF"/>
        </w:rPr>
      </w:pPr>
      <w:r>
        <w:rPr>
          <w:b/>
          <w:bCs/>
          <w:i/>
          <w:color w:val="0000FF"/>
        </w:rPr>
        <w:t xml:space="preserve">Šajā </w:t>
      </w:r>
      <w:r>
        <w:rPr>
          <w:b/>
          <w:bCs/>
          <w:i/>
          <w:iCs/>
          <w:color w:val="0000FF"/>
        </w:rPr>
        <w:t xml:space="preserve">sadaļā </w:t>
      </w:r>
      <w:r>
        <w:rPr>
          <w:b/>
          <w:bCs/>
          <w:i/>
          <w:color w:val="0000FF"/>
        </w:rPr>
        <w:t>projekta iesniedzējs:</w:t>
      </w:r>
    </w:p>
    <w:p w14:paraId="4F168DD6" w14:textId="77777777" w:rsidR="006A15E5" w:rsidRDefault="006A15E5" w:rsidP="00AD3CA3">
      <w:pPr>
        <w:numPr>
          <w:ilvl w:val="0"/>
          <w:numId w:val="21"/>
        </w:numPr>
        <w:ind w:left="360"/>
        <w:jc w:val="both"/>
        <w:rPr>
          <w:i/>
          <w:color w:val="0000FF"/>
        </w:rPr>
      </w:pPr>
      <w:r>
        <w:rPr>
          <w:i/>
          <w:color w:val="0000FF"/>
        </w:rPr>
        <w:t>apraksta projekta vadības un īstenošanas procesu un tā organizēšanu;</w:t>
      </w:r>
    </w:p>
    <w:p w14:paraId="2F4C31D8" w14:textId="77777777" w:rsidR="006A15E5" w:rsidRDefault="006A15E5" w:rsidP="00AD3CA3">
      <w:pPr>
        <w:numPr>
          <w:ilvl w:val="0"/>
          <w:numId w:val="21"/>
        </w:numPr>
        <w:ind w:left="360"/>
        <w:jc w:val="both"/>
        <w:rPr>
          <w:rFonts w:eastAsia="Times New Roman"/>
          <w:b/>
          <w:bCs/>
          <w:sz w:val="28"/>
          <w:szCs w:val="28"/>
        </w:rPr>
      </w:pPr>
      <w:r>
        <w:rPr>
          <w:i/>
          <w:color w:val="0000FF"/>
        </w:rPr>
        <w:t>sniedz informāciju par projekta vadībai un īstenošanai nepieciešamo un pieejamo materiāltehnisko nodrošinājumu;</w:t>
      </w:r>
    </w:p>
    <w:p w14:paraId="19804F7D" w14:textId="1A3A8B58" w:rsidR="442EEB86" w:rsidRDefault="006A15E5" w:rsidP="00AD3CA3">
      <w:pPr>
        <w:numPr>
          <w:ilvl w:val="0"/>
          <w:numId w:val="21"/>
        </w:numPr>
        <w:ind w:left="360"/>
        <w:jc w:val="both"/>
        <w:rPr>
          <w:rFonts w:eastAsia="Times New Roman"/>
          <w:color w:val="0000FF"/>
        </w:rPr>
      </w:pPr>
      <w:r>
        <w:rPr>
          <w:i/>
          <w:color w:val="0000FF"/>
        </w:rPr>
        <w:t>sniedz informāciju, k</w:t>
      </w:r>
      <w:r w:rsidR="00EF1F19">
        <w:rPr>
          <w:i/>
          <w:color w:val="0000FF"/>
        </w:rPr>
        <w:t>a</w:t>
      </w:r>
      <w:r>
        <w:rPr>
          <w:i/>
          <w:color w:val="0000FF"/>
        </w:rPr>
        <w:t xml:space="preserve"> tiks nodrošināta datu uzkrāšana </w:t>
      </w:r>
      <w:r w:rsidR="3CF4E89C" w:rsidRPr="0E4FC31E">
        <w:rPr>
          <w:i/>
          <w:iCs/>
          <w:color w:val="0000FF"/>
        </w:rPr>
        <w:t xml:space="preserve">saskaņā ar MK noteikumu 27.1 punktu </w:t>
      </w:r>
      <w:r w:rsidRPr="0E4FC31E">
        <w:rPr>
          <w:i/>
          <w:iCs/>
          <w:color w:val="0000FF"/>
        </w:rPr>
        <w:t xml:space="preserve">par </w:t>
      </w:r>
      <w:r w:rsidR="7E8D9A00" w:rsidRPr="0E4FC31E">
        <w:rPr>
          <w:i/>
          <w:iCs/>
          <w:color w:val="0000FF"/>
        </w:rPr>
        <w:t>MK noteikumu 7. punktā norādītajiem</w:t>
      </w:r>
      <w:r>
        <w:rPr>
          <w:i/>
          <w:color w:val="0000FF"/>
        </w:rPr>
        <w:t xml:space="preserve"> projekta iznākuma rādītājiem</w:t>
      </w:r>
      <w:r w:rsidR="75ADB060" w:rsidRPr="0E4FC31E">
        <w:rPr>
          <w:i/>
          <w:iCs/>
          <w:color w:val="0000FF"/>
        </w:rPr>
        <w:t xml:space="preserve">; </w:t>
      </w:r>
      <w:r w:rsidR="442EEB86" w:rsidRPr="0E4FC31E">
        <w:rPr>
          <w:rFonts w:eastAsia="Times New Roman"/>
          <w:i/>
          <w:iCs/>
          <w:color w:val="0000FF"/>
        </w:rPr>
        <w:t>sniedz informāciju</w:t>
      </w:r>
      <w:r w:rsidR="40912D3D" w:rsidRPr="0E4FC31E">
        <w:rPr>
          <w:rFonts w:eastAsia="Times New Roman"/>
          <w:i/>
          <w:iCs/>
          <w:color w:val="0000FF"/>
        </w:rPr>
        <w:t xml:space="preserve"> saskaņā ar MK noteikumu 27.2 punktu</w:t>
      </w:r>
      <w:r w:rsidR="442EEB86" w:rsidRPr="0E4FC31E">
        <w:rPr>
          <w:rFonts w:eastAsia="Times New Roman"/>
          <w:i/>
          <w:iCs/>
          <w:color w:val="0000FF"/>
        </w:rPr>
        <w:t xml:space="preserve"> par projekta ietekmi uz horizontāl</w:t>
      </w:r>
      <w:r w:rsidR="00FE45FE">
        <w:rPr>
          <w:rFonts w:eastAsia="Times New Roman"/>
          <w:i/>
          <w:iCs/>
          <w:color w:val="0000FF"/>
        </w:rPr>
        <w:t>ā</w:t>
      </w:r>
      <w:r w:rsidR="442EEB86" w:rsidRPr="0E4FC31E">
        <w:rPr>
          <w:rFonts w:eastAsia="Times New Roman"/>
          <w:i/>
          <w:iCs/>
          <w:color w:val="0000FF"/>
        </w:rPr>
        <w:t xml:space="preserve"> princip</w:t>
      </w:r>
      <w:r w:rsidR="00FE45FE">
        <w:rPr>
          <w:rFonts w:eastAsia="Times New Roman"/>
          <w:i/>
          <w:iCs/>
          <w:color w:val="0000FF"/>
        </w:rPr>
        <w:t>a</w:t>
      </w:r>
      <w:r w:rsidR="442EEB86" w:rsidRPr="0E4FC31E">
        <w:rPr>
          <w:rFonts w:eastAsia="Times New Roman"/>
          <w:i/>
          <w:iCs/>
          <w:color w:val="0000FF"/>
        </w:rPr>
        <w:t xml:space="preserve"> </w:t>
      </w:r>
    </w:p>
    <w:p w14:paraId="16F4F9F4" w14:textId="7E1C74F6" w:rsidR="442EEB86" w:rsidRDefault="442EEB86" w:rsidP="00A4668F">
      <w:pPr>
        <w:pStyle w:val="ListParagraph"/>
        <w:spacing w:after="120" w:line="240" w:lineRule="auto"/>
        <w:jc w:val="both"/>
        <w:rPr>
          <w:rFonts w:eastAsia="Times New Roman"/>
          <w:i/>
          <w:iCs/>
          <w:color w:val="0000FF"/>
        </w:rPr>
      </w:pPr>
      <w:r w:rsidRPr="0E4FC31E">
        <w:rPr>
          <w:rFonts w:ascii="Times New Roman" w:eastAsia="Times New Roman" w:hAnsi="Times New Roman"/>
          <w:i/>
          <w:iCs/>
          <w:color w:val="0000FF"/>
          <w:sz w:val="24"/>
          <w:szCs w:val="24"/>
        </w:rPr>
        <w:t xml:space="preserve"> (turpmāk – HP) </w:t>
      </w:r>
      <w:r w:rsidR="00605C8D">
        <w:rPr>
          <w:rFonts w:ascii="Times New Roman" w:eastAsia="Times New Roman" w:hAnsi="Times New Roman"/>
          <w:i/>
          <w:iCs/>
          <w:color w:val="0000FF"/>
          <w:sz w:val="24"/>
          <w:szCs w:val="24"/>
        </w:rPr>
        <w:t>“</w:t>
      </w:r>
      <w:r w:rsidRPr="0E4FC31E">
        <w:rPr>
          <w:rFonts w:ascii="Times New Roman" w:eastAsia="Times New Roman" w:hAnsi="Times New Roman"/>
          <w:i/>
          <w:iCs/>
          <w:color w:val="0000FF"/>
          <w:sz w:val="24"/>
          <w:szCs w:val="24"/>
        </w:rPr>
        <w:t>Vienlīdzība, iekļaušana, nediskriminācija un pamattiesību ievērošana</w:t>
      </w:r>
      <w:r w:rsidR="00605C8D">
        <w:rPr>
          <w:rFonts w:ascii="Times New Roman" w:eastAsia="Times New Roman" w:hAnsi="Times New Roman"/>
          <w:i/>
          <w:iCs/>
          <w:color w:val="0000FF"/>
          <w:sz w:val="24"/>
          <w:szCs w:val="24"/>
        </w:rPr>
        <w:t>”</w:t>
      </w:r>
      <w:r w:rsidRPr="0E4FC31E">
        <w:rPr>
          <w:rFonts w:ascii="Times New Roman" w:eastAsia="Times New Roman" w:hAnsi="Times New Roman"/>
          <w:i/>
          <w:iCs/>
          <w:color w:val="0000FF"/>
          <w:sz w:val="24"/>
          <w:szCs w:val="24"/>
        </w:rPr>
        <w:t xml:space="preserve"> (turpmāk – VINPI) rādītāj</w:t>
      </w:r>
      <w:r w:rsidR="1552298D" w:rsidRPr="0E4FC31E">
        <w:rPr>
          <w:rFonts w:ascii="Times New Roman" w:eastAsia="Times New Roman" w:hAnsi="Times New Roman"/>
          <w:i/>
          <w:iCs/>
          <w:color w:val="0000FF"/>
          <w:sz w:val="24"/>
          <w:szCs w:val="24"/>
        </w:rPr>
        <w:t>u:</w:t>
      </w:r>
    </w:p>
    <w:p w14:paraId="7E2BB6E1" w14:textId="1E6A5B17" w:rsidR="00B12CD6" w:rsidRPr="002614BB" w:rsidRDefault="442EEB86" w:rsidP="00AD3CA3">
      <w:pPr>
        <w:pStyle w:val="ListParagraph"/>
        <w:numPr>
          <w:ilvl w:val="1"/>
          <w:numId w:val="21"/>
        </w:numPr>
        <w:spacing w:after="120"/>
        <w:jc w:val="both"/>
        <w:rPr>
          <w:rFonts w:eastAsia="Times New Roman"/>
          <w:color w:val="0000FF"/>
        </w:rPr>
      </w:pPr>
      <w:r w:rsidRPr="0E4FC31E">
        <w:rPr>
          <w:rStyle w:val="normaltextrun"/>
          <w:rFonts w:ascii="Times New Roman" w:eastAsia="Times New Roman" w:hAnsi="Times New Roman"/>
          <w:i/>
          <w:iCs/>
          <w:color w:val="0000FF"/>
          <w:sz w:val="24"/>
          <w:szCs w:val="24"/>
        </w:rPr>
        <w:t xml:space="preserve">objektu skaits, kuros </w:t>
      </w:r>
      <w:r w:rsidR="374EB794" w:rsidRPr="0E4FC31E">
        <w:rPr>
          <w:rStyle w:val="normaltextrun"/>
          <w:rFonts w:ascii="Times New Roman" w:eastAsia="Times New Roman" w:hAnsi="Times New Roman"/>
          <w:i/>
          <w:iCs/>
          <w:color w:val="0000FF"/>
          <w:sz w:val="24"/>
          <w:szCs w:val="24"/>
        </w:rPr>
        <w:t>Kohēzijas fonda</w:t>
      </w:r>
      <w:r w:rsidRPr="0E4FC31E">
        <w:rPr>
          <w:rStyle w:val="normaltextrun"/>
          <w:rFonts w:ascii="Times New Roman" w:eastAsia="Times New Roman" w:hAnsi="Times New Roman"/>
          <w:i/>
          <w:iCs/>
          <w:color w:val="0000FF"/>
          <w:sz w:val="24"/>
          <w:szCs w:val="24"/>
        </w:rPr>
        <w:t xml:space="preserve"> ieguldījumu rezultātā ir nodrošināta vides un informācijas pieejamība (VINP12);  </w:t>
      </w:r>
    </w:p>
    <w:p w14:paraId="7DC09618" w14:textId="0BC9CF16" w:rsidR="442EEB86" w:rsidRDefault="002614BB" w:rsidP="00AD3CA3">
      <w:pPr>
        <w:pStyle w:val="ListParagraph"/>
        <w:numPr>
          <w:ilvl w:val="0"/>
          <w:numId w:val="21"/>
        </w:numPr>
        <w:spacing w:after="120"/>
        <w:ind w:left="357" w:hanging="357"/>
        <w:jc w:val="both"/>
        <w:rPr>
          <w:rFonts w:eastAsia="Times New Roman"/>
          <w:color w:val="0000FF"/>
        </w:rPr>
      </w:pPr>
      <w:r>
        <w:rPr>
          <w:rStyle w:val="normaltextrun"/>
          <w:rFonts w:ascii="Times New Roman" w:eastAsia="Times New Roman" w:hAnsi="Times New Roman"/>
          <w:i/>
          <w:iCs/>
          <w:color w:val="0000FF"/>
          <w:sz w:val="24"/>
          <w:szCs w:val="24"/>
        </w:rPr>
        <w:t xml:space="preserve">sniedz informāciju par </w:t>
      </w:r>
      <w:r w:rsidR="442EEB86" w:rsidRPr="0E4FC31E">
        <w:rPr>
          <w:rStyle w:val="normaltextrun"/>
          <w:rFonts w:ascii="Times New Roman" w:eastAsia="Times New Roman" w:hAnsi="Times New Roman"/>
          <w:i/>
          <w:iCs/>
          <w:color w:val="0000FF"/>
          <w:sz w:val="24"/>
          <w:szCs w:val="24"/>
        </w:rPr>
        <w:t xml:space="preserve">horizontālo principu </w:t>
      </w:r>
      <w:r w:rsidR="00A4668F">
        <w:rPr>
          <w:rStyle w:val="normaltextrun"/>
          <w:rFonts w:ascii="Times New Roman" w:eastAsia="Times New Roman" w:hAnsi="Times New Roman"/>
          <w:i/>
          <w:iCs/>
          <w:color w:val="0000FF"/>
          <w:sz w:val="24"/>
          <w:szCs w:val="24"/>
        </w:rPr>
        <w:t>ievērošanu</w:t>
      </w:r>
      <w:r w:rsidR="442EEB86" w:rsidRPr="0E4FC31E">
        <w:rPr>
          <w:rStyle w:val="normaltextrun"/>
          <w:rFonts w:ascii="Times New Roman" w:eastAsia="Times New Roman" w:hAnsi="Times New Roman"/>
          <w:i/>
          <w:iCs/>
          <w:color w:val="0000FF"/>
          <w:sz w:val="24"/>
          <w:szCs w:val="24"/>
        </w:rPr>
        <w:t>: </w:t>
      </w:r>
    </w:p>
    <w:p w14:paraId="39D3DDDA" w14:textId="24BFEA32" w:rsidR="00923359" w:rsidRPr="00923359" w:rsidRDefault="008478E2" w:rsidP="00AD3CA3">
      <w:pPr>
        <w:pStyle w:val="ListParagraph"/>
        <w:numPr>
          <w:ilvl w:val="1"/>
          <w:numId w:val="21"/>
        </w:numPr>
        <w:spacing w:after="120"/>
        <w:jc w:val="both"/>
        <w:rPr>
          <w:rStyle w:val="normaltextrun"/>
          <w:rFonts w:ascii="Times New Roman" w:eastAsia="Times New Roman" w:hAnsi="Times New Roman"/>
          <w:i/>
          <w:iCs/>
          <w:color w:val="0000FF"/>
          <w:sz w:val="24"/>
          <w:szCs w:val="24"/>
        </w:rPr>
      </w:pPr>
      <w:r>
        <w:rPr>
          <w:rStyle w:val="normaltextrun"/>
          <w:rFonts w:ascii="Times New Roman" w:eastAsia="Times New Roman" w:hAnsi="Times New Roman"/>
          <w:i/>
          <w:iCs/>
          <w:color w:val="0000FF"/>
          <w:sz w:val="24"/>
          <w:szCs w:val="24"/>
        </w:rPr>
        <w:t>v</w:t>
      </w:r>
      <w:r w:rsidR="00923359" w:rsidRPr="00111976">
        <w:rPr>
          <w:rStyle w:val="normaltextrun"/>
          <w:rFonts w:ascii="Times New Roman" w:eastAsia="Times New Roman" w:hAnsi="Times New Roman"/>
          <w:i/>
          <w:iCs/>
          <w:color w:val="0000FF"/>
          <w:sz w:val="24"/>
          <w:szCs w:val="24"/>
        </w:rPr>
        <w:t>ienlīdzība, iekļaušana, nediskriminācija un pamattiesību ievērošana;</w:t>
      </w:r>
    </w:p>
    <w:p w14:paraId="437E4FC5" w14:textId="71883822" w:rsidR="442EEB86" w:rsidRPr="00111976" w:rsidRDefault="442EEB86" w:rsidP="00AD3CA3">
      <w:pPr>
        <w:pStyle w:val="ListParagraph"/>
        <w:numPr>
          <w:ilvl w:val="1"/>
          <w:numId w:val="21"/>
        </w:numPr>
        <w:spacing w:after="120"/>
        <w:jc w:val="both"/>
        <w:rPr>
          <w:rFonts w:ascii="Times New Roman" w:eastAsia="Times New Roman" w:hAnsi="Times New Roman"/>
          <w:color w:val="0000FF"/>
          <w:sz w:val="24"/>
          <w:szCs w:val="24"/>
        </w:rPr>
      </w:pPr>
      <w:r w:rsidRPr="00923359">
        <w:rPr>
          <w:rStyle w:val="normaltextrun"/>
          <w:rFonts w:ascii="Times New Roman" w:eastAsia="Times New Roman" w:hAnsi="Times New Roman"/>
          <w:i/>
          <w:iCs/>
          <w:color w:val="0000FF"/>
          <w:sz w:val="24"/>
          <w:szCs w:val="24"/>
        </w:rPr>
        <w:t>klimatdrošināšana;</w:t>
      </w:r>
      <w:r w:rsidRPr="00923359">
        <w:rPr>
          <w:rStyle w:val="eop"/>
          <w:rFonts w:ascii="Times New Roman" w:eastAsia="Times New Roman" w:hAnsi="Times New Roman"/>
          <w:color w:val="0000FF"/>
          <w:sz w:val="24"/>
          <w:szCs w:val="24"/>
        </w:rPr>
        <w:t> </w:t>
      </w:r>
    </w:p>
    <w:p w14:paraId="2229FA12" w14:textId="10C343FE" w:rsidR="442EEB86" w:rsidRDefault="442EEB86" w:rsidP="00AD3CA3">
      <w:pPr>
        <w:pStyle w:val="ListParagraph"/>
        <w:numPr>
          <w:ilvl w:val="1"/>
          <w:numId w:val="21"/>
        </w:numPr>
        <w:spacing w:after="120"/>
        <w:jc w:val="both"/>
        <w:rPr>
          <w:rFonts w:eastAsia="Times New Roman"/>
          <w:color w:val="0000FF"/>
        </w:rPr>
      </w:pPr>
      <w:r w:rsidRPr="0E4FC31E">
        <w:rPr>
          <w:rStyle w:val="normaltextrun"/>
          <w:rFonts w:ascii="Times New Roman" w:eastAsia="Times New Roman" w:hAnsi="Times New Roman"/>
          <w:i/>
          <w:iCs/>
          <w:color w:val="0000FF"/>
          <w:sz w:val="24"/>
          <w:szCs w:val="24"/>
        </w:rPr>
        <w:t>energoefektivitāte pirmajā vietā;</w:t>
      </w:r>
      <w:r w:rsidRPr="0E4FC31E">
        <w:rPr>
          <w:rStyle w:val="eop"/>
          <w:rFonts w:ascii="Times New Roman" w:eastAsia="Times New Roman" w:hAnsi="Times New Roman"/>
          <w:color w:val="0000FF"/>
          <w:sz w:val="24"/>
          <w:szCs w:val="24"/>
        </w:rPr>
        <w:t> </w:t>
      </w:r>
    </w:p>
    <w:p w14:paraId="646046D7" w14:textId="03C894AF" w:rsidR="442EEB86" w:rsidRDefault="442EEB86" w:rsidP="00AD3CA3">
      <w:pPr>
        <w:pStyle w:val="ListParagraph"/>
        <w:numPr>
          <w:ilvl w:val="1"/>
          <w:numId w:val="21"/>
        </w:numPr>
        <w:spacing w:after="120"/>
        <w:jc w:val="both"/>
        <w:rPr>
          <w:rFonts w:eastAsia="Times New Roman"/>
          <w:color w:val="0000FF"/>
        </w:rPr>
      </w:pPr>
      <w:r w:rsidRPr="0E4FC31E">
        <w:rPr>
          <w:rStyle w:val="normaltextrun"/>
          <w:rFonts w:ascii="Times New Roman" w:eastAsia="Times New Roman" w:hAnsi="Times New Roman"/>
          <w:i/>
          <w:iCs/>
          <w:color w:val="0000FF"/>
          <w:sz w:val="24"/>
          <w:szCs w:val="24"/>
        </w:rPr>
        <w:t>nenodarīt būtisku kaitējumu</w:t>
      </w:r>
      <w:r w:rsidR="004F2929">
        <w:rPr>
          <w:rStyle w:val="normaltextrun"/>
          <w:rFonts w:ascii="Times New Roman" w:eastAsia="Times New Roman" w:hAnsi="Times New Roman"/>
          <w:i/>
          <w:iCs/>
          <w:color w:val="0000FF"/>
          <w:sz w:val="24"/>
          <w:szCs w:val="24"/>
        </w:rPr>
        <w:t>.</w:t>
      </w:r>
    </w:p>
    <w:p w14:paraId="22797D83" w14:textId="77777777" w:rsidR="006A15E5" w:rsidRDefault="006A15E5" w:rsidP="006A15E5">
      <w:pPr>
        <w:jc w:val="both"/>
        <w:rPr>
          <w:b/>
          <w:bCs/>
          <w:i/>
          <w:color w:val="0000FF"/>
        </w:rPr>
      </w:pPr>
    </w:p>
    <w:p w14:paraId="29D0CE67" w14:textId="77777777" w:rsidR="006A15E5" w:rsidRDefault="006A15E5" w:rsidP="006A15E5">
      <w:pPr>
        <w:jc w:val="both"/>
        <w:rPr>
          <w:b/>
          <w:bCs/>
          <w:i/>
          <w:color w:val="0000FF"/>
        </w:rPr>
      </w:pPr>
      <w:r>
        <w:rPr>
          <w:b/>
          <w:bCs/>
          <w:i/>
          <w:color w:val="0000FF"/>
        </w:rPr>
        <w:lastRenderedPageBreak/>
        <w:t>Projekta administrēšanas un īstenošanas kapacitāte ir pietiekama:</w:t>
      </w:r>
    </w:p>
    <w:p w14:paraId="4A8B07A7" w14:textId="77777777" w:rsidR="006A15E5" w:rsidRDefault="006A15E5" w:rsidP="00AD3CA3">
      <w:pPr>
        <w:numPr>
          <w:ilvl w:val="0"/>
          <w:numId w:val="21"/>
        </w:numPr>
        <w:ind w:left="360"/>
        <w:jc w:val="both"/>
        <w:rPr>
          <w:i/>
          <w:color w:val="0000FF"/>
        </w:rPr>
      </w:pPr>
      <w:r>
        <w:rPr>
          <w:i/>
          <w:color w:val="0000FF"/>
        </w:rPr>
        <w:t>ja projekta iesniegumā ir aprakstīts projekta vadības process un tā organizēšana, un norādīti vadības procesa organizēšanai nepieciešamie atbildīgie speciālisti – to pieejamība vai plānotā iesaistīšana projekta ieviešanas laikā, tiem plānotā nepieciešamā kvalifikācija, pieredze un kompetence;</w:t>
      </w:r>
    </w:p>
    <w:p w14:paraId="52B18163" w14:textId="77777777" w:rsidR="006A15E5" w:rsidRDefault="006A15E5" w:rsidP="00AD3CA3">
      <w:pPr>
        <w:numPr>
          <w:ilvl w:val="0"/>
          <w:numId w:val="21"/>
        </w:numPr>
        <w:ind w:left="360"/>
        <w:jc w:val="both"/>
        <w:rPr>
          <w:i/>
          <w:color w:val="0000FF"/>
        </w:rPr>
      </w:pPr>
      <w:r>
        <w:rPr>
          <w:i/>
          <w:color w:val="0000FF"/>
        </w:rPr>
        <w:t xml:space="preserve">ir iekļauta informācija kā projekta iesniedzējs plāno nodrošināt (piesaistīt) minētos projekta vadības personāla pārstāvjus; </w:t>
      </w:r>
    </w:p>
    <w:p w14:paraId="7EBD8622" w14:textId="77777777" w:rsidR="006A15E5" w:rsidRDefault="006A15E5" w:rsidP="00AD3CA3">
      <w:pPr>
        <w:numPr>
          <w:ilvl w:val="0"/>
          <w:numId w:val="21"/>
        </w:numPr>
        <w:ind w:left="360"/>
        <w:jc w:val="both"/>
        <w:rPr>
          <w:i/>
          <w:color w:val="0000FF"/>
        </w:rPr>
      </w:pPr>
      <w:r>
        <w:rPr>
          <w:i/>
          <w:color w:val="0000FF"/>
        </w:rPr>
        <w:t>ja projekta attiecināmajās izmaksās ir iekļautas MK noteikumos minētās projekta vadības personāla atlīdzības izmaksas, projekta iesniegumā par katru projekta vadības vai projekta īstenošanas komandas personāla pārstāvi ir papildus norādīts:</w:t>
      </w:r>
    </w:p>
    <w:p w14:paraId="47CFB805" w14:textId="77777777" w:rsidR="006A15E5" w:rsidRDefault="006A15E5" w:rsidP="003E66D7">
      <w:pPr>
        <w:ind w:left="360"/>
        <w:jc w:val="both"/>
        <w:rPr>
          <w:i/>
          <w:color w:val="0000FF"/>
        </w:rPr>
      </w:pPr>
      <w:r>
        <w:rPr>
          <w:i/>
          <w:color w:val="0000FF"/>
        </w:rPr>
        <w:t>- vai ar projekta vadības personāla pārstāvi ir noslēgts vai plānots slēgt darba līgumu, uzņēmuma līgumu vai pakalpojumu līgumu;</w:t>
      </w:r>
    </w:p>
    <w:p w14:paraId="06D3606D" w14:textId="77777777" w:rsidR="006A15E5" w:rsidRDefault="006A15E5" w:rsidP="003E66D7">
      <w:pPr>
        <w:ind w:left="360"/>
        <w:jc w:val="both"/>
        <w:rPr>
          <w:i/>
          <w:color w:val="0000FF"/>
        </w:rPr>
      </w:pPr>
      <w:r>
        <w:rPr>
          <w:i/>
          <w:color w:val="0000FF"/>
        </w:rPr>
        <w:t>- vai ar projekta īstenošanas pārstāvi ir noslēgts vai plānots slēgt darba līgumu;</w:t>
      </w:r>
    </w:p>
    <w:p w14:paraId="376718E9" w14:textId="1B3A35CF" w:rsidR="00EE046E" w:rsidRDefault="006A15E5" w:rsidP="00EE046E">
      <w:pPr>
        <w:ind w:left="360"/>
        <w:jc w:val="both"/>
        <w:rPr>
          <w:i/>
          <w:color w:val="0000FF"/>
        </w:rPr>
      </w:pPr>
      <w:r>
        <w:rPr>
          <w:i/>
          <w:color w:val="0000FF"/>
        </w:rPr>
        <w:t>- darba līguma gadījumā norāda noslodzes lielumu (procentos), ko attiecīgais darbinieks veic projekta ietvaros (attiecināma ne mazāk kā 30 % noslodze</w:t>
      </w:r>
      <w:r w:rsidR="001C4C20">
        <w:rPr>
          <w:i/>
          <w:color w:val="0000FF"/>
        </w:rPr>
        <w:t>)</w:t>
      </w:r>
      <w:r w:rsidR="00EE046E">
        <w:rPr>
          <w:i/>
          <w:color w:val="0000FF"/>
        </w:rPr>
        <w:t>.</w:t>
      </w:r>
    </w:p>
    <w:p w14:paraId="6EBF23E6" w14:textId="5473E787" w:rsidR="004265A2" w:rsidRDefault="006A15E5" w:rsidP="00AD3CA3">
      <w:pPr>
        <w:numPr>
          <w:ilvl w:val="0"/>
          <w:numId w:val="21"/>
        </w:numPr>
        <w:ind w:left="360"/>
        <w:jc w:val="both"/>
        <w:rPr>
          <w:i/>
          <w:color w:val="0000FF"/>
        </w:rPr>
      </w:pPr>
      <w:r>
        <w:rPr>
          <w:i/>
          <w:color w:val="0000FF"/>
        </w:rPr>
        <w:t>ir norādīts, kā tiks uzkrāti dati par rādītajiem</w:t>
      </w:r>
      <w:r w:rsidR="00EE046E">
        <w:rPr>
          <w:i/>
          <w:color w:val="0000FF"/>
        </w:rPr>
        <w:t>.</w:t>
      </w:r>
    </w:p>
    <w:p w14:paraId="735A4602" w14:textId="77777777" w:rsidR="00711E27" w:rsidRPr="00AA646D" w:rsidRDefault="00711E27" w:rsidP="006A15E5">
      <w:pPr>
        <w:jc w:val="both"/>
        <w:rPr>
          <w:iCs/>
          <w:color w:val="0000FF"/>
        </w:rPr>
      </w:pPr>
    </w:p>
    <w:p w14:paraId="0492E074" w14:textId="56FC2F50" w:rsidR="00182447" w:rsidRPr="00130B49" w:rsidRDefault="004265A2" w:rsidP="00130B49">
      <w:pPr>
        <w:pStyle w:val="Heading3"/>
        <w:numPr>
          <w:ilvl w:val="0"/>
          <w:numId w:val="61"/>
        </w:numPr>
        <w:spacing w:before="0" w:beforeAutospacing="0" w:after="0" w:afterAutospacing="0"/>
        <w:jc w:val="both"/>
        <w:rPr>
          <w:rFonts w:eastAsia="Times New Roman"/>
          <w:sz w:val="28"/>
          <w:szCs w:val="28"/>
        </w:rPr>
      </w:pPr>
      <w:r w:rsidRPr="00130B49">
        <w:rPr>
          <w:rFonts w:eastAsia="Times New Roman"/>
          <w:sz w:val="28"/>
          <w:szCs w:val="28"/>
        </w:rPr>
        <w:t>Projekta īstenošanas/uzraudzības shēmas apraksts</w:t>
      </w:r>
      <w:r w:rsidR="000247B1" w:rsidRPr="00130B49">
        <w:rPr>
          <w:rFonts w:eastAsia="Times New Roman"/>
          <w:sz w:val="28"/>
          <w:szCs w:val="28"/>
        </w:rPr>
        <w:t xml:space="preserve"> </w:t>
      </w:r>
    </w:p>
    <w:p w14:paraId="0B56B7C3" w14:textId="77777777" w:rsidR="00711E27" w:rsidRDefault="00711E27" w:rsidP="00711E27">
      <w:pPr>
        <w:jc w:val="both"/>
        <w:rPr>
          <w:b/>
          <w:bCs/>
          <w:i/>
          <w:color w:val="0000FF"/>
        </w:rPr>
      </w:pPr>
      <w:r>
        <w:rPr>
          <w:b/>
          <w:bCs/>
          <w:i/>
          <w:color w:val="0000FF"/>
        </w:rPr>
        <w:t xml:space="preserve">Šajā </w:t>
      </w:r>
      <w:r>
        <w:rPr>
          <w:b/>
          <w:bCs/>
          <w:i/>
          <w:iCs/>
          <w:color w:val="0000FF"/>
        </w:rPr>
        <w:t xml:space="preserve">sadaļā </w:t>
      </w:r>
      <w:r>
        <w:rPr>
          <w:b/>
          <w:bCs/>
          <w:i/>
          <w:color w:val="0000FF"/>
        </w:rPr>
        <w:t>projekta iesniedzējs:</w:t>
      </w:r>
    </w:p>
    <w:p w14:paraId="18D4636C" w14:textId="4583887C" w:rsidR="00711E27" w:rsidRDefault="00711E27" w:rsidP="00AD3CA3">
      <w:pPr>
        <w:pStyle w:val="NormalWeb"/>
        <w:numPr>
          <w:ilvl w:val="0"/>
          <w:numId w:val="22"/>
        </w:numPr>
        <w:spacing w:before="0" w:beforeAutospacing="0" w:after="0" w:afterAutospacing="0"/>
        <w:ind w:left="426"/>
        <w:jc w:val="both"/>
        <w:rPr>
          <w:i/>
          <w:color w:val="0000FF"/>
        </w:rPr>
      </w:pPr>
      <w:r>
        <w:rPr>
          <w:i/>
          <w:color w:val="0000FF"/>
        </w:rPr>
        <w:t>apraksta projekta vadības un īstenošanas personāla sadarbības mehānismu projekta ietvaros kā arī norāda informāciju par MK noteikumu 27.</w:t>
      </w:r>
      <w:r w:rsidR="000E517C">
        <w:rPr>
          <w:i/>
          <w:color w:val="0000FF"/>
        </w:rPr>
        <w:t xml:space="preserve"> </w:t>
      </w:r>
      <w:r>
        <w:rPr>
          <w:i/>
          <w:color w:val="0000FF"/>
        </w:rPr>
        <w:t>punktā noteikto prasību ievērošanu.</w:t>
      </w:r>
    </w:p>
    <w:p w14:paraId="770919AA" w14:textId="77777777" w:rsidR="00B16AE1" w:rsidRPr="00FE08B3" w:rsidRDefault="00B16AE1" w:rsidP="00F03616">
      <w:pPr>
        <w:pStyle w:val="NormalWeb"/>
        <w:spacing w:before="0" w:beforeAutospacing="0" w:after="0" w:afterAutospacing="0"/>
        <w:jc w:val="both"/>
        <w:rPr>
          <w:sz w:val="28"/>
          <w:szCs w:val="28"/>
        </w:rPr>
      </w:pPr>
    </w:p>
    <w:p w14:paraId="20CF825B" w14:textId="5BE36B50" w:rsidR="009E54D4" w:rsidRPr="00FF0F69" w:rsidRDefault="00AC5142" w:rsidP="00130B49">
      <w:pPr>
        <w:pStyle w:val="Heading3"/>
        <w:numPr>
          <w:ilvl w:val="0"/>
          <w:numId w:val="61"/>
        </w:numPr>
        <w:spacing w:before="0" w:beforeAutospacing="0" w:after="0" w:afterAutospacing="0"/>
        <w:jc w:val="both"/>
        <w:rPr>
          <w:rFonts w:eastAsia="Times New Roman"/>
          <w:sz w:val="28"/>
          <w:szCs w:val="28"/>
        </w:rPr>
      </w:pPr>
      <w:r w:rsidRPr="00FF0F69">
        <w:rPr>
          <w:rFonts w:eastAsia="Times New Roman"/>
          <w:sz w:val="28"/>
          <w:szCs w:val="28"/>
        </w:rPr>
        <w:t>Projekta finansiālā kapacitāte</w:t>
      </w:r>
      <w:r w:rsidR="000247B1">
        <w:rPr>
          <w:rFonts w:eastAsia="Times New Roman"/>
          <w:sz w:val="28"/>
          <w:szCs w:val="28"/>
        </w:rPr>
        <w:t xml:space="preserve"> </w:t>
      </w:r>
    </w:p>
    <w:p w14:paraId="592D2181" w14:textId="77777777" w:rsidR="00052C66" w:rsidRPr="00A564A5" w:rsidRDefault="00052C66" w:rsidP="00052C66">
      <w:pPr>
        <w:jc w:val="both"/>
        <w:rPr>
          <w:i/>
          <w:color w:val="0000FF"/>
          <w:highlight w:val="yellow"/>
        </w:rPr>
      </w:pPr>
    </w:p>
    <w:p w14:paraId="099D7367" w14:textId="77777777" w:rsidR="00B53401" w:rsidRDefault="00B53401" w:rsidP="00B53401">
      <w:pPr>
        <w:jc w:val="both"/>
        <w:rPr>
          <w:rFonts w:eastAsia="Yu Mincho"/>
          <w:i/>
          <w:iCs/>
          <w:color w:val="0000FF"/>
        </w:rPr>
      </w:pPr>
      <w:r>
        <w:rPr>
          <w:b/>
          <w:bCs/>
          <w:i/>
          <w:iCs/>
          <w:color w:val="0000FF"/>
        </w:rPr>
        <w:t>Raksturojot projekta finansiālo kapacitāti,</w:t>
      </w:r>
      <w:r>
        <w:rPr>
          <w:i/>
          <w:iCs/>
          <w:color w:val="0000FF"/>
        </w:rPr>
        <w:t xml:space="preserve"> </w:t>
      </w:r>
      <w:r>
        <w:rPr>
          <w:b/>
          <w:bCs/>
          <w:i/>
          <w:iCs/>
          <w:color w:val="0000FF"/>
        </w:rPr>
        <w:t>sniedz informāciju par pieejamajiem finanšu līdzekļiem projekta īstenošanai</w:t>
      </w:r>
      <w:r>
        <w:rPr>
          <w:i/>
          <w:iCs/>
          <w:color w:val="0000FF"/>
        </w:rPr>
        <w:t>, t.sk. norāda informāciju par pievienotās vērtības nodokļa (turpmāk – PVN) iekļaušanu vai neiekļaušanu projekta attiecināmajās izmaksās.</w:t>
      </w:r>
    </w:p>
    <w:p w14:paraId="7860FF52" w14:textId="77777777" w:rsidR="00B53401" w:rsidRDefault="00B53401" w:rsidP="00B53401">
      <w:pPr>
        <w:pStyle w:val="ListParagraph"/>
        <w:shd w:val="clear" w:color="auto" w:fill="FFFFFF" w:themeFill="background1"/>
        <w:spacing w:after="0"/>
        <w:ind w:left="1440"/>
        <w:jc w:val="both"/>
        <w:rPr>
          <w:rFonts w:ascii="Times New Roman" w:hAnsi="Times New Roman"/>
          <w:i/>
          <w:color w:val="0000FF"/>
        </w:rPr>
      </w:pPr>
    </w:p>
    <w:p w14:paraId="3C2FE2E0" w14:textId="6217CB92" w:rsidR="00B53401" w:rsidRDefault="00B53401" w:rsidP="00AD3CA3">
      <w:pPr>
        <w:pStyle w:val="ListParagraph"/>
        <w:numPr>
          <w:ilvl w:val="0"/>
          <w:numId w:val="23"/>
        </w:numPr>
        <w:shd w:val="clear" w:color="auto" w:fill="FFFFFF" w:themeFill="background1"/>
        <w:spacing w:line="256" w:lineRule="auto"/>
        <w:ind w:left="426"/>
        <w:jc w:val="both"/>
        <w:rPr>
          <w:rFonts w:ascii="Times New Roman" w:eastAsiaTheme="minorEastAsia" w:hAnsi="Times New Roman"/>
          <w:i/>
          <w:iCs/>
          <w:color w:val="0000FF"/>
          <w:sz w:val="24"/>
          <w:szCs w:val="24"/>
          <w:lang w:eastAsia="lv-LV"/>
        </w:rPr>
      </w:pPr>
      <w:r>
        <w:rPr>
          <w:rFonts w:ascii="Times New Roman" w:hAnsi="Times New Roman"/>
          <w:i/>
          <w:iCs/>
          <w:color w:val="0000FF"/>
          <w:sz w:val="24"/>
          <w:szCs w:val="24"/>
        </w:rPr>
        <w:t xml:space="preserve">Atbilstoši MK noteikumu </w:t>
      </w:r>
      <w:r w:rsidR="7A6209FC" w:rsidRPr="5C5DAB01">
        <w:rPr>
          <w:rFonts w:ascii="Times New Roman" w:hAnsi="Times New Roman"/>
          <w:i/>
          <w:iCs/>
          <w:color w:val="0000FF"/>
          <w:sz w:val="24"/>
          <w:szCs w:val="24"/>
        </w:rPr>
        <w:t>22.</w:t>
      </w:r>
      <w:r w:rsidR="000E517C">
        <w:rPr>
          <w:rFonts w:ascii="Times New Roman" w:hAnsi="Times New Roman"/>
          <w:i/>
          <w:iCs/>
          <w:color w:val="0000FF"/>
          <w:sz w:val="24"/>
          <w:szCs w:val="24"/>
        </w:rPr>
        <w:t xml:space="preserve"> </w:t>
      </w:r>
      <w:r>
        <w:rPr>
          <w:rFonts w:ascii="Times New Roman" w:hAnsi="Times New Roman"/>
          <w:i/>
          <w:iCs/>
          <w:color w:val="0000FF"/>
          <w:sz w:val="24"/>
          <w:szCs w:val="24"/>
        </w:rPr>
        <w:t>punktā noteiktajam pasākuma atbalstāmo darbību ietvaros ir attiecināms pievienotās vērtības nodoklis (PVN) tiešajām attiecināmajām izmaksām</w:t>
      </w:r>
      <w:r w:rsidR="7BD87D94" w:rsidRPr="5C5DAB01">
        <w:rPr>
          <w:rFonts w:ascii="Times New Roman" w:hAnsi="Times New Roman"/>
          <w:i/>
          <w:iCs/>
          <w:color w:val="0000FF"/>
          <w:sz w:val="24"/>
          <w:szCs w:val="24"/>
        </w:rPr>
        <w:t xml:space="preserve">, </w:t>
      </w:r>
      <w:r>
        <w:rPr>
          <w:rFonts w:ascii="Times New Roman" w:hAnsi="Times New Roman"/>
          <w:i/>
          <w:iCs/>
          <w:color w:val="0000FF"/>
          <w:sz w:val="24"/>
          <w:szCs w:val="24"/>
        </w:rPr>
        <w:t xml:space="preserve"> ja tas nav atgūstams atbilstoši normatīvajiem aktiem nodokļu politikas jomā.</w:t>
      </w:r>
    </w:p>
    <w:p w14:paraId="141F8F68" w14:textId="77777777" w:rsidR="00B53401" w:rsidRDefault="00B53401" w:rsidP="00AD3CA3">
      <w:pPr>
        <w:pStyle w:val="ListParagraph"/>
        <w:numPr>
          <w:ilvl w:val="0"/>
          <w:numId w:val="24"/>
        </w:numPr>
        <w:shd w:val="clear" w:color="auto" w:fill="FFFFFF" w:themeFill="background1"/>
        <w:spacing w:line="256" w:lineRule="auto"/>
        <w:ind w:left="502"/>
        <w:jc w:val="both"/>
        <w:rPr>
          <w:rFonts w:ascii="Times New Roman" w:eastAsiaTheme="minorEastAsia" w:hAnsi="Times New Roman"/>
          <w:i/>
          <w:iCs/>
          <w:color w:val="0000FF"/>
          <w:sz w:val="24"/>
          <w:szCs w:val="24"/>
          <w:lang w:eastAsia="lv-LV"/>
        </w:rPr>
      </w:pPr>
      <w:r>
        <w:rPr>
          <w:rFonts w:ascii="Times New Roman" w:eastAsiaTheme="minorEastAsia" w:hAnsi="Times New Roman"/>
          <w:i/>
          <w:iCs/>
          <w:color w:val="0000FF"/>
          <w:sz w:val="24"/>
          <w:szCs w:val="24"/>
          <w:lang w:eastAsia="lv-LV"/>
        </w:rPr>
        <w:t>Atlasē projekta finanšu kapacitāte tiek vērtēta kā pietiekama, ja:</w:t>
      </w:r>
    </w:p>
    <w:p w14:paraId="19CD4F11" w14:textId="77777777" w:rsidR="00B53401" w:rsidRDefault="00B53401" w:rsidP="00AD3CA3">
      <w:pPr>
        <w:pStyle w:val="ListParagraph"/>
        <w:numPr>
          <w:ilvl w:val="1"/>
          <w:numId w:val="24"/>
        </w:numPr>
        <w:shd w:val="clear" w:color="auto" w:fill="FFFFFF" w:themeFill="background1"/>
        <w:spacing w:line="256" w:lineRule="auto"/>
        <w:jc w:val="both"/>
        <w:rPr>
          <w:rFonts w:ascii="Times New Roman" w:eastAsiaTheme="minorEastAsia" w:hAnsi="Times New Roman"/>
          <w:i/>
          <w:iCs/>
          <w:color w:val="0000FF"/>
          <w:sz w:val="24"/>
          <w:szCs w:val="24"/>
          <w:lang w:eastAsia="lv-LV"/>
        </w:rPr>
      </w:pPr>
      <w:r>
        <w:rPr>
          <w:rFonts w:ascii="Times New Roman" w:eastAsiaTheme="minorEastAsia" w:hAnsi="Times New Roman"/>
          <w:i/>
          <w:iCs/>
          <w:color w:val="0000FF"/>
          <w:sz w:val="24"/>
          <w:szCs w:val="24"/>
          <w:lang w:eastAsia="lv-LV"/>
        </w:rPr>
        <w:t>norādīti un pamatoti finansējuma avoti projektā plānotā projekta iesniedzēja līdzfinansējuma nodrošināšanai;</w:t>
      </w:r>
    </w:p>
    <w:p w14:paraId="6B568921" w14:textId="77777777" w:rsidR="001E09FE" w:rsidRPr="0066654B" w:rsidRDefault="00B53401" w:rsidP="001E09FE">
      <w:pPr>
        <w:pStyle w:val="ListParagraph"/>
        <w:numPr>
          <w:ilvl w:val="1"/>
          <w:numId w:val="24"/>
        </w:numPr>
        <w:shd w:val="clear" w:color="auto" w:fill="FFFFFF" w:themeFill="background1"/>
        <w:spacing w:line="256" w:lineRule="auto"/>
        <w:jc w:val="both"/>
        <w:rPr>
          <w:rFonts w:ascii="Times New Roman" w:eastAsiaTheme="minorEastAsia" w:hAnsi="Times New Roman"/>
          <w:i/>
          <w:iCs/>
          <w:color w:val="0000FF"/>
          <w:sz w:val="24"/>
          <w:szCs w:val="24"/>
          <w:lang w:eastAsia="lv-LV"/>
        </w:rPr>
      </w:pPr>
      <w:r>
        <w:rPr>
          <w:rFonts w:ascii="Times New Roman" w:eastAsiaTheme="minorEastAsia" w:hAnsi="Times New Roman"/>
          <w:i/>
          <w:iCs/>
          <w:color w:val="0000FF"/>
          <w:sz w:val="24"/>
          <w:szCs w:val="24"/>
          <w:lang w:eastAsia="lv-LV"/>
        </w:rPr>
        <w:t xml:space="preserve">sniegts pamatojums par projekta iesnieguma iesniedzēja spēju nodrošināt nepieciešamo projekta iesniedzēja līdzfinansējumu, tai skaitā pamatojot projekta iesniedzēja pieejamību norādītajiem finansējuma avotiem projekta īstenošanas laikā un pamatojot nepārtrauktas finanšu plūsmas nodrošināšanu projekta ieviešanai tā plānotajā apjomā un </w:t>
      </w:r>
      <w:r w:rsidRPr="0066654B">
        <w:rPr>
          <w:rFonts w:ascii="Times New Roman" w:eastAsiaTheme="minorEastAsia" w:hAnsi="Times New Roman"/>
          <w:i/>
          <w:iCs/>
          <w:color w:val="0000FF"/>
          <w:sz w:val="24"/>
          <w:szCs w:val="24"/>
          <w:lang w:eastAsia="lv-LV"/>
        </w:rPr>
        <w:t>termiņā;</w:t>
      </w:r>
    </w:p>
    <w:p w14:paraId="14B1E311" w14:textId="4D4B1F25" w:rsidR="00486B33" w:rsidRPr="0066654B" w:rsidRDefault="00B53401" w:rsidP="00130B49">
      <w:pPr>
        <w:pStyle w:val="ListParagraph"/>
        <w:numPr>
          <w:ilvl w:val="1"/>
          <w:numId w:val="24"/>
        </w:numPr>
        <w:shd w:val="clear" w:color="auto" w:fill="FFFFFF" w:themeFill="background1"/>
        <w:spacing w:line="256" w:lineRule="auto"/>
        <w:jc w:val="both"/>
        <w:rPr>
          <w:rFonts w:ascii="Times New Roman" w:hAnsi="Times New Roman"/>
          <w:color w:val="FF0000"/>
        </w:rPr>
      </w:pPr>
      <w:r w:rsidRPr="0066654B">
        <w:rPr>
          <w:rFonts w:ascii="Times New Roman" w:hAnsi="Times New Roman"/>
          <w:i/>
          <w:color w:val="0000FF"/>
          <w:sz w:val="24"/>
          <w:szCs w:val="24"/>
        </w:rPr>
        <w:t>projekta iesniegumā ir iekļauta informācija, vai nepieciešams avanss.</w:t>
      </w:r>
    </w:p>
    <w:p w14:paraId="7DBEFD1B" w14:textId="77777777" w:rsidR="00455E2A" w:rsidRPr="00455E2A" w:rsidRDefault="00455E2A" w:rsidP="00455E2A">
      <w:pPr>
        <w:pStyle w:val="NormalWeb"/>
        <w:spacing w:before="0" w:beforeAutospacing="0" w:after="0" w:afterAutospacing="0"/>
        <w:jc w:val="both"/>
        <w:rPr>
          <w:color w:val="FF0000"/>
        </w:rPr>
      </w:pPr>
    </w:p>
    <w:p w14:paraId="029D3518" w14:textId="40A6EC08" w:rsidR="00455E2A" w:rsidRPr="00455E2A" w:rsidRDefault="00AC5142" w:rsidP="0066654B">
      <w:pPr>
        <w:pStyle w:val="Heading3"/>
        <w:numPr>
          <w:ilvl w:val="0"/>
          <w:numId w:val="61"/>
        </w:numPr>
        <w:spacing w:before="0" w:beforeAutospacing="0" w:after="0" w:afterAutospacing="0"/>
        <w:jc w:val="both"/>
        <w:rPr>
          <w:rFonts w:eastAsia="Times New Roman"/>
          <w:sz w:val="28"/>
          <w:szCs w:val="28"/>
        </w:rPr>
      </w:pPr>
      <w:r w:rsidRPr="009E71BF">
        <w:rPr>
          <w:rFonts w:eastAsia="Times New Roman"/>
          <w:sz w:val="28"/>
          <w:szCs w:val="28"/>
        </w:rPr>
        <w:t xml:space="preserve">Projekta risku </w:t>
      </w:r>
      <w:r w:rsidR="005A2362" w:rsidRPr="009E71BF">
        <w:rPr>
          <w:rFonts w:eastAsia="Times New Roman"/>
          <w:sz w:val="28"/>
          <w:szCs w:val="28"/>
        </w:rPr>
        <w:t>i</w:t>
      </w:r>
      <w:r w:rsidR="00044867" w:rsidRPr="009E71BF">
        <w:rPr>
          <w:rFonts w:eastAsia="Times New Roman"/>
          <w:sz w:val="28"/>
          <w:szCs w:val="28"/>
        </w:rPr>
        <w:t>z</w:t>
      </w:r>
      <w:r w:rsidR="005A2362" w:rsidRPr="009E71BF">
        <w:rPr>
          <w:rFonts w:eastAsia="Times New Roman"/>
          <w:sz w:val="28"/>
          <w:szCs w:val="28"/>
        </w:rPr>
        <w:t>v</w:t>
      </w:r>
      <w:r w:rsidR="00044867" w:rsidRPr="009E71BF">
        <w:rPr>
          <w:rFonts w:eastAsia="Times New Roman"/>
          <w:sz w:val="28"/>
          <w:szCs w:val="28"/>
        </w:rPr>
        <w:t>ē</w:t>
      </w:r>
      <w:r w:rsidR="005A2362" w:rsidRPr="009E71BF">
        <w:rPr>
          <w:rFonts w:eastAsia="Times New Roman"/>
          <w:sz w:val="28"/>
          <w:szCs w:val="28"/>
        </w:rPr>
        <w:t>rtējums</w:t>
      </w:r>
    </w:p>
    <w:tbl>
      <w:tblPr>
        <w:tblStyle w:val="TableGrid"/>
        <w:tblW w:w="0" w:type="auto"/>
        <w:tblLook w:val="04A0" w:firstRow="1" w:lastRow="0" w:firstColumn="1" w:lastColumn="0" w:noHBand="0" w:noVBand="1"/>
      </w:tblPr>
      <w:tblGrid>
        <w:gridCol w:w="5524"/>
        <w:gridCol w:w="4103"/>
      </w:tblGrid>
      <w:tr w:rsidR="00726E81" w:rsidRPr="00A564A5" w14:paraId="53358A6E" w14:textId="77777777" w:rsidTr="00337F7B">
        <w:trPr>
          <w:trHeight w:val="2753"/>
        </w:trPr>
        <w:tc>
          <w:tcPr>
            <w:tcW w:w="5524" w:type="dxa"/>
            <w:vAlign w:val="center"/>
          </w:tcPr>
          <w:p w14:paraId="71F41B75" w14:textId="6768C92B" w:rsidR="00726E81" w:rsidRPr="00A564A5" w:rsidRDefault="00CD1788" w:rsidP="00052C66">
            <w:pPr>
              <w:pStyle w:val="Heading3"/>
              <w:spacing w:before="0" w:beforeAutospacing="0" w:after="0" w:afterAutospacing="0"/>
              <w:rPr>
                <w:rFonts w:eastAsia="Times New Roman"/>
                <w:sz w:val="28"/>
                <w:szCs w:val="28"/>
                <w:highlight w:val="yellow"/>
              </w:rPr>
            </w:pPr>
            <w:r w:rsidRPr="00556187">
              <w:rPr>
                <w:rFonts w:eastAsia="Times New Roman"/>
                <w:noProof/>
                <w:sz w:val="28"/>
                <w:szCs w:val="28"/>
              </w:rPr>
              <w:lastRenderedPageBreak/>
              <w:drawing>
                <wp:inline distT="0" distB="0" distL="0" distR="0" wp14:anchorId="50C3E9EA" wp14:editId="06F1A55B">
                  <wp:extent cx="3324225" cy="1457325"/>
                  <wp:effectExtent l="0" t="0" r="9525" b="9525"/>
                  <wp:docPr id="209112145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24225" cy="1457325"/>
                          </a:xfrm>
                          <a:prstGeom prst="rect">
                            <a:avLst/>
                          </a:prstGeom>
                          <a:noFill/>
                          <a:ln>
                            <a:noFill/>
                          </a:ln>
                        </pic:spPr>
                      </pic:pic>
                    </a:graphicData>
                  </a:graphic>
                </wp:inline>
              </w:drawing>
            </w:r>
          </w:p>
        </w:tc>
        <w:tc>
          <w:tcPr>
            <w:tcW w:w="4103" w:type="dxa"/>
            <w:vAlign w:val="center"/>
          </w:tcPr>
          <w:p w14:paraId="3808711D" w14:textId="3BE71FE8" w:rsidR="00726E81" w:rsidRPr="00463D5E" w:rsidRDefault="00726E81" w:rsidP="00726E81">
            <w:pPr>
              <w:rPr>
                <w:rFonts w:eastAsia="Times New Roman"/>
                <w:b/>
                <w:bCs/>
              </w:rPr>
            </w:pPr>
            <w:r w:rsidRPr="00463D5E">
              <w:rPr>
                <w:color w:val="7F7F7F" w:themeColor="text1" w:themeTint="80"/>
              </w:rPr>
              <w:t xml:space="preserve">Pievieno risku. </w:t>
            </w:r>
          </w:p>
          <w:p w14:paraId="3CCE58E8" w14:textId="7AEEEA6B" w:rsidR="00726E81" w:rsidRPr="00A564A5" w:rsidRDefault="00726E81" w:rsidP="00726E81">
            <w:pPr>
              <w:pStyle w:val="NormalWeb"/>
              <w:spacing w:before="0" w:beforeAutospacing="0" w:after="0" w:afterAutospacing="0"/>
              <w:rPr>
                <w:rFonts w:eastAsia="Times New Roman"/>
                <w:b/>
                <w:bCs/>
                <w:highlight w:val="yellow"/>
              </w:rPr>
            </w:pPr>
            <w:r w:rsidRPr="00463D5E">
              <w:rPr>
                <w:color w:val="0000FF"/>
              </w:rPr>
              <w:t>Var pievienot vairākus riskus, katram izveidojot atsevišķu tabulu</w:t>
            </w:r>
          </w:p>
        </w:tc>
      </w:tr>
    </w:tbl>
    <w:p w14:paraId="2DF61BD4" w14:textId="10A64675" w:rsidR="00726E81" w:rsidRPr="00761087" w:rsidRDefault="00726E81" w:rsidP="004E41C8">
      <w:pPr>
        <w:rPr>
          <w:rFonts w:eastAsia="Times New Roman"/>
          <w:b/>
          <w:bCs/>
          <w:sz w:val="28"/>
          <w:szCs w:val="28"/>
          <w:highlight w:val="yellow"/>
        </w:rPr>
      </w:pPr>
    </w:p>
    <w:tbl>
      <w:tblPr>
        <w:tblStyle w:val="TableGrid"/>
        <w:tblW w:w="9634" w:type="dxa"/>
        <w:tblLook w:val="04A0" w:firstRow="1" w:lastRow="0" w:firstColumn="1" w:lastColumn="0" w:noHBand="0" w:noVBand="1"/>
      </w:tblPr>
      <w:tblGrid>
        <w:gridCol w:w="5524"/>
        <w:gridCol w:w="4110"/>
      </w:tblGrid>
      <w:tr w:rsidR="00726E81" w:rsidRPr="00A564A5" w14:paraId="732CAADB" w14:textId="77777777" w:rsidTr="00C5320F">
        <w:trPr>
          <w:cantSplit/>
        </w:trPr>
        <w:tc>
          <w:tcPr>
            <w:tcW w:w="5524" w:type="dxa"/>
            <w:vMerge w:val="restart"/>
            <w:vAlign w:val="center"/>
          </w:tcPr>
          <w:p w14:paraId="1D6207C7" w14:textId="4AD437CB" w:rsidR="00726E81" w:rsidRPr="00761087" w:rsidRDefault="00052C66" w:rsidP="00C5320F">
            <w:pPr>
              <w:pStyle w:val="Heading3"/>
              <w:spacing w:before="0" w:beforeAutospacing="0" w:after="0" w:afterAutospacing="0"/>
              <w:ind w:right="170"/>
              <w:jc w:val="center"/>
              <w:rPr>
                <w:rFonts w:eastAsia="Times New Roman"/>
                <w:sz w:val="28"/>
                <w:szCs w:val="28"/>
                <w:highlight w:val="yellow"/>
              </w:rPr>
            </w:pPr>
            <w:r w:rsidRPr="000247B1">
              <w:rPr>
                <w:noProof/>
              </w:rPr>
              <w:drawing>
                <wp:inline distT="0" distB="0" distL="0" distR="0" wp14:anchorId="4A6D54E4" wp14:editId="41FAC8E4">
                  <wp:extent cx="2790825" cy="4297680"/>
                  <wp:effectExtent l="0" t="0" r="9525" b="762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10;&#10;Description automatically generated"/>
                          <pic:cNvPicPr/>
                        </pic:nvPicPr>
                        <pic:blipFill>
                          <a:blip r:embed="rId26">
                            <a:extLst>
                              <a:ext uri="{28A0092B-C50C-407E-A947-70E740481C1C}">
                                <a14:useLocalDpi xmlns:a14="http://schemas.microsoft.com/office/drawing/2010/main" val="0"/>
                              </a:ext>
                            </a:extLst>
                          </a:blip>
                          <a:stretch>
                            <a:fillRect/>
                          </a:stretch>
                        </pic:blipFill>
                        <pic:spPr>
                          <a:xfrm>
                            <a:off x="0" y="0"/>
                            <a:ext cx="2791059" cy="4298041"/>
                          </a:xfrm>
                          <a:prstGeom prst="rect">
                            <a:avLst/>
                          </a:prstGeom>
                        </pic:spPr>
                      </pic:pic>
                    </a:graphicData>
                  </a:graphic>
                </wp:inline>
              </w:drawing>
            </w:r>
          </w:p>
        </w:tc>
        <w:tc>
          <w:tcPr>
            <w:tcW w:w="4110" w:type="dxa"/>
          </w:tcPr>
          <w:p w14:paraId="3AA412B7" w14:textId="77777777" w:rsidR="00726E81" w:rsidRPr="00463D5E" w:rsidRDefault="00726E81" w:rsidP="00052C66">
            <w:pPr>
              <w:pStyle w:val="NormalWeb"/>
              <w:spacing w:before="0" w:beforeAutospacing="0" w:after="0" w:afterAutospacing="0" w:line="216" w:lineRule="auto"/>
              <w:rPr>
                <w:rFonts w:eastAsia="Times New Roman"/>
                <w:b/>
                <w:bCs/>
              </w:rPr>
            </w:pPr>
            <w:r w:rsidRPr="00463D5E">
              <w:rPr>
                <w:rFonts w:eastAsia="Times New Roman"/>
                <w:b/>
                <w:bCs/>
              </w:rPr>
              <w:t>Projekta riska veids</w:t>
            </w:r>
          </w:p>
          <w:p w14:paraId="436EDC75" w14:textId="77777777" w:rsidR="00726E81" w:rsidRPr="00463D5E" w:rsidRDefault="00726E81" w:rsidP="00052C66">
            <w:pPr>
              <w:pStyle w:val="NormalWeb"/>
              <w:spacing w:before="0" w:beforeAutospacing="0" w:after="0" w:afterAutospacing="0" w:line="216" w:lineRule="auto"/>
              <w:rPr>
                <w:color w:val="7F7F7F" w:themeColor="text1" w:themeTint="80"/>
              </w:rPr>
            </w:pPr>
            <w:r w:rsidRPr="00463D5E">
              <w:rPr>
                <w:color w:val="7F7F7F" w:themeColor="text1" w:themeTint="80"/>
              </w:rPr>
              <w:t xml:space="preserve">Izvēlnē atzīmē atbilstošo: </w:t>
            </w:r>
          </w:p>
          <w:p w14:paraId="0F0C5683" w14:textId="77777777" w:rsidR="00726E81" w:rsidRPr="00463D5E" w:rsidRDefault="00726E81" w:rsidP="00300293">
            <w:pPr>
              <w:pStyle w:val="NormalWeb"/>
              <w:numPr>
                <w:ilvl w:val="0"/>
                <w:numId w:val="6"/>
              </w:numPr>
              <w:spacing w:before="0" w:beforeAutospacing="0" w:after="0" w:afterAutospacing="0" w:line="216" w:lineRule="auto"/>
              <w:rPr>
                <w:color w:val="7F7F7F" w:themeColor="text1" w:themeTint="80"/>
              </w:rPr>
            </w:pPr>
            <w:r w:rsidRPr="00463D5E">
              <w:rPr>
                <w:color w:val="7F7F7F" w:themeColor="text1" w:themeTint="80"/>
              </w:rPr>
              <w:t xml:space="preserve">finanšu, </w:t>
            </w:r>
          </w:p>
          <w:p w14:paraId="675FA98B" w14:textId="77777777" w:rsidR="00726E81" w:rsidRPr="00463D5E" w:rsidRDefault="00726E81" w:rsidP="00300293">
            <w:pPr>
              <w:pStyle w:val="NormalWeb"/>
              <w:numPr>
                <w:ilvl w:val="0"/>
                <w:numId w:val="6"/>
              </w:numPr>
              <w:spacing w:before="0" w:beforeAutospacing="0" w:after="0" w:afterAutospacing="0" w:line="216" w:lineRule="auto"/>
              <w:rPr>
                <w:color w:val="7F7F7F" w:themeColor="text1" w:themeTint="80"/>
              </w:rPr>
            </w:pPr>
            <w:r w:rsidRPr="00463D5E">
              <w:rPr>
                <w:color w:val="7F7F7F" w:themeColor="text1" w:themeTint="80"/>
              </w:rPr>
              <w:t xml:space="preserve">īstenošanas, </w:t>
            </w:r>
          </w:p>
          <w:p w14:paraId="5BF81E0C" w14:textId="77777777" w:rsidR="00726E81" w:rsidRPr="00463D5E" w:rsidRDefault="00726E81" w:rsidP="00300293">
            <w:pPr>
              <w:pStyle w:val="NormalWeb"/>
              <w:numPr>
                <w:ilvl w:val="0"/>
                <w:numId w:val="6"/>
              </w:numPr>
              <w:spacing w:before="0" w:beforeAutospacing="0" w:after="0" w:afterAutospacing="0" w:line="216" w:lineRule="auto"/>
              <w:rPr>
                <w:color w:val="7F7F7F" w:themeColor="text1" w:themeTint="80"/>
              </w:rPr>
            </w:pPr>
            <w:r w:rsidRPr="00463D5E">
              <w:rPr>
                <w:color w:val="7F7F7F" w:themeColor="text1" w:themeTint="80"/>
              </w:rPr>
              <w:t xml:space="preserve">rezultātu un uzraudzības rādītāju sasniegšanas, </w:t>
            </w:r>
          </w:p>
          <w:p w14:paraId="5A7BCD2B" w14:textId="77777777" w:rsidR="00052C66" w:rsidRPr="00463D5E" w:rsidRDefault="00726E81" w:rsidP="00300293">
            <w:pPr>
              <w:pStyle w:val="NormalWeb"/>
              <w:numPr>
                <w:ilvl w:val="0"/>
                <w:numId w:val="6"/>
              </w:numPr>
              <w:spacing w:before="0" w:beforeAutospacing="0" w:after="0" w:afterAutospacing="0" w:line="216" w:lineRule="auto"/>
              <w:rPr>
                <w:color w:val="7F7F7F" w:themeColor="text1" w:themeTint="80"/>
              </w:rPr>
            </w:pPr>
            <w:r w:rsidRPr="00463D5E">
              <w:rPr>
                <w:color w:val="7F7F7F" w:themeColor="text1" w:themeTint="80"/>
              </w:rPr>
              <w:t>administrēšanas</w:t>
            </w:r>
            <w:r w:rsidR="00052C66" w:rsidRPr="00463D5E">
              <w:rPr>
                <w:color w:val="7F7F7F" w:themeColor="text1" w:themeTint="80"/>
              </w:rPr>
              <w:t>,</w:t>
            </w:r>
          </w:p>
          <w:p w14:paraId="54D10EAB" w14:textId="5A7AD265" w:rsidR="00726E81" w:rsidRPr="00463D5E" w:rsidRDefault="00726E81" w:rsidP="00300293">
            <w:pPr>
              <w:pStyle w:val="NormalWeb"/>
              <w:numPr>
                <w:ilvl w:val="0"/>
                <w:numId w:val="6"/>
              </w:numPr>
              <w:spacing w:before="0" w:beforeAutospacing="0" w:after="0" w:afterAutospacing="0" w:line="216" w:lineRule="auto"/>
              <w:rPr>
                <w:color w:val="7F7F7F" w:themeColor="text1" w:themeTint="80"/>
              </w:rPr>
            </w:pPr>
            <w:r w:rsidRPr="00463D5E">
              <w:rPr>
                <w:color w:val="7F7F7F" w:themeColor="text1" w:themeTint="80"/>
              </w:rPr>
              <w:t>cit</w:t>
            </w:r>
            <w:r w:rsidR="00052C66" w:rsidRPr="00463D5E">
              <w:rPr>
                <w:color w:val="7F7F7F" w:themeColor="text1" w:themeTint="80"/>
              </w:rPr>
              <w:t>s.</w:t>
            </w:r>
          </w:p>
        </w:tc>
      </w:tr>
      <w:tr w:rsidR="00726E81" w:rsidRPr="00A564A5" w14:paraId="0B0821BC" w14:textId="77777777" w:rsidTr="00C5320F">
        <w:trPr>
          <w:cantSplit/>
        </w:trPr>
        <w:tc>
          <w:tcPr>
            <w:tcW w:w="5524" w:type="dxa"/>
            <w:vMerge/>
          </w:tcPr>
          <w:p w14:paraId="5F3BFFAC" w14:textId="77777777" w:rsidR="00726E81" w:rsidRPr="00A564A5" w:rsidRDefault="00726E81" w:rsidP="00F03616">
            <w:pPr>
              <w:pStyle w:val="Heading3"/>
              <w:spacing w:before="0" w:beforeAutospacing="0" w:after="0" w:afterAutospacing="0"/>
              <w:jc w:val="both"/>
              <w:rPr>
                <w:noProof/>
                <w:highlight w:val="yellow"/>
              </w:rPr>
            </w:pPr>
          </w:p>
        </w:tc>
        <w:tc>
          <w:tcPr>
            <w:tcW w:w="4110" w:type="dxa"/>
          </w:tcPr>
          <w:p w14:paraId="310CCD7F"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Riska apraksts</w:t>
            </w:r>
          </w:p>
          <w:p w14:paraId="53345881" w14:textId="77777777" w:rsidR="00726E81" w:rsidRPr="00F45EA2" w:rsidRDefault="00726E81" w:rsidP="00052C66">
            <w:pPr>
              <w:spacing w:line="216" w:lineRule="auto"/>
              <w:rPr>
                <w:color w:val="7F7F7F" w:themeColor="text1" w:themeTint="80"/>
              </w:rPr>
            </w:pPr>
            <w:r w:rsidRPr="00F45EA2">
              <w:rPr>
                <w:color w:val="7F7F7F" w:themeColor="text1" w:themeTint="80"/>
              </w:rPr>
              <w:t>Ievada informāciju</w:t>
            </w:r>
          </w:p>
          <w:p w14:paraId="1BCC633F" w14:textId="35366B9A" w:rsidR="00726E81" w:rsidRPr="00F45EA2" w:rsidRDefault="00726E81" w:rsidP="00052C66">
            <w:pPr>
              <w:pStyle w:val="NormalWeb"/>
              <w:spacing w:before="0" w:beforeAutospacing="0" w:after="0" w:afterAutospacing="0" w:line="216" w:lineRule="auto"/>
              <w:jc w:val="both"/>
              <w:rPr>
                <w:color w:val="0000FF"/>
              </w:rPr>
            </w:pPr>
            <w:r w:rsidRPr="00F45EA2">
              <w:rPr>
                <w:color w:val="0000FF"/>
              </w:rPr>
              <w:t>Definē riska nosaukumu un sniedz tā aprakstu</w:t>
            </w:r>
          </w:p>
        </w:tc>
      </w:tr>
      <w:tr w:rsidR="00726E81" w:rsidRPr="00A564A5" w14:paraId="481FCD26" w14:textId="77777777" w:rsidTr="00C5320F">
        <w:trPr>
          <w:cantSplit/>
        </w:trPr>
        <w:tc>
          <w:tcPr>
            <w:tcW w:w="5524" w:type="dxa"/>
            <w:vMerge/>
          </w:tcPr>
          <w:p w14:paraId="64B40DA6" w14:textId="77777777" w:rsidR="00726E81" w:rsidRPr="00A564A5" w:rsidRDefault="00726E81" w:rsidP="00F03616">
            <w:pPr>
              <w:pStyle w:val="Heading3"/>
              <w:spacing w:before="0" w:beforeAutospacing="0" w:after="0" w:afterAutospacing="0"/>
              <w:jc w:val="both"/>
              <w:rPr>
                <w:noProof/>
                <w:highlight w:val="yellow"/>
              </w:rPr>
            </w:pPr>
          </w:p>
        </w:tc>
        <w:tc>
          <w:tcPr>
            <w:tcW w:w="4110" w:type="dxa"/>
          </w:tcPr>
          <w:p w14:paraId="139EB4EE"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Riska ietekme</w:t>
            </w:r>
          </w:p>
          <w:p w14:paraId="0476DB31" w14:textId="77777777" w:rsidR="00052C66" w:rsidRPr="00F45EA2" w:rsidRDefault="00726E81" w:rsidP="00052C66">
            <w:pPr>
              <w:pStyle w:val="NormalWeb"/>
              <w:spacing w:before="0" w:beforeAutospacing="0" w:after="0" w:afterAutospacing="0" w:line="216" w:lineRule="auto"/>
              <w:jc w:val="both"/>
              <w:rPr>
                <w:color w:val="7F7F7F" w:themeColor="text1" w:themeTint="80"/>
              </w:rPr>
            </w:pPr>
            <w:r w:rsidRPr="00F45EA2">
              <w:rPr>
                <w:color w:val="7F7F7F" w:themeColor="text1" w:themeTint="80"/>
              </w:rPr>
              <w:t xml:space="preserve">Izvēlnē atzīmē atbilstošo riska ietekmes līmeni: </w:t>
            </w:r>
          </w:p>
          <w:p w14:paraId="0E36A7AC" w14:textId="77777777" w:rsidR="00052C66" w:rsidRPr="00F45EA2" w:rsidRDefault="00726E81" w:rsidP="00300293">
            <w:pPr>
              <w:pStyle w:val="NormalWeb"/>
              <w:numPr>
                <w:ilvl w:val="0"/>
                <w:numId w:val="7"/>
              </w:numPr>
              <w:spacing w:before="0" w:beforeAutospacing="0" w:after="0" w:afterAutospacing="0" w:line="216" w:lineRule="auto"/>
              <w:jc w:val="both"/>
              <w:rPr>
                <w:color w:val="7F7F7F" w:themeColor="text1" w:themeTint="80"/>
              </w:rPr>
            </w:pPr>
            <w:r w:rsidRPr="00F45EA2">
              <w:rPr>
                <w:color w:val="7F7F7F" w:themeColor="text1" w:themeTint="80"/>
              </w:rPr>
              <w:t xml:space="preserve">augsts, </w:t>
            </w:r>
          </w:p>
          <w:p w14:paraId="3588D908" w14:textId="77777777" w:rsidR="00052C66" w:rsidRPr="00F45EA2" w:rsidRDefault="00726E81" w:rsidP="00300293">
            <w:pPr>
              <w:pStyle w:val="NormalWeb"/>
              <w:numPr>
                <w:ilvl w:val="0"/>
                <w:numId w:val="7"/>
              </w:numPr>
              <w:spacing w:before="0" w:beforeAutospacing="0" w:after="0" w:afterAutospacing="0" w:line="216" w:lineRule="auto"/>
              <w:jc w:val="both"/>
              <w:rPr>
                <w:color w:val="7F7F7F" w:themeColor="text1" w:themeTint="80"/>
              </w:rPr>
            </w:pPr>
            <w:r w:rsidRPr="00F45EA2">
              <w:rPr>
                <w:color w:val="7F7F7F" w:themeColor="text1" w:themeTint="80"/>
              </w:rPr>
              <w:t>vidējs</w:t>
            </w:r>
          </w:p>
          <w:p w14:paraId="6A7C92FC" w14:textId="7CD88C60" w:rsidR="00726E81" w:rsidRPr="00F45EA2" w:rsidRDefault="00726E81" w:rsidP="00300293">
            <w:pPr>
              <w:pStyle w:val="NormalWeb"/>
              <w:numPr>
                <w:ilvl w:val="0"/>
                <w:numId w:val="7"/>
              </w:numPr>
              <w:spacing w:before="0" w:beforeAutospacing="0" w:after="0" w:afterAutospacing="0" w:line="216" w:lineRule="auto"/>
              <w:jc w:val="both"/>
              <w:rPr>
                <w:rFonts w:eastAsia="Times New Roman"/>
                <w:b/>
                <w:bCs/>
              </w:rPr>
            </w:pPr>
            <w:r w:rsidRPr="00F45EA2">
              <w:rPr>
                <w:color w:val="7F7F7F" w:themeColor="text1" w:themeTint="80"/>
              </w:rPr>
              <w:t>zems</w:t>
            </w:r>
            <w:r w:rsidR="00052C66" w:rsidRPr="00F45EA2">
              <w:rPr>
                <w:color w:val="7F7F7F" w:themeColor="text1" w:themeTint="80"/>
              </w:rPr>
              <w:t>.</w:t>
            </w:r>
          </w:p>
        </w:tc>
      </w:tr>
      <w:tr w:rsidR="00726E81" w:rsidRPr="00A564A5" w14:paraId="7410458F" w14:textId="77777777" w:rsidTr="00C5320F">
        <w:trPr>
          <w:cantSplit/>
        </w:trPr>
        <w:tc>
          <w:tcPr>
            <w:tcW w:w="5524" w:type="dxa"/>
            <w:vMerge/>
          </w:tcPr>
          <w:p w14:paraId="103167A0" w14:textId="77777777" w:rsidR="00726E81" w:rsidRPr="00A564A5" w:rsidRDefault="00726E81" w:rsidP="00F03616">
            <w:pPr>
              <w:pStyle w:val="Heading3"/>
              <w:spacing w:before="0" w:beforeAutospacing="0" w:after="0" w:afterAutospacing="0"/>
              <w:jc w:val="both"/>
              <w:rPr>
                <w:noProof/>
                <w:highlight w:val="yellow"/>
              </w:rPr>
            </w:pPr>
          </w:p>
        </w:tc>
        <w:tc>
          <w:tcPr>
            <w:tcW w:w="4110" w:type="dxa"/>
          </w:tcPr>
          <w:p w14:paraId="489EE811"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Iestāšanās varbūtība</w:t>
            </w:r>
          </w:p>
          <w:p w14:paraId="38175E4A" w14:textId="77777777" w:rsidR="00052C66" w:rsidRPr="00F45EA2" w:rsidRDefault="00726E81" w:rsidP="00052C66">
            <w:pPr>
              <w:pStyle w:val="NormalWeb"/>
              <w:spacing w:before="0" w:beforeAutospacing="0" w:after="0" w:afterAutospacing="0" w:line="216" w:lineRule="auto"/>
              <w:jc w:val="both"/>
              <w:rPr>
                <w:color w:val="7F7F7F" w:themeColor="text1" w:themeTint="80"/>
              </w:rPr>
            </w:pPr>
            <w:r w:rsidRPr="00F45EA2">
              <w:rPr>
                <w:color w:val="7F7F7F" w:themeColor="text1" w:themeTint="80"/>
              </w:rPr>
              <w:t xml:space="preserve">Izvēlnē atzīmē atbilstošo riska iestāšanās varbūtības līmeni: </w:t>
            </w:r>
          </w:p>
          <w:p w14:paraId="6B483F40" w14:textId="77777777" w:rsidR="00052C66" w:rsidRPr="00F45EA2" w:rsidRDefault="00726E81" w:rsidP="00300293">
            <w:pPr>
              <w:pStyle w:val="NormalWeb"/>
              <w:numPr>
                <w:ilvl w:val="0"/>
                <w:numId w:val="8"/>
              </w:numPr>
              <w:spacing w:before="0" w:beforeAutospacing="0" w:after="0" w:afterAutospacing="0" w:line="216" w:lineRule="auto"/>
              <w:jc w:val="both"/>
              <w:rPr>
                <w:color w:val="7F7F7F" w:themeColor="text1" w:themeTint="80"/>
              </w:rPr>
            </w:pPr>
            <w:r w:rsidRPr="00F45EA2">
              <w:rPr>
                <w:color w:val="7F7F7F" w:themeColor="text1" w:themeTint="80"/>
              </w:rPr>
              <w:t xml:space="preserve">augsts, </w:t>
            </w:r>
          </w:p>
          <w:p w14:paraId="1A9C09A9" w14:textId="6F2B5D8D" w:rsidR="00052C66" w:rsidRPr="00F45EA2" w:rsidRDefault="00726E81" w:rsidP="00300293">
            <w:pPr>
              <w:pStyle w:val="NormalWeb"/>
              <w:numPr>
                <w:ilvl w:val="0"/>
                <w:numId w:val="8"/>
              </w:numPr>
              <w:spacing w:before="0" w:beforeAutospacing="0" w:after="0" w:afterAutospacing="0" w:line="216" w:lineRule="auto"/>
              <w:jc w:val="both"/>
              <w:rPr>
                <w:color w:val="7F7F7F" w:themeColor="text1" w:themeTint="80"/>
              </w:rPr>
            </w:pPr>
            <w:r w:rsidRPr="00F45EA2">
              <w:rPr>
                <w:color w:val="7F7F7F" w:themeColor="text1" w:themeTint="80"/>
              </w:rPr>
              <w:t>vidējs</w:t>
            </w:r>
            <w:r w:rsidR="00052C66" w:rsidRPr="00F45EA2">
              <w:rPr>
                <w:color w:val="7F7F7F" w:themeColor="text1" w:themeTint="80"/>
              </w:rPr>
              <w:t>,</w:t>
            </w:r>
            <w:r w:rsidRPr="00F45EA2">
              <w:rPr>
                <w:color w:val="7F7F7F" w:themeColor="text1" w:themeTint="80"/>
              </w:rPr>
              <w:t xml:space="preserve"> </w:t>
            </w:r>
          </w:p>
          <w:p w14:paraId="52612689" w14:textId="7714FFB0" w:rsidR="00726E81" w:rsidRPr="00F45EA2" w:rsidRDefault="00726E81" w:rsidP="00300293">
            <w:pPr>
              <w:pStyle w:val="NormalWeb"/>
              <w:numPr>
                <w:ilvl w:val="0"/>
                <w:numId w:val="8"/>
              </w:numPr>
              <w:spacing w:before="0" w:beforeAutospacing="0" w:after="0" w:afterAutospacing="0" w:line="216" w:lineRule="auto"/>
              <w:jc w:val="both"/>
              <w:rPr>
                <w:color w:val="7F7F7F" w:themeColor="text1" w:themeTint="80"/>
              </w:rPr>
            </w:pPr>
            <w:r w:rsidRPr="00F45EA2">
              <w:rPr>
                <w:color w:val="7F7F7F" w:themeColor="text1" w:themeTint="80"/>
              </w:rPr>
              <w:t>zems</w:t>
            </w:r>
            <w:r w:rsidR="00052C66" w:rsidRPr="00F45EA2">
              <w:rPr>
                <w:color w:val="7F7F7F" w:themeColor="text1" w:themeTint="80"/>
              </w:rPr>
              <w:t>.</w:t>
            </w:r>
          </w:p>
        </w:tc>
      </w:tr>
      <w:tr w:rsidR="00726E81" w:rsidRPr="00A564A5" w14:paraId="3D187333" w14:textId="77777777" w:rsidTr="00C5320F">
        <w:trPr>
          <w:cantSplit/>
        </w:trPr>
        <w:tc>
          <w:tcPr>
            <w:tcW w:w="5524" w:type="dxa"/>
            <w:vMerge/>
          </w:tcPr>
          <w:p w14:paraId="453DB7F2" w14:textId="77777777" w:rsidR="00726E81" w:rsidRPr="00A564A5" w:rsidRDefault="00726E81" w:rsidP="00F03616">
            <w:pPr>
              <w:pStyle w:val="Heading3"/>
              <w:spacing w:before="0" w:beforeAutospacing="0" w:after="0" w:afterAutospacing="0"/>
              <w:jc w:val="both"/>
              <w:rPr>
                <w:noProof/>
                <w:highlight w:val="yellow"/>
              </w:rPr>
            </w:pPr>
          </w:p>
        </w:tc>
        <w:tc>
          <w:tcPr>
            <w:tcW w:w="4110" w:type="dxa"/>
          </w:tcPr>
          <w:p w14:paraId="7F2EB5F4"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Atbildīgais par riska novēršanu (amats)</w:t>
            </w:r>
          </w:p>
          <w:p w14:paraId="3E0748DA" w14:textId="77777777" w:rsidR="00726E81" w:rsidRPr="00F45EA2" w:rsidRDefault="00726E81" w:rsidP="00052C66">
            <w:pPr>
              <w:spacing w:line="216" w:lineRule="auto"/>
              <w:rPr>
                <w:color w:val="7F7F7F" w:themeColor="text1" w:themeTint="80"/>
              </w:rPr>
            </w:pPr>
            <w:r w:rsidRPr="00F45EA2">
              <w:rPr>
                <w:color w:val="7F7F7F" w:themeColor="text1" w:themeTint="80"/>
              </w:rPr>
              <w:t>Ievada informāciju</w:t>
            </w:r>
          </w:p>
          <w:p w14:paraId="6BC69A40" w14:textId="08298476" w:rsidR="00726E81" w:rsidRPr="00F45EA2" w:rsidRDefault="00726E81" w:rsidP="00052C66">
            <w:pPr>
              <w:pStyle w:val="NormalWeb"/>
              <w:spacing w:before="0" w:beforeAutospacing="0" w:after="0" w:afterAutospacing="0" w:line="216" w:lineRule="auto"/>
              <w:jc w:val="both"/>
              <w:rPr>
                <w:color w:val="0000FF"/>
              </w:rPr>
            </w:pPr>
            <w:r w:rsidRPr="00F45EA2">
              <w:rPr>
                <w:color w:val="0000FF"/>
              </w:rPr>
              <w:t>Norāda atbildīgā amatu</w:t>
            </w:r>
          </w:p>
        </w:tc>
      </w:tr>
      <w:tr w:rsidR="00726E81" w:rsidRPr="00A564A5" w14:paraId="045E0F2D" w14:textId="77777777" w:rsidTr="00C5320F">
        <w:trPr>
          <w:cantSplit/>
        </w:trPr>
        <w:tc>
          <w:tcPr>
            <w:tcW w:w="5524" w:type="dxa"/>
            <w:vMerge/>
          </w:tcPr>
          <w:p w14:paraId="194F7274" w14:textId="77777777" w:rsidR="00726E81" w:rsidRPr="00A564A5" w:rsidRDefault="00726E81" w:rsidP="00F03616">
            <w:pPr>
              <w:pStyle w:val="Heading3"/>
              <w:spacing w:before="0" w:beforeAutospacing="0" w:after="0" w:afterAutospacing="0"/>
              <w:jc w:val="both"/>
              <w:rPr>
                <w:noProof/>
                <w:highlight w:val="yellow"/>
              </w:rPr>
            </w:pPr>
          </w:p>
        </w:tc>
        <w:tc>
          <w:tcPr>
            <w:tcW w:w="4110" w:type="dxa"/>
          </w:tcPr>
          <w:p w14:paraId="2778E2CD"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Riska novēršanas/mazināšanas pasākumi</w:t>
            </w:r>
          </w:p>
          <w:p w14:paraId="63A1A7D0" w14:textId="77777777" w:rsidR="00726E81" w:rsidRPr="00F45EA2" w:rsidRDefault="00726E81" w:rsidP="00052C66">
            <w:pPr>
              <w:spacing w:line="216" w:lineRule="auto"/>
              <w:rPr>
                <w:color w:val="7F7F7F" w:themeColor="text1" w:themeTint="80"/>
              </w:rPr>
            </w:pPr>
            <w:r w:rsidRPr="00F45EA2">
              <w:rPr>
                <w:color w:val="7F7F7F" w:themeColor="text1" w:themeTint="80"/>
              </w:rPr>
              <w:t>Ievada informāciju</w:t>
            </w:r>
          </w:p>
          <w:p w14:paraId="4BAFD27E" w14:textId="77777777" w:rsidR="00726E81" w:rsidRPr="00F45EA2" w:rsidRDefault="00726E81" w:rsidP="00052C66">
            <w:pPr>
              <w:pStyle w:val="NormalWeb"/>
              <w:spacing w:before="0" w:beforeAutospacing="0" w:after="0" w:afterAutospacing="0" w:line="216" w:lineRule="auto"/>
              <w:jc w:val="both"/>
              <w:rPr>
                <w:color w:val="0000FF"/>
              </w:rPr>
            </w:pPr>
            <w:r w:rsidRPr="00F45EA2">
              <w:rPr>
                <w:color w:val="0000FF"/>
              </w:rPr>
              <w:t>Sniedz riska novēršanas/mazināšanas pasākuma aprakstu</w:t>
            </w:r>
          </w:p>
          <w:p w14:paraId="17E697E6" w14:textId="77777777" w:rsidR="00726E81" w:rsidRPr="00F45EA2" w:rsidRDefault="00726E81" w:rsidP="00052C66">
            <w:pPr>
              <w:pStyle w:val="NormalWeb"/>
              <w:spacing w:before="0" w:beforeAutospacing="0" w:after="0" w:afterAutospacing="0" w:line="216" w:lineRule="auto"/>
              <w:jc w:val="both"/>
              <w:rPr>
                <w:rFonts w:eastAsia="Times New Roman"/>
                <w:b/>
                <w:bCs/>
              </w:rPr>
            </w:pPr>
          </w:p>
        </w:tc>
      </w:tr>
    </w:tbl>
    <w:p w14:paraId="3AE75E07" w14:textId="66B91EB3" w:rsidR="000247B1" w:rsidRDefault="000247B1" w:rsidP="000247B1">
      <w:pPr>
        <w:pStyle w:val="NormalWeb"/>
        <w:spacing w:before="0" w:beforeAutospacing="0" w:after="0" w:afterAutospacing="0"/>
        <w:jc w:val="both"/>
        <w:rPr>
          <w:color w:val="FF0000"/>
        </w:rPr>
      </w:pPr>
    </w:p>
    <w:p w14:paraId="70014581" w14:textId="77777777" w:rsidR="00B53401" w:rsidRDefault="00B53401" w:rsidP="00B53401">
      <w:pPr>
        <w:spacing w:before="240" w:after="60"/>
        <w:jc w:val="both"/>
        <w:rPr>
          <w:i/>
          <w:color w:val="0000FF"/>
        </w:rPr>
      </w:pPr>
      <w:r>
        <w:rPr>
          <w:b/>
          <w:bCs/>
          <w:i/>
          <w:color w:val="0000FF"/>
        </w:rPr>
        <w:t xml:space="preserve">Šajā </w:t>
      </w:r>
      <w:r>
        <w:rPr>
          <w:b/>
          <w:bCs/>
          <w:i/>
          <w:iCs/>
          <w:color w:val="0000FF"/>
        </w:rPr>
        <w:t xml:space="preserve">sadaļā </w:t>
      </w:r>
      <w:r>
        <w:rPr>
          <w:b/>
          <w:bCs/>
          <w:i/>
          <w:color w:val="0000FF"/>
        </w:rPr>
        <w:t>projekta iesniedzējs</w:t>
      </w:r>
      <w:r>
        <w:rPr>
          <w:i/>
          <w:color w:val="0000FF"/>
        </w:rPr>
        <w:t>:</w:t>
      </w:r>
    </w:p>
    <w:p w14:paraId="7BD44D30" w14:textId="77777777" w:rsidR="00B53401" w:rsidRDefault="00B53401" w:rsidP="00AD3CA3">
      <w:pPr>
        <w:numPr>
          <w:ilvl w:val="0"/>
          <w:numId w:val="21"/>
        </w:numPr>
        <w:spacing w:before="60" w:after="60"/>
        <w:ind w:left="360"/>
        <w:jc w:val="both"/>
        <w:rPr>
          <w:i/>
          <w:color w:val="0000FF"/>
        </w:rPr>
      </w:pPr>
      <w:r>
        <w:rPr>
          <w:b/>
          <w:bCs/>
          <w:i/>
          <w:color w:val="0000FF"/>
        </w:rPr>
        <w:t>identificē un analizē projekta īstenošanas riskus vismaz šādā griezumā: finanšu, īstenošanas, rezultātu un uzraudzības rādītāju sasniegšanas, administrēšanas riski.</w:t>
      </w:r>
      <w:r>
        <w:rPr>
          <w:i/>
          <w:color w:val="0000FF"/>
        </w:rPr>
        <w:t xml:space="preserve"> Var norādīt arī citus riskus;</w:t>
      </w:r>
    </w:p>
    <w:p w14:paraId="1AA216DD" w14:textId="77777777" w:rsidR="00B53401" w:rsidRDefault="00B53401" w:rsidP="00AD3CA3">
      <w:pPr>
        <w:numPr>
          <w:ilvl w:val="0"/>
          <w:numId w:val="21"/>
        </w:numPr>
        <w:spacing w:before="60" w:after="60"/>
        <w:ind w:left="360"/>
        <w:jc w:val="both"/>
        <w:rPr>
          <w:i/>
          <w:color w:val="0000FF"/>
        </w:rPr>
      </w:pPr>
      <w:r>
        <w:rPr>
          <w:i/>
          <w:color w:val="0000FF"/>
        </w:rPr>
        <w:t xml:space="preserve">sniedz katra riska aprakstu, t.i., </w:t>
      </w:r>
      <w:bookmarkStart w:id="4" w:name="_Hlk126749244"/>
      <w:r>
        <w:rPr>
          <w:i/>
          <w:color w:val="0000FF"/>
        </w:rPr>
        <w:t>konkretizē riska būtību, kā arī raksturo, kādi apstākļi un informācija pamato tā iestāšanās varbūtību</w:t>
      </w:r>
      <w:bookmarkEnd w:id="4"/>
      <w:r>
        <w:rPr>
          <w:i/>
          <w:color w:val="0000FF"/>
        </w:rPr>
        <w:t>;</w:t>
      </w:r>
    </w:p>
    <w:p w14:paraId="5753C977" w14:textId="77777777" w:rsidR="00B53401" w:rsidRDefault="00B53401" w:rsidP="00AD3CA3">
      <w:pPr>
        <w:numPr>
          <w:ilvl w:val="0"/>
          <w:numId w:val="21"/>
        </w:numPr>
        <w:spacing w:before="60" w:after="60"/>
        <w:ind w:left="360"/>
        <w:jc w:val="both"/>
        <w:rPr>
          <w:i/>
          <w:iCs/>
          <w:color w:val="0000FF"/>
        </w:rPr>
      </w:pPr>
      <w:r>
        <w:rPr>
          <w:i/>
          <w:iCs/>
          <w:color w:val="0000FF"/>
        </w:rPr>
        <w:lastRenderedPageBreak/>
        <w:t>norāda riska ietekmes līmeni uz projekta ieviešanu un mērķa sasniegšanu. Novērtējot riska ietekmes līmeni, ņem vērā tā ietekmi uz projektu kopumā – projekta finanšu resursiem, projekta īstenošanas laiku, plānotajām darbībām, rezultātiem un citiem projektam raksturīgiem faktoriem. Izmanto šādu risku ietekmes novērtēšanas skalu:</w:t>
      </w:r>
    </w:p>
    <w:p w14:paraId="4464C860" w14:textId="77777777" w:rsidR="00B53401" w:rsidRDefault="00B53401" w:rsidP="00AD3CA3">
      <w:pPr>
        <w:numPr>
          <w:ilvl w:val="1"/>
          <w:numId w:val="25"/>
        </w:numPr>
        <w:spacing w:before="60" w:after="60"/>
        <w:ind w:left="851"/>
        <w:jc w:val="both"/>
        <w:rPr>
          <w:i/>
          <w:color w:val="0000FF"/>
        </w:rPr>
      </w:pPr>
      <w:r>
        <w:rPr>
          <w:b/>
          <w:bCs/>
          <w:i/>
          <w:color w:val="0000FF"/>
        </w:rPr>
        <w:t>riska ietekme ir augsta</w:t>
      </w:r>
      <w:r>
        <w:rPr>
          <w:i/>
          <w:color w:val="0000FF"/>
        </w:rPr>
        <w:t>, ja riska iestāšanās gadījumā tam ir ļoti būtiska ietekme un ir būtiski apdraudēta projekta ieviešana, mērķu un rādītāju sasniegšana, būtiski jāpalielina finansējums vai rodas apjomīgi zaudējumi,</w:t>
      </w:r>
    </w:p>
    <w:p w14:paraId="6967E529" w14:textId="77777777" w:rsidR="00B53401" w:rsidRDefault="00B53401" w:rsidP="00AD3CA3">
      <w:pPr>
        <w:numPr>
          <w:ilvl w:val="1"/>
          <w:numId w:val="25"/>
        </w:numPr>
        <w:spacing w:before="60" w:after="60"/>
        <w:ind w:left="851"/>
        <w:jc w:val="both"/>
        <w:rPr>
          <w:i/>
          <w:color w:val="0000FF"/>
        </w:rPr>
      </w:pPr>
      <w:r>
        <w:rPr>
          <w:b/>
          <w:bCs/>
          <w:i/>
          <w:color w:val="0000FF"/>
        </w:rPr>
        <w:t>riska ietekme ir vidēja</w:t>
      </w:r>
      <w:r>
        <w:rPr>
          <w:i/>
          <w:color w:val="0000FF"/>
        </w:rPr>
        <w:t>, ja riska iestāšanās gadījumā, tas var ietekmēt projekta īstenošanu, kavēt projekta sekmīgu ieviešanu un mērķu sasniegšanu,</w:t>
      </w:r>
    </w:p>
    <w:p w14:paraId="51CF5160" w14:textId="77777777" w:rsidR="00B53401" w:rsidRDefault="00B53401" w:rsidP="00AD3CA3">
      <w:pPr>
        <w:numPr>
          <w:ilvl w:val="1"/>
          <w:numId w:val="25"/>
        </w:numPr>
        <w:spacing w:before="60" w:after="60"/>
        <w:ind w:left="851"/>
        <w:jc w:val="both"/>
        <w:rPr>
          <w:i/>
          <w:color w:val="0000FF"/>
        </w:rPr>
      </w:pPr>
      <w:r>
        <w:rPr>
          <w:b/>
          <w:bCs/>
          <w:i/>
          <w:color w:val="0000FF"/>
        </w:rPr>
        <w:t>riska ietekme ir zema</w:t>
      </w:r>
      <w:r>
        <w:rPr>
          <w:i/>
          <w:color w:val="0000FF"/>
        </w:rPr>
        <w:t>, ja riska iestāšanās gadījumā tam nav būtiskas ietekmes un tas neietekmē projekta ieviešanu;</w:t>
      </w:r>
    </w:p>
    <w:p w14:paraId="1971B6E7" w14:textId="77777777" w:rsidR="00B53401" w:rsidRDefault="00B53401" w:rsidP="00AD3CA3">
      <w:pPr>
        <w:numPr>
          <w:ilvl w:val="0"/>
          <w:numId w:val="21"/>
        </w:numPr>
        <w:spacing w:before="60" w:after="60"/>
        <w:ind w:left="360"/>
        <w:jc w:val="both"/>
        <w:rPr>
          <w:i/>
          <w:color w:val="0000FF"/>
        </w:rPr>
      </w:pPr>
      <w:r>
        <w:rPr>
          <w:i/>
          <w:color w:val="0000FF"/>
        </w:rPr>
        <w:t>analizē riska iestāšanās varbūtību un biežumu projekta īstenošanas laikā vai noteiktā laika periodā, piemēram, attiecīgās darbības īstenošanas laikā, ja risks attiecināms tikai uz konkrētu darbību. Riska iestāšanās varbūtībai izmanto šādu skalu:</w:t>
      </w:r>
    </w:p>
    <w:p w14:paraId="3A828C64" w14:textId="77777777" w:rsidR="00B53401" w:rsidRDefault="00B53401" w:rsidP="00AD3CA3">
      <w:pPr>
        <w:numPr>
          <w:ilvl w:val="1"/>
          <w:numId w:val="25"/>
        </w:numPr>
        <w:spacing w:before="60" w:after="60"/>
        <w:ind w:left="851"/>
        <w:jc w:val="both"/>
        <w:rPr>
          <w:i/>
          <w:color w:val="0000FF"/>
        </w:rPr>
      </w:pPr>
      <w:r>
        <w:rPr>
          <w:b/>
          <w:bCs/>
          <w:i/>
          <w:color w:val="0000FF"/>
        </w:rPr>
        <w:t>iestāšanās varbūtība ir augsta</w:t>
      </w:r>
      <w:r>
        <w:rPr>
          <w:i/>
          <w:color w:val="0000FF"/>
        </w:rPr>
        <w:t>, ja ir droši vai gandrīz droši, ka risks iestāsies, piemēram, reizi gadā,</w:t>
      </w:r>
    </w:p>
    <w:p w14:paraId="3D50B551" w14:textId="77777777" w:rsidR="00B53401" w:rsidRDefault="00B53401" w:rsidP="00AD3CA3">
      <w:pPr>
        <w:numPr>
          <w:ilvl w:val="1"/>
          <w:numId w:val="25"/>
        </w:numPr>
        <w:spacing w:before="60" w:after="60"/>
        <w:ind w:left="851"/>
        <w:jc w:val="both"/>
        <w:rPr>
          <w:i/>
          <w:color w:val="0000FF"/>
        </w:rPr>
      </w:pPr>
      <w:r>
        <w:rPr>
          <w:b/>
          <w:bCs/>
          <w:i/>
          <w:color w:val="0000FF"/>
        </w:rPr>
        <w:t>iestāšanās varbūtība ir vidēja</w:t>
      </w:r>
      <w:r>
        <w:rPr>
          <w:i/>
          <w:color w:val="0000FF"/>
        </w:rPr>
        <w:t>, ja ir iespējams (diezgan iespējams), ka risks iestāsies, piemēram, vienu reizi projekta laikā,</w:t>
      </w:r>
    </w:p>
    <w:p w14:paraId="5C48A7DC" w14:textId="77777777" w:rsidR="00B53401" w:rsidRDefault="00B53401" w:rsidP="00AD3CA3">
      <w:pPr>
        <w:numPr>
          <w:ilvl w:val="1"/>
          <w:numId w:val="25"/>
        </w:numPr>
        <w:spacing w:before="60" w:after="60"/>
        <w:ind w:left="851"/>
        <w:jc w:val="both"/>
        <w:rPr>
          <w:i/>
          <w:color w:val="0000FF"/>
        </w:rPr>
      </w:pPr>
      <w:r>
        <w:rPr>
          <w:b/>
          <w:bCs/>
          <w:i/>
          <w:color w:val="0000FF"/>
        </w:rPr>
        <w:t>iestāšanās varbūtība ir zema</w:t>
      </w:r>
      <w:r>
        <w:rPr>
          <w:i/>
          <w:color w:val="0000FF"/>
        </w:rPr>
        <w:t>, ja mazticams, ka risks iestāsies, var notikt tikai ārkārtas gadījumos;</w:t>
      </w:r>
    </w:p>
    <w:p w14:paraId="6A5C8F0B" w14:textId="77777777" w:rsidR="00B53401" w:rsidRDefault="00B53401" w:rsidP="00AD3CA3">
      <w:pPr>
        <w:numPr>
          <w:ilvl w:val="0"/>
          <w:numId w:val="21"/>
        </w:numPr>
        <w:spacing w:before="60" w:after="60"/>
        <w:ind w:left="360"/>
        <w:jc w:val="both"/>
        <w:rPr>
          <w:i/>
          <w:color w:val="0000FF"/>
        </w:rPr>
      </w:pPr>
      <w:r>
        <w:rPr>
          <w:i/>
          <w:color w:val="0000FF"/>
        </w:rPr>
        <w:t>norāda projekta iesniedzēja plānotos un ieviešanas procesā esošos pasākumus, kas mazina riska ietekmes līmeni vai mazina iestāšanās varbūtību, t.sk., norāda informāciju par pasākumu īstenošanas biežumu.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p>
    <w:p w14:paraId="1324E33A" w14:textId="77777777" w:rsidR="00B53401" w:rsidRDefault="00B53401" w:rsidP="000247B1">
      <w:pPr>
        <w:pStyle w:val="NormalWeb"/>
        <w:spacing w:before="0" w:beforeAutospacing="0" w:after="0" w:afterAutospacing="0"/>
        <w:jc w:val="both"/>
        <w:rPr>
          <w:color w:val="FF0000"/>
        </w:rPr>
      </w:pPr>
    </w:p>
    <w:p w14:paraId="113E29D1" w14:textId="77777777" w:rsidR="001D7378" w:rsidRPr="00761087" w:rsidRDefault="001D7378" w:rsidP="00F03616">
      <w:pPr>
        <w:pStyle w:val="NormalWeb"/>
        <w:spacing w:before="0" w:beforeAutospacing="0" w:after="0" w:afterAutospacing="0"/>
        <w:jc w:val="both"/>
        <w:rPr>
          <w:color w:val="00B0F0"/>
          <w:sz w:val="28"/>
          <w:szCs w:val="28"/>
          <w:highlight w:val="yellow"/>
        </w:rPr>
      </w:pPr>
    </w:p>
    <w:p w14:paraId="332928B5" w14:textId="2A0551FF" w:rsidR="009E54D4" w:rsidRDefault="00255E46" w:rsidP="00DF2829">
      <w:pPr>
        <w:pStyle w:val="Heading3"/>
        <w:numPr>
          <w:ilvl w:val="0"/>
          <w:numId w:val="61"/>
        </w:numPr>
        <w:spacing w:before="0" w:beforeAutospacing="0" w:after="0" w:afterAutospacing="0"/>
        <w:jc w:val="both"/>
        <w:rPr>
          <w:rFonts w:eastAsia="Times New Roman"/>
          <w:sz w:val="28"/>
          <w:szCs w:val="28"/>
        </w:rPr>
      </w:pPr>
      <w:r w:rsidRPr="00922EF5">
        <w:rPr>
          <w:rFonts w:eastAsia="Times New Roman"/>
          <w:sz w:val="28"/>
          <w:szCs w:val="28"/>
        </w:rPr>
        <w:t>Projekta saturiskā saistība ar citiem projektiem</w:t>
      </w:r>
    </w:p>
    <w:p w14:paraId="0289A9A8" w14:textId="14944451" w:rsidR="00B53401" w:rsidRDefault="00B53401" w:rsidP="00B53401">
      <w:pPr>
        <w:pStyle w:val="NormalWeb"/>
        <w:jc w:val="both"/>
        <w:rPr>
          <w:i/>
          <w:color w:val="0000FF"/>
        </w:rPr>
      </w:pPr>
      <w:r>
        <w:rPr>
          <w:i/>
          <w:color w:val="0000FF"/>
        </w:rPr>
        <w:t xml:space="preserve">Šajā </w:t>
      </w:r>
      <w:r>
        <w:rPr>
          <w:i/>
          <w:iCs/>
          <w:color w:val="0000FF"/>
        </w:rPr>
        <w:t xml:space="preserve">sadaļā </w:t>
      </w:r>
      <w:r>
        <w:rPr>
          <w:i/>
          <w:color w:val="0000FF"/>
        </w:rPr>
        <w:t xml:space="preserve">projekta iesniedzējs sniedz informāciju par saistītajiem projektiem, ja tādi ir, norādot informāciju par citiem Eiropas Savienības </w:t>
      </w:r>
      <w:r w:rsidR="00D657E6">
        <w:rPr>
          <w:i/>
          <w:color w:val="0000FF"/>
        </w:rPr>
        <w:t xml:space="preserve">(turpmāk – ES) </w:t>
      </w:r>
      <w:r>
        <w:rPr>
          <w:i/>
          <w:color w:val="0000FF"/>
        </w:rPr>
        <w:t>struktūrfondu un Kohēzijas fonda 2014.</w:t>
      </w:r>
      <w:r w:rsidR="002F049A">
        <w:rPr>
          <w:i/>
          <w:color w:val="0000FF"/>
        </w:rPr>
        <w:t xml:space="preserve"> </w:t>
      </w:r>
      <w:r>
        <w:rPr>
          <w:i/>
          <w:color w:val="0000FF"/>
        </w:rPr>
        <w:t>—</w:t>
      </w:r>
      <w:r w:rsidR="002F049A">
        <w:rPr>
          <w:i/>
          <w:color w:val="0000FF"/>
        </w:rPr>
        <w:t xml:space="preserve"> </w:t>
      </w:r>
      <w:r>
        <w:rPr>
          <w:i/>
          <w:color w:val="0000FF"/>
        </w:rPr>
        <w:t>2020.</w:t>
      </w:r>
      <w:r w:rsidR="002F049A">
        <w:rPr>
          <w:i/>
          <w:color w:val="0000FF"/>
        </w:rPr>
        <w:t xml:space="preserve"> </w:t>
      </w:r>
      <w:r>
        <w:rPr>
          <w:i/>
          <w:color w:val="0000FF"/>
        </w:rPr>
        <w:t xml:space="preserve">gada plānošanas perioda un </w:t>
      </w:r>
      <w:r w:rsidR="002C6934">
        <w:rPr>
          <w:i/>
          <w:color w:val="0000FF"/>
        </w:rPr>
        <w:t>ES</w:t>
      </w:r>
      <w:r>
        <w:rPr>
          <w:i/>
          <w:color w:val="0000FF"/>
        </w:rPr>
        <w:t xml:space="preserve"> fondu 2021.</w:t>
      </w:r>
      <w:r w:rsidR="002F049A">
        <w:rPr>
          <w:i/>
          <w:color w:val="0000FF"/>
        </w:rPr>
        <w:t xml:space="preserve"> </w:t>
      </w:r>
      <w:r>
        <w:rPr>
          <w:i/>
          <w:color w:val="0000FF"/>
        </w:rPr>
        <w:t>-</w:t>
      </w:r>
      <w:r w:rsidR="002F049A">
        <w:rPr>
          <w:i/>
          <w:color w:val="0000FF"/>
        </w:rPr>
        <w:t xml:space="preserve"> </w:t>
      </w:r>
      <w:r>
        <w:rPr>
          <w:i/>
          <w:color w:val="0000FF"/>
        </w:rPr>
        <w:t xml:space="preserve">2027. gada plānošanas perioda specifisko atbalsta mērķa projektiem, finanšu instrumentiem un atbalsta programmām, ar kuriem saskata papildināmību/demarkāciju. Kā arī norāda, kā tiks nodrošināta plānoto ieguldījumu norobežošana (demarkācija) no citu valsts, ārvalstu un ES finanšu atbalsta instrumentu ieguldījumiem. </w:t>
      </w:r>
    </w:p>
    <w:p w14:paraId="23CC4916" w14:textId="77777777" w:rsidR="00B53401" w:rsidRPr="00922EF5" w:rsidRDefault="00B53401" w:rsidP="00F03616">
      <w:pPr>
        <w:pStyle w:val="Heading3"/>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4673"/>
        <w:gridCol w:w="2977"/>
        <w:gridCol w:w="1977"/>
      </w:tblGrid>
      <w:tr w:rsidR="00052C66" w:rsidRPr="00922EF5" w14:paraId="4A61C4A5" w14:textId="77777777" w:rsidTr="00D744BD">
        <w:trPr>
          <w:trHeight w:val="1544"/>
        </w:trPr>
        <w:tc>
          <w:tcPr>
            <w:tcW w:w="7650" w:type="dxa"/>
            <w:gridSpan w:val="2"/>
            <w:vAlign w:val="center"/>
          </w:tcPr>
          <w:p w14:paraId="0D475620" w14:textId="58BE190E" w:rsidR="00052C66" w:rsidRPr="00922EF5" w:rsidRDefault="00B32E97" w:rsidP="005E198A">
            <w:pPr>
              <w:pStyle w:val="Heading3"/>
              <w:spacing w:before="0" w:beforeAutospacing="0" w:after="0" w:afterAutospacing="0"/>
              <w:jc w:val="center"/>
              <w:rPr>
                <w:rFonts w:eastAsia="Times New Roman"/>
                <w:sz w:val="28"/>
                <w:szCs w:val="28"/>
              </w:rPr>
            </w:pPr>
            <w:r>
              <w:rPr>
                <w:rFonts w:eastAsia="Times New Roman"/>
                <w:noProof/>
                <w:sz w:val="28"/>
                <w:szCs w:val="28"/>
              </w:rPr>
              <w:drawing>
                <wp:inline distT="0" distB="0" distL="0" distR="0" wp14:anchorId="269AAB00" wp14:editId="169EDBEB">
                  <wp:extent cx="4686300" cy="923925"/>
                  <wp:effectExtent l="0" t="0" r="0" b="9525"/>
                  <wp:docPr id="131837316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686300" cy="923925"/>
                          </a:xfrm>
                          <a:prstGeom prst="rect">
                            <a:avLst/>
                          </a:prstGeom>
                          <a:noFill/>
                          <a:ln>
                            <a:noFill/>
                          </a:ln>
                        </pic:spPr>
                      </pic:pic>
                    </a:graphicData>
                  </a:graphic>
                </wp:inline>
              </w:drawing>
            </w:r>
          </w:p>
        </w:tc>
        <w:tc>
          <w:tcPr>
            <w:tcW w:w="1977" w:type="dxa"/>
            <w:vAlign w:val="center"/>
          </w:tcPr>
          <w:p w14:paraId="1E2919D8" w14:textId="77777777" w:rsidR="00052C66" w:rsidRPr="00922EF5" w:rsidRDefault="00052C66" w:rsidP="005E198A">
            <w:pPr>
              <w:pStyle w:val="Heading3"/>
              <w:spacing w:before="0" w:beforeAutospacing="0" w:after="0" w:afterAutospacing="0"/>
              <w:jc w:val="center"/>
              <w:rPr>
                <w:rFonts w:eastAsia="Times New Roman"/>
                <w:b w:val="0"/>
                <w:bCs w:val="0"/>
                <w:color w:val="7F7F7F" w:themeColor="text1" w:themeTint="80"/>
                <w:sz w:val="24"/>
                <w:szCs w:val="24"/>
              </w:rPr>
            </w:pPr>
            <w:r w:rsidRPr="00922EF5">
              <w:rPr>
                <w:rFonts w:eastAsia="Times New Roman"/>
                <w:b w:val="0"/>
                <w:bCs w:val="0"/>
                <w:color w:val="7F7F7F" w:themeColor="text1" w:themeTint="80"/>
                <w:sz w:val="24"/>
                <w:szCs w:val="24"/>
              </w:rPr>
              <w:t>Pievieno projektu.</w:t>
            </w:r>
          </w:p>
          <w:p w14:paraId="04BFBA7B" w14:textId="1AE85A8B" w:rsidR="00052C66" w:rsidRPr="00922EF5" w:rsidRDefault="00052C66" w:rsidP="005E198A">
            <w:pPr>
              <w:pStyle w:val="Heading3"/>
              <w:spacing w:before="0" w:beforeAutospacing="0" w:after="0" w:afterAutospacing="0"/>
              <w:jc w:val="center"/>
              <w:rPr>
                <w:rFonts w:eastAsia="Times New Roman"/>
                <w:b w:val="0"/>
                <w:bCs w:val="0"/>
                <w:color w:val="7F7F7F" w:themeColor="text1" w:themeTint="80"/>
                <w:sz w:val="24"/>
                <w:szCs w:val="24"/>
              </w:rPr>
            </w:pPr>
            <w:r w:rsidRPr="00922EF5">
              <w:rPr>
                <w:b w:val="0"/>
                <w:bCs w:val="0"/>
                <w:color w:val="0000FF"/>
                <w:sz w:val="24"/>
                <w:szCs w:val="24"/>
              </w:rPr>
              <w:t>Var pievienot vairākus projektus, katram izveidojot atsevišķu tabulu</w:t>
            </w:r>
          </w:p>
        </w:tc>
      </w:tr>
      <w:tr w:rsidR="00961F9E" w:rsidRPr="00922EF5" w14:paraId="16F59F78" w14:textId="77777777" w:rsidTr="00D744BD">
        <w:trPr>
          <w:cantSplit/>
        </w:trPr>
        <w:tc>
          <w:tcPr>
            <w:tcW w:w="4673" w:type="dxa"/>
            <w:vMerge w:val="restart"/>
          </w:tcPr>
          <w:p w14:paraId="50742A18" w14:textId="279E2E56" w:rsidR="005E198A" w:rsidRPr="00922EF5" w:rsidRDefault="00F74ED3" w:rsidP="50861470">
            <w:pPr>
              <w:pStyle w:val="Heading3"/>
              <w:spacing w:before="0" w:beforeAutospacing="0" w:after="0" w:afterAutospacing="0"/>
              <w:jc w:val="both"/>
              <w:rPr>
                <w:noProof/>
              </w:rPr>
            </w:pPr>
            <w:r w:rsidRPr="00922EF5">
              <w:rPr>
                <w:noProof/>
              </w:rPr>
              <w:drawing>
                <wp:inline distT="0" distB="0" distL="0" distR="0" wp14:anchorId="7A6461D8" wp14:editId="72BBEC7D">
                  <wp:extent cx="2514600" cy="3733800"/>
                  <wp:effectExtent l="0" t="0" r="0" b="0"/>
                  <wp:docPr id="345450303" name="Picture 345450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450303" name=""/>
                          <pic:cNvPicPr/>
                        </pic:nvPicPr>
                        <pic:blipFill>
                          <a:blip r:embed="rId28">
                            <a:extLst>
                              <a:ext uri="{BEBA8EAE-BF5A-486C-A8C5-ECC9F3942E4B}">
                                <a14:imgProps xmlns:a14="http://schemas.microsoft.com/office/drawing/2010/main">
                                  <a14:imgLayer r:embed="rId29">
                                    <a14:imgEffect>
                                      <a14:sharpenSoften amount="25000"/>
                                    </a14:imgEffect>
                                  </a14:imgLayer>
                                </a14:imgProps>
                              </a:ext>
                            </a:extLst>
                          </a:blip>
                          <a:stretch>
                            <a:fillRect/>
                          </a:stretch>
                        </pic:blipFill>
                        <pic:spPr>
                          <a:xfrm>
                            <a:off x="0" y="0"/>
                            <a:ext cx="2531200" cy="3758448"/>
                          </a:xfrm>
                          <a:prstGeom prst="rect">
                            <a:avLst/>
                          </a:prstGeom>
                        </pic:spPr>
                      </pic:pic>
                    </a:graphicData>
                  </a:graphic>
                </wp:inline>
              </w:drawing>
            </w:r>
          </w:p>
          <w:p w14:paraId="43751C7A" w14:textId="16466DD2" w:rsidR="00961F9E" w:rsidRPr="00922EF5" w:rsidRDefault="00961F9E" w:rsidP="50861470">
            <w:pPr>
              <w:pStyle w:val="Heading3"/>
              <w:spacing w:before="0" w:beforeAutospacing="0" w:after="0" w:afterAutospacing="0"/>
              <w:jc w:val="both"/>
              <w:rPr>
                <w:noProof/>
              </w:rPr>
            </w:pPr>
          </w:p>
          <w:p w14:paraId="661AC69F" w14:textId="227015C9" w:rsidR="00961F9E" w:rsidRPr="00922EF5" w:rsidRDefault="00D57375" w:rsidP="50861470">
            <w:pPr>
              <w:pStyle w:val="Heading3"/>
              <w:spacing w:before="0" w:beforeAutospacing="0" w:after="0" w:afterAutospacing="0"/>
              <w:jc w:val="both"/>
            </w:pPr>
            <w:r w:rsidRPr="00922EF5">
              <w:rPr>
                <w:noProof/>
              </w:rPr>
              <w:drawing>
                <wp:inline distT="0" distB="0" distL="0" distR="0" wp14:anchorId="41008F85" wp14:editId="4D8EB071">
                  <wp:extent cx="2752725" cy="4486275"/>
                  <wp:effectExtent l="0" t="0" r="9525" b="9525"/>
                  <wp:docPr id="631751148" name="Picture 63175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751148" name=""/>
                          <pic:cNvPicPr/>
                        </pic:nvPicPr>
                        <pic:blipFill>
                          <a:blip r:embed="rId30"/>
                          <a:stretch>
                            <a:fillRect/>
                          </a:stretch>
                        </pic:blipFill>
                        <pic:spPr>
                          <a:xfrm>
                            <a:off x="0" y="0"/>
                            <a:ext cx="2752725" cy="4486275"/>
                          </a:xfrm>
                          <a:prstGeom prst="rect">
                            <a:avLst/>
                          </a:prstGeom>
                        </pic:spPr>
                      </pic:pic>
                    </a:graphicData>
                  </a:graphic>
                </wp:inline>
              </w:drawing>
            </w:r>
          </w:p>
        </w:tc>
        <w:tc>
          <w:tcPr>
            <w:tcW w:w="4954" w:type="dxa"/>
            <w:gridSpan w:val="2"/>
          </w:tcPr>
          <w:p w14:paraId="32362A52"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Kas ir projekta atbalsta sniedzējs?</w:t>
            </w:r>
          </w:p>
          <w:p w14:paraId="5EE6063A" w14:textId="77777777" w:rsidR="00961F9E" w:rsidRPr="00922EF5" w:rsidRDefault="00961F9E" w:rsidP="00961F9E">
            <w:pPr>
              <w:pStyle w:val="Heading3"/>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 xml:space="preserve">Izvēlnē atzīmē atbilstošo: </w:t>
            </w:r>
          </w:p>
          <w:p w14:paraId="2F831023" w14:textId="77777777" w:rsidR="00961F9E" w:rsidRPr="00922EF5" w:rsidRDefault="00961F9E" w:rsidP="00300293">
            <w:pPr>
              <w:pStyle w:val="Heading3"/>
              <w:numPr>
                <w:ilvl w:val="0"/>
                <w:numId w:val="9"/>
              </w:numPr>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CFLA,</w:t>
            </w:r>
          </w:p>
          <w:p w14:paraId="2C42BA66" w14:textId="54DCA3C1" w:rsidR="00961F9E" w:rsidRPr="00922EF5" w:rsidRDefault="00961F9E" w:rsidP="00300293">
            <w:pPr>
              <w:pStyle w:val="Heading3"/>
              <w:numPr>
                <w:ilvl w:val="0"/>
                <w:numId w:val="9"/>
              </w:numPr>
              <w:spacing w:before="0" w:beforeAutospacing="0" w:after="0" w:afterAutospacing="0"/>
              <w:jc w:val="both"/>
              <w:rPr>
                <w:rFonts w:eastAsia="Times New Roman"/>
                <w:sz w:val="24"/>
                <w:szCs w:val="24"/>
              </w:rPr>
            </w:pPr>
            <w:r w:rsidRPr="00922EF5">
              <w:rPr>
                <w:b w:val="0"/>
                <w:bCs w:val="0"/>
                <w:color w:val="7F7F7F" w:themeColor="text1" w:themeTint="80"/>
                <w:sz w:val="24"/>
                <w:szCs w:val="24"/>
              </w:rPr>
              <w:t>cits</w:t>
            </w:r>
          </w:p>
        </w:tc>
      </w:tr>
      <w:tr w:rsidR="00961F9E" w:rsidRPr="00922EF5" w14:paraId="63CA1214" w14:textId="77777777" w:rsidTr="00D744BD">
        <w:trPr>
          <w:cantSplit/>
        </w:trPr>
        <w:tc>
          <w:tcPr>
            <w:tcW w:w="4673" w:type="dxa"/>
            <w:vMerge/>
          </w:tcPr>
          <w:p w14:paraId="67F36BD9" w14:textId="77777777" w:rsidR="00961F9E" w:rsidRPr="00922EF5"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69E5927E"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Lomas projektā</w:t>
            </w:r>
          </w:p>
          <w:p w14:paraId="4BF7A3CE" w14:textId="77777777" w:rsidR="00961F9E" w:rsidRPr="00922EF5" w:rsidRDefault="00961F9E" w:rsidP="00961F9E">
            <w:pPr>
              <w:pStyle w:val="Heading3"/>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 xml:space="preserve">Izvēlnē atzīmē atbilstošo: </w:t>
            </w:r>
          </w:p>
          <w:p w14:paraId="6014D310" w14:textId="77777777" w:rsidR="00961F9E" w:rsidRPr="00922EF5" w:rsidRDefault="00961F9E" w:rsidP="00300293">
            <w:pPr>
              <w:pStyle w:val="Heading3"/>
              <w:numPr>
                <w:ilvl w:val="0"/>
                <w:numId w:val="10"/>
              </w:numPr>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projekta īstenotājs,</w:t>
            </w:r>
          </w:p>
          <w:p w14:paraId="007D58F3" w14:textId="62187A33" w:rsidR="00961F9E" w:rsidRPr="00922EF5" w:rsidRDefault="00961F9E" w:rsidP="00300293">
            <w:pPr>
              <w:pStyle w:val="Heading3"/>
              <w:numPr>
                <w:ilvl w:val="0"/>
                <w:numId w:val="10"/>
              </w:numPr>
              <w:spacing w:before="0" w:beforeAutospacing="0" w:after="0" w:afterAutospacing="0"/>
              <w:jc w:val="both"/>
              <w:rPr>
                <w:rFonts w:eastAsia="Times New Roman"/>
                <w:b w:val="0"/>
                <w:bCs w:val="0"/>
                <w:sz w:val="24"/>
                <w:szCs w:val="24"/>
              </w:rPr>
            </w:pPr>
            <w:r w:rsidRPr="00922EF5">
              <w:rPr>
                <w:b w:val="0"/>
                <w:bCs w:val="0"/>
                <w:color w:val="7F7F7F" w:themeColor="text1" w:themeTint="80"/>
                <w:sz w:val="24"/>
                <w:szCs w:val="24"/>
              </w:rPr>
              <w:t>sadarbības partneris</w:t>
            </w:r>
          </w:p>
        </w:tc>
      </w:tr>
      <w:tr w:rsidR="00961F9E" w:rsidRPr="00922EF5" w14:paraId="044DE2A7" w14:textId="77777777" w:rsidTr="00D744BD">
        <w:trPr>
          <w:cantSplit/>
        </w:trPr>
        <w:tc>
          <w:tcPr>
            <w:tcW w:w="4673" w:type="dxa"/>
            <w:vMerge/>
          </w:tcPr>
          <w:p w14:paraId="5A24851F" w14:textId="77777777" w:rsidR="00961F9E" w:rsidRPr="00922EF5"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3D375588"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Projekts</w:t>
            </w:r>
          </w:p>
          <w:p w14:paraId="4613E53B" w14:textId="4C6C9453" w:rsidR="00961F9E" w:rsidRPr="00922EF5" w:rsidRDefault="00961F9E" w:rsidP="00961F9E">
            <w:pPr>
              <w:pStyle w:val="Heading3"/>
              <w:spacing w:before="0" w:beforeAutospacing="0" w:after="0" w:afterAutospacing="0"/>
              <w:jc w:val="both"/>
              <w:rPr>
                <w:rFonts w:eastAsia="Times New Roman"/>
                <w:b w:val="0"/>
                <w:bCs w:val="0"/>
                <w:sz w:val="24"/>
                <w:szCs w:val="24"/>
              </w:rPr>
            </w:pPr>
            <w:r w:rsidRPr="00922EF5">
              <w:rPr>
                <w:b w:val="0"/>
                <w:bCs w:val="0"/>
                <w:color w:val="7F7F7F" w:themeColor="text1" w:themeTint="80"/>
                <w:sz w:val="24"/>
                <w:szCs w:val="24"/>
              </w:rPr>
              <w:t xml:space="preserve">Izvēlnē atzīmē atbilstošo projektu no saraksta vai atzīmē </w:t>
            </w:r>
            <w:r w:rsidR="00605C8D">
              <w:rPr>
                <w:b w:val="0"/>
                <w:bCs w:val="0"/>
                <w:color w:val="7F7F7F" w:themeColor="text1" w:themeTint="80"/>
                <w:sz w:val="24"/>
                <w:szCs w:val="24"/>
              </w:rPr>
              <w:t>“</w:t>
            </w:r>
            <w:r w:rsidRPr="00922EF5">
              <w:rPr>
                <w:b w:val="0"/>
                <w:bCs w:val="0"/>
                <w:color w:val="7F7F7F" w:themeColor="text1" w:themeTint="80"/>
                <w:sz w:val="24"/>
                <w:szCs w:val="24"/>
              </w:rPr>
              <w:t>Projekts nav sarakstā</w:t>
            </w:r>
            <w:r w:rsidR="00605C8D">
              <w:rPr>
                <w:b w:val="0"/>
                <w:bCs w:val="0"/>
                <w:color w:val="7F7F7F" w:themeColor="text1" w:themeTint="80"/>
                <w:sz w:val="24"/>
                <w:szCs w:val="24"/>
              </w:rPr>
              <w:t>”</w:t>
            </w:r>
            <w:r w:rsidRPr="00922EF5">
              <w:rPr>
                <w:b w:val="0"/>
                <w:bCs w:val="0"/>
                <w:color w:val="7F7F7F" w:themeColor="text1" w:themeTint="80"/>
                <w:sz w:val="24"/>
                <w:szCs w:val="24"/>
              </w:rPr>
              <w:t xml:space="preserve"> un ievada informāciju par saistīto projektu</w:t>
            </w:r>
          </w:p>
        </w:tc>
      </w:tr>
      <w:tr w:rsidR="00961F9E" w:rsidRPr="00922EF5" w14:paraId="1CA8E7FC" w14:textId="77777777" w:rsidTr="00D744BD">
        <w:trPr>
          <w:cantSplit/>
        </w:trPr>
        <w:tc>
          <w:tcPr>
            <w:tcW w:w="4673" w:type="dxa"/>
            <w:vMerge/>
          </w:tcPr>
          <w:p w14:paraId="3AFCC875" w14:textId="77777777" w:rsidR="00961F9E" w:rsidRPr="00922EF5"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1E0E365E"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Projekta nosaukums</w:t>
            </w:r>
          </w:p>
          <w:p w14:paraId="22486C7F" w14:textId="77777777" w:rsidR="00961F9E" w:rsidRPr="00922EF5" w:rsidRDefault="00961F9E" w:rsidP="00961F9E">
            <w:pPr>
              <w:rPr>
                <w:color w:val="7F7F7F" w:themeColor="text1" w:themeTint="80"/>
              </w:rPr>
            </w:pPr>
            <w:r w:rsidRPr="00922EF5">
              <w:rPr>
                <w:color w:val="7F7F7F" w:themeColor="text1" w:themeTint="80"/>
              </w:rPr>
              <w:t>Ievada informāciju</w:t>
            </w:r>
          </w:p>
          <w:p w14:paraId="0EA2F54B" w14:textId="4F770E64" w:rsidR="00961F9E" w:rsidRPr="00922EF5" w:rsidRDefault="00961F9E" w:rsidP="00961F9E">
            <w:pPr>
              <w:pStyle w:val="NormalWeb"/>
              <w:spacing w:before="0" w:beforeAutospacing="0" w:after="0" w:afterAutospacing="0"/>
              <w:jc w:val="both"/>
              <w:rPr>
                <w:color w:val="7F7F7F" w:themeColor="text1" w:themeTint="80"/>
              </w:rPr>
            </w:pPr>
            <w:r w:rsidRPr="00922EF5">
              <w:rPr>
                <w:color w:val="0000FF"/>
              </w:rPr>
              <w:t>Norāda saistītā projekta nosaukumu</w:t>
            </w:r>
          </w:p>
        </w:tc>
      </w:tr>
      <w:tr w:rsidR="00961F9E" w:rsidRPr="00922EF5" w14:paraId="1D0CC1DB" w14:textId="77777777" w:rsidTr="00D744BD">
        <w:trPr>
          <w:cantSplit/>
        </w:trPr>
        <w:tc>
          <w:tcPr>
            <w:tcW w:w="4673" w:type="dxa"/>
            <w:vMerge/>
          </w:tcPr>
          <w:p w14:paraId="16D868B2" w14:textId="77777777" w:rsidR="00961F9E" w:rsidRPr="00922EF5"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6F7BF0E8"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Projekta numurs</w:t>
            </w:r>
          </w:p>
          <w:p w14:paraId="00D5F589" w14:textId="77777777" w:rsidR="00961F9E" w:rsidRPr="00922EF5" w:rsidRDefault="00961F9E" w:rsidP="00961F9E">
            <w:pPr>
              <w:rPr>
                <w:color w:val="7F7F7F" w:themeColor="text1" w:themeTint="80"/>
              </w:rPr>
            </w:pPr>
            <w:r w:rsidRPr="00922EF5">
              <w:rPr>
                <w:color w:val="7F7F7F" w:themeColor="text1" w:themeTint="80"/>
              </w:rPr>
              <w:t>Ievada informāciju</w:t>
            </w:r>
          </w:p>
          <w:p w14:paraId="07352658" w14:textId="4FB1B893" w:rsidR="00961F9E" w:rsidRPr="00922EF5" w:rsidRDefault="00961F9E" w:rsidP="00961F9E">
            <w:pPr>
              <w:pStyle w:val="NormalWeb"/>
              <w:spacing w:before="0" w:beforeAutospacing="0" w:after="0" w:afterAutospacing="0"/>
              <w:jc w:val="both"/>
              <w:rPr>
                <w:color w:val="0000FF"/>
              </w:rPr>
            </w:pPr>
            <w:r w:rsidRPr="00922EF5">
              <w:rPr>
                <w:color w:val="0000FF"/>
              </w:rPr>
              <w:t>Norāda saistītā projekta numuru</w:t>
            </w:r>
          </w:p>
        </w:tc>
      </w:tr>
      <w:tr w:rsidR="00961F9E" w:rsidRPr="00A564A5" w14:paraId="3D4C5F3C" w14:textId="77777777" w:rsidTr="00D744BD">
        <w:trPr>
          <w:cantSplit/>
        </w:trPr>
        <w:tc>
          <w:tcPr>
            <w:tcW w:w="4673" w:type="dxa"/>
            <w:vMerge/>
          </w:tcPr>
          <w:p w14:paraId="0D75B7C4"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3983D3AE"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Īstenošanas periods no-, - līdz</w:t>
            </w:r>
          </w:p>
          <w:p w14:paraId="115C8EBC" w14:textId="77777777" w:rsidR="00961F9E" w:rsidRPr="00922EF5" w:rsidRDefault="00961F9E" w:rsidP="00961F9E">
            <w:pPr>
              <w:rPr>
                <w:color w:val="7F7F7F" w:themeColor="text1" w:themeTint="80"/>
              </w:rPr>
            </w:pPr>
            <w:r w:rsidRPr="00922EF5">
              <w:rPr>
                <w:color w:val="7F7F7F" w:themeColor="text1" w:themeTint="80"/>
              </w:rPr>
              <w:t xml:space="preserve">Datuma izvēles laukā izvēlas datumu no kalendāra </w:t>
            </w:r>
          </w:p>
          <w:p w14:paraId="78179F6F" w14:textId="26DC7194" w:rsidR="00961F9E" w:rsidRPr="00A564A5" w:rsidRDefault="00961F9E" w:rsidP="00961F9E">
            <w:pPr>
              <w:pStyle w:val="Heading3"/>
              <w:spacing w:before="0" w:beforeAutospacing="0" w:after="0" w:afterAutospacing="0"/>
              <w:jc w:val="both"/>
              <w:rPr>
                <w:rFonts w:eastAsia="Times New Roman"/>
                <w:b w:val="0"/>
                <w:bCs w:val="0"/>
                <w:sz w:val="24"/>
                <w:szCs w:val="24"/>
                <w:highlight w:val="yellow"/>
              </w:rPr>
            </w:pPr>
            <w:r w:rsidRPr="00922EF5">
              <w:rPr>
                <w:b w:val="0"/>
                <w:bCs w:val="0"/>
                <w:color w:val="0000FF"/>
                <w:sz w:val="24"/>
                <w:szCs w:val="24"/>
              </w:rPr>
              <w:t>Ievada saistītā projekta īstenošanas periodu</w:t>
            </w:r>
          </w:p>
        </w:tc>
      </w:tr>
      <w:tr w:rsidR="00961F9E" w:rsidRPr="00A564A5" w14:paraId="137DC819" w14:textId="77777777" w:rsidTr="00D744BD">
        <w:trPr>
          <w:cantSplit/>
        </w:trPr>
        <w:tc>
          <w:tcPr>
            <w:tcW w:w="4673" w:type="dxa"/>
            <w:vMerge/>
          </w:tcPr>
          <w:p w14:paraId="35EE48A7"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286E2C71" w14:textId="77777777"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Projekta kopsavilkums, galvenās darbības</w:t>
            </w:r>
          </w:p>
          <w:p w14:paraId="070970DC" w14:textId="77777777" w:rsidR="00961F9E" w:rsidRPr="00235702" w:rsidRDefault="00961F9E" w:rsidP="00961F9E">
            <w:pPr>
              <w:pStyle w:val="Heading3"/>
              <w:spacing w:before="0" w:beforeAutospacing="0" w:after="0" w:afterAutospacing="0"/>
              <w:jc w:val="both"/>
              <w:rPr>
                <w:b w:val="0"/>
                <w:bCs w:val="0"/>
                <w:color w:val="7F7F7F" w:themeColor="text1" w:themeTint="80"/>
                <w:sz w:val="24"/>
                <w:szCs w:val="24"/>
              </w:rPr>
            </w:pPr>
            <w:r w:rsidRPr="00235702">
              <w:rPr>
                <w:b w:val="0"/>
                <w:bCs w:val="0"/>
                <w:color w:val="7F7F7F" w:themeColor="text1" w:themeTint="80"/>
                <w:sz w:val="24"/>
                <w:szCs w:val="24"/>
              </w:rPr>
              <w:t>Ievada informāciju</w:t>
            </w:r>
          </w:p>
          <w:p w14:paraId="11660FEE" w14:textId="3341CEB7" w:rsidR="000F77D8" w:rsidRPr="00235702" w:rsidRDefault="000F77D8" w:rsidP="00961F9E">
            <w:pPr>
              <w:pStyle w:val="Heading3"/>
              <w:spacing w:before="0" w:beforeAutospacing="0" w:after="0" w:afterAutospacing="0"/>
              <w:jc w:val="both"/>
              <w:rPr>
                <w:rFonts w:eastAsia="Times New Roman"/>
                <w:b w:val="0"/>
                <w:bCs w:val="0"/>
                <w:sz w:val="24"/>
                <w:szCs w:val="24"/>
              </w:rPr>
            </w:pPr>
            <w:r w:rsidRPr="00235702">
              <w:rPr>
                <w:b w:val="0"/>
                <w:bCs w:val="0"/>
                <w:color w:val="0000FF"/>
                <w:sz w:val="24"/>
                <w:szCs w:val="24"/>
              </w:rPr>
              <w:t>Sniedz visaptverošu, strukturētu projekta būtības kopsavilkumu, norādot galvenās projekta darbības.</w:t>
            </w:r>
          </w:p>
        </w:tc>
      </w:tr>
      <w:tr w:rsidR="00961F9E" w:rsidRPr="00A564A5" w14:paraId="7380D85C" w14:textId="77777777" w:rsidTr="00D744BD">
        <w:trPr>
          <w:cantSplit/>
        </w:trPr>
        <w:tc>
          <w:tcPr>
            <w:tcW w:w="4673" w:type="dxa"/>
            <w:vMerge/>
          </w:tcPr>
          <w:p w14:paraId="5B72281E"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403EBFA1" w14:textId="287FE6EF"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Papildināmības/</w:t>
            </w:r>
            <w:r w:rsidR="00B858DD" w:rsidRPr="00235702">
              <w:rPr>
                <w:rFonts w:eastAsia="Times New Roman"/>
                <w:b/>
                <w:bCs/>
              </w:rPr>
              <w:t>demarkācijas</w:t>
            </w:r>
            <w:r w:rsidRPr="00235702">
              <w:rPr>
                <w:rFonts w:eastAsia="Times New Roman"/>
                <w:b/>
                <w:bCs/>
              </w:rPr>
              <w:t xml:space="preserve"> apraksts</w:t>
            </w:r>
          </w:p>
          <w:p w14:paraId="72B96FEB" w14:textId="77777777" w:rsidR="00961F9E" w:rsidRPr="00235702" w:rsidRDefault="00961F9E" w:rsidP="00961F9E">
            <w:pPr>
              <w:pStyle w:val="Heading3"/>
              <w:spacing w:before="0" w:beforeAutospacing="0" w:after="0" w:afterAutospacing="0"/>
              <w:jc w:val="both"/>
              <w:rPr>
                <w:b w:val="0"/>
                <w:bCs w:val="0"/>
                <w:color w:val="7F7F7F" w:themeColor="text1" w:themeTint="80"/>
                <w:sz w:val="24"/>
                <w:szCs w:val="24"/>
              </w:rPr>
            </w:pPr>
            <w:r w:rsidRPr="00235702">
              <w:rPr>
                <w:b w:val="0"/>
                <w:bCs w:val="0"/>
                <w:color w:val="7F7F7F" w:themeColor="text1" w:themeTint="80"/>
                <w:sz w:val="24"/>
                <w:szCs w:val="24"/>
              </w:rPr>
              <w:t>Ievada informāciju</w:t>
            </w:r>
          </w:p>
          <w:p w14:paraId="4579FA37" w14:textId="526C6F15" w:rsidR="000F77D8" w:rsidRPr="00235702" w:rsidRDefault="000F77D8" w:rsidP="00961F9E">
            <w:pPr>
              <w:pStyle w:val="Heading3"/>
              <w:spacing w:before="0" w:beforeAutospacing="0" w:after="0" w:afterAutospacing="0"/>
              <w:jc w:val="both"/>
              <w:rPr>
                <w:rFonts w:eastAsia="Times New Roman"/>
                <w:b w:val="0"/>
                <w:bCs w:val="0"/>
                <w:sz w:val="24"/>
                <w:szCs w:val="24"/>
              </w:rPr>
            </w:pPr>
            <w:r w:rsidRPr="00235702">
              <w:rPr>
                <w:b w:val="0"/>
                <w:bCs w:val="0"/>
                <w:color w:val="0000FF"/>
                <w:sz w:val="24"/>
                <w:szCs w:val="24"/>
              </w:rPr>
              <w:t>Apraksta plānoto darbību un izmaksu demarkāciju, ieguldījumu sinerģiju.</w:t>
            </w:r>
          </w:p>
        </w:tc>
      </w:tr>
      <w:tr w:rsidR="00961F9E" w:rsidRPr="00A564A5" w14:paraId="167238C5" w14:textId="77777777" w:rsidTr="00D744BD">
        <w:trPr>
          <w:cantSplit/>
        </w:trPr>
        <w:tc>
          <w:tcPr>
            <w:tcW w:w="4673" w:type="dxa"/>
            <w:vMerge/>
          </w:tcPr>
          <w:p w14:paraId="24158DD7"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4C142694" w14:textId="77777777"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Finansējums</w:t>
            </w:r>
          </w:p>
          <w:p w14:paraId="3C18D8AD" w14:textId="77777777" w:rsidR="00961F9E" w:rsidRPr="00235702" w:rsidRDefault="00961F9E" w:rsidP="00961F9E">
            <w:pPr>
              <w:rPr>
                <w:color w:val="7F7F7F" w:themeColor="text1" w:themeTint="80"/>
              </w:rPr>
            </w:pPr>
            <w:r w:rsidRPr="00235702">
              <w:rPr>
                <w:color w:val="7F7F7F" w:themeColor="text1" w:themeTint="80"/>
              </w:rPr>
              <w:t>Ievada informāciju</w:t>
            </w:r>
          </w:p>
          <w:p w14:paraId="69EF252E" w14:textId="72615F6D" w:rsidR="00961F9E" w:rsidRPr="00235702" w:rsidRDefault="00961F9E" w:rsidP="00961F9E">
            <w:pPr>
              <w:pStyle w:val="NormalWeb"/>
              <w:spacing w:before="0" w:beforeAutospacing="0" w:after="0" w:afterAutospacing="0"/>
              <w:jc w:val="both"/>
              <w:rPr>
                <w:color w:val="0000FF"/>
              </w:rPr>
            </w:pPr>
            <w:r w:rsidRPr="00235702">
              <w:rPr>
                <w:color w:val="0000FF"/>
              </w:rPr>
              <w:t>Norāda projekta kopējās izmaksas EUR</w:t>
            </w:r>
          </w:p>
        </w:tc>
      </w:tr>
      <w:tr w:rsidR="00961F9E" w:rsidRPr="00A564A5" w14:paraId="67F88BE7" w14:textId="77777777" w:rsidTr="00D744BD">
        <w:trPr>
          <w:cantSplit/>
        </w:trPr>
        <w:tc>
          <w:tcPr>
            <w:tcW w:w="4673" w:type="dxa"/>
            <w:vMerge/>
          </w:tcPr>
          <w:p w14:paraId="5E6FDA4B"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6C1CB38D" w14:textId="77777777"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Finansējuma avots un veids</w:t>
            </w:r>
          </w:p>
          <w:p w14:paraId="242119F7" w14:textId="77777777" w:rsidR="00961F9E" w:rsidRPr="00235702" w:rsidRDefault="00961F9E" w:rsidP="00961F9E">
            <w:pPr>
              <w:rPr>
                <w:color w:val="7F7F7F" w:themeColor="text1" w:themeTint="80"/>
              </w:rPr>
            </w:pPr>
            <w:r w:rsidRPr="00235702">
              <w:rPr>
                <w:color w:val="7F7F7F" w:themeColor="text1" w:themeTint="80"/>
              </w:rPr>
              <w:t>Ievada informāciju</w:t>
            </w:r>
          </w:p>
          <w:p w14:paraId="04165647" w14:textId="24EDE862" w:rsidR="00961F9E" w:rsidRPr="00235702" w:rsidRDefault="00961F9E" w:rsidP="00961F9E">
            <w:pPr>
              <w:pStyle w:val="NormalWeb"/>
              <w:spacing w:before="0" w:beforeAutospacing="0" w:after="0" w:afterAutospacing="0"/>
              <w:jc w:val="both"/>
              <w:rPr>
                <w:rFonts w:eastAsia="Times New Roman"/>
                <w:b/>
                <w:bCs/>
              </w:rPr>
            </w:pPr>
            <w:r w:rsidRPr="00235702">
              <w:rPr>
                <w:color w:val="0000FF"/>
              </w:rPr>
              <w:t>Norāda finansējuma avotus un veidu (valsts/ pašvaldību budžets, ES fondi, cits)</w:t>
            </w:r>
          </w:p>
        </w:tc>
      </w:tr>
      <w:tr w:rsidR="00961F9E" w:rsidRPr="00A564A5" w14:paraId="46B132F8" w14:textId="77777777" w:rsidTr="00D744BD">
        <w:trPr>
          <w:cantSplit/>
        </w:trPr>
        <w:tc>
          <w:tcPr>
            <w:tcW w:w="4673" w:type="dxa"/>
            <w:vMerge/>
          </w:tcPr>
          <w:p w14:paraId="7A206CDF"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394B58CB" w14:textId="77777777"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Vai saņemts kā valsts atbalsts saimnieciskai darbībai?</w:t>
            </w:r>
          </w:p>
          <w:p w14:paraId="48FDABB6" w14:textId="1A9A30ED" w:rsidR="00961F9E" w:rsidRPr="00235702" w:rsidRDefault="00961F9E" w:rsidP="00961F9E">
            <w:pPr>
              <w:pStyle w:val="NormalWeb"/>
              <w:spacing w:before="0" w:beforeAutospacing="0" w:after="0" w:afterAutospacing="0"/>
              <w:jc w:val="both"/>
              <w:rPr>
                <w:rFonts w:eastAsia="Times New Roman"/>
                <w:b/>
                <w:bCs/>
              </w:rPr>
            </w:pPr>
            <w:r w:rsidRPr="00235702">
              <w:rPr>
                <w:color w:val="7F7F7F" w:themeColor="text1" w:themeTint="80"/>
              </w:rPr>
              <w:t>Izvēlnē atzīmē atbilstošo: jā vai nē</w:t>
            </w:r>
          </w:p>
        </w:tc>
      </w:tr>
      <w:tr w:rsidR="00961F9E" w:rsidRPr="00A564A5" w14:paraId="69D2F5D5" w14:textId="77777777" w:rsidTr="00D744BD">
        <w:trPr>
          <w:cantSplit/>
        </w:trPr>
        <w:tc>
          <w:tcPr>
            <w:tcW w:w="4673" w:type="dxa"/>
            <w:vMerge/>
          </w:tcPr>
          <w:p w14:paraId="788EAD42"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5D19294F" w14:textId="09DB1102"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Regulējums</w:t>
            </w:r>
          </w:p>
          <w:p w14:paraId="2952B323" w14:textId="0B6D8010" w:rsidR="00961F9E" w:rsidRPr="00235702" w:rsidRDefault="00961F9E" w:rsidP="00961F9E">
            <w:pPr>
              <w:rPr>
                <w:color w:val="7F7F7F" w:themeColor="text1" w:themeTint="80"/>
              </w:rPr>
            </w:pPr>
            <w:r w:rsidRPr="00235702">
              <w:rPr>
                <w:color w:val="7F7F7F" w:themeColor="text1" w:themeTint="80"/>
              </w:rPr>
              <w:t>Ievada informāciju</w:t>
            </w:r>
            <w:r w:rsidR="00C43E4E" w:rsidRPr="00235702">
              <w:rPr>
                <w:color w:val="7F7F7F" w:themeColor="text1" w:themeTint="80"/>
              </w:rPr>
              <w:t xml:space="preserve">. Lauks ir redzams, ja jautājumā </w:t>
            </w:r>
            <w:r w:rsidR="00605C8D">
              <w:rPr>
                <w:color w:val="7F7F7F" w:themeColor="text1" w:themeTint="80"/>
              </w:rPr>
              <w:t>“</w:t>
            </w:r>
            <w:r w:rsidR="00C43E4E" w:rsidRPr="00235702">
              <w:rPr>
                <w:color w:val="7F7F7F" w:themeColor="text1" w:themeTint="80"/>
              </w:rPr>
              <w:t>Vai saņemts kā valsts atbalsts saimnieciskai darbībai?</w:t>
            </w:r>
            <w:r w:rsidR="00605C8D">
              <w:rPr>
                <w:color w:val="7F7F7F" w:themeColor="text1" w:themeTint="80"/>
              </w:rPr>
              <w:t>”</w:t>
            </w:r>
            <w:r w:rsidR="00C43E4E" w:rsidRPr="00235702">
              <w:rPr>
                <w:color w:val="7F7F7F" w:themeColor="text1" w:themeTint="80"/>
              </w:rPr>
              <w:t xml:space="preserve"> atzīmēts </w:t>
            </w:r>
            <w:r w:rsidR="00605C8D">
              <w:rPr>
                <w:color w:val="7F7F7F" w:themeColor="text1" w:themeTint="80"/>
              </w:rPr>
              <w:t>“</w:t>
            </w:r>
            <w:r w:rsidR="00C43E4E" w:rsidRPr="00235702">
              <w:rPr>
                <w:color w:val="7F7F7F" w:themeColor="text1" w:themeTint="80"/>
              </w:rPr>
              <w:t>Jā</w:t>
            </w:r>
            <w:r w:rsidR="00605C8D">
              <w:rPr>
                <w:color w:val="7F7F7F" w:themeColor="text1" w:themeTint="80"/>
              </w:rPr>
              <w:t>”</w:t>
            </w:r>
            <w:r w:rsidR="00C43E4E" w:rsidRPr="00235702">
              <w:rPr>
                <w:color w:val="7F7F7F" w:themeColor="text1" w:themeTint="80"/>
              </w:rPr>
              <w:t>.</w:t>
            </w:r>
          </w:p>
          <w:p w14:paraId="1499C2CD" w14:textId="791BB763" w:rsidR="00961F9E" w:rsidRPr="00235702" w:rsidRDefault="00961F9E" w:rsidP="00961F9E">
            <w:pPr>
              <w:pStyle w:val="NormalWeb"/>
              <w:spacing w:before="0" w:beforeAutospacing="0" w:after="0" w:afterAutospacing="0"/>
              <w:jc w:val="both"/>
              <w:rPr>
                <w:rFonts w:eastAsia="Times New Roman"/>
                <w:b/>
                <w:bCs/>
              </w:rPr>
            </w:pPr>
            <w:r w:rsidRPr="00235702">
              <w:rPr>
                <w:color w:val="0000FF"/>
              </w:rPr>
              <w:t xml:space="preserve">Norāda valsts atbalsta regulējumu saskaņā ar kuru atbalsts sniegts (Vairāk informācijas par valsts atbalsta regulējumu - </w:t>
            </w:r>
            <w:hyperlink r:id="rId31" w:history="1">
              <w:r w:rsidRPr="00235702">
                <w:rPr>
                  <w:rStyle w:val="Hyperlink"/>
                </w:rPr>
                <w:t>https://www.cfla.gov.lv/lv/valsts-atbalsta-regulejums</w:t>
              </w:r>
            </w:hyperlink>
            <w:r w:rsidRPr="00235702">
              <w:rPr>
                <w:color w:val="0000FF"/>
              </w:rPr>
              <w:t>)</w:t>
            </w:r>
          </w:p>
        </w:tc>
      </w:tr>
    </w:tbl>
    <w:p w14:paraId="0E1290C4" w14:textId="3EB0F3E2" w:rsidR="00B53401" w:rsidRDefault="00B53401">
      <w:pPr>
        <w:rPr>
          <w:rStyle w:val="normaltextrun"/>
          <w:b/>
          <w:bCs/>
          <w:color w:val="000000"/>
          <w:sz w:val="28"/>
          <w:szCs w:val="28"/>
          <w:shd w:val="clear" w:color="auto" w:fill="FFFFFF"/>
        </w:rPr>
      </w:pPr>
    </w:p>
    <w:p w14:paraId="6C7DEA2D" w14:textId="58AC6DBC" w:rsidR="00D10052" w:rsidRPr="00922EF5" w:rsidRDefault="00565635" w:rsidP="00B32E97">
      <w:pPr>
        <w:pStyle w:val="Heading3"/>
        <w:numPr>
          <w:ilvl w:val="0"/>
          <w:numId w:val="61"/>
        </w:numPr>
        <w:spacing w:before="0" w:beforeAutospacing="0" w:after="0" w:afterAutospacing="0"/>
        <w:jc w:val="both"/>
        <w:rPr>
          <w:rFonts w:eastAsia="Times New Roman"/>
          <w:sz w:val="28"/>
          <w:szCs w:val="28"/>
        </w:rPr>
      </w:pPr>
      <w:r w:rsidRPr="00B32E97">
        <w:rPr>
          <w:rFonts w:eastAsia="Times New Roman"/>
        </w:rPr>
        <w:t xml:space="preserve">Projekta ietekme </w:t>
      </w:r>
      <w:r w:rsidRPr="005459EF">
        <w:rPr>
          <w:rFonts w:eastAsia="Times New Roman"/>
        </w:rPr>
        <w:t>uz vidi</w:t>
      </w:r>
      <w:r w:rsidR="00B53401" w:rsidRPr="005459EF">
        <w:rPr>
          <w:rFonts w:eastAsia="Times New Roman"/>
        </w:rPr>
        <w:t>  </w:t>
      </w:r>
    </w:p>
    <w:p w14:paraId="53FFCFE6" w14:textId="6F435EEA" w:rsidR="00A46B07" w:rsidRDefault="005459EF" w:rsidP="00D10052">
      <w:pPr>
        <w:pStyle w:val="NormalWeb"/>
        <w:spacing w:before="0" w:beforeAutospacing="0" w:after="0" w:afterAutospacing="0"/>
        <w:jc w:val="both"/>
        <w:rPr>
          <w:color w:val="FF0000"/>
        </w:rPr>
      </w:pPr>
      <w:bookmarkStart w:id="5" w:name="_Hlk140488265"/>
      <w:r>
        <w:rPr>
          <w:noProof/>
          <w:color w:val="FF0000"/>
        </w:rPr>
        <w:lastRenderedPageBreak/>
        <w:drawing>
          <wp:inline distT="0" distB="0" distL="0" distR="0" wp14:anchorId="0A52B94E" wp14:editId="01675B51">
            <wp:extent cx="4745355" cy="1741805"/>
            <wp:effectExtent l="0" t="0" r="0" b="0"/>
            <wp:docPr id="13783868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745355" cy="1741805"/>
                    </a:xfrm>
                    <a:prstGeom prst="rect">
                      <a:avLst/>
                    </a:prstGeom>
                    <a:noFill/>
                    <a:ln>
                      <a:noFill/>
                    </a:ln>
                  </pic:spPr>
                </pic:pic>
              </a:graphicData>
            </a:graphic>
          </wp:inline>
        </w:drawing>
      </w:r>
    </w:p>
    <w:p w14:paraId="3D7AECB2" w14:textId="77777777" w:rsidR="002E1611" w:rsidRDefault="002E1611" w:rsidP="00D10052">
      <w:pPr>
        <w:pStyle w:val="NormalWeb"/>
        <w:spacing w:before="0" w:beforeAutospacing="0" w:after="0" w:afterAutospacing="0"/>
        <w:jc w:val="both"/>
        <w:rPr>
          <w:rStyle w:val="Strong"/>
          <w:i/>
          <w:iCs/>
          <w:color w:val="3333FF"/>
        </w:rPr>
      </w:pPr>
    </w:p>
    <w:p w14:paraId="79944716" w14:textId="24C8914D" w:rsidR="00D10052" w:rsidRPr="002E1611" w:rsidRDefault="002E1611" w:rsidP="00D10052">
      <w:pPr>
        <w:pStyle w:val="NormalWeb"/>
        <w:spacing w:before="0" w:beforeAutospacing="0" w:after="0" w:afterAutospacing="0"/>
        <w:jc w:val="both"/>
        <w:rPr>
          <w:i/>
          <w:iCs/>
          <w:color w:val="3333FF"/>
        </w:rPr>
      </w:pPr>
      <w:r w:rsidRPr="002735F3">
        <w:rPr>
          <w:rStyle w:val="Strong"/>
          <w:i/>
          <w:iCs/>
          <w:color w:val="3333FF"/>
        </w:rPr>
        <w:t>Šajā sadaļā projekta iesniedzējs</w:t>
      </w:r>
      <w:r w:rsidRPr="002735F3">
        <w:rPr>
          <w:rStyle w:val="ui-provider"/>
          <w:i/>
          <w:iCs/>
          <w:color w:val="3333FF"/>
        </w:rPr>
        <w:t xml:space="preserve"> sniedz informāciju par tām projektā paredzētajām darbībām, kurām saskaņā ar vides jomu regulējošiem normatīvajiem aktiem ir nepieciešams veikt ietekmes uz vidi novērtējumu vai sākotnējo izvērtējumu (t.sk., ja īpaši aizsargājamai dabas teritorijai nav izstrādāts dabas aizsardzības plāns). </w:t>
      </w:r>
    </w:p>
    <w:bookmarkEnd w:id="5"/>
    <w:p w14:paraId="241B1A27" w14:textId="2F41A6BE" w:rsidR="00C40451" w:rsidRDefault="00C40451" w:rsidP="00C40451">
      <w:pPr>
        <w:spacing w:after="160"/>
        <w:jc w:val="both"/>
        <w:rPr>
          <w:rFonts w:eastAsia="Calibri"/>
          <w:b/>
          <w:i/>
          <w:color w:val="0070C0"/>
          <w:sz w:val="22"/>
          <w:szCs w:val="22"/>
          <w:lang w:eastAsia="en-US"/>
        </w:rPr>
      </w:pPr>
    </w:p>
    <w:p w14:paraId="699556C0" w14:textId="45DA8D28" w:rsidR="00D10052" w:rsidRPr="00AA646D" w:rsidRDefault="00D10052" w:rsidP="00624DF6">
      <w:pPr>
        <w:pStyle w:val="Heading3"/>
        <w:spacing w:after="120" w:afterAutospacing="0"/>
        <w:ind w:left="284"/>
        <w:rPr>
          <w:rFonts w:eastAsia="Times New Roman"/>
          <w:sz w:val="28"/>
          <w:szCs w:val="28"/>
        </w:rPr>
      </w:pPr>
      <w:r w:rsidRPr="00D10052">
        <w:rPr>
          <w:rFonts w:eastAsia="Times New Roman"/>
          <w:sz w:val="28"/>
          <w:szCs w:val="28"/>
        </w:rPr>
        <w:t>Projekta rezultātu uzturēšana un ilgtspējas nodrošināšana</w:t>
      </w:r>
    </w:p>
    <w:p w14:paraId="212DF186" w14:textId="0AA25149" w:rsidR="00D10052" w:rsidRDefault="00E45960" w:rsidP="00624DF6">
      <w:pPr>
        <w:pStyle w:val="Heading3"/>
        <w:numPr>
          <w:ilvl w:val="0"/>
          <w:numId w:val="61"/>
        </w:numPr>
        <w:spacing w:before="0" w:beforeAutospacing="0" w:after="0" w:afterAutospacing="0"/>
        <w:jc w:val="both"/>
        <w:rPr>
          <w:rFonts w:eastAsia="Times New Roman"/>
          <w:sz w:val="28"/>
          <w:szCs w:val="28"/>
        </w:rPr>
      </w:pPr>
      <w:r w:rsidRPr="00E45960">
        <w:rPr>
          <w:rFonts w:eastAsia="Times New Roman"/>
          <w:sz w:val="28"/>
          <w:szCs w:val="28"/>
        </w:rPr>
        <w:t>Aprakstīt, kā tiks nodrošināta projektā sasniegto rezultātu uzturēšana pēc projekta pabeigšana</w:t>
      </w:r>
      <w:r w:rsidR="005003D8">
        <w:rPr>
          <w:rFonts w:eastAsia="Times New Roman"/>
          <w:sz w:val="28"/>
          <w:szCs w:val="28"/>
        </w:rPr>
        <w:t>s</w:t>
      </w:r>
    </w:p>
    <w:p w14:paraId="6E385F6E" w14:textId="77777777" w:rsidR="005003D8" w:rsidRDefault="005003D8" w:rsidP="00D10052">
      <w:pPr>
        <w:pStyle w:val="Heading3"/>
        <w:spacing w:before="0" w:beforeAutospacing="0" w:after="0" w:afterAutospacing="0"/>
        <w:jc w:val="both"/>
        <w:rPr>
          <w:rFonts w:eastAsia="Times New Roman"/>
          <w:b w:val="0"/>
          <w:bCs w:val="0"/>
          <w:i/>
          <w:iCs/>
          <w:color w:val="FF0000"/>
          <w:sz w:val="24"/>
          <w:szCs w:val="24"/>
        </w:rPr>
      </w:pPr>
    </w:p>
    <w:p w14:paraId="4334677B" w14:textId="4DE32C9E" w:rsidR="00E45960" w:rsidRDefault="00E45960" w:rsidP="00E45960">
      <w:pPr>
        <w:pStyle w:val="NormalWeb"/>
        <w:spacing w:before="0" w:beforeAutospacing="0" w:after="0" w:afterAutospacing="0"/>
        <w:jc w:val="both"/>
        <w:rPr>
          <w:color w:val="FF0000"/>
        </w:rPr>
      </w:pPr>
    </w:p>
    <w:p w14:paraId="27AD4758" w14:textId="77777777" w:rsidR="00E45960" w:rsidRDefault="00E45960" w:rsidP="00E45960">
      <w:pPr>
        <w:pStyle w:val="NormalWeb"/>
        <w:spacing w:before="0" w:beforeAutospacing="0" w:after="0" w:afterAutospacing="0"/>
        <w:jc w:val="both"/>
        <w:rPr>
          <w:color w:val="FF0000"/>
        </w:rPr>
      </w:pPr>
    </w:p>
    <w:p w14:paraId="644F5D0D" w14:textId="1EE401D2" w:rsidR="00D10052" w:rsidRDefault="00E45960" w:rsidP="00265F78">
      <w:pPr>
        <w:pStyle w:val="Heading3"/>
        <w:numPr>
          <w:ilvl w:val="0"/>
          <w:numId w:val="61"/>
        </w:numPr>
        <w:spacing w:before="0" w:beforeAutospacing="0" w:after="0" w:afterAutospacing="0"/>
        <w:jc w:val="both"/>
        <w:rPr>
          <w:rFonts w:eastAsia="Times New Roman"/>
          <w:sz w:val="28"/>
          <w:szCs w:val="28"/>
        </w:rPr>
      </w:pPr>
      <w:r w:rsidRPr="00E45960">
        <w:rPr>
          <w:rFonts w:eastAsia="Times New Roman"/>
          <w:sz w:val="28"/>
          <w:szCs w:val="28"/>
        </w:rPr>
        <w:t>Aprakstīt, kā tiks nodrošināta projektā sasniegto rādītāju ilgtspēja pēc projekta pabeigšanas</w:t>
      </w:r>
    </w:p>
    <w:p w14:paraId="730C6611" w14:textId="77777777" w:rsidR="005003D8" w:rsidRDefault="005003D8" w:rsidP="005003D8">
      <w:pPr>
        <w:spacing w:before="60" w:after="60"/>
        <w:jc w:val="both"/>
        <w:rPr>
          <w:i/>
          <w:color w:val="0000FF"/>
        </w:rPr>
      </w:pPr>
      <w:r>
        <w:rPr>
          <w:i/>
          <w:color w:val="0000FF"/>
        </w:rPr>
        <w:t xml:space="preserve">Šajā </w:t>
      </w:r>
      <w:r>
        <w:rPr>
          <w:i/>
          <w:iCs/>
          <w:color w:val="0000FF"/>
        </w:rPr>
        <w:t xml:space="preserve">punktā </w:t>
      </w:r>
      <w:r>
        <w:rPr>
          <w:i/>
          <w:color w:val="0000FF"/>
        </w:rPr>
        <w:t>projekta iesniedzējs:</w:t>
      </w:r>
    </w:p>
    <w:p w14:paraId="3DB49104" w14:textId="77777777" w:rsidR="005003D8" w:rsidRDefault="005003D8" w:rsidP="005003D8">
      <w:pPr>
        <w:jc w:val="both"/>
        <w:rPr>
          <w:i/>
          <w:color w:val="0000FF"/>
        </w:rPr>
      </w:pPr>
    </w:p>
    <w:p w14:paraId="532C1427" w14:textId="606BEBE1" w:rsidR="005003D8" w:rsidRDefault="008478E2" w:rsidP="00AD3CA3">
      <w:pPr>
        <w:numPr>
          <w:ilvl w:val="0"/>
          <w:numId w:val="21"/>
        </w:numPr>
        <w:ind w:left="714" w:hanging="357"/>
        <w:contextualSpacing/>
        <w:jc w:val="both"/>
        <w:rPr>
          <w:i/>
          <w:iCs/>
          <w:color w:val="0000FF"/>
        </w:rPr>
      </w:pPr>
      <w:r>
        <w:rPr>
          <w:i/>
          <w:iCs/>
          <w:color w:val="0000FF"/>
        </w:rPr>
        <w:t>n</w:t>
      </w:r>
      <w:r w:rsidR="005003D8">
        <w:rPr>
          <w:i/>
          <w:iCs/>
          <w:color w:val="0000FF"/>
        </w:rPr>
        <w:t>orāda, kā tiks nodrošināta projekta īstenošanas rezultātā sasniegto rādītāju ilgtspēja pēc projekta pabeigšanas.</w:t>
      </w:r>
    </w:p>
    <w:p w14:paraId="7DB74478" w14:textId="21C63AB0" w:rsidR="005003D8" w:rsidRDefault="005003D8" w:rsidP="005003D8">
      <w:pPr>
        <w:rPr>
          <w:rFonts w:eastAsia="Times New Roman"/>
          <w:sz w:val="32"/>
          <w:szCs w:val="32"/>
        </w:rPr>
      </w:pPr>
    </w:p>
    <w:p w14:paraId="519E8BFF" w14:textId="450E2A71" w:rsidR="005003D8" w:rsidRDefault="005003D8" w:rsidP="005003D8">
      <w:pPr>
        <w:spacing w:line="256" w:lineRule="auto"/>
        <w:jc w:val="both"/>
        <w:rPr>
          <w:rFonts w:eastAsia="Calibri"/>
          <w:i/>
          <w:color w:val="0000FF"/>
          <w:lang w:eastAsia="en-US"/>
        </w:rPr>
      </w:pPr>
      <w:r>
        <w:rPr>
          <w:rFonts w:eastAsia="Calibri"/>
          <w:i/>
          <w:color w:val="0000FF"/>
          <w:lang w:eastAsia="en-US"/>
        </w:rPr>
        <w:t>Finansējuma saņēmējs atbilstoši MK noteikumu 27.</w:t>
      </w:r>
      <w:r w:rsidR="00D93209">
        <w:rPr>
          <w:rFonts w:eastAsia="Calibri"/>
          <w:i/>
          <w:color w:val="0000FF"/>
          <w:lang w:eastAsia="en-US"/>
        </w:rPr>
        <w:t xml:space="preserve"> </w:t>
      </w:r>
      <w:r>
        <w:rPr>
          <w:rFonts w:eastAsia="Calibri"/>
          <w:i/>
          <w:color w:val="0000FF"/>
          <w:lang w:eastAsia="en-US"/>
        </w:rPr>
        <w:t>punktam:</w:t>
      </w:r>
    </w:p>
    <w:p w14:paraId="0CD41268" w14:textId="0D06C5AF" w:rsidR="005003D8" w:rsidRPr="008C7653" w:rsidRDefault="005003D8" w:rsidP="00AD3CA3">
      <w:pPr>
        <w:pStyle w:val="ListParagraph"/>
        <w:numPr>
          <w:ilvl w:val="0"/>
          <w:numId w:val="59"/>
        </w:numPr>
        <w:spacing w:line="256" w:lineRule="auto"/>
        <w:jc w:val="both"/>
        <w:rPr>
          <w:rFonts w:ascii="Times New Roman" w:hAnsi="Times New Roman"/>
          <w:i/>
          <w:color w:val="0000FF"/>
          <w:sz w:val="24"/>
          <w:szCs w:val="24"/>
        </w:rPr>
      </w:pPr>
      <w:r w:rsidRPr="008C7653">
        <w:rPr>
          <w:rFonts w:ascii="Times New Roman" w:hAnsi="Times New Roman"/>
          <w:i/>
          <w:color w:val="0000FF"/>
          <w:sz w:val="24"/>
          <w:szCs w:val="24"/>
        </w:rPr>
        <w:t>uzkrāj datus par projektā sasniegtajiem šo noteikumu 7. punktā minētajiem nacionālajiem rādītājiem;</w:t>
      </w:r>
    </w:p>
    <w:p w14:paraId="7CE1ADA1" w14:textId="19CA60CF" w:rsidR="005003D8" w:rsidRPr="008C7653" w:rsidRDefault="005003D8" w:rsidP="00AD3CA3">
      <w:pPr>
        <w:pStyle w:val="ListParagraph"/>
        <w:numPr>
          <w:ilvl w:val="0"/>
          <w:numId w:val="59"/>
        </w:numPr>
        <w:spacing w:line="256" w:lineRule="auto"/>
        <w:jc w:val="both"/>
        <w:rPr>
          <w:rFonts w:ascii="Times New Roman" w:hAnsi="Times New Roman"/>
          <w:i/>
          <w:color w:val="0000FF"/>
          <w:sz w:val="24"/>
          <w:szCs w:val="24"/>
        </w:rPr>
      </w:pPr>
      <w:r w:rsidRPr="008C7653">
        <w:rPr>
          <w:rFonts w:ascii="Times New Roman" w:hAnsi="Times New Roman"/>
          <w:i/>
          <w:color w:val="0000FF"/>
          <w:sz w:val="24"/>
          <w:szCs w:val="24"/>
        </w:rPr>
        <w:t xml:space="preserve">uzkrāj datus par projekta ietekmi uz horizontālā principa </w:t>
      </w:r>
      <w:r w:rsidR="00605C8D">
        <w:rPr>
          <w:rFonts w:ascii="Times New Roman" w:hAnsi="Times New Roman"/>
          <w:i/>
          <w:color w:val="0000FF"/>
          <w:sz w:val="24"/>
          <w:szCs w:val="24"/>
        </w:rPr>
        <w:t>“</w:t>
      </w:r>
      <w:r w:rsidRPr="008C7653">
        <w:rPr>
          <w:rFonts w:ascii="Times New Roman" w:hAnsi="Times New Roman"/>
          <w:i/>
          <w:color w:val="0000FF"/>
          <w:sz w:val="24"/>
          <w:szCs w:val="24"/>
        </w:rPr>
        <w:t>Vienlīdzība, iekļaušana, nediskriminācija un pamattiesību ievērošana</w:t>
      </w:r>
      <w:r w:rsidR="00605C8D">
        <w:rPr>
          <w:rFonts w:ascii="Times New Roman" w:hAnsi="Times New Roman"/>
          <w:i/>
          <w:color w:val="0000FF"/>
          <w:sz w:val="24"/>
          <w:szCs w:val="24"/>
        </w:rPr>
        <w:t>”</w:t>
      </w:r>
      <w:r w:rsidRPr="008C7653">
        <w:rPr>
          <w:rFonts w:ascii="Times New Roman" w:hAnsi="Times New Roman"/>
          <w:i/>
          <w:color w:val="0000FF"/>
          <w:sz w:val="24"/>
          <w:szCs w:val="24"/>
        </w:rPr>
        <w:t xml:space="preserve"> rādītāju – objektu skaits, kuros Kohēzijas fonda ieguldījumu rezultātā ir nodrošināta vides un informācijas pieejamība, – un citiem horizontālo principu rādītājiem (ja attiecināms) un ievēro principus:</w:t>
      </w:r>
    </w:p>
    <w:p w14:paraId="56EEEC80" w14:textId="7AE74661" w:rsidR="005003D8" w:rsidRPr="008C7653" w:rsidRDefault="005003D8" w:rsidP="00AD3CA3">
      <w:pPr>
        <w:pStyle w:val="ListParagraph"/>
        <w:numPr>
          <w:ilvl w:val="0"/>
          <w:numId w:val="57"/>
        </w:numPr>
        <w:spacing w:after="0" w:line="256" w:lineRule="auto"/>
        <w:jc w:val="both"/>
        <w:rPr>
          <w:rFonts w:ascii="Times New Roman" w:eastAsia="Times New Roman" w:hAnsi="Times New Roman"/>
          <w:i/>
          <w:iCs/>
          <w:color w:val="0000FF"/>
          <w:sz w:val="24"/>
          <w:szCs w:val="24"/>
        </w:rPr>
      </w:pPr>
      <w:r w:rsidRPr="69E16223">
        <w:rPr>
          <w:rFonts w:ascii="Times New Roman" w:eastAsia="Times New Roman" w:hAnsi="Times New Roman"/>
          <w:i/>
          <w:iCs/>
          <w:color w:val="0000FF"/>
          <w:sz w:val="24"/>
          <w:szCs w:val="24"/>
        </w:rPr>
        <w:t>klimat</w:t>
      </w:r>
      <w:r w:rsidR="402BCD49" w:rsidRPr="69E16223">
        <w:rPr>
          <w:rFonts w:ascii="Times New Roman" w:eastAsia="Times New Roman" w:hAnsi="Times New Roman"/>
          <w:i/>
          <w:iCs/>
          <w:color w:val="0000FF"/>
          <w:sz w:val="24"/>
          <w:szCs w:val="24"/>
        </w:rPr>
        <w:t>d</w:t>
      </w:r>
      <w:r w:rsidRPr="69E16223">
        <w:rPr>
          <w:rFonts w:ascii="Times New Roman" w:eastAsia="Times New Roman" w:hAnsi="Times New Roman"/>
          <w:i/>
          <w:iCs/>
          <w:color w:val="0000FF"/>
          <w:sz w:val="24"/>
          <w:szCs w:val="24"/>
        </w:rPr>
        <w:t>rošināšana;</w:t>
      </w:r>
    </w:p>
    <w:p w14:paraId="6ABBAFC1" w14:textId="77777777" w:rsidR="005003D8" w:rsidRPr="008C7653" w:rsidRDefault="005003D8" w:rsidP="00AD3CA3">
      <w:pPr>
        <w:pStyle w:val="ListParagraph"/>
        <w:numPr>
          <w:ilvl w:val="0"/>
          <w:numId w:val="57"/>
        </w:numPr>
        <w:spacing w:after="0" w:line="256" w:lineRule="auto"/>
        <w:jc w:val="both"/>
        <w:rPr>
          <w:rFonts w:ascii="Times New Roman" w:eastAsia="Times New Roman" w:hAnsi="Times New Roman"/>
          <w:i/>
          <w:color w:val="0000FF"/>
          <w:sz w:val="24"/>
          <w:szCs w:val="24"/>
        </w:rPr>
      </w:pPr>
      <w:r w:rsidRPr="008C7653">
        <w:rPr>
          <w:rFonts w:ascii="Times New Roman" w:eastAsia="Times New Roman" w:hAnsi="Times New Roman"/>
          <w:i/>
          <w:color w:val="0000FF"/>
          <w:sz w:val="24"/>
          <w:szCs w:val="24"/>
        </w:rPr>
        <w:t>vienlīdzība, iekļaušana, nediskriminācija un pamattiesību ievērošana;</w:t>
      </w:r>
    </w:p>
    <w:p w14:paraId="03FDFB7E" w14:textId="77777777" w:rsidR="005003D8" w:rsidRPr="008C7653" w:rsidRDefault="005003D8" w:rsidP="00AD3CA3">
      <w:pPr>
        <w:pStyle w:val="ListParagraph"/>
        <w:numPr>
          <w:ilvl w:val="0"/>
          <w:numId w:val="57"/>
        </w:numPr>
        <w:spacing w:after="0" w:line="256" w:lineRule="auto"/>
        <w:jc w:val="both"/>
        <w:rPr>
          <w:rFonts w:ascii="Times New Roman" w:eastAsia="Times New Roman" w:hAnsi="Times New Roman"/>
          <w:i/>
          <w:color w:val="0000FF"/>
          <w:sz w:val="24"/>
          <w:szCs w:val="24"/>
        </w:rPr>
      </w:pPr>
      <w:r w:rsidRPr="008C7653">
        <w:rPr>
          <w:rFonts w:ascii="Times New Roman" w:eastAsia="Times New Roman" w:hAnsi="Times New Roman"/>
          <w:i/>
          <w:color w:val="0000FF"/>
          <w:sz w:val="24"/>
          <w:szCs w:val="24"/>
        </w:rPr>
        <w:t>nenodarīt būtisku kaitējumu;</w:t>
      </w:r>
    </w:p>
    <w:p w14:paraId="6AC66B19" w14:textId="77777777" w:rsidR="005003D8" w:rsidRPr="008C7653" w:rsidRDefault="005003D8" w:rsidP="00AD3CA3">
      <w:pPr>
        <w:pStyle w:val="ListParagraph"/>
        <w:numPr>
          <w:ilvl w:val="0"/>
          <w:numId w:val="57"/>
        </w:numPr>
        <w:spacing w:after="0" w:line="256" w:lineRule="auto"/>
        <w:jc w:val="both"/>
        <w:rPr>
          <w:rFonts w:ascii="Times New Roman" w:eastAsia="Times New Roman" w:hAnsi="Times New Roman"/>
          <w:i/>
          <w:color w:val="0000FF"/>
          <w:sz w:val="24"/>
          <w:szCs w:val="24"/>
        </w:rPr>
      </w:pPr>
      <w:r w:rsidRPr="008C7653">
        <w:rPr>
          <w:rFonts w:ascii="Times New Roman" w:eastAsia="Times New Roman" w:hAnsi="Times New Roman"/>
          <w:i/>
          <w:color w:val="0000FF"/>
          <w:sz w:val="24"/>
          <w:szCs w:val="24"/>
        </w:rPr>
        <w:t>energoefektivitāte pirmajā vietā;</w:t>
      </w:r>
    </w:p>
    <w:p w14:paraId="2EE914A7" w14:textId="01012A3D" w:rsidR="005003D8" w:rsidRPr="008C7653" w:rsidRDefault="005003D8" w:rsidP="00AD3CA3">
      <w:pPr>
        <w:pStyle w:val="ListParagraph"/>
        <w:numPr>
          <w:ilvl w:val="0"/>
          <w:numId w:val="59"/>
        </w:numPr>
        <w:spacing w:line="256" w:lineRule="auto"/>
        <w:jc w:val="both"/>
        <w:rPr>
          <w:rFonts w:ascii="Times New Roman" w:hAnsi="Times New Roman"/>
          <w:i/>
          <w:color w:val="0000FF"/>
          <w:sz w:val="24"/>
          <w:szCs w:val="24"/>
        </w:rPr>
      </w:pPr>
      <w:r w:rsidRPr="008C7653">
        <w:rPr>
          <w:rFonts w:ascii="Times New Roman" w:hAnsi="Times New Roman"/>
          <w:i/>
          <w:color w:val="0000FF"/>
          <w:sz w:val="24"/>
          <w:szCs w:val="24"/>
        </w:rPr>
        <w:t>nodrošina, lai pasākuma ietvaros plānotais atbalsts nepārklātos ar citiem valsts un ārvalstu finanšu atbalsta instrumentiem un tiktu novērsts dubultā finansējuma risks;</w:t>
      </w:r>
    </w:p>
    <w:p w14:paraId="5EA26FE2" w14:textId="77777777" w:rsidR="005003D8" w:rsidRPr="008C7653" w:rsidRDefault="005003D8" w:rsidP="00AD3CA3">
      <w:pPr>
        <w:pStyle w:val="ListParagraph"/>
        <w:numPr>
          <w:ilvl w:val="0"/>
          <w:numId w:val="59"/>
        </w:numPr>
        <w:spacing w:line="256" w:lineRule="auto"/>
        <w:jc w:val="both"/>
        <w:rPr>
          <w:rFonts w:ascii="Times New Roman" w:hAnsi="Times New Roman"/>
          <w:i/>
          <w:color w:val="0000FF"/>
          <w:sz w:val="24"/>
          <w:szCs w:val="24"/>
        </w:rPr>
      </w:pPr>
      <w:r w:rsidRPr="008C7653">
        <w:rPr>
          <w:rFonts w:ascii="Times New Roman" w:hAnsi="Times New Roman"/>
          <w:i/>
          <w:color w:val="0000FF"/>
          <w:sz w:val="24"/>
          <w:szCs w:val="24"/>
        </w:rPr>
        <w:t>nodrošina sasniegto rezultātu ilgtspēju vismaz piecus gadus pēc projekta noslēguma maksājuma veikšanas;</w:t>
      </w:r>
    </w:p>
    <w:p w14:paraId="429F377C" w14:textId="029B8E7F" w:rsidR="005003D8" w:rsidRPr="008C7653" w:rsidRDefault="005003D8" w:rsidP="00AD3CA3">
      <w:pPr>
        <w:pStyle w:val="ListParagraph"/>
        <w:numPr>
          <w:ilvl w:val="0"/>
          <w:numId w:val="59"/>
        </w:numPr>
        <w:spacing w:line="256" w:lineRule="auto"/>
        <w:jc w:val="both"/>
        <w:rPr>
          <w:rFonts w:ascii="Times New Roman" w:hAnsi="Times New Roman"/>
          <w:i/>
          <w:color w:val="0000FF"/>
          <w:sz w:val="24"/>
          <w:szCs w:val="24"/>
        </w:rPr>
      </w:pPr>
      <w:r w:rsidRPr="008C7653">
        <w:rPr>
          <w:rFonts w:ascii="Times New Roman" w:hAnsi="Times New Roman"/>
          <w:i/>
          <w:color w:val="0000FF"/>
          <w:sz w:val="24"/>
          <w:szCs w:val="24"/>
        </w:rPr>
        <w:t>nodrošina projekta īstenošanas rezultātā radīto vērtību uzturēšanu, laikus plānojot periodisku nodilušo konstrukciju atjaunošanu;</w:t>
      </w:r>
    </w:p>
    <w:p w14:paraId="171A70C8" w14:textId="1582B1C2" w:rsidR="005003D8" w:rsidRPr="008C7653" w:rsidRDefault="005003D8" w:rsidP="00AD3CA3">
      <w:pPr>
        <w:pStyle w:val="ListParagraph"/>
        <w:numPr>
          <w:ilvl w:val="0"/>
          <w:numId w:val="59"/>
        </w:numPr>
        <w:spacing w:line="256" w:lineRule="auto"/>
        <w:jc w:val="both"/>
        <w:rPr>
          <w:rFonts w:ascii="Times New Roman" w:hAnsi="Times New Roman"/>
          <w:i/>
          <w:color w:val="0000FF"/>
          <w:sz w:val="24"/>
          <w:szCs w:val="24"/>
        </w:rPr>
      </w:pPr>
      <w:r w:rsidRPr="008C7653">
        <w:rPr>
          <w:rFonts w:ascii="Times New Roman" w:hAnsi="Times New Roman"/>
          <w:i/>
          <w:color w:val="0000FF"/>
          <w:sz w:val="24"/>
          <w:szCs w:val="24"/>
        </w:rPr>
        <w:lastRenderedPageBreak/>
        <w:t xml:space="preserve">nodrošina komunikācijas un vizuālās identitātes pasākumus saskaņā ar Eiropas Parlamenta un Padomes 2021. gada 24. jūnija Regulas (ES) Nr. 2021/1060, ar ko paredz kopīgus noteikumus par </w:t>
      </w:r>
      <w:r w:rsidR="000C71B7">
        <w:rPr>
          <w:rFonts w:ascii="Times New Roman" w:hAnsi="Times New Roman"/>
          <w:i/>
          <w:color w:val="0000FF"/>
          <w:sz w:val="24"/>
          <w:szCs w:val="24"/>
        </w:rPr>
        <w:t>ERAF</w:t>
      </w:r>
      <w:r w:rsidRPr="008C7653">
        <w:rPr>
          <w:rFonts w:ascii="Times New Roman" w:hAnsi="Times New Roman"/>
          <w:i/>
          <w:color w:val="0000FF"/>
          <w:sz w:val="24"/>
          <w:szCs w:val="24"/>
        </w:rPr>
        <w:t xml:space="preserve">,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47. un 50. pantu, normatīvajiem aktiem par kārtību, kādā </w:t>
      </w:r>
      <w:r w:rsidR="004A0633">
        <w:rPr>
          <w:rFonts w:ascii="Times New Roman" w:hAnsi="Times New Roman"/>
          <w:i/>
          <w:color w:val="0000FF"/>
          <w:sz w:val="24"/>
          <w:szCs w:val="24"/>
        </w:rPr>
        <w:t>ES</w:t>
      </w:r>
      <w:r w:rsidRPr="008C7653">
        <w:rPr>
          <w:rFonts w:ascii="Times New Roman" w:hAnsi="Times New Roman"/>
          <w:i/>
          <w:color w:val="0000FF"/>
          <w:sz w:val="24"/>
          <w:szCs w:val="24"/>
        </w:rPr>
        <w:t xml:space="preserve"> fondu vadībā iesaistītās institūcijas nodrošina šo fondu ieviešanu 2021.</w:t>
      </w:r>
      <w:r w:rsidR="00D93209">
        <w:rPr>
          <w:rFonts w:ascii="Times New Roman" w:hAnsi="Times New Roman"/>
          <w:i/>
          <w:color w:val="0000FF"/>
          <w:sz w:val="24"/>
          <w:szCs w:val="24"/>
        </w:rPr>
        <w:t xml:space="preserve"> </w:t>
      </w:r>
      <w:r w:rsidRPr="008C7653">
        <w:rPr>
          <w:rFonts w:ascii="Times New Roman" w:hAnsi="Times New Roman"/>
          <w:i/>
          <w:color w:val="0000FF"/>
          <w:sz w:val="24"/>
          <w:szCs w:val="24"/>
        </w:rPr>
        <w:t>–</w:t>
      </w:r>
      <w:r w:rsidR="00D93209">
        <w:rPr>
          <w:rFonts w:ascii="Times New Roman" w:hAnsi="Times New Roman"/>
          <w:i/>
          <w:color w:val="0000FF"/>
          <w:sz w:val="24"/>
          <w:szCs w:val="24"/>
        </w:rPr>
        <w:t xml:space="preserve"> </w:t>
      </w:r>
      <w:r w:rsidRPr="008C7653">
        <w:rPr>
          <w:rFonts w:ascii="Times New Roman" w:hAnsi="Times New Roman"/>
          <w:i/>
          <w:color w:val="0000FF"/>
          <w:sz w:val="24"/>
          <w:szCs w:val="24"/>
        </w:rPr>
        <w:t xml:space="preserve">2027. gada plānošanas periodā, kā arī saskaņā ar </w:t>
      </w:r>
      <w:r w:rsidR="004A0633">
        <w:rPr>
          <w:rFonts w:ascii="Times New Roman" w:hAnsi="Times New Roman"/>
          <w:i/>
          <w:color w:val="0000FF"/>
          <w:sz w:val="24"/>
          <w:szCs w:val="24"/>
        </w:rPr>
        <w:t>ES</w:t>
      </w:r>
      <w:r w:rsidRPr="008C7653">
        <w:rPr>
          <w:rFonts w:ascii="Times New Roman" w:hAnsi="Times New Roman"/>
          <w:i/>
          <w:color w:val="0000FF"/>
          <w:sz w:val="24"/>
          <w:szCs w:val="24"/>
        </w:rPr>
        <w:t xml:space="preserve"> fondu 2021.</w:t>
      </w:r>
      <w:r w:rsidR="00D93209">
        <w:rPr>
          <w:rFonts w:ascii="Times New Roman" w:hAnsi="Times New Roman"/>
          <w:i/>
          <w:color w:val="0000FF"/>
          <w:sz w:val="24"/>
          <w:szCs w:val="24"/>
        </w:rPr>
        <w:t xml:space="preserve"> </w:t>
      </w:r>
      <w:r w:rsidRPr="008C7653">
        <w:rPr>
          <w:rFonts w:ascii="Times New Roman" w:hAnsi="Times New Roman"/>
          <w:i/>
          <w:color w:val="0000FF"/>
          <w:sz w:val="24"/>
          <w:szCs w:val="24"/>
        </w:rPr>
        <w:t>–</w:t>
      </w:r>
      <w:r w:rsidR="00D93209">
        <w:rPr>
          <w:rFonts w:ascii="Times New Roman" w:hAnsi="Times New Roman"/>
          <w:i/>
          <w:color w:val="0000FF"/>
          <w:sz w:val="24"/>
          <w:szCs w:val="24"/>
        </w:rPr>
        <w:t xml:space="preserve"> </w:t>
      </w:r>
      <w:r w:rsidRPr="008C7653">
        <w:rPr>
          <w:rFonts w:ascii="Times New Roman" w:hAnsi="Times New Roman"/>
          <w:i/>
          <w:color w:val="0000FF"/>
          <w:sz w:val="24"/>
          <w:szCs w:val="24"/>
        </w:rPr>
        <w:t>2027. gada plānošanas perioda un Atveseļošanas fonda komunikācijas un dizaina vadlīnijām;</w:t>
      </w:r>
    </w:p>
    <w:p w14:paraId="5DCA8C9E" w14:textId="787F69A3" w:rsidR="000C140F" w:rsidRPr="008C7653" w:rsidRDefault="005003D8" w:rsidP="00AD3CA3">
      <w:pPr>
        <w:pStyle w:val="ListParagraph"/>
        <w:numPr>
          <w:ilvl w:val="0"/>
          <w:numId w:val="59"/>
        </w:numPr>
        <w:spacing w:line="256" w:lineRule="auto"/>
        <w:jc w:val="both"/>
        <w:rPr>
          <w:rFonts w:ascii="Times New Roman" w:hAnsi="Times New Roman"/>
          <w:i/>
          <w:color w:val="0000FF"/>
          <w:sz w:val="24"/>
          <w:szCs w:val="24"/>
        </w:rPr>
      </w:pPr>
      <w:r w:rsidRPr="008C7653">
        <w:rPr>
          <w:rFonts w:ascii="Times New Roman" w:hAnsi="Times New Roman"/>
          <w:i/>
          <w:color w:val="0000FF"/>
          <w:sz w:val="24"/>
          <w:szCs w:val="24"/>
        </w:rPr>
        <w:t>glabā projekta dokumentāciju un nodrošina tās pieejamību visā projekta īstenošanas laikā un uzraudzības periodā, kas nepārsniedz piecus gadus pēc pēdējā noslēguma maksājuma veikšanas finansējuma saņēmējam</w:t>
      </w:r>
      <w:r w:rsidR="5BD6D103" w:rsidRPr="00487715">
        <w:rPr>
          <w:rFonts w:ascii="Times New Roman" w:hAnsi="Times New Roman"/>
          <w:i/>
          <w:color w:val="0000FF"/>
          <w:sz w:val="24"/>
          <w:szCs w:val="24"/>
        </w:rPr>
        <w:t>.</w:t>
      </w:r>
    </w:p>
    <w:p w14:paraId="23706643" w14:textId="101EB926" w:rsidR="009E54D4" w:rsidRPr="000247B1" w:rsidRDefault="00E25956" w:rsidP="00E25956">
      <w:pPr>
        <w:pStyle w:val="Heading2"/>
        <w:spacing w:before="0" w:beforeAutospacing="0" w:after="0" w:afterAutospacing="0"/>
        <w:jc w:val="center"/>
        <w:rPr>
          <w:rFonts w:eastAsia="Times New Roman"/>
          <w:sz w:val="32"/>
          <w:szCs w:val="32"/>
        </w:rPr>
      </w:pPr>
      <w:r w:rsidRPr="000247B1">
        <w:rPr>
          <w:rFonts w:eastAsia="Times New Roman"/>
          <w:sz w:val="32"/>
          <w:szCs w:val="32"/>
        </w:rPr>
        <w:t xml:space="preserve">SADAĻA </w:t>
      </w:r>
      <w:r w:rsidR="00D83994" w:rsidRPr="000247B1">
        <w:rPr>
          <w:rFonts w:eastAsia="Times New Roman"/>
          <w:sz w:val="32"/>
          <w:szCs w:val="32"/>
        </w:rPr>
        <w:t>–</w:t>
      </w:r>
      <w:r w:rsidRPr="000247B1">
        <w:rPr>
          <w:rFonts w:eastAsia="Times New Roman"/>
          <w:sz w:val="32"/>
          <w:szCs w:val="32"/>
        </w:rPr>
        <w:t xml:space="preserve"> DARBĪBAS</w:t>
      </w:r>
    </w:p>
    <w:p w14:paraId="4BFB86B6" w14:textId="77777777" w:rsidR="00D83994" w:rsidRPr="00761087" w:rsidRDefault="00D83994" w:rsidP="00E25956">
      <w:pPr>
        <w:pStyle w:val="Heading2"/>
        <w:spacing w:before="0" w:beforeAutospacing="0" w:after="0" w:afterAutospacing="0"/>
        <w:jc w:val="center"/>
        <w:rPr>
          <w:rFonts w:eastAsia="Times New Roman"/>
          <w:sz w:val="32"/>
          <w:szCs w:val="32"/>
          <w:highlight w:val="yellow"/>
        </w:rPr>
      </w:pPr>
    </w:p>
    <w:tbl>
      <w:tblPr>
        <w:tblStyle w:val="TableGrid"/>
        <w:tblW w:w="9918" w:type="dxa"/>
        <w:tblLook w:val="04A0" w:firstRow="1" w:lastRow="0" w:firstColumn="1" w:lastColumn="0" w:noHBand="0" w:noVBand="1"/>
      </w:tblPr>
      <w:tblGrid>
        <w:gridCol w:w="7083"/>
        <w:gridCol w:w="2835"/>
      </w:tblGrid>
      <w:tr w:rsidR="00315C34" w:rsidRPr="00A564A5" w14:paraId="49447B8B" w14:textId="77777777" w:rsidTr="00772F7C">
        <w:tc>
          <w:tcPr>
            <w:tcW w:w="7083" w:type="dxa"/>
            <w:vAlign w:val="center"/>
          </w:tcPr>
          <w:p w14:paraId="0FCB19DD" w14:textId="20190016" w:rsidR="00315C34" w:rsidRPr="00A564A5" w:rsidRDefault="00315C34" w:rsidP="00CF2731">
            <w:pPr>
              <w:pStyle w:val="NormalWeb"/>
              <w:spacing w:before="0" w:beforeAutospacing="0" w:after="0" w:afterAutospacing="0"/>
              <w:jc w:val="center"/>
              <w:rPr>
                <w:sz w:val="28"/>
                <w:szCs w:val="28"/>
                <w:highlight w:val="yellow"/>
              </w:rPr>
            </w:pPr>
            <w:r w:rsidRPr="00C176BE">
              <w:rPr>
                <w:noProof/>
              </w:rPr>
              <w:drawing>
                <wp:inline distT="0" distB="0" distL="0" distR="0" wp14:anchorId="7A250E3A" wp14:editId="2E6B5F38">
                  <wp:extent cx="4343400" cy="2543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343400" cy="2543175"/>
                          </a:xfrm>
                          <a:prstGeom prst="rect">
                            <a:avLst/>
                          </a:prstGeom>
                        </pic:spPr>
                      </pic:pic>
                    </a:graphicData>
                  </a:graphic>
                </wp:inline>
              </w:drawing>
            </w:r>
          </w:p>
        </w:tc>
        <w:tc>
          <w:tcPr>
            <w:tcW w:w="2835" w:type="dxa"/>
            <w:vAlign w:val="center"/>
          </w:tcPr>
          <w:p w14:paraId="7DABF78B" w14:textId="705D9EC2" w:rsidR="00315C34" w:rsidRPr="00A564A5" w:rsidRDefault="00CF2731" w:rsidP="00772F7C">
            <w:pPr>
              <w:pStyle w:val="NormalWeb"/>
              <w:spacing w:before="0" w:beforeAutospacing="0" w:after="0" w:afterAutospacing="0"/>
              <w:jc w:val="both"/>
              <w:rPr>
                <w:color w:val="7F7F7F" w:themeColor="text1" w:themeTint="80"/>
                <w:highlight w:val="yellow"/>
              </w:rPr>
            </w:pPr>
            <w:r w:rsidRPr="003667DE">
              <w:rPr>
                <w:color w:val="7F7F7F" w:themeColor="text1" w:themeTint="80"/>
              </w:rPr>
              <w:t xml:space="preserve">Izmantojot funkciju </w:t>
            </w:r>
            <w:r w:rsidR="00605C8D">
              <w:rPr>
                <w:color w:val="7F7F7F" w:themeColor="text1" w:themeTint="80"/>
              </w:rPr>
              <w:t>“</w:t>
            </w:r>
            <w:r w:rsidRPr="003667DE">
              <w:rPr>
                <w:color w:val="7F7F7F" w:themeColor="text1" w:themeTint="80"/>
              </w:rPr>
              <w:t>Pārvaldīt darbības</w:t>
            </w:r>
            <w:r w:rsidR="00605C8D">
              <w:rPr>
                <w:color w:val="7F7F7F" w:themeColor="text1" w:themeTint="80"/>
              </w:rPr>
              <w:t>”</w:t>
            </w:r>
            <w:r w:rsidRPr="003667DE">
              <w:rPr>
                <w:color w:val="7F7F7F" w:themeColor="text1" w:themeTint="80"/>
              </w:rPr>
              <w:t xml:space="preserve"> izvēlas projekta darbības</w:t>
            </w:r>
          </w:p>
        </w:tc>
      </w:tr>
    </w:tbl>
    <w:p w14:paraId="697F8D90" w14:textId="5AB9F29F" w:rsidR="009E54D4" w:rsidRPr="00A564A5" w:rsidRDefault="009E54D4" w:rsidP="00F03616">
      <w:pPr>
        <w:pStyle w:val="NormalWeb"/>
        <w:spacing w:before="0" w:beforeAutospacing="0" w:after="0" w:afterAutospacing="0"/>
        <w:jc w:val="both"/>
        <w:rPr>
          <w:sz w:val="28"/>
          <w:szCs w:val="28"/>
          <w:highlight w:val="yellow"/>
        </w:rPr>
      </w:pPr>
    </w:p>
    <w:tbl>
      <w:tblPr>
        <w:tblStyle w:val="TableGrid"/>
        <w:tblW w:w="9918" w:type="dxa"/>
        <w:tblLook w:val="04A0" w:firstRow="1" w:lastRow="0" w:firstColumn="1" w:lastColumn="0" w:noHBand="0" w:noVBand="1"/>
      </w:tblPr>
      <w:tblGrid>
        <w:gridCol w:w="5949"/>
        <w:gridCol w:w="3969"/>
      </w:tblGrid>
      <w:tr w:rsidR="00315C34" w:rsidRPr="00A564A5" w14:paraId="25EFFA51" w14:textId="77777777" w:rsidTr="00255D1C">
        <w:trPr>
          <w:trHeight w:val="2998"/>
        </w:trPr>
        <w:tc>
          <w:tcPr>
            <w:tcW w:w="5949" w:type="dxa"/>
          </w:tcPr>
          <w:p w14:paraId="1A2A4BB7" w14:textId="59B2E1B5" w:rsidR="00315C34" w:rsidRPr="00A564A5" w:rsidRDefault="00255D1C" w:rsidP="00705A90">
            <w:pPr>
              <w:pStyle w:val="NormalWeb"/>
              <w:spacing w:before="0" w:beforeAutospacing="0" w:after="0" w:afterAutospacing="0"/>
              <w:jc w:val="center"/>
              <w:rPr>
                <w:sz w:val="28"/>
                <w:szCs w:val="28"/>
                <w:highlight w:val="yellow"/>
              </w:rPr>
            </w:pPr>
            <w:r>
              <w:rPr>
                <w:noProof/>
              </w:rPr>
              <w:drawing>
                <wp:inline distT="0" distB="0" distL="0" distR="0" wp14:anchorId="3E89BA31" wp14:editId="08DAF743">
                  <wp:extent cx="3164391" cy="2209800"/>
                  <wp:effectExtent l="0" t="0" r="0" b="0"/>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extLst>
                              <a:ext uri="{BEBA8EAE-BF5A-486C-A8C5-ECC9F3942E4B}">
                                <a14:imgProps xmlns:a14="http://schemas.microsoft.com/office/drawing/2010/main">
                                  <a14:imgLayer r:embed="rId35">
                                    <a14:imgEffect>
                                      <a14:sharpenSoften amount="25000"/>
                                    </a14:imgEffect>
                                  </a14:imgLayer>
                                </a14:imgProps>
                              </a:ext>
                            </a:extLst>
                          </a:blip>
                          <a:stretch>
                            <a:fillRect/>
                          </a:stretch>
                        </pic:blipFill>
                        <pic:spPr>
                          <a:xfrm>
                            <a:off x="0" y="0"/>
                            <a:ext cx="3164963" cy="2210199"/>
                          </a:xfrm>
                          <a:prstGeom prst="rect">
                            <a:avLst/>
                          </a:prstGeom>
                        </pic:spPr>
                      </pic:pic>
                    </a:graphicData>
                  </a:graphic>
                </wp:inline>
              </w:drawing>
            </w:r>
          </w:p>
        </w:tc>
        <w:tc>
          <w:tcPr>
            <w:tcW w:w="3969" w:type="dxa"/>
            <w:vAlign w:val="center"/>
          </w:tcPr>
          <w:p w14:paraId="63A75836" w14:textId="4958586A" w:rsidR="00315C34" w:rsidRPr="00A564A5" w:rsidRDefault="00CF2731" w:rsidP="00B7226F">
            <w:pPr>
              <w:pStyle w:val="NormalWeb"/>
              <w:spacing w:before="0" w:beforeAutospacing="0" w:after="0" w:afterAutospacing="0"/>
              <w:rPr>
                <w:sz w:val="28"/>
                <w:szCs w:val="28"/>
                <w:highlight w:val="yellow"/>
              </w:rPr>
            </w:pPr>
            <w:r w:rsidRPr="00A46B07">
              <w:rPr>
                <w:color w:val="7F7F7F" w:themeColor="text1" w:themeTint="80"/>
              </w:rPr>
              <w:t xml:space="preserve">No </w:t>
            </w:r>
            <w:r w:rsidR="000C140F" w:rsidRPr="000C140F">
              <w:rPr>
                <w:color w:val="808080" w:themeColor="background1" w:themeShade="80"/>
              </w:rPr>
              <w:t>pasākuma</w:t>
            </w:r>
            <w:r w:rsidR="00772F7C" w:rsidRPr="000C140F">
              <w:rPr>
                <w:color w:val="808080" w:themeColor="background1" w:themeShade="80"/>
              </w:rPr>
              <w:t xml:space="preserve"> </w:t>
            </w:r>
            <w:r w:rsidRPr="00A46B07">
              <w:rPr>
                <w:color w:val="7F7F7F" w:themeColor="text1" w:themeTint="80"/>
              </w:rPr>
              <w:t>definētajām darbībām</w:t>
            </w:r>
            <w:r w:rsidR="008D7166" w:rsidRPr="00A46B07">
              <w:rPr>
                <w:color w:val="7F7F7F" w:themeColor="text1" w:themeTint="80"/>
              </w:rPr>
              <w:t xml:space="preserve">/apakšdarbībām </w:t>
            </w:r>
            <w:r w:rsidRPr="00A46B07">
              <w:rPr>
                <w:color w:val="7F7F7F" w:themeColor="text1" w:themeTint="80"/>
              </w:rPr>
              <w:t xml:space="preserve"> izvēlās projektā plānotās darbības</w:t>
            </w:r>
            <w:r w:rsidR="008D7166" w:rsidRPr="00A46B07">
              <w:rPr>
                <w:color w:val="7F7F7F" w:themeColor="text1" w:themeTint="80"/>
              </w:rPr>
              <w:t>/apakšdarbības</w:t>
            </w:r>
            <w:r w:rsidR="00705A90" w:rsidRPr="00A46B07">
              <w:rPr>
                <w:color w:val="7F7F7F" w:themeColor="text1" w:themeTint="80"/>
              </w:rPr>
              <w:t xml:space="preserve">, veicot atzīmi </w:t>
            </w:r>
            <w:r w:rsidR="00605C8D">
              <w:rPr>
                <w:color w:val="7F7F7F" w:themeColor="text1" w:themeTint="80"/>
              </w:rPr>
              <w:t>“</w:t>
            </w:r>
            <w:r w:rsidR="00705A90" w:rsidRPr="00A46B07">
              <w:rPr>
                <w:color w:val="7F7F7F" w:themeColor="text1" w:themeTint="80"/>
              </w:rPr>
              <w:t>Attiecināt</w:t>
            </w:r>
            <w:r w:rsidR="00605C8D">
              <w:rPr>
                <w:color w:val="7F7F7F" w:themeColor="text1" w:themeTint="80"/>
              </w:rPr>
              <w:t>”</w:t>
            </w:r>
            <w:r w:rsidRPr="00750495">
              <w:rPr>
                <w:color w:val="7F7F7F" w:themeColor="text1" w:themeTint="80"/>
              </w:rPr>
              <w:t>.</w:t>
            </w:r>
          </w:p>
        </w:tc>
      </w:tr>
    </w:tbl>
    <w:p w14:paraId="02DDF5C4" w14:textId="12CB43A2" w:rsidR="008C25C8" w:rsidRPr="00761087" w:rsidRDefault="008C25C8" w:rsidP="00F03616">
      <w:pPr>
        <w:pStyle w:val="NormalWeb"/>
        <w:spacing w:before="0" w:beforeAutospacing="0" w:after="0" w:afterAutospacing="0"/>
        <w:jc w:val="both"/>
        <w:rPr>
          <w:sz w:val="28"/>
          <w:szCs w:val="28"/>
          <w:highlight w:val="yellow"/>
        </w:rPr>
      </w:pPr>
    </w:p>
    <w:p w14:paraId="1AEE6184" w14:textId="77777777" w:rsidR="00696EB9" w:rsidRPr="00A564A5" w:rsidRDefault="00696EB9" w:rsidP="00F03616">
      <w:pPr>
        <w:pStyle w:val="NormalWeb"/>
        <w:spacing w:before="0" w:beforeAutospacing="0" w:after="0" w:afterAutospacing="0"/>
        <w:jc w:val="both"/>
        <w:rPr>
          <w:sz w:val="28"/>
          <w:szCs w:val="28"/>
          <w:highlight w:val="yellow"/>
        </w:rPr>
      </w:pPr>
    </w:p>
    <w:p w14:paraId="48A9F7E5" w14:textId="304DD0DD" w:rsidR="00D55DB9" w:rsidRPr="00A564A5" w:rsidRDefault="00D55DB9" w:rsidP="00F03616">
      <w:pPr>
        <w:pStyle w:val="NormalWeb"/>
        <w:spacing w:before="0" w:beforeAutospacing="0" w:after="0" w:afterAutospacing="0"/>
        <w:jc w:val="both"/>
        <w:rPr>
          <w:noProof/>
          <w:sz w:val="28"/>
          <w:szCs w:val="28"/>
          <w:highlight w:val="yellow"/>
        </w:rPr>
      </w:pPr>
    </w:p>
    <w:tbl>
      <w:tblPr>
        <w:tblStyle w:val="TableGrid"/>
        <w:tblW w:w="9918" w:type="dxa"/>
        <w:tblLayout w:type="fixed"/>
        <w:tblLook w:val="06A0" w:firstRow="1" w:lastRow="0" w:firstColumn="1" w:lastColumn="0" w:noHBand="1" w:noVBand="1"/>
      </w:tblPr>
      <w:tblGrid>
        <w:gridCol w:w="6516"/>
        <w:gridCol w:w="3402"/>
      </w:tblGrid>
      <w:tr w:rsidR="0BBB8C75" w:rsidRPr="00A564A5" w14:paraId="15AEE252" w14:textId="77777777" w:rsidTr="004A5106">
        <w:trPr>
          <w:trHeight w:val="300"/>
        </w:trPr>
        <w:tc>
          <w:tcPr>
            <w:tcW w:w="6516" w:type="dxa"/>
          </w:tcPr>
          <w:p w14:paraId="37FD563E" w14:textId="6878939E" w:rsidR="004A5106" w:rsidRDefault="004A5106" w:rsidP="00ED09D5">
            <w:pPr>
              <w:pStyle w:val="NormalWeb"/>
              <w:rPr>
                <w:noProof/>
              </w:rPr>
            </w:pPr>
            <w:r>
              <w:rPr>
                <w:noProof/>
              </w:rPr>
              <w:lastRenderedPageBreak/>
              <w:drawing>
                <wp:inline distT="0" distB="0" distL="0" distR="0" wp14:anchorId="74C3F6A0" wp14:editId="56D75170">
                  <wp:extent cx="4000500" cy="1884680"/>
                  <wp:effectExtent l="0" t="0" r="0" b="1270"/>
                  <wp:docPr id="22" name="Attēls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extLst>
                              <a:ext uri="{BEBA8EAE-BF5A-486C-A8C5-ECC9F3942E4B}">
                                <a14:imgProps xmlns:a14="http://schemas.microsoft.com/office/drawing/2010/main">
                                  <a14:imgLayer r:embed="rId37">
                                    <a14:imgEffect>
                                      <a14:sharpenSoften amount="25000"/>
                                    </a14:imgEffect>
                                  </a14:imgLayer>
                                </a14:imgProps>
                              </a:ext>
                            </a:extLst>
                          </a:blip>
                          <a:stretch>
                            <a:fillRect/>
                          </a:stretch>
                        </pic:blipFill>
                        <pic:spPr>
                          <a:xfrm>
                            <a:off x="0" y="0"/>
                            <a:ext cx="4000500" cy="1884680"/>
                          </a:xfrm>
                          <a:prstGeom prst="rect">
                            <a:avLst/>
                          </a:prstGeom>
                        </pic:spPr>
                      </pic:pic>
                    </a:graphicData>
                  </a:graphic>
                </wp:inline>
              </w:drawing>
            </w:r>
          </w:p>
          <w:p w14:paraId="616BF7E8" w14:textId="77777777" w:rsidR="004A5106" w:rsidRDefault="004A5106" w:rsidP="00ED09D5">
            <w:pPr>
              <w:pStyle w:val="NormalWeb"/>
              <w:rPr>
                <w:noProof/>
              </w:rPr>
            </w:pPr>
          </w:p>
          <w:p w14:paraId="067592B8" w14:textId="143EA781" w:rsidR="4FC29C7E" w:rsidRPr="00761087" w:rsidRDefault="000D069C" w:rsidP="00ED09D5">
            <w:pPr>
              <w:pStyle w:val="NormalWeb"/>
              <w:rPr>
                <w:highlight w:val="yellow"/>
              </w:rPr>
            </w:pPr>
            <w:r>
              <w:rPr>
                <w:noProof/>
              </w:rPr>
              <w:drawing>
                <wp:inline distT="0" distB="0" distL="0" distR="0" wp14:anchorId="42ACA9E6" wp14:editId="0DD34BD6">
                  <wp:extent cx="4000500" cy="2412365"/>
                  <wp:effectExtent l="19050" t="19050" r="19050" b="26035"/>
                  <wp:docPr id="24" name="Attēls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extLst>
                              <a:ext uri="{BEBA8EAE-BF5A-486C-A8C5-ECC9F3942E4B}">
                                <a14:imgProps xmlns:a14="http://schemas.microsoft.com/office/drawing/2010/main">
                                  <a14:imgLayer r:embed="rId39">
                                    <a14:imgEffect>
                                      <a14:sharpenSoften amount="25000"/>
                                    </a14:imgEffect>
                                  </a14:imgLayer>
                                </a14:imgProps>
                              </a:ext>
                            </a:extLst>
                          </a:blip>
                          <a:stretch>
                            <a:fillRect/>
                          </a:stretch>
                        </pic:blipFill>
                        <pic:spPr>
                          <a:xfrm>
                            <a:off x="0" y="0"/>
                            <a:ext cx="4000500" cy="2412365"/>
                          </a:xfrm>
                          <a:prstGeom prst="rect">
                            <a:avLst/>
                          </a:prstGeom>
                          <a:ln>
                            <a:solidFill>
                              <a:schemeClr val="bg2"/>
                            </a:solidFill>
                          </a:ln>
                        </pic:spPr>
                      </pic:pic>
                    </a:graphicData>
                  </a:graphic>
                </wp:inline>
              </w:drawing>
            </w:r>
          </w:p>
          <w:p w14:paraId="7E31E836" w14:textId="23B8FF2E" w:rsidR="00012659" w:rsidRDefault="00012659" w:rsidP="00ED09D5">
            <w:pPr>
              <w:pStyle w:val="NormalWeb"/>
              <w:rPr>
                <w:noProof/>
              </w:rPr>
            </w:pPr>
            <w:r>
              <w:rPr>
                <w:noProof/>
              </w:rPr>
              <w:drawing>
                <wp:inline distT="0" distB="0" distL="0" distR="0" wp14:anchorId="0B225FE8" wp14:editId="40C5F2BD">
                  <wp:extent cx="3876675" cy="2729401"/>
                  <wp:effectExtent l="19050" t="19050" r="9525" b="13970"/>
                  <wp:docPr id="25" name="Attēls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extLst>
                              <a:ext uri="{BEBA8EAE-BF5A-486C-A8C5-ECC9F3942E4B}">
                                <a14:imgProps xmlns:a14="http://schemas.microsoft.com/office/drawing/2010/main">
                                  <a14:imgLayer r:embed="rId41">
                                    <a14:imgEffect>
                                      <a14:sharpenSoften amount="25000"/>
                                    </a14:imgEffect>
                                  </a14:imgLayer>
                                </a14:imgProps>
                              </a:ext>
                            </a:extLst>
                          </a:blip>
                          <a:stretch>
                            <a:fillRect/>
                          </a:stretch>
                        </pic:blipFill>
                        <pic:spPr>
                          <a:xfrm>
                            <a:off x="0" y="0"/>
                            <a:ext cx="3887972" cy="2737354"/>
                          </a:xfrm>
                          <a:prstGeom prst="rect">
                            <a:avLst/>
                          </a:prstGeom>
                          <a:ln>
                            <a:solidFill>
                              <a:schemeClr val="bg2"/>
                            </a:solidFill>
                          </a:ln>
                        </pic:spPr>
                      </pic:pic>
                    </a:graphicData>
                  </a:graphic>
                </wp:inline>
              </w:drawing>
            </w:r>
          </w:p>
          <w:p w14:paraId="780D154D" w14:textId="43DFDD19" w:rsidR="00A41998" w:rsidRDefault="004C4ECD" w:rsidP="00ED09D5">
            <w:pPr>
              <w:pStyle w:val="NormalWeb"/>
              <w:rPr>
                <w:highlight w:val="yellow"/>
              </w:rPr>
            </w:pPr>
            <w:r>
              <w:rPr>
                <w:noProof/>
              </w:rPr>
              <w:lastRenderedPageBreak/>
              <w:drawing>
                <wp:inline distT="0" distB="0" distL="0" distR="0" wp14:anchorId="7AF25A55" wp14:editId="3E805B4D">
                  <wp:extent cx="4000500" cy="1065530"/>
                  <wp:effectExtent l="0" t="0" r="0" b="1270"/>
                  <wp:docPr id="50" name="Attēls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4000500" cy="1065530"/>
                          </a:xfrm>
                          <a:prstGeom prst="rect">
                            <a:avLst/>
                          </a:prstGeom>
                        </pic:spPr>
                      </pic:pic>
                    </a:graphicData>
                  </a:graphic>
                </wp:inline>
              </w:drawing>
            </w:r>
          </w:p>
          <w:p w14:paraId="485AA428" w14:textId="0BFCB36F" w:rsidR="004C4ECD" w:rsidRPr="00A564A5" w:rsidRDefault="004C4ECD" w:rsidP="00ED09D5">
            <w:pPr>
              <w:pStyle w:val="NormalWeb"/>
              <w:rPr>
                <w:highlight w:val="yellow"/>
              </w:rPr>
            </w:pPr>
          </w:p>
        </w:tc>
        <w:tc>
          <w:tcPr>
            <w:tcW w:w="3402" w:type="dxa"/>
          </w:tcPr>
          <w:p w14:paraId="77DF4379" w14:textId="77777777" w:rsidR="00E77A1A" w:rsidRPr="00A564A5" w:rsidRDefault="00E77A1A" w:rsidP="00772F7C">
            <w:pPr>
              <w:pStyle w:val="NormalWeb"/>
              <w:spacing w:before="0" w:beforeAutospacing="0" w:after="0" w:afterAutospacing="0"/>
              <w:jc w:val="both"/>
              <w:rPr>
                <w:color w:val="7F7F7F" w:themeColor="text1" w:themeTint="80"/>
                <w:highlight w:val="yellow"/>
              </w:rPr>
            </w:pPr>
          </w:p>
          <w:p w14:paraId="01680BB8" w14:textId="77777777" w:rsidR="00E77A1A" w:rsidRPr="00A564A5" w:rsidRDefault="00E77A1A" w:rsidP="00772F7C">
            <w:pPr>
              <w:pStyle w:val="NormalWeb"/>
              <w:spacing w:before="0" w:beforeAutospacing="0" w:after="0" w:afterAutospacing="0"/>
              <w:jc w:val="both"/>
              <w:rPr>
                <w:color w:val="7F7F7F" w:themeColor="text1" w:themeTint="80"/>
                <w:highlight w:val="yellow"/>
              </w:rPr>
            </w:pPr>
          </w:p>
          <w:p w14:paraId="77FDC8ED" w14:textId="1B9BAD93" w:rsidR="0BBB8C75" w:rsidRPr="004C4ECD" w:rsidRDefault="00696EB9" w:rsidP="00772F7C">
            <w:pPr>
              <w:pStyle w:val="NormalWeb"/>
              <w:spacing w:before="0" w:beforeAutospacing="0" w:after="0" w:afterAutospacing="0"/>
              <w:jc w:val="both"/>
              <w:rPr>
                <w:strike/>
                <w:color w:val="7F7F7F" w:themeColor="text1" w:themeTint="80"/>
              </w:rPr>
            </w:pPr>
            <w:r w:rsidRPr="00750495">
              <w:rPr>
                <w:color w:val="7F7F7F" w:themeColor="text1" w:themeTint="80"/>
              </w:rPr>
              <w:t>Nepieciešamības</w:t>
            </w:r>
            <w:r w:rsidR="00772F7C" w:rsidRPr="00750495">
              <w:rPr>
                <w:color w:val="7F7F7F" w:themeColor="text1" w:themeTint="80"/>
              </w:rPr>
              <w:t xml:space="preserve"> </w:t>
            </w:r>
            <w:r w:rsidRPr="00750495">
              <w:rPr>
                <w:color w:val="7F7F7F" w:themeColor="text1" w:themeTint="80"/>
              </w:rPr>
              <w:t xml:space="preserve">gadījumā </w:t>
            </w:r>
            <w:r w:rsidR="008D7166" w:rsidRPr="00750495">
              <w:rPr>
                <w:color w:val="7F7F7F" w:themeColor="text1" w:themeTint="80"/>
              </w:rPr>
              <w:t>definē jaunu</w:t>
            </w:r>
            <w:r w:rsidR="4FC29C7E" w:rsidRPr="00750495">
              <w:rPr>
                <w:color w:val="7F7F7F" w:themeColor="text1" w:themeTint="80"/>
              </w:rPr>
              <w:t xml:space="preserve"> apakšdarbību, veicot atzīmi </w:t>
            </w:r>
            <w:r w:rsidR="00605C8D">
              <w:rPr>
                <w:color w:val="7F7F7F" w:themeColor="text1" w:themeTint="80"/>
              </w:rPr>
              <w:t>“</w:t>
            </w:r>
            <w:r w:rsidR="004A5106">
              <w:rPr>
                <w:color w:val="7F7F7F" w:themeColor="text1" w:themeTint="80"/>
              </w:rPr>
              <w:t>Pievienot apakšdarbības</w:t>
            </w:r>
            <w:r w:rsidR="00605C8D">
              <w:rPr>
                <w:color w:val="7F7F7F" w:themeColor="text1" w:themeTint="80"/>
              </w:rPr>
              <w:t>”</w:t>
            </w:r>
          </w:p>
          <w:p w14:paraId="78F2A676" w14:textId="77777777" w:rsidR="008847A8" w:rsidRDefault="008847A8" w:rsidP="00772F7C">
            <w:pPr>
              <w:pStyle w:val="NormalWeb"/>
              <w:spacing w:before="0" w:beforeAutospacing="0" w:after="0" w:afterAutospacing="0"/>
              <w:jc w:val="both"/>
              <w:rPr>
                <w:color w:val="7F7F7F" w:themeColor="text1" w:themeTint="80"/>
              </w:rPr>
            </w:pPr>
          </w:p>
          <w:p w14:paraId="74E5F3E0" w14:textId="77777777" w:rsidR="008847A8" w:rsidRDefault="008847A8" w:rsidP="00772F7C">
            <w:pPr>
              <w:pStyle w:val="NormalWeb"/>
              <w:spacing w:before="0" w:beforeAutospacing="0" w:after="0" w:afterAutospacing="0"/>
              <w:jc w:val="both"/>
              <w:rPr>
                <w:color w:val="7F7F7F" w:themeColor="text1" w:themeTint="80"/>
              </w:rPr>
            </w:pPr>
          </w:p>
          <w:p w14:paraId="78C75CCD" w14:textId="77777777" w:rsidR="008847A8" w:rsidRDefault="008847A8" w:rsidP="008847A8">
            <w:pPr>
              <w:pStyle w:val="NormalWeb"/>
              <w:spacing w:before="0" w:beforeAutospacing="0" w:after="0" w:afterAutospacing="0"/>
              <w:jc w:val="both"/>
              <w:rPr>
                <w:color w:val="7F7F7F" w:themeColor="text1" w:themeTint="80"/>
              </w:rPr>
            </w:pPr>
          </w:p>
          <w:p w14:paraId="1EE8914E" w14:textId="77777777" w:rsidR="008847A8" w:rsidRDefault="008847A8" w:rsidP="008847A8">
            <w:pPr>
              <w:pStyle w:val="NormalWeb"/>
              <w:spacing w:before="0" w:beforeAutospacing="0" w:after="0" w:afterAutospacing="0"/>
              <w:jc w:val="both"/>
              <w:rPr>
                <w:color w:val="7F7F7F" w:themeColor="text1" w:themeTint="80"/>
              </w:rPr>
            </w:pPr>
          </w:p>
          <w:p w14:paraId="38EDA6E6" w14:textId="77777777" w:rsidR="008847A8" w:rsidRDefault="008847A8" w:rsidP="008847A8">
            <w:pPr>
              <w:pStyle w:val="NormalWeb"/>
              <w:spacing w:before="0" w:beforeAutospacing="0" w:after="0" w:afterAutospacing="0"/>
              <w:jc w:val="both"/>
              <w:rPr>
                <w:color w:val="7F7F7F" w:themeColor="text1" w:themeTint="80"/>
              </w:rPr>
            </w:pPr>
          </w:p>
          <w:p w14:paraId="7FE26998" w14:textId="77777777" w:rsidR="008847A8" w:rsidRDefault="008847A8" w:rsidP="008847A8">
            <w:pPr>
              <w:pStyle w:val="NormalWeb"/>
              <w:spacing w:before="0" w:beforeAutospacing="0" w:after="0" w:afterAutospacing="0"/>
              <w:jc w:val="both"/>
              <w:rPr>
                <w:color w:val="7F7F7F" w:themeColor="text1" w:themeTint="80"/>
              </w:rPr>
            </w:pPr>
          </w:p>
          <w:p w14:paraId="208BAD69" w14:textId="77777777" w:rsidR="004C4ECD" w:rsidRDefault="004C4ECD" w:rsidP="008847A8">
            <w:pPr>
              <w:pStyle w:val="NormalWeb"/>
              <w:spacing w:before="0" w:beforeAutospacing="0" w:after="0" w:afterAutospacing="0"/>
              <w:jc w:val="both"/>
              <w:rPr>
                <w:color w:val="7F7F7F" w:themeColor="text1" w:themeTint="80"/>
              </w:rPr>
            </w:pPr>
          </w:p>
          <w:p w14:paraId="7002C324" w14:textId="77777777" w:rsidR="004C4ECD" w:rsidRDefault="004C4ECD" w:rsidP="008847A8">
            <w:pPr>
              <w:pStyle w:val="NormalWeb"/>
              <w:spacing w:before="0" w:beforeAutospacing="0" w:after="0" w:afterAutospacing="0"/>
              <w:jc w:val="both"/>
              <w:rPr>
                <w:color w:val="7F7F7F" w:themeColor="text1" w:themeTint="80"/>
              </w:rPr>
            </w:pPr>
          </w:p>
          <w:p w14:paraId="241A5103" w14:textId="77777777" w:rsidR="004C4ECD" w:rsidRDefault="004C4ECD" w:rsidP="008847A8">
            <w:pPr>
              <w:pStyle w:val="NormalWeb"/>
              <w:spacing w:before="0" w:beforeAutospacing="0" w:after="0" w:afterAutospacing="0"/>
              <w:jc w:val="both"/>
              <w:rPr>
                <w:color w:val="7F7F7F" w:themeColor="text1" w:themeTint="80"/>
              </w:rPr>
            </w:pPr>
          </w:p>
          <w:p w14:paraId="1B8D6A9D" w14:textId="77777777" w:rsidR="004C4ECD" w:rsidRDefault="004C4ECD" w:rsidP="008847A8">
            <w:pPr>
              <w:pStyle w:val="NormalWeb"/>
              <w:spacing w:before="0" w:beforeAutospacing="0" w:after="0" w:afterAutospacing="0"/>
              <w:jc w:val="both"/>
              <w:rPr>
                <w:color w:val="7F7F7F" w:themeColor="text1" w:themeTint="80"/>
              </w:rPr>
            </w:pPr>
          </w:p>
          <w:p w14:paraId="34C9DCB3" w14:textId="2D3C2625" w:rsidR="008847A8" w:rsidRPr="009657EF" w:rsidRDefault="008847A8" w:rsidP="008847A8">
            <w:pPr>
              <w:pStyle w:val="NormalWeb"/>
              <w:spacing w:before="0" w:beforeAutospacing="0" w:after="0" w:afterAutospacing="0"/>
              <w:jc w:val="both"/>
              <w:rPr>
                <w:color w:val="7F7F7F" w:themeColor="text1" w:themeTint="80"/>
              </w:rPr>
            </w:pPr>
            <w:r w:rsidRPr="009657EF">
              <w:rPr>
                <w:color w:val="7F7F7F" w:themeColor="text1" w:themeTint="80"/>
              </w:rPr>
              <w:t xml:space="preserve">No attiecīgajai darbībai definētajām apakšdarbībām (ja attiecināms), veicot atzīmi </w:t>
            </w:r>
            <w:r w:rsidR="00605C8D">
              <w:rPr>
                <w:color w:val="7F7F7F" w:themeColor="text1" w:themeTint="80"/>
              </w:rPr>
              <w:t>“</w:t>
            </w:r>
            <w:r w:rsidRPr="009657EF">
              <w:rPr>
                <w:color w:val="7F7F7F" w:themeColor="text1" w:themeTint="80"/>
              </w:rPr>
              <w:t>Izvēlēts</w:t>
            </w:r>
            <w:r w:rsidR="00605C8D">
              <w:rPr>
                <w:color w:val="7F7F7F" w:themeColor="text1" w:themeTint="80"/>
              </w:rPr>
              <w:t>”</w:t>
            </w:r>
            <w:r w:rsidRPr="009657EF">
              <w:rPr>
                <w:color w:val="7F7F7F" w:themeColor="text1" w:themeTint="80"/>
              </w:rPr>
              <w:t>, izvēlas attiecīgās apakšdarbības, kuras tiks īstenotas projektā</w:t>
            </w:r>
            <w:r w:rsidR="004C4ECD">
              <w:rPr>
                <w:color w:val="7F7F7F" w:themeColor="text1" w:themeTint="80"/>
              </w:rPr>
              <w:t>.</w:t>
            </w:r>
          </w:p>
          <w:p w14:paraId="4DA1D5A8" w14:textId="77777777" w:rsidR="004C4ECD" w:rsidRDefault="004C4ECD" w:rsidP="004C4ECD">
            <w:pPr>
              <w:pStyle w:val="NormalWeb"/>
              <w:spacing w:before="0" w:beforeAutospacing="0" w:after="0" w:afterAutospacing="0"/>
              <w:jc w:val="both"/>
              <w:rPr>
                <w:color w:val="7F7F7F" w:themeColor="text1" w:themeTint="80"/>
              </w:rPr>
            </w:pPr>
          </w:p>
          <w:p w14:paraId="7512686E" w14:textId="77777777" w:rsidR="00012659" w:rsidRDefault="00012659" w:rsidP="004C4ECD">
            <w:pPr>
              <w:pStyle w:val="NormalWeb"/>
              <w:spacing w:before="0" w:beforeAutospacing="0" w:after="0" w:afterAutospacing="0"/>
              <w:jc w:val="both"/>
              <w:rPr>
                <w:color w:val="7F7F7F" w:themeColor="text1" w:themeTint="80"/>
              </w:rPr>
            </w:pPr>
          </w:p>
          <w:p w14:paraId="7072654F" w14:textId="77777777" w:rsidR="00012659" w:rsidRDefault="00012659" w:rsidP="004C4ECD">
            <w:pPr>
              <w:pStyle w:val="NormalWeb"/>
              <w:spacing w:before="0" w:beforeAutospacing="0" w:after="0" w:afterAutospacing="0"/>
              <w:jc w:val="both"/>
              <w:rPr>
                <w:color w:val="7F7F7F" w:themeColor="text1" w:themeTint="80"/>
              </w:rPr>
            </w:pPr>
          </w:p>
          <w:p w14:paraId="5E120A96" w14:textId="06EAA48D" w:rsidR="004C4ECD" w:rsidRPr="009657EF" w:rsidRDefault="004C4ECD" w:rsidP="004C4ECD">
            <w:pPr>
              <w:pStyle w:val="NormalWeb"/>
              <w:spacing w:before="0" w:beforeAutospacing="0" w:after="0" w:afterAutospacing="0"/>
              <w:jc w:val="both"/>
              <w:rPr>
                <w:color w:val="7F7F7F" w:themeColor="text1" w:themeTint="80"/>
              </w:rPr>
            </w:pPr>
            <w:r w:rsidRPr="009657EF">
              <w:rPr>
                <w:color w:val="7F7F7F" w:themeColor="text1" w:themeTint="80"/>
              </w:rPr>
              <w:t xml:space="preserve">Ja nepieciešams, tad attiecīgajai darbībai  izveido papildu apakšdarbību, veicot atzīmi </w:t>
            </w:r>
            <w:r w:rsidR="00605C8D">
              <w:rPr>
                <w:color w:val="7F7F7F" w:themeColor="text1" w:themeTint="80"/>
              </w:rPr>
              <w:t>“</w:t>
            </w:r>
            <w:r w:rsidRPr="009657EF">
              <w:rPr>
                <w:color w:val="7F7F7F" w:themeColor="text1" w:themeTint="80"/>
              </w:rPr>
              <w:t>Pievienot apakšdarbību</w:t>
            </w:r>
            <w:r w:rsidR="00605C8D">
              <w:rPr>
                <w:color w:val="7F7F7F" w:themeColor="text1" w:themeTint="80"/>
              </w:rPr>
              <w:t>”</w:t>
            </w:r>
            <w:r w:rsidRPr="009657EF">
              <w:rPr>
                <w:color w:val="7F7F7F" w:themeColor="text1" w:themeTint="80"/>
              </w:rPr>
              <w:t>, norādot attiecīgās apakšdarbības nosaukumu, sniedzot tās aprakstu un nosakot plānotos rezultātus.</w:t>
            </w:r>
          </w:p>
          <w:p w14:paraId="752CF820" w14:textId="77777777" w:rsidR="004C4ECD" w:rsidRPr="009657EF" w:rsidRDefault="004C4ECD" w:rsidP="004C4ECD">
            <w:pPr>
              <w:pStyle w:val="NormalWeb"/>
              <w:spacing w:before="0" w:beforeAutospacing="0" w:after="0" w:afterAutospacing="0"/>
              <w:jc w:val="both"/>
              <w:rPr>
                <w:color w:val="7F7F7F" w:themeColor="text1" w:themeTint="80"/>
              </w:rPr>
            </w:pPr>
          </w:p>
          <w:p w14:paraId="24B766E5" w14:textId="77777777" w:rsidR="00012659" w:rsidRDefault="00012659" w:rsidP="004C4ECD">
            <w:pPr>
              <w:pStyle w:val="NormalWeb"/>
              <w:spacing w:before="0" w:beforeAutospacing="0" w:after="0" w:afterAutospacing="0"/>
              <w:jc w:val="both"/>
              <w:rPr>
                <w:color w:val="7F7F7F" w:themeColor="text1" w:themeTint="80"/>
              </w:rPr>
            </w:pPr>
          </w:p>
          <w:p w14:paraId="4DE01099" w14:textId="77777777" w:rsidR="00012659" w:rsidRDefault="00012659" w:rsidP="004C4ECD">
            <w:pPr>
              <w:pStyle w:val="NormalWeb"/>
              <w:spacing w:before="0" w:beforeAutospacing="0" w:after="0" w:afterAutospacing="0"/>
              <w:jc w:val="both"/>
              <w:rPr>
                <w:color w:val="7F7F7F" w:themeColor="text1" w:themeTint="80"/>
              </w:rPr>
            </w:pPr>
          </w:p>
          <w:p w14:paraId="4803D4AA" w14:textId="77777777" w:rsidR="00012659" w:rsidRDefault="00012659" w:rsidP="004C4ECD">
            <w:pPr>
              <w:pStyle w:val="NormalWeb"/>
              <w:spacing w:before="0" w:beforeAutospacing="0" w:after="0" w:afterAutospacing="0"/>
              <w:jc w:val="both"/>
              <w:rPr>
                <w:color w:val="7F7F7F" w:themeColor="text1" w:themeTint="80"/>
              </w:rPr>
            </w:pPr>
          </w:p>
          <w:p w14:paraId="32BF1C11" w14:textId="77777777" w:rsidR="00012659" w:rsidRDefault="00012659" w:rsidP="004C4ECD">
            <w:pPr>
              <w:pStyle w:val="NormalWeb"/>
              <w:spacing w:before="0" w:beforeAutospacing="0" w:after="0" w:afterAutospacing="0"/>
              <w:jc w:val="both"/>
              <w:rPr>
                <w:color w:val="7F7F7F" w:themeColor="text1" w:themeTint="80"/>
              </w:rPr>
            </w:pPr>
          </w:p>
          <w:p w14:paraId="099716C1" w14:textId="77777777" w:rsidR="00012659" w:rsidRDefault="00012659" w:rsidP="004C4ECD">
            <w:pPr>
              <w:pStyle w:val="NormalWeb"/>
              <w:spacing w:before="0" w:beforeAutospacing="0" w:after="0" w:afterAutospacing="0"/>
              <w:jc w:val="both"/>
              <w:rPr>
                <w:color w:val="7F7F7F" w:themeColor="text1" w:themeTint="80"/>
              </w:rPr>
            </w:pPr>
          </w:p>
          <w:p w14:paraId="2341C0F6" w14:textId="77777777" w:rsidR="00012659" w:rsidRDefault="00012659" w:rsidP="004C4ECD">
            <w:pPr>
              <w:pStyle w:val="NormalWeb"/>
              <w:spacing w:before="0" w:beforeAutospacing="0" w:after="0" w:afterAutospacing="0"/>
              <w:jc w:val="both"/>
              <w:rPr>
                <w:color w:val="7F7F7F" w:themeColor="text1" w:themeTint="80"/>
              </w:rPr>
            </w:pPr>
          </w:p>
          <w:p w14:paraId="53CE1F08" w14:textId="77777777" w:rsidR="00012659" w:rsidRDefault="00012659" w:rsidP="004C4ECD">
            <w:pPr>
              <w:pStyle w:val="NormalWeb"/>
              <w:spacing w:before="0" w:beforeAutospacing="0" w:after="0" w:afterAutospacing="0"/>
              <w:jc w:val="both"/>
              <w:rPr>
                <w:color w:val="7F7F7F" w:themeColor="text1" w:themeTint="80"/>
              </w:rPr>
            </w:pPr>
          </w:p>
          <w:p w14:paraId="2293C3BB" w14:textId="77777777" w:rsidR="00012659" w:rsidRDefault="00012659" w:rsidP="004C4ECD">
            <w:pPr>
              <w:pStyle w:val="NormalWeb"/>
              <w:spacing w:before="0" w:beforeAutospacing="0" w:after="0" w:afterAutospacing="0"/>
              <w:jc w:val="both"/>
              <w:rPr>
                <w:color w:val="7F7F7F" w:themeColor="text1" w:themeTint="80"/>
              </w:rPr>
            </w:pPr>
          </w:p>
          <w:p w14:paraId="3F1C5506" w14:textId="77777777" w:rsidR="00012659" w:rsidRDefault="00012659" w:rsidP="004C4ECD">
            <w:pPr>
              <w:pStyle w:val="NormalWeb"/>
              <w:spacing w:before="0" w:beforeAutospacing="0" w:after="0" w:afterAutospacing="0"/>
              <w:jc w:val="both"/>
              <w:rPr>
                <w:color w:val="7F7F7F" w:themeColor="text1" w:themeTint="80"/>
              </w:rPr>
            </w:pPr>
          </w:p>
          <w:p w14:paraId="5ABA6370" w14:textId="77777777" w:rsidR="00012659" w:rsidRDefault="00012659" w:rsidP="004C4ECD">
            <w:pPr>
              <w:pStyle w:val="NormalWeb"/>
              <w:spacing w:before="0" w:beforeAutospacing="0" w:after="0" w:afterAutospacing="0"/>
              <w:jc w:val="both"/>
              <w:rPr>
                <w:color w:val="7F7F7F" w:themeColor="text1" w:themeTint="80"/>
              </w:rPr>
            </w:pPr>
          </w:p>
          <w:p w14:paraId="119E87DA" w14:textId="77777777" w:rsidR="00012659" w:rsidRDefault="00012659" w:rsidP="004C4ECD">
            <w:pPr>
              <w:pStyle w:val="NormalWeb"/>
              <w:spacing w:before="0" w:beforeAutospacing="0" w:after="0" w:afterAutospacing="0"/>
              <w:jc w:val="both"/>
              <w:rPr>
                <w:color w:val="7F7F7F" w:themeColor="text1" w:themeTint="80"/>
              </w:rPr>
            </w:pPr>
          </w:p>
          <w:p w14:paraId="519E5BCA" w14:textId="77777777" w:rsidR="00012659" w:rsidRDefault="00012659" w:rsidP="004C4ECD">
            <w:pPr>
              <w:pStyle w:val="NormalWeb"/>
              <w:spacing w:before="0" w:beforeAutospacing="0" w:after="0" w:afterAutospacing="0"/>
              <w:jc w:val="both"/>
              <w:rPr>
                <w:color w:val="7F7F7F" w:themeColor="text1" w:themeTint="80"/>
              </w:rPr>
            </w:pPr>
          </w:p>
          <w:p w14:paraId="45708046" w14:textId="77777777" w:rsidR="00012659" w:rsidRDefault="00012659" w:rsidP="004C4ECD">
            <w:pPr>
              <w:pStyle w:val="NormalWeb"/>
              <w:spacing w:before="0" w:beforeAutospacing="0" w:after="0" w:afterAutospacing="0"/>
              <w:jc w:val="both"/>
              <w:rPr>
                <w:color w:val="7F7F7F" w:themeColor="text1" w:themeTint="80"/>
              </w:rPr>
            </w:pPr>
          </w:p>
          <w:p w14:paraId="7D058719" w14:textId="77777777" w:rsidR="00012659" w:rsidRDefault="00012659" w:rsidP="004C4ECD">
            <w:pPr>
              <w:pStyle w:val="NormalWeb"/>
              <w:spacing w:before="0" w:beforeAutospacing="0" w:after="0" w:afterAutospacing="0"/>
              <w:jc w:val="both"/>
              <w:rPr>
                <w:color w:val="7F7F7F" w:themeColor="text1" w:themeTint="80"/>
              </w:rPr>
            </w:pPr>
          </w:p>
          <w:p w14:paraId="624732C0" w14:textId="5A117F3A" w:rsidR="00012659" w:rsidRDefault="00012659" w:rsidP="004C4ECD">
            <w:pPr>
              <w:pStyle w:val="NormalWeb"/>
              <w:spacing w:before="0" w:beforeAutospacing="0" w:after="0" w:afterAutospacing="0"/>
              <w:jc w:val="both"/>
              <w:rPr>
                <w:color w:val="7F7F7F" w:themeColor="text1" w:themeTint="80"/>
              </w:rPr>
            </w:pPr>
          </w:p>
          <w:p w14:paraId="2FD48A35" w14:textId="77777777" w:rsidR="00012659" w:rsidRDefault="00012659" w:rsidP="004C4ECD">
            <w:pPr>
              <w:pStyle w:val="NormalWeb"/>
              <w:spacing w:before="0" w:beforeAutospacing="0" w:after="0" w:afterAutospacing="0"/>
              <w:jc w:val="both"/>
              <w:rPr>
                <w:color w:val="7F7F7F" w:themeColor="text1" w:themeTint="80"/>
              </w:rPr>
            </w:pPr>
          </w:p>
          <w:p w14:paraId="4CF1C414" w14:textId="77777777" w:rsidR="00914028" w:rsidRDefault="00914028" w:rsidP="004C4ECD">
            <w:pPr>
              <w:pStyle w:val="NormalWeb"/>
              <w:spacing w:before="0" w:beforeAutospacing="0" w:after="0" w:afterAutospacing="0"/>
              <w:jc w:val="both"/>
              <w:rPr>
                <w:color w:val="7F7F7F" w:themeColor="text1" w:themeTint="80"/>
              </w:rPr>
            </w:pPr>
          </w:p>
          <w:p w14:paraId="6FFC7A8B" w14:textId="77777777" w:rsidR="00914028" w:rsidRDefault="00914028" w:rsidP="004C4ECD">
            <w:pPr>
              <w:pStyle w:val="NormalWeb"/>
              <w:spacing w:before="0" w:beforeAutospacing="0" w:after="0" w:afterAutospacing="0"/>
              <w:jc w:val="both"/>
              <w:rPr>
                <w:color w:val="7F7F7F" w:themeColor="text1" w:themeTint="80"/>
              </w:rPr>
            </w:pPr>
          </w:p>
          <w:p w14:paraId="01E56230" w14:textId="20313794" w:rsidR="008847A8" w:rsidRPr="004A5106" w:rsidRDefault="004C4ECD" w:rsidP="004C4ECD">
            <w:pPr>
              <w:pStyle w:val="NormalWeb"/>
              <w:spacing w:before="0" w:beforeAutospacing="0" w:after="0" w:afterAutospacing="0"/>
              <w:jc w:val="both"/>
              <w:rPr>
                <w:color w:val="7F7F7F" w:themeColor="text1" w:themeTint="80"/>
              </w:rPr>
            </w:pPr>
            <w:r w:rsidRPr="009657EF">
              <w:rPr>
                <w:color w:val="7F7F7F" w:themeColor="text1" w:themeTint="80"/>
              </w:rPr>
              <w:lastRenderedPageBreak/>
              <w:t xml:space="preserve">Caur funkciju </w:t>
            </w:r>
            <w:r w:rsidR="00605C8D">
              <w:rPr>
                <w:color w:val="7F7F7F" w:themeColor="text1" w:themeTint="80"/>
              </w:rPr>
              <w:t>“</w:t>
            </w:r>
            <w:r w:rsidRPr="009657EF">
              <w:rPr>
                <w:color w:val="7F7F7F" w:themeColor="text1" w:themeTint="80"/>
              </w:rPr>
              <w:t>Labot</w:t>
            </w:r>
            <w:r w:rsidR="00605C8D">
              <w:rPr>
                <w:color w:val="7F7F7F" w:themeColor="text1" w:themeTint="80"/>
              </w:rPr>
              <w:t>”</w:t>
            </w:r>
            <w:r w:rsidRPr="009657EF">
              <w:rPr>
                <w:color w:val="7F7F7F" w:themeColor="text1" w:themeTint="80"/>
              </w:rPr>
              <w:t xml:space="preserve"> pievieno darbības/apakšdarbības aprakstu</w:t>
            </w:r>
          </w:p>
        </w:tc>
      </w:tr>
    </w:tbl>
    <w:p w14:paraId="74C27A16" w14:textId="77777777" w:rsidR="34DCF5EE" w:rsidRPr="00761087" w:rsidRDefault="34DCF5EE" w:rsidP="34DCF5EE">
      <w:pPr>
        <w:pStyle w:val="NormalWeb"/>
        <w:spacing w:before="0" w:beforeAutospacing="0" w:after="0" w:afterAutospacing="0"/>
        <w:jc w:val="both"/>
        <w:rPr>
          <w:noProof/>
          <w:sz w:val="28"/>
          <w:szCs w:val="28"/>
          <w:highlight w:val="yellow"/>
        </w:rPr>
      </w:pPr>
    </w:p>
    <w:p w14:paraId="4A6258F6" w14:textId="4CBB8C8E" w:rsidR="00890907" w:rsidRPr="00761087" w:rsidRDefault="00890907" w:rsidP="00F03616">
      <w:pPr>
        <w:pStyle w:val="NormalWeb"/>
        <w:spacing w:before="0" w:beforeAutospacing="0" w:after="0" w:afterAutospacing="0"/>
        <w:jc w:val="both"/>
        <w:rPr>
          <w:sz w:val="28"/>
          <w:szCs w:val="28"/>
          <w:highlight w:val="yellow"/>
        </w:rPr>
      </w:pPr>
    </w:p>
    <w:tbl>
      <w:tblPr>
        <w:tblStyle w:val="TableGrid"/>
        <w:tblW w:w="10060" w:type="dxa"/>
        <w:tblLook w:val="04A0" w:firstRow="1" w:lastRow="0" w:firstColumn="1" w:lastColumn="0" w:noHBand="0" w:noVBand="1"/>
      </w:tblPr>
      <w:tblGrid>
        <w:gridCol w:w="6666"/>
        <w:gridCol w:w="3606"/>
      </w:tblGrid>
      <w:tr w:rsidR="004F2E90" w:rsidRPr="00A564A5" w14:paraId="7C94276C" w14:textId="77777777" w:rsidTr="003B4020">
        <w:trPr>
          <w:trHeight w:val="557"/>
        </w:trPr>
        <w:tc>
          <w:tcPr>
            <w:tcW w:w="6666" w:type="dxa"/>
            <w:vAlign w:val="center"/>
          </w:tcPr>
          <w:p w14:paraId="3AA3015A" w14:textId="2FE0C19D" w:rsidR="004F2E90" w:rsidRPr="00761087" w:rsidRDefault="00ED5088" w:rsidP="004F2E90">
            <w:pPr>
              <w:pStyle w:val="NormalWeb"/>
              <w:spacing w:before="0" w:beforeAutospacing="0" w:after="0" w:afterAutospacing="0"/>
              <w:jc w:val="center"/>
              <w:rPr>
                <w:sz w:val="28"/>
                <w:szCs w:val="28"/>
                <w:highlight w:val="yellow"/>
              </w:rPr>
            </w:pPr>
            <w:r w:rsidRPr="00E45960">
              <w:rPr>
                <w:noProof/>
              </w:rPr>
              <w:drawing>
                <wp:inline distT="0" distB="0" distL="0" distR="0" wp14:anchorId="7AB38CA8" wp14:editId="211D7C6E">
                  <wp:extent cx="4093210" cy="137160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extLst>
                              <a:ext uri="{BEBA8EAE-BF5A-486C-A8C5-ECC9F3942E4B}">
                                <a14:imgProps xmlns:a14="http://schemas.microsoft.com/office/drawing/2010/main">
                                  <a14:imgLayer r:embed="rId44">
                                    <a14:imgEffect>
                                      <a14:sharpenSoften amount="25000"/>
                                    </a14:imgEffect>
                                  </a14:imgLayer>
                                </a14:imgProps>
                              </a:ext>
                            </a:extLst>
                          </a:blip>
                          <a:stretch>
                            <a:fillRect/>
                          </a:stretch>
                        </pic:blipFill>
                        <pic:spPr>
                          <a:xfrm>
                            <a:off x="0" y="0"/>
                            <a:ext cx="4115820" cy="1379176"/>
                          </a:xfrm>
                          <a:prstGeom prst="rect">
                            <a:avLst/>
                          </a:prstGeom>
                        </pic:spPr>
                      </pic:pic>
                    </a:graphicData>
                  </a:graphic>
                </wp:inline>
              </w:drawing>
            </w:r>
          </w:p>
        </w:tc>
        <w:tc>
          <w:tcPr>
            <w:tcW w:w="3394" w:type="dxa"/>
            <w:vAlign w:val="center"/>
          </w:tcPr>
          <w:p w14:paraId="15351883" w14:textId="77777777" w:rsidR="00D538CD" w:rsidRPr="00D538CD" w:rsidRDefault="00D538CD" w:rsidP="00D538CD">
            <w:pPr>
              <w:pStyle w:val="NormalWeb"/>
              <w:jc w:val="both"/>
              <w:rPr>
                <w:color w:val="7F7F7F" w:themeColor="text1" w:themeTint="80"/>
              </w:rPr>
            </w:pPr>
            <w:r w:rsidRPr="00D538CD">
              <w:rPr>
                <w:color w:val="7F7F7F" w:themeColor="text1" w:themeTint="80"/>
              </w:rPr>
              <w:t>Izveidotajām darbībām/apakšdarbībām:</w:t>
            </w:r>
          </w:p>
          <w:p w14:paraId="30FA202C" w14:textId="5F4CD8DF" w:rsidR="00D538CD" w:rsidRPr="00D538CD" w:rsidRDefault="00D538CD" w:rsidP="00300293">
            <w:pPr>
              <w:pStyle w:val="NormalWeb"/>
              <w:numPr>
                <w:ilvl w:val="0"/>
                <w:numId w:val="11"/>
              </w:numPr>
              <w:ind w:left="308"/>
              <w:jc w:val="both"/>
              <w:rPr>
                <w:color w:val="7F7F7F" w:themeColor="text1" w:themeTint="80"/>
              </w:rPr>
            </w:pPr>
            <w:r w:rsidRPr="00D538CD">
              <w:rPr>
                <w:color w:val="7F7F7F" w:themeColor="text1" w:themeTint="80"/>
              </w:rPr>
              <w:t xml:space="preserve">apakšsadaļa </w:t>
            </w:r>
            <w:r w:rsidR="00605C8D">
              <w:rPr>
                <w:color w:val="7F7F7F" w:themeColor="text1" w:themeTint="80"/>
              </w:rPr>
              <w:t>“</w:t>
            </w:r>
            <w:r w:rsidRPr="00D538CD">
              <w:rPr>
                <w:color w:val="7F7F7F" w:themeColor="text1" w:themeTint="80"/>
              </w:rPr>
              <w:t>Rādītāji</w:t>
            </w:r>
            <w:r w:rsidR="00605C8D">
              <w:rPr>
                <w:color w:val="7F7F7F" w:themeColor="text1" w:themeTint="80"/>
              </w:rPr>
              <w:t>”</w:t>
            </w:r>
            <w:r w:rsidRPr="00D538CD">
              <w:rPr>
                <w:color w:val="7F7F7F" w:themeColor="text1" w:themeTint="80"/>
              </w:rPr>
              <w:t xml:space="preserve"> atzīmē rādītājus, kuri attiecas uz konkrēto darbību, un/vai pievieno darbības rezultātu, tā mērvienību un skaitu (izmantojot funkciju </w:t>
            </w:r>
            <w:r w:rsidR="00605C8D">
              <w:rPr>
                <w:color w:val="7F7F7F" w:themeColor="text1" w:themeTint="80"/>
              </w:rPr>
              <w:t>“</w:t>
            </w:r>
            <w:r w:rsidRPr="00D538CD">
              <w:rPr>
                <w:color w:val="7F7F7F" w:themeColor="text1" w:themeTint="80"/>
              </w:rPr>
              <w:t>Labot</w:t>
            </w:r>
            <w:r w:rsidR="00605C8D">
              <w:rPr>
                <w:color w:val="7F7F7F" w:themeColor="text1" w:themeTint="80"/>
              </w:rPr>
              <w:t>”</w:t>
            </w:r>
            <w:r w:rsidRPr="00D538CD">
              <w:rPr>
                <w:color w:val="7F7F7F" w:themeColor="text1" w:themeTint="80"/>
              </w:rPr>
              <w:t>);</w:t>
            </w:r>
          </w:p>
          <w:p w14:paraId="73E9A425" w14:textId="12D8A6BA" w:rsidR="00D538CD" w:rsidRPr="00B53876" w:rsidRDefault="00D538CD" w:rsidP="00300293">
            <w:pPr>
              <w:pStyle w:val="NormalWeb"/>
              <w:numPr>
                <w:ilvl w:val="0"/>
                <w:numId w:val="11"/>
              </w:numPr>
              <w:ind w:left="308" w:hanging="308"/>
              <w:jc w:val="both"/>
              <w:rPr>
                <w:color w:val="7F7F7F" w:themeColor="text1" w:themeTint="80"/>
              </w:rPr>
            </w:pPr>
            <w:r w:rsidRPr="00D538CD">
              <w:rPr>
                <w:color w:val="7F7F7F" w:themeColor="text1" w:themeTint="80"/>
              </w:rPr>
              <w:t xml:space="preserve">apakšsadaļā </w:t>
            </w:r>
            <w:r w:rsidR="00605C8D">
              <w:rPr>
                <w:color w:val="7F7F7F" w:themeColor="text1" w:themeTint="80"/>
              </w:rPr>
              <w:t>“</w:t>
            </w:r>
            <w:r w:rsidRPr="00D538CD">
              <w:rPr>
                <w:color w:val="7F7F7F" w:themeColor="text1" w:themeTint="80"/>
              </w:rPr>
              <w:t>Īstenošanas grafiks</w:t>
            </w:r>
            <w:r w:rsidR="00605C8D">
              <w:rPr>
                <w:color w:val="7F7F7F" w:themeColor="text1" w:themeTint="80"/>
              </w:rPr>
              <w:t>”</w:t>
            </w:r>
            <w:r w:rsidRPr="00D538CD">
              <w:rPr>
                <w:color w:val="7F7F7F" w:themeColor="text1" w:themeTint="80"/>
              </w:rPr>
              <w:t xml:space="preserve"> attiecīgajai  darbībai/apakšdarbībai,</w:t>
            </w:r>
            <w:r w:rsidR="00B917D0" w:rsidRPr="00B53876">
              <w:rPr>
                <w:color w:val="7F7F7F" w:themeColor="text1" w:themeTint="80"/>
              </w:rPr>
              <w:t xml:space="preserve"> </w:t>
            </w:r>
            <w:r w:rsidRPr="00D538CD">
              <w:rPr>
                <w:color w:val="7F7F7F" w:themeColor="text1" w:themeTint="80"/>
              </w:rPr>
              <w:t xml:space="preserve">izmantojot funkcionalitāti </w:t>
            </w:r>
            <w:r w:rsidRPr="00D538CD">
              <w:rPr>
                <w:noProof/>
                <w:color w:val="7F7F7F" w:themeColor="text1" w:themeTint="80"/>
              </w:rPr>
              <w:drawing>
                <wp:inline distT="0" distB="0" distL="0" distR="0" wp14:anchorId="771FB88F" wp14:editId="16F836A5">
                  <wp:extent cx="138989" cy="11481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45">
                            <a:extLst>
                              <a:ext uri="{28A0092B-C50C-407E-A947-70E740481C1C}">
                                <a14:useLocalDpi xmlns:a14="http://schemas.microsoft.com/office/drawing/2010/main" val="0"/>
                              </a:ext>
                            </a:extLst>
                          </a:blip>
                          <a:stretch>
                            <a:fillRect/>
                          </a:stretch>
                        </pic:blipFill>
                        <pic:spPr>
                          <a:xfrm>
                            <a:off x="0" y="0"/>
                            <a:ext cx="138989" cy="114817"/>
                          </a:xfrm>
                          <a:prstGeom prst="rect">
                            <a:avLst/>
                          </a:prstGeom>
                        </pic:spPr>
                      </pic:pic>
                    </a:graphicData>
                  </a:graphic>
                </wp:inline>
              </w:drawing>
            </w:r>
            <w:r w:rsidRPr="00D538CD">
              <w:rPr>
                <w:color w:val="7F7F7F" w:themeColor="text1" w:themeTint="80"/>
              </w:rPr>
              <w:t xml:space="preserve"> norāda atbilstošo īstenošanas periodu;</w:t>
            </w:r>
          </w:p>
          <w:p w14:paraId="52A0D657" w14:textId="1AE3F164" w:rsidR="00D538CD" w:rsidRPr="00D538CD" w:rsidRDefault="00D538CD" w:rsidP="00300293">
            <w:pPr>
              <w:pStyle w:val="NormalWeb"/>
              <w:numPr>
                <w:ilvl w:val="0"/>
                <w:numId w:val="11"/>
              </w:numPr>
              <w:ind w:left="308" w:hanging="308"/>
              <w:jc w:val="both"/>
              <w:rPr>
                <w:color w:val="7F7F7F" w:themeColor="text1" w:themeTint="80"/>
              </w:rPr>
            </w:pPr>
            <w:r w:rsidRPr="00D538CD">
              <w:rPr>
                <w:color w:val="7F7F7F" w:themeColor="text1" w:themeTint="80"/>
              </w:rPr>
              <w:t xml:space="preserve">apakšsadaļā </w:t>
            </w:r>
            <w:r w:rsidR="00605C8D">
              <w:rPr>
                <w:color w:val="7F7F7F" w:themeColor="text1" w:themeTint="80"/>
              </w:rPr>
              <w:t>“</w:t>
            </w:r>
            <w:r w:rsidRPr="00D538CD">
              <w:rPr>
                <w:color w:val="7F7F7F" w:themeColor="text1" w:themeTint="80"/>
              </w:rPr>
              <w:t>Budžeta pozīcijas</w:t>
            </w:r>
            <w:r w:rsidR="00605C8D">
              <w:rPr>
                <w:color w:val="7F7F7F" w:themeColor="text1" w:themeTint="80"/>
              </w:rPr>
              <w:t>”</w:t>
            </w:r>
            <w:r w:rsidRPr="00D538CD">
              <w:rPr>
                <w:color w:val="7F7F7F" w:themeColor="text1" w:themeTint="80"/>
              </w:rPr>
              <w:t xml:space="preserve"> automātiski tiek ielasītas piesaistās projekta budžeta pozīcijas (izmaksas).</w:t>
            </w:r>
          </w:p>
          <w:p w14:paraId="037C3533" w14:textId="67CCBACE" w:rsidR="00C70DB7" w:rsidRPr="00B53876" w:rsidRDefault="00D538CD" w:rsidP="00300293">
            <w:pPr>
              <w:pStyle w:val="NormalWeb"/>
              <w:numPr>
                <w:ilvl w:val="0"/>
                <w:numId w:val="16"/>
              </w:numPr>
              <w:ind w:left="167" w:hanging="141"/>
              <w:jc w:val="both"/>
              <w:rPr>
                <w:color w:val="7F7F7F" w:themeColor="text1" w:themeTint="80"/>
              </w:rPr>
            </w:pPr>
            <w:r w:rsidRPr="0EA8F5EF">
              <w:rPr>
                <w:i/>
                <w:iCs/>
                <w:color w:val="7F7F7F" w:themeColor="text1" w:themeTint="80"/>
              </w:rPr>
              <w:t xml:space="preserve">Izmaksu pozīciju piesaistīšana jāveic sadaļā </w:t>
            </w:r>
            <w:r w:rsidR="00605C8D">
              <w:rPr>
                <w:i/>
                <w:iCs/>
                <w:color w:val="7F7F7F" w:themeColor="text1" w:themeTint="80"/>
              </w:rPr>
              <w:t>“</w:t>
            </w:r>
            <w:r w:rsidR="1E455494" w:rsidRPr="0EA8F5EF">
              <w:rPr>
                <w:i/>
                <w:iCs/>
                <w:color w:val="7F7F7F" w:themeColor="text1" w:themeTint="80"/>
              </w:rPr>
              <w:t>Budžeta</w:t>
            </w:r>
            <w:r w:rsidRPr="0EA8F5EF">
              <w:rPr>
                <w:i/>
                <w:iCs/>
                <w:color w:val="7F7F7F" w:themeColor="text1" w:themeTint="80"/>
              </w:rPr>
              <w:t xml:space="preserve"> kopsavilkums</w:t>
            </w:r>
            <w:r w:rsidR="00605C8D">
              <w:rPr>
                <w:i/>
                <w:iCs/>
                <w:color w:val="7F7F7F" w:themeColor="text1" w:themeTint="80"/>
              </w:rPr>
              <w:t>”</w:t>
            </w:r>
            <w:r w:rsidRPr="0EA8F5EF">
              <w:rPr>
                <w:i/>
                <w:iCs/>
                <w:color w:val="7F7F7F" w:themeColor="text1" w:themeTint="80"/>
              </w:rPr>
              <w:t xml:space="preserve"> attiecīgajai izmaksu pozīcijai kolonnā </w:t>
            </w:r>
            <w:r w:rsidR="00605C8D">
              <w:rPr>
                <w:i/>
                <w:iCs/>
                <w:color w:val="7F7F7F" w:themeColor="text1" w:themeTint="80"/>
              </w:rPr>
              <w:t>“</w:t>
            </w:r>
            <w:r w:rsidRPr="0EA8F5EF">
              <w:rPr>
                <w:i/>
                <w:iCs/>
                <w:color w:val="7F7F7F" w:themeColor="text1" w:themeTint="80"/>
              </w:rPr>
              <w:t>Projekta darbības numurs</w:t>
            </w:r>
            <w:r w:rsidR="00605C8D">
              <w:rPr>
                <w:i/>
                <w:iCs/>
                <w:color w:val="7F7F7F" w:themeColor="text1" w:themeTint="80"/>
              </w:rPr>
              <w:t>”</w:t>
            </w:r>
            <w:r w:rsidRPr="0EA8F5EF">
              <w:rPr>
                <w:i/>
                <w:iCs/>
                <w:color w:val="7F7F7F" w:themeColor="text1" w:themeTint="80"/>
              </w:rPr>
              <w:t xml:space="preserve"> izvēloties </w:t>
            </w:r>
            <w:r w:rsidR="00C70DB7" w:rsidRPr="0EA8F5EF">
              <w:rPr>
                <w:i/>
                <w:iCs/>
                <w:color w:val="7F7F7F" w:themeColor="text1" w:themeTint="80"/>
              </w:rPr>
              <w:t>attiecīgās</w:t>
            </w:r>
            <w:r w:rsidRPr="0EA8F5EF">
              <w:rPr>
                <w:i/>
                <w:iCs/>
                <w:color w:val="7F7F7F" w:themeColor="text1" w:themeTint="80"/>
              </w:rPr>
              <w:t xml:space="preserve"> definētās darbības numuru/nosaukumu</w:t>
            </w:r>
          </w:p>
          <w:p w14:paraId="149157AC" w14:textId="63379735" w:rsidR="00D538CD" w:rsidRPr="00D538CD" w:rsidRDefault="00D538CD" w:rsidP="00300293">
            <w:pPr>
              <w:pStyle w:val="NormalWeb"/>
              <w:numPr>
                <w:ilvl w:val="0"/>
                <w:numId w:val="17"/>
              </w:numPr>
              <w:ind w:left="450" w:hanging="426"/>
              <w:jc w:val="both"/>
              <w:rPr>
                <w:color w:val="7F7F7F" w:themeColor="text1" w:themeTint="80"/>
              </w:rPr>
            </w:pPr>
            <w:r w:rsidRPr="00D538CD">
              <w:rPr>
                <w:color w:val="7F7F7F" w:themeColor="text1" w:themeTint="80"/>
              </w:rPr>
              <w:t xml:space="preserve">apakšsadaļā </w:t>
            </w:r>
            <w:r w:rsidR="00605C8D">
              <w:rPr>
                <w:color w:val="7F7F7F" w:themeColor="text1" w:themeTint="80"/>
              </w:rPr>
              <w:t>“</w:t>
            </w:r>
            <w:r w:rsidRPr="00D538CD">
              <w:rPr>
                <w:color w:val="7F7F7F" w:themeColor="text1" w:themeTint="80"/>
              </w:rPr>
              <w:t>Sadarbības partneri</w:t>
            </w:r>
            <w:r w:rsidR="00605C8D">
              <w:rPr>
                <w:color w:val="7F7F7F" w:themeColor="text1" w:themeTint="80"/>
              </w:rPr>
              <w:t>”</w:t>
            </w:r>
            <w:r w:rsidRPr="00D538CD">
              <w:rPr>
                <w:color w:val="7F7F7F" w:themeColor="text1" w:themeTint="80"/>
              </w:rPr>
              <w:t xml:space="preserve"> ievada informāciju par piesaistīto sadarbības partneri (ja attiecināms). </w:t>
            </w:r>
          </w:p>
          <w:p w14:paraId="26DD2F09" w14:textId="77777777" w:rsidR="00D538CD" w:rsidRPr="00D538CD" w:rsidRDefault="00D538CD" w:rsidP="008847A8">
            <w:pPr>
              <w:pStyle w:val="NormalWeb"/>
              <w:spacing w:before="0" w:beforeAutospacing="0" w:after="0" w:afterAutospacing="0"/>
              <w:jc w:val="both"/>
              <w:rPr>
                <w:color w:val="7F7F7F" w:themeColor="text1" w:themeTint="80"/>
              </w:rPr>
            </w:pPr>
            <w:r w:rsidRPr="00D538CD">
              <w:rPr>
                <w:color w:val="7F7F7F" w:themeColor="text1" w:themeTint="80"/>
              </w:rPr>
              <w:t>Izvēlas:</w:t>
            </w:r>
          </w:p>
          <w:p w14:paraId="0E624609" w14:textId="77777777" w:rsidR="00D538CD" w:rsidRPr="008847A8" w:rsidRDefault="00D538CD" w:rsidP="00300293">
            <w:pPr>
              <w:pStyle w:val="NormalWeb"/>
              <w:numPr>
                <w:ilvl w:val="0"/>
                <w:numId w:val="14"/>
              </w:numPr>
              <w:spacing w:before="0" w:beforeAutospacing="0"/>
              <w:ind w:left="308"/>
              <w:jc w:val="both"/>
              <w:rPr>
                <w:color w:val="7F7F7F" w:themeColor="text1" w:themeTint="80"/>
              </w:rPr>
            </w:pPr>
            <w:r w:rsidRPr="008847A8">
              <w:rPr>
                <w:color w:val="7F7F7F" w:themeColor="text1" w:themeTint="80"/>
              </w:rPr>
              <w:t>Nav sadarbības partneris;</w:t>
            </w:r>
          </w:p>
          <w:p w14:paraId="6B2591F9" w14:textId="77777777" w:rsidR="00D538CD" w:rsidRPr="008847A8" w:rsidRDefault="00D538CD" w:rsidP="00300293">
            <w:pPr>
              <w:pStyle w:val="NormalWeb"/>
              <w:numPr>
                <w:ilvl w:val="0"/>
                <w:numId w:val="14"/>
              </w:numPr>
              <w:ind w:left="308"/>
              <w:jc w:val="both"/>
              <w:rPr>
                <w:color w:val="7F7F7F" w:themeColor="text1" w:themeTint="80"/>
              </w:rPr>
            </w:pPr>
            <w:r w:rsidRPr="008847A8">
              <w:rPr>
                <w:color w:val="7F7F7F" w:themeColor="text1" w:themeTint="80"/>
              </w:rPr>
              <w:t>Kopā ar sadarbības partneri;</w:t>
            </w:r>
          </w:p>
          <w:p w14:paraId="1B5DDAF8" w14:textId="77777777" w:rsidR="00D538CD" w:rsidRPr="008847A8" w:rsidRDefault="00D538CD" w:rsidP="00300293">
            <w:pPr>
              <w:pStyle w:val="NormalWeb"/>
              <w:numPr>
                <w:ilvl w:val="0"/>
                <w:numId w:val="14"/>
              </w:numPr>
              <w:ind w:left="308"/>
              <w:jc w:val="both"/>
              <w:rPr>
                <w:color w:val="7F7F7F" w:themeColor="text1" w:themeTint="80"/>
              </w:rPr>
            </w:pPr>
            <w:r w:rsidRPr="008847A8">
              <w:rPr>
                <w:color w:val="7F7F7F" w:themeColor="text1" w:themeTint="80"/>
              </w:rPr>
              <w:t>Sadarbības partneris.</w:t>
            </w:r>
          </w:p>
          <w:p w14:paraId="7AA629F1" w14:textId="28502BD0" w:rsidR="00D538CD" w:rsidRPr="00D538CD" w:rsidRDefault="00D538CD" w:rsidP="00D538CD">
            <w:pPr>
              <w:pStyle w:val="NormalWeb"/>
              <w:jc w:val="both"/>
              <w:rPr>
                <w:color w:val="7F7F7F" w:themeColor="text1" w:themeTint="80"/>
              </w:rPr>
            </w:pPr>
            <w:r w:rsidRPr="00D538CD">
              <w:rPr>
                <w:color w:val="7F7F7F" w:themeColor="text1" w:themeTint="80"/>
              </w:rPr>
              <w:lastRenderedPageBreak/>
              <w:t xml:space="preserve">Sadarbības partneri  var piesaistīt izmantojot funkciju </w:t>
            </w:r>
            <w:r w:rsidR="00605C8D">
              <w:rPr>
                <w:color w:val="7F7F7F" w:themeColor="text1" w:themeTint="80"/>
              </w:rPr>
              <w:t>“</w:t>
            </w:r>
            <w:r w:rsidRPr="00D538CD">
              <w:rPr>
                <w:color w:val="7F7F7F" w:themeColor="text1" w:themeTint="80"/>
              </w:rPr>
              <w:t>Pārvaldīt partnerus</w:t>
            </w:r>
            <w:r w:rsidR="00605C8D">
              <w:rPr>
                <w:color w:val="7F7F7F" w:themeColor="text1" w:themeTint="80"/>
              </w:rPr>
              <w:t>”</w:t>
            </w:r>
            <w:r w:rsidRPr="00D538CD">
              <w:rPr>
                <w:color w:val="7F7F7F" w:themeColor="text1" w:themeTint="80"/>
              </w:rPr>
              <w:t xml:space="preserve">. </w:t>
            </w:r>
          </w:p>
          <w:p w14:paraId="1676FC54" w14:textId="77777777" w:rsidR="00ED5088" w:rsidRDefault="00D538CD" w:rsidP="00300293">
            <w:pPr>
              <w:pStyle w:val="NormalWeb"/>
              <w:numPr>
                <w:ilvl w:val="0"/>
                <w:numId w:val="15"/>
              </w:numPr>
              <w:ind w:left="308"/>
              <w:jc w:val="both"/>
              <w:rPr>
                <w:ins w:id="6" w:author="Dzintra Andersone" w:date="2024-11-04T10:54:00Z" w16du:dateUtc="2024-11-04T08:54:00Z"/>
                <w:i/>
                <w:iCs/>
                <w:color w:val="7F7F7F" w:themeColor="text1" w:themeTint="80"/>
              </w:rPr>
            </w:pPr>
            <w:r w:rsidRPr="00D538CD">
              <w:rPr>
                <w:i/>
                <w:iCs/>
                <w:color w:val="7F7F7F" w:themeColor="text1" w:themeTint="80"/>
              </w:rPr>
              <w:t>Informācijai par sadarbības partneri ir jābūt ievadītai pirms sadarbības partnera piesaistīšanas attiecīgajai darbībai vai apakšdarbībai.</w:t>
            </w:r>
          </w:p>
          <w:p w14:paraId="1585EA84" w14:textId="091DE672" w:rsidR="003B4020" w:rsidRPr="003B4020" w:rsidRDefault="003B4020" w:rsidP="003B4020">
            <w:pPr>
              <w:pStyle w:val="ListParagraph"/>
              <w:numPr>
                <w:ilvl w:val="0"/>
                <w:numId w:val="15"/>
              </w:numPr>
              <w:rPr>
                <w:ins w:id="7" w:author="Dzintra Andersone" w:date="2024-11-04T10:56:00Z" w16du:dateUtc="2024-11-04T08:56:00Z"/>
                <w:rFonts w:ascii="Times New Roman" w:eastAsiaTheme="minorEastAsia" w:hAnsi="Times New Roman"/>
                <w:i/>
                <w:iCs/>
                <w:color w:val="7F7F7F" w:themeColor="text1" w:themeTint="80"/>
                <w:sz w:val="24"/>
                <w:szCs w:val="24"/>
                <w:lang w:eastAsia="lv-LV"/>
              </w:rPr>
            </w:pPr>
            <w:ins w:id="8" w:author="Dzintra Andersone" w:date="2024-11-04T10:56:00Z" w16du:dateUtc="2024-11-04T08:56:00Z">
              <w:r w:rsidRPr="003B4020">
                <w:rPr>
                  <w:rFonts w:ascii="Times New Roman" w:eastAsiaTheme="minorEastAsia" w:hAnsi="Times New Roman"/>
                  <w:i/>
                  <w:iCs/>
                  <w:color w:val="7F7F7F" w:themeColor="text1" w:themeTint="80"/>
                  <w:sz w:val="24"/>
                  <w:szCs w:val="24"/>
                  <w:lang w:eastAsia="lv-LV"/>
                </w:rPr>
                <w:t xml:space="preserve">apakšsadaļā </w:t>
              </w:r>
            </w:ins>
            <w:r w:rsidR="00605C8D">
              <w:rPr>
                <w:rFonts w:ascii="Times New Roman" w:eastAsiaTheme="minorEastAsia" w:hAnsi="Times New Roman"/>
                <w:i/>
                <w:iCs/>
                <w:color w:val="7F7F7F" w:themeColor="text1" w:themeTint="80"/>
                <w:sz w:val="24"/>
                <w:szCs w:val="24"/>
                <w:lang w:eastAsia="lv-LV"/>
              </w:rPr>
              <w:t>“</w:t>
            </w:r>
            <w:ins w:id="9" w:author="Dzintra Andersone" w:date="2024-11-04T10:56:00Z" w16du:dateUtc="2024-11-04T08:56:00Z">
              <w:r w:rsidRPr="003B4020">
                <w:rPr>
                  <w:rFonts w:ascii="Times New Roman" w:eastAsiaTheme="minorEastAsia" w:hAnsi="Times New Roman"/>
                  <w:i/>
                  <w:iCs/>
                  <w:color w:val="7F7F7F" w:themeColor="text1" w:themeTint="80"/>
                  <w:sz w:val="24"/>
                  <w:szCs w:val="24"/>
                  <w:lang w:eastAsia="lv-LV"/>
                </w:rPr>
                <w:t>HP darbības</w:t>
              </w:r>
            </w:ins>
            <w:r w:rsidR="00605C8D">
              <w:rPr>
                <w:rFonts w:ascii="Times New Roman" w:eastAsiaTheme="minorEastAsia" w:hAnsi="Times New Roman"/>
                <w:i/>
                <w:iCs/>
                <w:color w:val="7F7F7F" w:themeColor="text1" w:themeTint="80"/>
                <w:sz w:val="24"/>
                <w:szCs w:val="24"/>
                <w:lang w:eastAsia="lv-LV"/>
              </w:rPr>
              <w:t>”</w:t>
            </w:r>
            <w:ins w:id="10" w:author="Dzintra Andersone" w:date="2024-11-04T10:56:00Z" w16du:dateUtc="2024-11-04T08:56:00Z">
              <w:r w:rsidRPr="003B4020">
                <w:rPr>
                  <w:rFonts w:ascii="Times New Roman" w:eastAsiaTheme="minorEastAsia" w:hAnsi="Times New Roman"/>
                  <w:i/>
                  <w:iCs/>
                  <w:color w:val="7F7F7F" w:themeColor="text1" w:themeTint="80"/>
                  <w:sz w:val="24"/>
                  <w:szCs w:val="24"/>
                  <w:lang w:eastAsia="lv-LV"/>
                </w:rPr>
                <w:t xml:space="preserve"> atzīmē HP  –VINPI, </w:t>
              </w:r>
            </w:ins>
            <w:r w:rsidR="00605C8D">
              <w:rPr>
                <w:rFonts w:ascii="Times New Roman" w:eastAsiaTheme="minorEastAsia" w:hAnsi="Times New Roman"/>
                <w:i/>
                <w:iCs/>
                <w:color w:val="7F7F7F" w:themeColor="text1" w:themeTint="80"/>
                <w:sz w:val="24"/>
                <w:szCs w:val="24"/>
                <w:lang w:eastAsia="lv-LV"/>
              </w:rPr>
              <w:t>“</w:t>
            </w:r>
            <w:ins w:id="11" w:author="Dzintra Andersone" w:date="2024-11-04T10:56:00Z" w16du:dateUtc="2024-11-04T08:56:00Z">
              <w:r w:rsidRPr="003B4020">
                <w:rPr>
                  <w:rFonts w:ascii="Times New Roman" w:eastAsiaTheme="minorEastAsia" w:hAnsi="Times New Roman"/>
                  <w:i/>
                  <w:iCs/>
                  <w:color w:val="7F7F7F" w:themeColor="text1" w:themeTint="80"/>
                  <w:sz w:val="24"/>
                  <w:szCs w:val="24"/>
                  <w:lang w:eastAsia="lv-LV"/>
                </w:rPr>
                <w:t>Klimatdrošināšana</w:t>
              </w:r>
            </w:ins>
            <w:r w:rsidR="00605C8D">
              <w:rPr>
                <w:rFonts w:ascii="Times New Roman" w:eastAsiaTheme="minorEastAsia" w:hAnsi="Times New Roman"/>
                <w:i/>
                <w:iCs/>
                <w:color w:val="7F7F7F" w:themeColor="text1" w:themeTint="80"/>
                <w:sz w:val="24"/>
                <w:szCs w:val="24"/>
                <w:lang w:eastAsia="lv-LV"/>
              </w:rPr>
              <w:t>”</w:t>
            </w:r>
            <w:ins w:id="12" w:author="Dzintra Andersone" w:date="2024-11-04T10:56:00Z" w16du:dateUtc="2024-11-04T08:56:00Z">
              <w:r w:rsidRPr="003B4020">
                <w:rPr>
                  <w:rFonts w:ascii="Times New Roman" w:eastAsiaTheme="minorEastAsia" w:hAnsi="Times New Roman"/>
                  <w:i/>
                  <w:iCs/>
                  <w:color w:val="7F7F7F" w:themeColor="text1" w:themeTint="80"/>
                  <w:sz w:val="24"/>
                  <w:szCs w:val="24"/>
                  <w:lang w:eastAsia="lv-LV"/>
                </w:rPr>
                <w:t xml:space="preserve">, </w:t>
              </w:r>
            </w:ins>
            <w:r w:rsidR="00605C8D">
              <w:rPr>
                <w:rFonts w:ascii="Times New Roman" w:eastAsiaTheme="minorEastAsia" w:hAnsi="Times New Roman"/>
                <w:i/>
                <w:iCs/>
                <w:color w:val="7F7F7F" w:themeColor="text1" w:themeTint="80"/>
                <w:sz w:val="24"/>
                <w:szCs w:val="24"/>
                <w:lang w:eastAsia="lv-LV"/>
              </w:rPr>
              <w:t>“</w:t>
            </w:r>
            <w:ins w:id="13" w:author="Dzintra Andersone" w:date="2024-11-04T10:56:00Z" w16du:dateUtc="2024-11-04T08:56:00Z">
              <w:r w:rsidRPr="003B4020">
                <w:rPr>
                  <w:rFonts w:ascii="Times New Roman" w:eastAsiaTheme="minorEastAsia" w:hAnsi="Times New Roman"/>
                  <w:i/>
                  <w:iCs/>
                  <w:color w:val="7F7F7F" w:themeColor="text1" w:themeTint="80"/>
                  <w:sz w:val="24"/>
                  <w:szCs w:val="24"/>
                  <w:lang w:eastAsia="lv-LV"/>
                </w:rPr>
                <w:t>Energoefektivitāte pirmajā vietā</w:t>
              </w:r>
            </w:ins>
            <w:r w:rsidR="00605C8D">
              <w:rPr>
                <w:rFonts w:ascii="Times New Roman" w:eastAsiaTheme="minorEastAsia" w:hAnsi="Times New Roman"/>
                <w:i/>
                <w:iCs/>
                <w:color w:val="7F7F7F" w:themeColor="text1" w:themeTint="80"/>
                <w:sz w:val="24"/>
                <w:szCs w:val="24"/>
                <w:lang w:eastAsia="lv-LV"/>
              </w:rPr>
              <w:t>”</w:t>
            </w:r>
            <w:ins w:id="14" w:author="Dzintra Andersone" w:date="2024-11-04T10:56:00Z" w16du:dateUtc="2024-11-04T08:56:00Z">
              <w:r w:rsidRPr="003B4020">
                <w:rPr>
                  <w:rFonts w:ascii="Times New Roman" w:eastAsiaTheme="minorEastAsia" w:hAnsi="Times New Roman"/>
                  <w:i/>
                  <w:iCs/>
                  <w:color w:val="7F7F7F" w:themeColor="text1" w:themeTint="80"/>
                  <w:sz w:val="24"/>
                  <w:szCs w:val="24"/>
                  <w:lang w:eastAsia="lv-LV"/>
                </w:rPr>
                <w:t xml:space="preserve"> un </w:t>
              </w:r>
            </w:ins>
            <w:r w:rsidR="00605C8D">
              <w:rPr>
                <w:rFonts w:ascii="Times New Roman" w:eastAsiaTheme="minorEastAsia" w:hAnsi="Times New Roman"/>
                <w:i/>
                <w:iCs/>
                <w:color w:val="7F7F7F" w:themeColor="text1" w:themeTint="80"/>
                <w:sz w:val="24"/>
                <w:szCs w:val="24"/>
                <w:lang w:eastAsia="lv-LV"/>
              </w:rPr>
              <w:t>“</w:t>
            </w:r>
            <w:ins w:id="15" w:author="Dzintra Andersone" w:date="2024-11-04T10:56:00Z" w16du:dateUtc="2024-11-04T08:56:00Z">
              <w:r w:rsidRPr="003B4020">
                <w:rPr>
                  <w:rFonts w:ascii="Times New Roman" w:eastAsiaTheme="minorEastAsia" w:hAnsi="Times New Roman"/>
                  <w:i/>
                  <w:iCs/>
                  <w:color w:val="7F7F7F" w:themeColor="text1" w:themeTint="80"/>
                  <w:sz w:val="24"/>
                  <w:szCs w:val="24"/>
                  <w:lang w:eastAsia="lv-LV"/>
                </w:rPr>
                <w:t>Nenodarīt būtisku kaitējumu</w:t>
              </w:r>
            </w:ins>
            <w:r w:rsidR="00605C8D">
              <w:rPr>
                <w:rFonts w:ascii="Times New Roman" w:eastAsiaTheme="minorEastAsia" w:hAnsi="Times New Roman"/>
                <w:i/>
                <w:iCs/>
                <w:color w:val="7F7F7F" w:themeColor="text1" w:themeTint="80"/>
                <w:sz w:val="24"/>
                <w:szCs w:val="24"/>
                <w:lang w:eastAsia="lv-LV"/>
              </w:rPr>
              <w:t>”</w:t>
            </w:r>
            <w:r w:rsidRPr="003B4020">
              <w:rPr>
                <w:rFonts w:ascii="Times New Roman" w:eastAsiaTheme="minorEastAsia" w:hAnsi="Times New Roman"/>
                <w:i/>
                <w:iCs/>
                <w:color w:val="7F7F7F" w:themeColor="text1" w:themeTint="80"/>
                <w:sz w:val="24"/>
                <w:szCs w:val="24"/>
                <w:lang w:eastAsia="lv-LV"/>
              </w:rPr>
              <w:t xml:space="preserve"> </w:t>
            </w:r>
            <w:ins w:id="16" w:author="Dzintra Andersone" w:date="2024-11-04T10:56:00Z" w16du:dateUtc="2024-11-04T08:56:00Z">
              <w:r w:rsidRPr="003B4020">
                <w:rPr>
                  <w:rFonts w:ascii="Times New Roman" w:eastAsiaTheme="minorEastAsia" w:hAnsi="Times New Roman"/>
                  <w:i/>
                  <w:iCs/>
                  <w:color w:val="7F7F7F" w:themeColor="text1" w:themeTint="80"/>
                  <w:sz w:val="24"/>
                  <w:szCs w:val="24"/>
                  <w:lang w:eastAsia="lv-LV"/>
                </w:rPr>
                <w:t xml:space="preserve">darbības, kas tiks īstenotas līdz ar projekta darbību/ apakšdarbību (ja attiecināms). </w:t>
              </w:r>
            </w:ins>
          </w:p>
          <w:p w14:paraId="1A77AF7E" w14:textId="4F5E60A8" w:rsidR="003B4020" w:rsidRPr="00053540" w:rsidRDefault="003B4020" w:rsidP="00300293">
            <w:pPr>
              <w:pStyle w:val="NormalWeb"/>
              <w:numPr>
                <w:ilvl w:val="0"/>
                <w:numId w:val="15"/>
              </w:numPr>
              <w:ind w:left="308"/>
              <w:jc w:val="both"/>
              <w:rPr>
                <w:i/>
                <w:iCs/>
                <w:color w:val="7F7F7F" w:themeColor="text1" w:themeTint="80"/>
              </w:rPr>
            </w:pPr>
            <w:ins w:id="17" w:author="Dzintra Andersone" w:date="2024-11-04T10:56:00Z" w16du:dateUtc="2024-11-04T08:56:00Z">
              <w:r w:rsidRPr="003B4020">
                <w:rPr>
                  <w:i/>
                  <w:iCs/>
                  <w:color w:val="7F7F7F" w:themeColor="text1" w:themeTint="80"/>
                </w:rPr>
                <w:t xml:space="preserve">Izmantojot funkciju </w:t>
              </w:r>
            </w:ins>
            <w:r w:rsidR="00605C8D">
              <w:rPr>
                <w:i/>
                <w:iCs/>
                <w:color w:val="7F7F7F" w:themeColor="text1" w:themeTint="80"/>
              </w:rPr>
              <w:t>“</w:t>
            </w:r>
            <w:ins w:id="18" w:author="Dzintra Andersone" w:date="2024-11-04T10:56:00Z" w16du:dateUtc="2024-11-04T08:56:00Z">
              <w:r w:rsidRPr="003B4020">
                <w:rPr>
                  <w:i/>
                  <w:iCs/>
                  <w:color w:val="7F7F7F" w:themeColor="text1" w:themeTint="80"/>
                </w:rPr>
                <w:t>Pievienot pamatojumu</w:t>
              </w:r>
            </w:ins>
            <w:r w:rsidR="00605C8D">
              <w:rPr>
                <w:i/>
                <w:iCs/>
                <w:color w:val="7F7F7F" w:themeColor="text1" w:themeTint="80"/>
              </w:rPr>
              <w:t>”</w:t>
            </w:r>
            <w:ins w:id="19" w:author="Dzintra Andersone" w:date="2024-11-04T10:56:00Z" w16du:dateUtc="2024-11-04T08:56:00Z">
              <w:r w:rsidRPr="003B4020">
                <w:rPr>
                  <w:i/>
                  <w:iCs/>
                  <w:color w:val="7F7F7F" w:themeColor="text1" w:themeTint="80"/>
                </w:rPr>
                <w:t xml:space="preserve">, pievieno izvēlētās HP VINPI, </w:t>
              </w:r>
            </w:ins>
            <w:r w:rsidR="00605C8D">
              <w:rPr>
                <w:i/>
                <w:iCs/>
                <w:color w:val="7F7F7F" w:themeColor="text1" w:themeTint="80"/>
              </w:rPr>
              <w:t>“</w:t>
            </w:r>
            <w:ins w:id="20" w:author="Dzintra Andersone" w:date="2024-11-04T10:56:00Z" w16du:dateUtc="2024-11-04T08:56:00Z">
              <w:r w:rsidRPr="003B4020">
                <w:rPr>
                  <w:i/>
                  <w:iCs/>
                  <w:color w:val="7F7F7F" w:themeColor="text1" w:themeTint="80"/>
                </w:rPr>
                <w:t>Klimatdrošināšana</w:t>
              </w:r>
            </w:ins>
            <w:r w:rsidR="00605C8D">
              <w:rPr>
                <w:i/>
                <w:iCs/>
                <w:color w:val="7F7F7F" w:themeColor="text1" w:themeTint="80"/>
              </w:rPr>
              <w:t>”</w:t>
            </w:r>
            <w:ins w:id="21" w:author="Dzintra Andersone" w:date="2024-11-04T10:56:00Z" w16du:dateUtc="2024-11-04T08:56:00Z">
              <w:r w:rsidRPr="003B4020">
                <w:rPr>
                  <w:i/>
                  <w:iCs/>
                  <w:color w:val="7F7F7F" w:themeColor="text1" w:themeTint="80"/>
                </w:rPr>
                <w:t xml:space="preserve">, </w:t>
              </w:r>
            </w:ins>
            <w:r w:rsidR="00605C8D">
              <w:rPr>
                <w:i/>
                <w:iCs/>
                <w:color w:val="7F7F7F" w:themeColor="text1" w:themeTint="80"/>
              </w:rPr>
              <w:t>“</w:t>
            </w:r>
            <w:ins w:id="22" w:author="Dzintra Andersone" w:date="2024-11-04T10:56:00Z" w16du:dateUtc="2024-11-04T08:56:00Z">
              <w:r w:rsidRPr="003B4020">
                <w:rPr>
                  <w:i/>
                  <w:iCs/>
                  <w:color w:val="7F7F7F" w:themeColor="text1" w:themeTint="80"/>
                </w:rPr>
                <w:t>Energoefektivitāte pirmajā vietā</w:t>
              </w:r>
            </w:ins>
            <w:r w:rsidR="00605C8D">
              <w:rPr>
                <w:i/>
                <w:iCs/>
                <w:color w:val="7F7F7F" w:themeColor="text1" w:themeTint="80"/>
              </w:rPr>
              <w:t>”</w:t>
            </w:r>
            <w:ins w:id="23" w:author="Dzintra Andersone" w:date="2024-11-04T10:56:00Z" w16du:dateUtc="2024-11-04T08:56:00Z">
              <w:r w:rsidRPr="003B4020">
                <w:rPr>
                  <w:i/>
                  <w:iCs/>
                  <w:color w:val="7F7F7F" w:themeColor="text1" w:themeTint="80"/>
                </w:rPr>
                <w:t xml:space="preserve"> un </w:t>
              </w:r>
            </w:ins>
            <w:r w:rsidR="00605C8D">
              <w:rPr>
                <w:i/>
                <w:iCs/>
                <w:color w:val="7F7F7F" w:themeColor="text1" w:themeTint="80"/>
              </w:rPr>
              <w:t>“</w:t>
            </w:r>
            <w:ins w:id="24" w:author="Dzintra Andersone" w:date="2024-11-04T10:56:00Z" w16du:dateUtc="2024-11-04T08:56:00Z">
              <w:r w:rsidRPr="003B4020">
                <w:rPr>
                  <w:i/>
                  <w:iCs/>
                  <w:color w:val="7F7F7F" w:themeColor="text1" w:themeTint="80"/>
                </w:rPr>
                <w:t>Nenodarīt būtisku kaitējumu</w:t>
              </w:r>
            </w:ins>
            <w:r w:rsidR="00605C8D">
              <w:rPr>
                <w:i/>
                <w:iCs/>
                <w:color w:val="7F7F7F" w:themeColor="text1" w:themeTint="80"/>
              </w:rPr>
              <w:t>”</w:t>
            </w:r>
            <w:ins w:id="25" w:author="Dzintra Andersone" w:date="2024-11-04T10:56:00Z" w16du:dateUtc="2024-11-04T08:56:00Z">
              <w:r w:rsidRPr="003B4020">
                <w:rPr>
                  <w:i/>
                  <w:iCs/>
                  <w:color w:val="7F7F7F" w:themeColor="text1" w:themeTint="80"/>
                </w:rPr>
                <w:t xml:space="preserve"> darbības aprakstu, norādot un raksturojot konkrētas vispārīgās un specifiskās horizontālā principa darbības, kas tiks īstenotas attiecīgās darbības/ apakšdarbības ietvaros.  </w:t>
              </w:r>
            </w:ins>
          </w:p>
        </w:tc>
      </w:tr>
    </w:tbl>
    <w:p w14:paraId="520BF841" w14:textId="1F8B150B" w:rsidR="004F2E90" w:rsidRPr="00761087" w:rsidRDefault="004F2E90" w:rsidP="00F03616">
      <w:pPr>
        <w:pStyle w:val="NormalWeb"/>
        <w:spacing w:before="0" w:beforeAutospacing="0" w:after="0" w:afterAutospacing="0"/>
        <w:jc w:val="both"/>
        <w:rPr>
          <w:sz w:val="28"/>
          <w:szCs w:val="28"/>
          <w:highlight w:val="yellow"/>
        </w:rPr>
      </w:pPr>
    </w:p>
    <w:p w14:paraId="3899556E" w14:textId="77777777" w:rsidR="00B175BC" w:rsidRPr="00761087" w:rsidRDefault="00B175BC" w:rsidP="00F755EB">
      <w:pPr>
        <w:spacing w:before="60" w:after="60"/>
        <w:jc w:val="both"/>
        <w:rPr>
          <w:i/>
          <w:color w:val="0000FF"/>
          <w:highlight w:val="yellow"/>
        </w:rPr>
      </w:pPr>
    </w:p>
    <w:p w14:paraId="5BC0886D" w14:textId="0471C1B3" w:rsidR="00460B3E" w:rsidRDefault="00460B3E" w:rsidP="09216672">
      <w:pPr>
        <w:spacing w:before="60" w:after="60"/>
        <w:jc w:val="both"/>
        <w:rPr>
          <w:i/>
          <w:color w:val="0000FF"/>
        </w:rPr>
      </w:pPr>
      <w:r>
        <w:rPr>
          <w:b/>
          <w:bCs/>
          <w:i/>
          <w:color w:val="0000FF"/>
        </w:rPr>
        <w:t>Šajā sadaļā projekta iesniedzējs</w:t>
      </w:r>
      <w:r>
        <w:rPr>
          <w:i/>
          <w:color w:val="0000FF"/>
        </w:rPr>
        <w:t>:</w:t>
      </w:r>
    </w:p>
    <w:p w14:paraId="043EAD9F" w14:textId="6A62AC11" w:rsidR="00460B3E" w:rsidRDefault="00460B3E" w:rsidP="00AD3CA3">
      <w:pPr>
        <w:pStyle w:val="ListParagraph"/>
        <w:numPr>
          <w:ilvl w:val="0"/>
          <w:numId w:val="26"/>
        </w:numPr>
        <w:spacing w:before="60" w:after="60" w:line="256" w:lineRule="auto"/>
        <w:ind w:left="567"/>
        <w:jc w:val="both"/>
        <w:rPr>
          <w:rFonts w:ascii="Times New Roman" w:hAnsi="Times New Roman"/>
          <w:i/>
          <w:color w:val="0000FF"/>
          <w:sz w:val="24"/>
          <w:szCs w:val="24"/>
        </w:rPr>
      </w:pPr>
      <w:r>
        <w:rPr>
          <w:rFonts w:ascii="Times New Roman" w:hAnsi="Times New Roman"/>
          <w:i/>
          <w:color w:val="0000FF"/>
          <w:sz w:val="24"/>
          <w:szCs w:val="24"/>
          <w:u w:val="single"/>
        </w:rPr>
        <w:t>izvēlas projekta iecerei atbilstošās projekta darbības un apakšdarbības</w:t>
      </w:r>
      <w:r>
        <w:rPr>
          <w:rFonts w:ascii="Times New Roman" w:hAnsi="Times New Roman"/>
          <w:i/>
          <w:color w:val="0000FF"/>
          <w:sz w:val="24"/>
          <w:szCs w:val="24"/>
        </w:rPr>
        <w:t>, kas definētas atbilstoši MK noteikumu 17.</w:t>
      </w:r>
      <w:r w:rsidR="001152E2">
        <w:rPr>
          <w:rFonts w:ascii="Times New Roman" w:hAnsi="Times New Roman"/>
          <w:i/>
          <w:color w:val="0000FF"/>
          <w:sz w:val="24"/>
          <w:szCs w:val="24"/>
        </w:rPr>
        <w:t xml:space="preserve"> </w:t>
      </w:r>
      <w:r>
        <w:rPr>
          <w:rFonts w:ascii="Times New Roman" w:hAnsi="Times New Roman"/>
          <w:i/>
          <w:color w:val="0000FF"/>
          <w:sz w:val="24"/>
          <w:szCs w:val="24"/>
        </w:rPr>
        <w:t>punktā noteiktajām atbalstāmajām darbībām:</w:t>
      </w:r>
    </w:p>
    <w:p w14:paraId="7C8EF233" w14:textId="359C8D5E" w:rsidR="00460B3E" w:rsidRDefault="00460B3E" w:rsidP="00AD3CA3">
      <w:pPr>
        <w:pStyle w:val="ListParagraph"/>
        <w:numPr>
          <w:ilvl w:val="0"/>
          <w:numId w:val="27"/>
        </w:numPr>
        <w:spacing w:before="60" w:after="60" w:line="256" w:lineRule="auto"/>
        <w:ind w:left="851" w:hanging="284"/>
        <w:jc w:val="both"/>
        <w:rPr>
          <w:rFonts w:ascii="Times New Roman" w:hAnsi="Times New Roman"/>
          <w:i/>
          <w:color w:val="0000FF"/>
          <w:sz w:val="24"/>
          <w:szCs w:val="24"/>
        </w:rPr>
      </w:pPr>
      <w:r>
        <w:rPr>
          <w:rFonts w:ascii="Times New Roman" w:hAnsi="Times New Roman"/>
          <w:i/>
          <w:color w:val="0000FF"/>
          <w:sz w:val="24"/>
          <w:szCs w:val="24"/>
        </w:rPr>
        <w:t xml:space="preserve"> </w:t>
      </w:r>
      <w:r w:rsidRPr="00460B3E">
        <w:rPr>
          <w:rFonts w:ascii="Times New Roman" w:hAnsi="Times New Roman"/>
          <w:i/>
          <w:color w:val="0000FF"/>
          <w:sz w:val="24"/>
          <w:szCs w:val="24"/>
        </w:rPr>
        <w:t xml:space="preserve">trīs robežšķērsošanas punktu – </w:t>
      </w:r>
      <w:r w:rsidR="00605C8D">
        <w:rPr>
          <w:rFonts w:ascii="Times New Roman" w:hAnsi="Times New Roman"/>
          <w:i/>
          <w:color w:val="0000FF"/>
          <w:sz w:val="24"/>
          <w:szCs w:val="24"/>
        </w:rPr>
        <w:t>“</w:t>
      </w:r>
      <w:r w:rsidRPr="00460B3E">
        <w:rPr>
          <w:rFonts w:ascii="Times New Roman" w:hAnsi="Times New Roman"/>
          <w:i/>
          <w:color w:val="0000FF"/>
          <w:sz w:val="24"/>
          <w:szCs w:val="24"/>
        </w:rPr>
        <w:t>Terehova</w:t>
      </w:r>
      <w:r w:rsidR="00605C8D">
        <w:rPr>
          <w:rFonts w:ascii="Times New Roman" w:hAnsi="Times New Roman"/>
          <w:i/>
          <w:color w:val="0000FF"/>
          <w:sz w:val="24"/>
          <w:szCs w:val="24"/>
        </w:rPr>
        <w:t>”</w:t>
      </w:r>
      <w:r w:rsidRPr="00460B3E">
        <w:rPr>
          <w:rFonts w:ascii="Times New Roman" w:hAnsi="Times New Roman"/>
          <w:i/>
          <w:color w:val="0000FF"/>
          <w:sz w:val="24"/>
          <w:szCs w:val="24"/>
        </w:rPr>
        <w:t xml:space="preserve">, </w:t>
      </w:r>
      <w:r w:rsidR="00605C8D">
        <w:rPr>
          <w:rFonts w:ascii="Times New Roman" w:hAnsi="Times New Roman"/>
          <w:i/>
          <w:color w:val="0000FF"/>
          <w:sz w:val="24"/>
          <w:szCs w:val="24"/>
        </w:rPr>
        <w:t>“</w:t>
      </w:r>
      <w:r w:rsidRPr="00460B3E">
        <w:rPr>
          <w:rFonts w:ascii="Times New Roman" w:hAnsi="Times New Roman"/>
          <w:i/>
          <w:color w:val="0000FF"/>
          <w:sz w:val="24"/>
          <w:szCs w:val="24"/>
        </w:rPr>
        <w:t>Grebņeva</w:t>
      </w:r>
      <w:r w:rsidR="00605C8D">
        <w:rPr>
          <w:rFonts w:ascii="Times New Roman" w:hAnsi="Times New Roman"/>
          <w:i/>
          <w:color w:val="0000FF"/>
          <w:sz w:val="24"/>
          <w:szCs w:val="24"/>
        </w:rPr>
        <w:t>”</w:t>
      </w:r>
      <w:r w:rsidRPr="00460B3E">
        <w:rPr>
          <w:rFonts w:ascii="Times New Roman" w:hAnsi="Times New Roman"/>
          <w:i/>
          <w:color w:val="0000FF"/>
          <w:sz w:val="24"/>
          <w:szCs w:val="24"/>
        </w:rPr>
        <w:t xml:space="preserve"> un </w:t>
      </w:r>
      <w:r w:rsidR="00605C8D">
        <w:rPr>
          <w:rFonts w:ascii="Times New Roman" w:hAnsi="Times New Roman"/>
          <w:i/>
          <w:color w:val="0000FF"/>
          <w:sz w:val="24"/>
          <w:szCs w:val="24"/>
        </w:rPr>
        <w:t>“</w:t>
      </w:r>
      <w:r w:rsidRPr="00460B3E">
        <w:rPr>
          <w:rFonts w:ascii="Times New Roman" w:hAnsi="Times New Roman"/>
          <w:i/>
          <w:color w:val="0000FF"/>
          <w:sz w:val="24"/>
          <w:szCs w:val="24"/>
        </w:rPr>
        <w:t>Pāternieki</w:t>
      </w:r>
      <w:r w:rsidR="00605C8D">
        <w:rPr>
          <w:rFonts w:ascii="Times New Roman" w:hAnsi="Times New Roman"/>
          <w:i/>
          <w:color w:val="0000FF"/>
          <w:sz w:val="24"/>
          <w:szCs w:val="24"/>
        </w:rPr>
        <w:t>”</w:t>
      </w:r>
      <w:r w:rsidRPr="00460B3E">
        <w:rPr>
          <w:rFonts w:ascii="Times New Roman" w:hAnsi="Times New Roman"/>
          <w:i/>
          <w:color w:val="0000FF"/>
          <w:sz w:val="24"/>
          <w:szCs w:val="24"/>
        </w:rPr>
        <w:t xml:space="preserve"> – TEN-T  infrastruktūras modernizācijas darbi</w:t>
      </w:r>
      <w:r>
        <w:rPr>
          <w:rFonts w:ascii="Times New Roman" w:hAnsi="Times New Roman"/>
          <w:i/>
          <w:color w:val="0000FF"/>
          <w:sz w:val="24"/>
          <w:szCs w:val="24"/>
        </w:rPr>
        <w:t>.</w:t>
      </w:r>
    </w:p>
    <w:p w14:paraId="12EE78EE" w14:textId="77777777" w:rsidR="00460B3E" w:rsidRDefault="00460B3E" w:rsidP="00AD3CA3">
      <w:pPr>
        <w:pStyle w:val="ListParagraph"/>
        <w:numPr>
          <w:ilvl w:val="0"/>
          <w:numId w:val="26"/>
        </w:numPr>
        <w:spacing w:before="60" w:after="60" w:line="256" w:lineRule="auto"/>
        <w:ind w:left="567"/>
        <w:jc w:val="both"/>
        <w:rPr>
          <w:rFonts w:ascii="Times New Roman" w:hAnsi="Times New Roman"/>
          <w:i/>
          <w:color w:val="0000FF"/>
          <w:sz w:val="24"/>
          <w:szCs w:val="24"/>
        </w:rPr>
      </w:pPr>
      <w:r>
        <w:rPr>
          <w:rFonts w:ascii="Times New Roman" w:hAnsi="Times New Roman"/>
          <w:i/>
          <w:color w:val="0000FF"/>
          <w:sz w:val="24"/>
          <w:szCs w:val="24"/>
          <w:u w:val="single"/>
        </w:rPr>
        <w:t>sniedz darbību aprakstu</w:t>
      </w:r>
      <w:r>
        <w:rPr>
          <w:rFonts w:ascii="Times New Roman" w:hAnsi="Times New Roman"/>
          <w:i/>
          <w:color w:val="0000FF"/>
          <w:sz w:val="24"/>
          <w:szCs w:val="24"/>
        </w:rPr>
        <w:t xml:space="preserve">, norādot informāciju par aktivitāšu, pasākumu u.tml. darbību, kas tiks veiktas attiecīgās projekta darbības īstenošanas laikā, būtību un aprakstot to plānoto norisi. </w:t>
      </w:r>
    </w:p>
    <w:p w14:paraId="61A1F33D" w14:textId="77777777" w:rsidR="00460B3E" w:rsidRDefault="00460B3E" w:rsidP="00AD3CA3">
      <w:pPr>
        <w:pStyle w:val="ListParagraph"/>
        <w:numPr>
          <w:ilvl w:val="0"/>
          <w:numId w:val="28"/>
        </w:numPr>
        <w:spacing w:before="60" w:after="60" w:line="256" w:lineRule="auto"/>
        <w:ind w:left="1134" w:hanging="425"/>
        <w:jc w:val="both"/>
        <w:rPr>
          <w:rFonts w:ascii="Times New Roman" w:hAnsi="Times New Roman"/>
          <w:i/>
          <w:color w:val="0000FF"/>
          <w:sz w:val="24"/>
          <w:szCs w:val="24"/>
        </w:rPr>
      </w:pPr>
      <w:r>
        <w:rPr>
          <w:rFonts w:ascii="Times New Roman" w:hAnsi="Times New Roman"/>
          <w:i/>
          <w:color w:val="0000FF"/>
          <w:sz w:val="24"/>
          <w:szCs w:val="24"/>
          <w:u w:val="single"/>
        </w:rPr>
        <w:t xml:space="preserve">Ja projekta darbības īstenošana ir uzsākta pirms </w:t>
      </w:r>
      <w:r>
        <w:rPr>
          <w:rFonts w:ascii="Times New Roman" w:hAnsi="Times New Roman"/>
          <w:i/>
          <w:iCs/>
          <w:color w:val="0000FF"/>
          <w:sz w:val="24"/>
          <w:szCs w:val="24"/>
          <w:u w:val="single"/>
        </w:rPr>
        <w:t>vienošanās</w:t>
      </w:r>
      <w:r>
        <w:rPr>
          <w:rFonts w:ascii="Times New Roman" w:hAnsi="Times New Roman"/>
          <w:i/>
          <w:iCs/>
          <w:color w:val="0000FF"/>
          <w:sz w:val="24"/>
          <w:szCs w:val="24"/>
        </w:rPr>
        <w:t xml:space="preserve"> </w:t>
      </w:r>
      <w:r>
        <w:rPr>
          <w:rFonts w:ascii="Times New Roman" w:hAnsi="Times New Roman"/>
          <w:i/>
          <w:color w:val="0000FF"/>
          <w:sz w:val="24"/>
          <w:szCs w:val="24"/>
        </w:rPr>
        <w:t xml:space="preserve">par projekta īstenošanu </w:t>
      </w:r>
      <w:r>
        <w:rPr>
          <w:rFonts w:ascii="Times New Roman" w:hAnsi="Times New Roman"/>
          <w:i/>
          <w:color w:val="0000FF"/>
          <w:sz w:val="24"/>
          <w:szCs w:val="24"/>
          <w:u w:val="single"/>
        </w:rPr>
        <w:t>noslēgšanas,</w:t>
      </w:r>
      <w:r>
        <w:rPr>
          <w:rFonts w:ascii="Times New Roman" w:hAnsi="Times New Roman"/>
          <w:i/>
          <w:color w:val="0000FF"/>
          <w:sz w:val="24"/>
          <w:szCs w:val="24"/>
        </w:rPr>
        <w:t xml:space="preserve"> projekta darbības aprakstā norāda informāciju par aktivitātēm, kas veiktas/plānotas pirms </w:t>
      </w:r>
      <w:r>
        <w:rPr>
          <w:rFonts w:ascii="Times New Roman" w:hAnsi="Times New Roman"/>
          <w:i/>
          <w:iCs/>
          <w:color w:val="0000FF"/>
          <w:sz w:val="24"/>
          <w:szCs w:val="24"/>
        </w:rPr>
        <w:t xml:space="preserve">vienošanās </w:t>
      </w:r>
      <w:r>
        <w:rPr>
          <w:rFonts w:ascii="Times New Roman" w:hAnsi="Times New Roman"/>
          <w:i/>
          <w:color w:val="0000FF"/>
          <w:sz w:val="24"/>
          <w:szCs w:val="24"/>
        </w:rPr>
        <w:t>slēgšanas, un to uzsākšanas datumu (</w:t>
      </w:r>
      <w:proofErr w:type="spellStart"/>
      <w:r>
        <w:rPr>
          <w:rFonts w:ascii="Times New Roman" w:hAnsi="Times New Roman"/>
          <w:i/>
          <w:color w:val="0000FF"/>
          <w:sz w:val="24"/>
          <w:szCs w:val="24"/>
        </w:rPr>
        <w:t>mm.gggg</w:t>
      </w:r>
      <w:proofErr w:type="spellEnd"/>
      <w:r>
        <w:rPr>
          <w:rFonts w:ascii="Times New Roman" w:hAnsi="Times New Roman"/>
          <w:i/>
          <w:color w:val="0000FF"/>
          <w:sz w:val="24"/>
          <w:szCs w:val="24"/>
        </w:rPr>
        <w:t>.);</w:t>
      </w:r>
    </w:p>
    <w:p w14:paraId="1CFD4E84" w14:textId="77777777" w:rsidR="00460B3E" w:rsidRDefault="00460B3E" w:rsidP="00460B3E">
      <w:pPr>
        <w:pStyle w:val="ListParagraph"/>
        <w:spacing w:before="60" w:after="60"/>
        <w:ind w:left="1134"/>
        <w:jc w:val="both"/>
        <w:rPr>
          <w:rFonts w:ascii="Times New Roman" w:hAnsi="Times New Roman"/>
          <w:i/>
          <w:color w:val="0000FF"/>
          <w:sz w:val="24"/>
          <w:szCs w:val="24"/>
        </w:rPr>
      </w:pPr>
    </w:p>
    <w:p w14:paraId="3CB9F23F" w14:textId="77777777" w:rsidR="00460B3E" w:rsidRDefault="00460B3E" w:rsidP="00AD3CA3">
      <w:pPr>
        <w:pStyle w:val="ListParagraph"/>
        <w:numPr>
          <w:ilvl w:val="0"/>
          <w:numId w:val="29"/>
        </w:numPr>
        <w:spacing w:before="60" w:after="60" w:line="256" w:lineRule="auto"/>
        <w:jc w:val="both"/>
        <w:rPr>
          <w:rFonts w:ascii="Times New Roman" w:hAnsi="Times New Roman"/>
          <w:i/>
          <w:color w:val="0000FF"/>
          <w:sz w:val="24"/>
          <w:szCs w:val="24"/>
        </w:rPr>
      </w:pPr>
      <w:r>
        <w:rPr>
          <w:rFonts w:ascii="Times New Roman" w:hAnsi="Times New Roman"/>
          <w:i/>
          <w:color w:val="0000FF"/>
          <w:sz w:val="24"/>
          <w:szCs w:val="24"/>
        </w:rPr>
        <w:lastRenderedPageBreak/>
        <w:t xml:space="preserve">katrai projekta apakšdarbībai vai darbībai (ja nav apakšdarbību) </w:t>
      </w:r>
      <w:r>
        <w:rPr>
          <w:rFonts w:ascii="Times New Roman" w:hAnsi="Times New Roman"/>
          <w:i/>
          <w:color w:val="0000FF"/>
          <w:sz w:val="24"/>
          <w:szCs w:val="24"/>
          <w:u w:val="single"/>
        </w:rPr>
        <w:t>norāda vismaz vienu precīzi definētu un reāli sasniedzamu rezultātu</w:t>
      </w:r>
      <w:r>
        <w:rPr>
          <w:rFonts w:ascii="Times New Roman" w:hAnsi="Times New Roman"/>
          <w:i/>
          <w:color w:val="0000FF"/>
          <w:sz w:val="24"/>
          <w:szCs w:val="24"/>
        </w:rPr>
        <w:t>, tā skaitlisko izteiksmi un atbilstošu mērvienību;</w:t>
      </w:r>
    </w:p>
    <w:p w14:paraId="448F41FD" w14:textId="77777777" w:rsidR="00460B3E" w:rsidRDefault="00460B3E" w:rsidP="00AD3CA3">
      <w:pPr>
        <w:pStyle w:val="ListParagraph"/>
        <w:numPr>
          <w:ilvl w:val="0"/>
          <w:numId w:val="30"/>
        </w:numPr>
        <w:spacing w:before="60" w:line="256" w:lineRule="auto"/>
        <w:ind w:left="644"/>
        <w:jc w:val="both"/>
        <w:rPr>
          <w:rFonts w:ascii="Times New Roman" w:hAnsi="Times New Roman"/>
          <w:i/>
          <w:color w:val="0000FF"/>
          <w:sz w:val="24"/>
          <w:szCs w:val="24"/>
        </w:rPr>
      </w:pPr>
      <w:r>
        <w:rPr>
          <w:rFonts w:ascii="Times New Roman" w:hAnsi="Times New Roman"/>
          <w:i/>
          <w:color w:val="0000FF"/>
          <w:sz w:val="24"/>
          <w:szCs w:val="24"/>
          <w:u w:val="single"/>
        </w:rPr>
        <w:t>norāda rādītājus</w:t>
      </w:r>
      <w:r>
        <w:rPr>
          <w:rFonts w:ascii="Times New Roman" w:hAnsi="Times New Roman"/>
          <w:i/>
          <w:color w:val="0000FF"/>
          <w:sz w:val="24"/>
          <w:szCs w:val="24"/>
        </w:rPr>
        <w:t>, kuri ir attiecināmi uz konkrēto projekta darbību vai apakšdarbību;</w:t>
      </w:r>
    </w:p>
    <w:p w14:paraId="46E35E5A" w14:textId="77777777" w:rsidR="00460B3E" w:rsidRDefault="00460B3E" w:rsidP="00AD3CA3">
      <w:pPr>
        <w:pStyle w:val="ListParagraph"/>
        <w:numPr>
          <w:ilvl w:val="0"/>
          <w:numId w:val="30"/>
        </w:numPr>
        <w:spacing w:before="60" w:after="0" w:line="256" w:lineRule="auto"/>
        <w:ind w:left="644"/>
        <w:jc w:val="both"/>
        <w:rPr>
          <w:rFonts w:ascii="Times New Roman" w:hAnsi="Times New Roman"/>
          <w:i/>
          <w:iCs/>
          <w:color w:val="0000FF"/>
          <w:sz w:val="24"/>
          <w:szCs w:val="24"/>
        </w:rPr>
      </w:pPr>
      <w:r>
        <w:rPr>
          <w:rFonts w:ascii="Times New Roman" w:hAnsi="Times New Roman"/>
          <w:i/>
          <w:iCs/>
          <w:color w:val="0000FF"/>
          <w:sz w:val="24"/>
          <w:szCs w:val="24"/>
          <w:u w:val="single"/>
        </w:rPr>
        <w:t>norāda</w:t>
      </w:r>
      <w:r>
        <w:rPr>
          <w:rFonts w:ascii="Times New Roman" w:hAnsi="Times New Roman"/>
          <w:i/>
          <w:iCs/>
          <w:color w:val="0000FF"/>
          <w:sz w:val="24"/>
          <w:szCs w:val="24"/>
        </w:rPr>
        <w:t xml:space="preserve"> projekta darbību un apakšdarbību </w:t>
      </w:r>
      <w:r>
        <w:rPr>
          <w:rFonts w:ascii="Times New Roman" w:hAnsi="Times New Roman"/>
          <w:i/>
          <w:iCs/>
          <w:color w:val="0000FF"/>
          <w:sz w:val="24"/>
          <w:szCs w:val="24"/>
          <w:u w:val="single"/>
        </w:rPr>
        <w:t>īstenošanas periodu</w:t>
      </w:r>
      <w:r>
        <w:rPr>
          <w:rFonts w:ascii="Times New Roman" w:hAnsi="Times New Roman"/>
          <w:i/>
          <w:iCs/>
          <w:color w:val="0000FF"/>
          <w:sz w:val="24"/>
          <w:szCs w:val="24"/>
        </w:rPr>
        <w:t xml:space="preserve"> projekta īstenošanas laika grafikā;</w:t>
      </w:r>
    </w:p>
    <w:p w14:paraId="1BA77B90" w14:textId="60D6282C" w:rsidR="00460B3E" w:rsidRDefault="00460B3E" w:rsidP="00AD3CA3">
      <w:pPr>
        <w:pStyle w:val="ListParagraph"/>
        <w:numPr>
          <w:ilvl w:val="0"/>
          <w:numId w:val="30"/>
        </w:numPr>
        <w:spacing w:before="60" w:after="0" w:line="256" w:lineRule="auto"/>
        <w:ind w:left="644"/>
        <w:jc w:val="both"/>
        <w:rPr>
          <w:ins w:id="26" w:author="Dzintra Andersone" w:date="2024-11-05T06:58:00Z" w16du:dateUtc="2024-11-05T06:58:02Z"/>
          <w:rFonts w:ascii="Times New Roman" w:hAnsi="Times New Roman"/>
          <w:i/>
          <w:iCs/>
          <w:color w:val="0000FF"/>
          <w:sz w:val="24"/>
          <w:szCs w:val="24"/>
        </w:rPr>
      </w:pPr>
      <w:r>
        <w:rPr>
          <w:rFonts w:ascii="Times New Roman" w:hAnsi="Times New Roman"/>
          <w:i/>
          <w:iCs/>
          <w:color w:val="0000FF"/>
          <w:sz w:val="24"/>
          <w:szCs w:val="24"/>
        </w:rPr>
        <w:t xml:space="preserve">attiecīgajai projekta darbībai vai </w:t>
      </w:r>
      <w:r w:rsidR="005C7504">
        <w:rPr>
          <w:rFonts w:ascii="Times New Roman" w:hAnsi="Times New Roman"/>
          <w:i/>
          <w:iCs/>
          <w:color w:val="0000FF"/>
          <w:sz w:val="24"/>
          <w:szCs w:val="24"/>
        </w:rPr>
        <w:t>apakšdarbībai</w:t>
      </w:r>
      <w:r>
        <w:rPr>
          <w:rFonts w:ascii="Times New Roman" w:hAnsi="Times New Roman"/>
          <w:i/>
          <w:iCs/>
          <w:color w:val="0000FF"/>
          <w:sz w:val="24"/>
          <w:szCs w:val="24"/>
        </w:rPr>
        <w:t xml:space="preserve"> </w:t>
      </w:r>
      <w:r>
        <w:rPr>
          <w:rFonts w:ascii="Times New Roman" w:hAnsi="Times New Roman"/>
          <w:i/>
          <w:iCs/>
          <w:color w:val="0000FF"/>
          <w:sz w:val="24"/>
          <w:szCs w:val="24"/>
          <w:u w:val="single"/>
        </w:rPr>
        <w:t>piesaista atbilstošo projekta budžeta izmaksu pozīciju/-as</w:t>
      </w:r>
      <w:r>
        <w:rPr>
          <w:rFonts w:ascii="Times New Roman" w:hAnsi="Times New Roman"/>
          <w:i/>
          <w:iCs/>
          <w:color w:val="0000FF"/>
          <w:sz w:val="24"/>
          <w:szCs w:val="24"/>
        </w:rPr>
        <w:t xml:space="preserve"> (ja sadaļa </w:t>
      </w:r>
      <w:r w:rsidR="00605C8D">
        <w:rPr>
          <w:rFonts w:ascii="Times New Roman" w:hAnsi="Times New Roman"/>
          <w:i/>
          <w:iCs/>
          <w:color w:val="0000FF"/>
          <w:sz w:val="24"/>
          <w:szCs w:val="24"/>
        </w:rPr>
        <w:t>“</w:t>
      </w:r>
      <w:r>
        <w:rPr>
          <w:rFonts w:ascii="Times New Roman" w:hAnsi="Times New Roman"/>
          <w:i/>
          <w:iCs/>
          <w:color w:val="0000FF"/>
          <w:sz w:val="24"/>
          <w:szCs w:val="24"/>
        </w:rPr>
        <w:t>Budžeta kopsavilkums</w:t>
      </w:r>
      <w:r w:rsidR="00605C8D">
        <w:rPr>
          <w:rFonts w:ascii="Times New Roman" w:hAnsi="Times New Roman"/>
          <w:i/>
          <w:iCs/>
          <w:color w:val="0000FF"/>
          <w:sz w:val="24"/>
          <w:szCs w:val="24"/>
        </w:rPr>
        <w:t>”</w:t>
      </w:r>
      <w:r>
        <w:rPr>
          <w:rFonts w:ascii="Times New Roman" w:hAnsi="Times New Roman"/>
          <w:i/>
          <w:iCs/>
          <w:color w:val="0000FF"/>
          <w:sz w:val="24"/>
          <w:szCs w:val="24"/>
        </w:rPr>
        <w:t xml:space="preserve"> ir aizpildīta);</w:t>
      </w:r>
    </w:p>
    <w:p w14:paraId="7E4DFF7A" w14:textId="07B79CD4" w:rsidR="46D1E66A" w:rsidRPr="009B65FE" w:rsidRDefault="46D1E66A" w:rsidP="0DFE6593">
      <w:pPr>
        <w:pStyle w:val="ListParagraph"/>
        <w:numPr>
          <w:ilvl w:val="0"/>
          <w:numId w:val="30"/>
        </w:numPr>
        <w:spacing w:before="60" w:after="0" w:line="256" w:lineRule="auto"/>
        <w:ind w:left="644"/>
        <w:jc w:val="both"/>
        <w:rPr>
          <w:rFonts w:ascii="Times New Roman" w:eastAsia="Times New Roman" w:hAnsi="Times New Roman"/>
          <w:b/>
          <w:bCs/>
          <w:i/>
          <w:iCs/>
          <w:color w:val="525252" w:themeColor="accent3" w:themeShade="80"/>
          <w:sz w:val="24"/>
          <w:szCs w:val="24"/>
        </w:rPr>
      </w:pPr>
      <w:ins w:id="27" w:author="Dzintra Andersone" w:date="2024-11-05T06:58:00Z">
        <w:r w:rsidRPr="006E2060">
          <w:rPr>
            <w:rFonts w:ascii="Times New Roman" w:eastAsia="Times New Roman" w:hAnsi="Times New Roman"/>
            <w:b/>
            <w:bCs/>
            <w:i/>
            <w:iCs/>
            <w:color w:val="0000FF"/>
            <w:sz w:val="24"/>
            <w:szCs w:val="24"/>
            <w:rPrChange w:id="28" w:author="Jekaterīna Bambāne" w:date="2024-11-05T10:45:00Z" w16du:dateUtc="2024-11-05T08:45:00Z">
              <w:rPr>
                <w:rFonts w:ascii="Times New Roman" w:hAnsi="Times New Roman"/>
                <w:i/>
                <w:iCs/>
                <w:color w:val="0000FF"/>
                <w:sz w:val="24"/>
                <w:szCs w:val="24"/>
              </w:rPr>
            </w:rPrChange>
          </w:rPr>
          <w:t>Ja projektā paredz</w:t>
        </w:r>
      </w:ins>
      <w:ins w:id="29" w:author="Dzintra Andersone" w:date="2024-11-05T06:59:00Z">
        <w:r w:rsidRPr="006E2060">
          <w:rPr>
            <w:rFonts w:ascii="Times New Roman" w:eastAsia="Times New Roman" w:hAnsi="Times New Roman"/>
            <w:b/>
            <w:bCs/>
            <w:i/>
            <w:iCs/>
            <w:color w:val="0000FF"/>
            <w:sz w:val="24"/>
            <w:szCs w:val="24"/>
            <w:rPrChange w:id="30" w:author="Jekaterīna Bambāne" w:date="2024-11-05T10:45:00Z" w16du:dateUtc="2024-11-05T08:45:00Z">
              <w:rPr>
                <w:rFonts w:ascii="Times New Roman" w:hAnsi="Times New Roman"/>
                <w:i/>
                <w:iCs/>
                <w:color w:val="0000FF"/>
                <w:sz w:val="24"/>
                <w:szCs w:val="24"/>
              </w:rPr>
            </w:rPrChange>
          </w:rPr>
          <w:t xml:space="preserve">ēta </w:t>
        </w:r>
        <w:r w:rsidR="6CE89D75" w:rsidRPr="006E2060">
          <w:rPr>
            <w:rFonts w:ascii="Times New Roman" w:eastAsia="Times New Roman" w:hAnsi="Times New Roman"/>
            <w:b/>
            <w:bCs/>
            <w:i/>
            <w:iCs/>
            <w:color w:val="525252" w:themeColor="accent3" w:themeShade="80"/>
            <w:sz w:val="24"/>
            <w:szCs w:val="24"/>
            <w:rPrChange w:id="31" w:author="Jekaterīna Bambāne" w:date="2024-11-05T10:45:00Z" w16du:dateUtc="2024-11-05T08:45:00Z">
              <w:rPr>
                <w:rFonts w:ascii="Verdana" w:eastAsia="Verdana" w:hAnsi="Verdana" w:cs="Verdana"/>
                <w:color w:val="525252" w:themeColor="accent3" w:themeShade="80"/>
                <w:sz w:val="19"/>
                <w:szCs w:val="19"/>
              </w:rPr>
            </w:rPrChange>
          </w:rPr>
          <w:t>atjaunojamos energoresursus izmantojošu enerģiju ražojošu avotu iegāde un uzstādīšana</w:t>
        </w:r>
      </w:ins>
      <w:ins w:id="32" w:author="Dzintra Andersone" w:date="2024-11-05T07:00:00Z">
        <w:r w:rsidR="6CE89D75" w:rsidRPr="006E2060">
          <w:rPr>
            <w:rFonts w:ascii="Times New Roman" w:eastAsia="Times New Roman" w:hAnsi="Times New Roman"/>
            <w:b/>
            <w:bCs/>
            <w:i/>
            <w:iCs/>
            <w:color w:val="525252" w:themeColor="accent3" w:themeShade="80"/>
            <w:sz w:val="24"/>
            <w:szCs w:val="24"/>
            <w:rPrChange w:id="33" w:author="Jekaterīna Bambāne" w:date="2024-11-05T10:45:00Z" w16du:dateUtc="2024-11-05T08:45:00Z">
              <w:rPr>
                <w:rFonts w:ascii="Times New Roman" w:eastAsia="Times New Roman" w:hAnsi="Times New Roman"/>
                <w:i/>
                <w:iCs/>
                <w:color w:val="525252" w:themeColor="accent3" w:themeShade="80"/>
                <w:sz w:val="24"/>
                <w:szCs w:val="24"/>
              </w:rPr>
            </w:rPrChange>
          </w:rPr>
          <w:t>, darbības aprakstā norāda, ka saražotā enerģija 100% apmērā tiek izmantota p</w:t>
        </w:r>
        <w:r w:rsidR="2296C3CA" w:rsidRPr="006E2060">
          <w:rPr>
            <w:rFonts w:ascii="Times New Roman" w:eastAsia="Times New Roman" w:hAnsi="Times New Roman"/>
            <w:b/>
            <w:bCs/>
            <w:i/>
            <w:iCs/>
            <w:color w:val="525252" w:themeColor="accent3" w:themeShade="80"/>
            <w:sz w:val="24"/>
            <w:szCs w:val="24"/>
            <w:rPrChange w:id="34" w:author="Jekaterīna Bambāne" w:date="2024-11-05T10:45:00Z" w16du:dateUtc="2024-11-05T08:45:00Z">
              <w:rPr>
                <w:rFonts w:ascii="Times New Roman" w:eastAsia="Times New Roman" w:hAnsi="Times New Roman"/>
                <w:i/>
                <w:iCs/>
                <w:color w:val="525252" w:themeColor="accent3" w:themeShade="80"/>
                <w:sz w:val="24"/>
                <w:szCs w:val="24"/>
              </w:rPr>
            </w:rPrChange>
          </w:rPr>
          <w:t>ašpatēriņam</w:t>
        </w:r>
      </w:ins>
      <w:ins w:id="35" w:author="Dzintra Andersone" w:date="2024-11-05T07:12:00Z">
        <w:r w:rsidR="1763DCAE" w:rsidRPr="006E2060">
          <w:rPr>
            <w:rFonts w:ascii="Times New Roman" w:eastAsia="Times New Roman" w:hAnsi="Times New Roman"/>
            <w:b/>
            <w:bCs/>
            <w:i/>
            <w:iCs/>
            <w:color w:val="525252" w:themeColor="accent3" w:themeShade="80"/>
            <w:sz w:val="24"/>
            <w:szCs w:val="24"/>
            <w:rPrChange w:id="36" w:author="Jekaterīna Bambāne" w:date="2024-11-05T10:45:00Z" w16du:dateUtc="2024-11-05T08:45:00Z">
              <w:rPr>
                <w:rFonts w:ascii="Times New Roman" w:eastAsia="Times New Roman" w:hAnsi="Times New Roman"/>
                <w:i/>
                <w:iCs/>
                <w:color w:val="525252" w:themeColor="accent3" w:themeShade="80"/>
                <w:sz w:val="24"/>
                <w:szCs w:val="24"/>
              </w:rPr>
            </w:rPrChange>
          </w:rPr>
          <w:t xml:space="preserve"> atbilstoši MK noteikumu 19.7 apakšpunktam</w:t>
        </w:r>
      </w:ins>
      <w:ins w:id="37" w:author="Dzintra Andersone" w:date="2024-11-05T07:00:00Z">
        <w:r w:rsidR="2296C3CA" w:rsidRPr="006E2060">
          <w:rPr>
            <w:rFonts w:ascii="Times New Roman" w:eastAsia="Times New Roman" w:hAnsi="Times New Roman"/>
            <w:b/>
            <w:bCs/>
            <w:i/>
            <w:iCs/>
            <w:color w:val="525252" w:themeColor="accent3" w:themeShade="80"/>
            <w:sz w:val="24"/>
            <w:szCs w:val="24"/>
            <w:rPrChange w:id="38" w:author="Jekaterīna Bambāne" w:date="2024-11-05T10:45:00Z" w16du:dateUtc="2024-11-05T08:45:00Z">
              <w:rPr>
                <w:rFonts w:ascii="Times New Roman" w:eastAsia="Times New Roman" w:hAnsi="Times New Roman"/>
                <w:i/>
                <w:iCs/>
                <w:color w:val="525252" w:themeColor="accent3" w:themeShade="80"/>
                <w:sz w:val="24"/>
                <w:szCs w:val="24"/>
              </w:rPr>
            </w:rPrChange>
          </w:rPr>
          <w:t>;</w:t>
        </w:r>
      </w:ins>
    </w:p>
    <w:p w14:paraId="30EA18DD" w14:textId="07A7C380" w:rsidR="00460B3E" w:rsidRDefault="00460B3E" w:rsidP="00AD3CA3">
      <w:pPr>
        <w:numPr>
          <w:ilvl w:val="0"/>
          <w:numId w:val="30"/>
        </w:numPr>
        <w:spacing w:after="60" w:line="256" w:lineRule="auto"/>
        <w:ind w:left="644"/>
        <w:contextualSpacing/>
        <w:jc w:val="both"/>
        <w:rPr>
          <w:rFonts w:eastAsia="Calibri"/>
          <w:i/>
          <w:color w:val="0000FF"/>
          <w:lang w:eastAsia="en-US"/>
        </w:rPr>
      </w:pPr>
      <w:r>
        <w:rPr>
          <w:rFonts w:eastAsia="Calibri"/>
          <w:i/>
          <w:color w:val="0000FF"/>
          <w:u w:val="single"/>
          <w:lang w:eastAsia="en-US"/>
        </w:rPr>
        <w:t xml:space="preserve">darbības </w:t>
      </w:r>
      <w:r w:rsidR="00605C8D">
        <w:rPr>
          <w:rFonts w:eastAsia="Calibri"/>
          <w:i/>
          <w:color w:val="0000FF"/>
          <w:u w:val="single"/>
          <w:lang w:eastAsia="en-US"/>
        </w:rPr>
        <w:t>“</w:t>
      </w:r>
      <w:r>
        <w:rPr>
          <w:rFonts w:eastAsia="Calibri"/>
          <w:i/>
          <w:color w:val="0000FF"/>
          <w:u w:val="single"/>
          <w:lang w:eastAsia="en-US"/>
        </w:rPr>
        <w:t>Informācijas un publicitātes pasākumi par projekta īstenošanu</w:t>
      </w:r>
      <w:r w:rsidR="00605C8D">
        <w:rPr>
          <w:rFonts w:eastAsia="Calibri"/>
          <w:i/>
          <w:color w:val="0000FF"/>
          <w:u w:val="single"/>
          <w:lang w:eastAsia="en-US"/>
        </w:rPr>
        <w:t>”</w:t>
      </w:r>
      <w:r>
        <w:rPr>
          <w:rFonts w:eastAsia="Calibri"/>
          <w:i/>
          <w:color w:val="0000FF"/>
          <w:u w:val="single"/>
          <w:lang w:eastAsia="en-US"/>
        </w:rPr>
        <w:t xml:space="preserve"> ietvaros paredz</w:t>
      </w:r>
      <w:r>
        <w:rPr>
          <w:rFonts w:eastAsia="Calibri"/>
          <w:i/>
          <w:color w:val="0000FF"/>
          <w:lang w:eastAsia="en-US"/>
        </w:rPr>
        <w:t>:</w:t>
      </w:r>
    </w:p>
    <w:p w14:paraId="1FC89FA5" w14:textId="77777777" w:rsidR="00460B3E" w:rsidRDefault="00460B3E" w:rsidP="00AD3CA3">
      <w:pPr>
        <w:numPr>
          <w:ilvl w:val="1"/>
          <w:numId w:val="31"/>
        </w:numPr>
        <w:spacing w:line="256" w:lineRule="auto"/>
        <w:ind w:left="1134"/>
        <w:contextualSpacing/>
        <w:jc w:val="both"/>
        <w:rPr>
          <w:rFonts w:eastAsia="Calibri"/>
          <w:i/>
          <w:color w:val="0000FF"/>
          <w:lang w:eastAsia="en-US"/>
        </w:rPr>
      </w:pPr>
      <w:r>
        <w:rPr>
          <w:rFonts w:eastAsia="Calibri"/>
          <w:i/>
          <w:color w:val="0000FF"/>
          <w:lang w:eastAsia="en-US"/>
        </w:rPr>
        <w:t>projekta iesniedzēja oficiālajā tīmekļa vietnē, ja šāda vietne ir, un sociālo mediju vietnēs publicēt īsu un ar atbalsta apjomu samērīgu aprakstu par projektu, tostarp tā mērķiem un rezultātiem, un norādi, ka projekts līdzfinansēts ar Eiropas Savienības saņemtu finansiālu atbalstu;</w:t>
      </w:r>
    </w:p>
    <w:p w14:paraId="6CBCBC60" w14:textId="12E1F0D2" w:rsidR="735EDF48" w:rsidRDefault="0AB22D45" w:rsidP="00AD3CA3">
      <w:pPr>
        <w:numPr>
          <w:ilvl w:val="1"/>
          <w:numId w:val="31"/>
        </w:numPr>
        <w:spacing w:line="256" w:lineRule="auto"/>
        <w:ind w:left="1134"/>
        <w:contextualSpacing/>
        <w:jc w:val="both"/>
        <w:rPr>
          <w:rFonts w:eastAsia="Calibri"/>
          <w:i/>
          <w:iCs/>
          <w:color w:val="0000FF"/>
          <w:lang w:eastAsia="en-US"/>
        </w:rPr>
      </w:pPr>
      <w:r w:rsidRPr="07A4CB2F">
        <w:rPr>
          <w:rFonts w:eastAsia="Calibri"/>
          <w:i/>
          <w:iCs/>
          <w:color w:val="0000FF"/>
          <w:lang w:eastAsia="en-US"/>
        </w:rPr>
        <w:t>a</w:t>
      </w:r>
      <w:r w:rsidR="3E35F4D1" w:rsidRPr="07A4CB2F">
        <w:rPr>
          <w:rFonts w:eastAsia="Calibri"/>
          <w:i/>
          <w:iCs/>
          <w:color w:val="0000FF"/>
          <w:lang w:eastAsia="en-US"/>
        </w:rPr>
        <w:t>tbilstoši</w:t>
      </w:r>
      <w:r w:rsidR="3E35F4D1" w:rsidRPr="35937AFC">
        <w:rPr>
          <w:rFonts w:eastAsia="Calibri"/>
          <w:i/>
          <w:iCs/>
          <w:color w:val="0000FF"/>
          <w:lang w:eastAsia="en-US"/>
        </w:rPr>
        <w:t xml:space="preserve"> MK noteikumu </w:t>
      </w:r>
      <w:r w:rsidR="3E35F4D1" w:rsidRPr="40E4414C">
        <w:rPr>
          <w:rFonts w:eastAsia="Calibri"/>
          <w:i/>
          <w:iCs/>
          <w:color w:val="0000FF"/>
          <w:lang w:eastAsia="en-US"/>
        </w:rPr>
        <w:t>27.6 punktam</w:t>
      </w:r>
      <w:r w:rsidR="00E10251">
        <w:rPr>
          <w:rFonts w:eastAsia="Calibri"/>
          <w:i/>
          <w:iCs/>
          <w:color w:val="0000FF"/>
          <w:lang w:eastAsia="en-US"/>
        </w:rPr>
        <w:t>,</w:t>
      </w:r>
      <w:r w:rsidR="3E35F4D1" w:rsidRPr="40E4414C">
        <w:rPr>
          <w:rFonts w:eastAsia="Calibri"/>
          <w:i/>
          <w:iCs/>
          <w:color w:val="0000FF"/>
          <w:lang w:eastAsia="en-US"/>
        </w:rPr>
        <w:t xml:space="preserve"> projekta</w:t>
      </w:r>
      <w:r w:rsidR="3E35F4D1" w:rsidRPr="1744644B">
        <w:rPr>
          <w:rFonts w:eastAsia="Calibri"/>
          <w:i/>
          <w:iCs/>
          <w:color w:val="0000FF"/>
          <w:lang w:eastAsia="en-US"/>
        </w:rPr>
        <w:t xml:space="preserve"> iesniedzēja oficiālajā tīmekļa vietnē</w:t>
      </w:r>
      <w:r w:rsidR="3E35F4D1" w:rsidRPr="2882D06E">
        <w:rPr>
          <w:rFonts w:eastAsia="Calibri"/>
          <w:i/>
          <w:iCs/>
          <w:color w:val="0000FF"/>
          <w:lang w:eastAsia="en-US"/>
        </w:rPr>
        <w:t xml:space="preserve"> </w:t>
      </w:r>
      <w:r w:rsidR="3E35F4D1" w:rsidRPr="006D0793">
        <w:rPr>
          <w:rFonts w:eastAsia="Calibri"/>
          <w:b/>
          <w:i/>
          <w:color w:val="0000FF"/>
          <w:lang w:eastAsia="en-US"/>
        </w:rPr>
        <w:t>ne retāk kā reizi trijos mēnešos</w:t>
      </w:r>
      <w:r w:rsidR="3E35F4D1" w:rsidRPr="0D5167D9">
        <w:rPr>
          <w:rFonts w:eastAsia="Calibri"/>
          <w:i/>
          <w:iCs/>
          <w:color w:val="0000FF"/>
          <w:lang w:eastAsia="en-US"/>
        </w:rPr>
        <w:t xml:space="preserve"> ievieto aktuālo </w:t>
      </w:r>
      <w:r w:rsidR="3E35F4D1" w:rsidRPr="07A4CB2F">
        <w:rPr>
          <w:rFonts w:eastAsia="Calibri"/>
          <w:i/>
          <w:iCs/>
          <w:color w:val="0000FF"/>
          <w:lang w:eastAsia="en-US"/>
        </w:rPr>
        <w:t xml:space="preserve">informāciju par projekta īstenošanu; </w:t>
      </w:r>
    </w:p>
    <w:p w14:paraId="6EA140C0" w14:textId="77777777" w:rsidR="00460B3E" w:rsidRDefault="00460B3E" w:rsidP="00AD3CA3">
      <w:pPr>
        <w:numPr>
          <w:ilvl w:val="1"/>
          <w:numId w:val="31"/>
        </w:numPr>
        <w:spacing w:line="256" w:lineRule="auto"/>
        <w:ind w:left="1134"/>
        <w:contextualSpacing/>
        <w:jc w:val="both"/>
        <w:rPr>
          <w:rFonts w:eastAsia="Calibri"/>
          <w:i/>
          <w:color w:val="0000FF"/>
          <w:lang w:eastAsia="en-US"/>
        </w:rPr>
      </w:pPr>
      <w:r>
        <w:rPr>
          <w:rFonts w:eastAsia="Calibri"/>
          <w:i/>
          <w:color w:val="0000FF"/>
          <w:lang w:eastAsia="en-US"/>
        </w:rPr>
        <w:t>ar projekta īstenošanu saistītajos dokumentos un komunikācijas materiālos, ko paredzēts izplatīt sabiedrībai vai pasākumu dalībniekiem, sniegt pamanāmu paziņojumu, kurā tiks uzsvērts no Eiropas Savienības saņemtais atbalsts;</w:t>
      </w:r>
    </w:p>
    <w:p w14:paraId="3B3DEE5A" w14:textId="6A82F611" w:rsidR="00460B3E" w:rsidRDefault="00460B3E" w:rsidP="00AD3CA3">
      <w:pPr>
        <w:numPr>
          <w:ilvl w:val="1"/>
          <w:numId w:val="31"/>
        </w:numPr>
        <w:spacing w:before="60" w:line="256" w:lineRule="auto"/>
        <w:ind w:left="1134"/>
        <w:contextualSpacing/>
        <w:jc w:val="both"/>
        <w:rPr>
          <w:rFonts w:eastAsia="Calibri"/>
          <w:i/>
          <w:color w:val="0000FF"/>
          <w:lang w:eastAsia="en-US"/>
        </w:rPr>
      </w:pPr>
      <w:r>
        <w:rPr>
          <w:rFonts w:eastAsia="Calibri"/>
          <w:i/>
          <w:color w:val="0000FF"/>
          <w:lang w:eastAsia="en-US"/>
        </w:rPr>
        <w:t xml:space="preserve">sabiedrībai skaidri redzamā vietā uzstādīt vismaz vienu ilgtspējīgu plakātu, kura minimālais izmērs ir A3, vai līdzvērtīgu elektronisku paziņojumu, kurā izklāstīta informācija par projektu un uzsvērts no </w:t>
      </w:r>
      <w:r w:rsidR="004B7A03">
        <w:rPr>
          <w:rFonts w:eastAsia="Calibri"/>
          <w:i/>
          <w:color w:val="0000FF"/>
          <w:lang w:eastAsia="en-US"/>
        </w:rPr>
        <w:t>ES</w:t>
      </w:r>
      <w:r>
        <w:rPr>
          <w:rFonts w:eastAsia="Calibri"/>
          <w:i/>
          <w:color w:val="0000FF"/>
          <w:lang w:eastAsia="en-US"/>
        </w:rPr>
        <w:t xml:space="preserve"> fondiem saņemtais atbalsts.</w:t>
      </w:r>
    </w:p>
    <w:p w14:paraId="51EDBC0D" w14:textId="367D2218" w:rsidR="00460B3E" w:rsidRDefault="00460B3E" w:rsidP="00AD3CA3">
      <w:pPr>
        <w:pStyle w:val="ListParagraph"/>
        <w:numPr>
          <w:ilvl w:val="0"/>
          <w:numId w:val="28"/>
        </w:numPr>
        <w:spacing w:before="60" w:after="120" w:line="256" w:lineRule="auto"/>
        <w:ind w:left="709" w:hanging="357"/>
        <w:jc w:val="both"/>
        <w:rPr>
          <w:rFonts w:ascii="Times New Roman" w:hAnsi="Times New Roman"/>
          <w:i/>
          <w:color w:val="0000FF"/>
          <w:sz w:val="24"/>
          <w:szCs w:val="24"/>
        </w:rPr>
      </w:pPr>
      <w:r>
        <w:rPr>
          <w:rFonts w:ascii="Times New Roman" w:hAnsi="Times New Roman"/>
          <w:i/>
          <w:color w:val="0000FF"/>
          <w:sz w:val="24"/>
          <w:szCs w:val="24"/>
        </w:rPr>
        <w:t xml:space="preserve">Plānojot projekta publicitātes pasākumus jāņem vērā </w:t>
      </w:r>
      <w:r w:rsidR="004B7A03">
        <w:rPr>
          <w:rFonts w:ascii="Times New Roman" w:hAnsi="Times New Roman"/>
          <w:i/>
          <w:color w:val="0000FF"/>
          <w:sz w:val="24"/>
          <w:szCs w:val="24"/>
        </w:rPr>
        <w:t>ES</w:t>
      </w:r>
      <w:r>
        <w:rPr>
          <w:rFonts w:ascii="Times New Roman" w:hAnsi="Times New Roman"/>
          <w:i/>
          <w:color w:val="0000FF"/>
          <w:sz w:val="24"/>
          <w:szCs w:val="24"/>
        </w:rPr>
        <w:t xml:space="preserve"> fondu 2021.</w:t>
      </w:r>
      <w:r w:rsidR="00734654">
        <w:rPr>
          <w:rFonts w:ascii="Times New Roman" w:hAnsi="Times New Roman"/>
          <w:i/>
          <w:color w:val="0000FF"/>
          <w:sz w:val="24"/>
          <w:szCs w:val="24"/>
        </w:rPr>
        <w:t xml:space="preserve"> </w:t>
      </w:r>
      <w:r>
        <w:rPr>
          <w:rFonts w:ascii="Times New Roman" w:hAnsi="Times New Roman"/>
          <w:i/>
          <w:color w:val="0000FF"/>
          <w:sz w:val="24"/>
          <w:szCs w:val="24"/>
        </w:rPr>
        <w:t>–</w:t>
      </w:r>
      <w:r w:rsidR="00734654">
        <w:rPr>
          <w:rFonts w:ascii="Times New Roman" w:hAnsi="Times New Roman"/>
          <w:i/>
          <w:color w:val="0000FF"/>
          <w:sz w:val="24"/>
          <w:szCs w:val="24"/>
        </w:rPr>
        <w:t xml:space="preserve"> </w:t>
      </w:r>
      <w:r>
        <w:rPr>
          <w:rFonts w:ascii="Times New Roman" w:hAnsi="Times New Roman"/>
          <w:i/>
          <w:color w:val="0000FF"/>
          <w:sz w:val="24"/>
          <w:szCs w:val="24"/>
        </w:rPr>
        <w:t>2027.</w:t>
      </w:r>
      <w:r w:rsidR="00EF7ABA">
        <w:rPr>
          <w:rFonts w:ascii="Times New Roman" w:hAnsi="Times New Roman"/>
          <w:i/>
          <w:color w:val="0000FF"/>
          <w:sz w:val="24"/>
          <w:szCs w:val="24"/>
        </w:rPr>
        <w:t xml:space="preserve"> </w:t>
      </w:r>
      <w:r>
        <w:rPr>
          <w:rFonts w:ascii="Times New Roman" w:hAnsi="Times New Roman"/>
          <w:i/>
          <w:color w:val="0000FF"/>
          <w:sz w:val="24"/>
          <w:szCs w:val="24"/>
        </w:rPr>
        <w:t xml:space="preserve">gada plānošanas perioda un Atveseļošanas fonda komunikācijas un dizaina vadlīnijās noteiktās prasības. </w:t>
      </w:r>
      <w:r w:rsidRPr="7343102D">
        <w:rPr>
          <w:rFonts w:ascii="Times New Roman" w:hAnsi="Times New Roman"/>
          <w:i/>
          <w:iCs/>
          <w:color w:val="0000FF"/>
          <w:sz w:val="24"/>
          <w:szCs w:val="24"/>
        </w:rPr>
        <w:t xml:space="preserve">Ar minētajām vadlīnijām var iepazīties tīmekļa vietnē: </w:t>
      </w:r>
      <w:hyperlink r:id="rId46">
        <w:r w:rsidRPr="7343102D">
          <w:rPr>
            <w:rStyle w:val="Hyperlink"/>
            <w:rFonts w:ascii="Times New Roman" w:hAnsi="Times New Roman"/>
            <w:i/>
            <w:iCs/>
            <w:sz w:val="24"/>
            <w:szCs w:val="24"/>
          </w:rPr>
          <w:t>https://www.esfondi.lv/normativie-akti-un-dokumenti/2021-2027-planosanas-periods/komunikacijas-un-dizaina-vadlinijas</w:t>
        </w:r>
      </w:hyperlink>
      <w:r w:rsidRPr="7343102D">
        <w:rPr>
          <w:rStyle w:val="Hyperlink"/>
          <w:rFonts w:ascii="Times New Roman" w:hAnsi="Times New Roman"/>
        </w:rPr>
        <w:t xml:space="preserve"> </w:t>
      </w:r>
    </w:p>
    <w:p w14:paraId="285411E5" w14:textId="77777777" w:rsidR="00460B3E" w:rsidRDefault="00460B3E" w:rsidP="00AD3CA3">
      <w:pPr>
        <w:pStyle w:val="ListParagraph"/>
        <w:numPr>
          <w:ilvl w:val="0"/>
          <w:numId w:val="28"/>
        </w:numPr>
        <w:spacing w:before="60" w:after="60" w:line="256" w:lineRule="auto"/>
        <w:ind w:left="709"/>
        <w:jc w:val="both"/>
        <w:rPr>
          <w:rFonts w:ascii="Times New Roman" w:hAnsi="Times New Roman"/>
          <w:i/>
          <w:sz w:val="24"/>
          <w:szCs w:val="24"/>
        </w:rPr>
      </w:pPr>
      <w:r>
        <w:rPr>
          <w:rFonts w:ascii="Times New Roman" w:hAnsi="Times New Roman"/>
          <w:i/>
          <w:color w:val="0000FF"/>
          <w:sz w:val="24"/>
          <w:szCs w:val="24"/>
        </w:rPr>
        <w:t xml:space="preserve">Tiešsaistes ģeneratorā finansējuma saņēmēji, veicot vienkāršas darbības, var izveidot drukāšanai gatavus PDF failus informācijas stendiem, plāksnēm un plakātiem, kas paredzēti konkrētiem projektiem. </w:t>
      </w:r>
      <w:r w:rsidRPr="7343102D">
        <w:rPr>
          <w:rFonts w:ascii="Times New Roman" w:hAnsi="Times New Roman"/>
          <w:i/>
          <w:iCs/>
          <w:color w:val="0000FF"/>
          <w:sz w:val="24"/>
          <w:szCs w:val="24"/>
        </w:rPr>
        <w:t>Tiešsaistes ģenerators pieejams tīmekļa vietnē</w:t>
      </w:r>
      <w:r w:rsidRPr="7343102D">
        <w:rPr>
          <w:rFonts w:ascii="Times New Roman" w:hAnsi="Times New Roman"/>
          <w:i/>
          <w:iCs/>
          <w:sz w:val="24"/>
          <w:szCs w:val="24"/>
        </w:rPr>
        <w:t xml:space="preserve">:  </w:t>
      </w:r>
      <w:hyperlink r:id="rId47">
        <w:r w:rsidRPr="7343102D">
          <w:rPr>
            <w:rStyle w:val="Hyperlink"/>
            <w:rFonts w:ascii="Times New Roman" w:hAnsi="Times New Roman"/>
            <w:i/>
            <w:iCs/>
            <w:sz w:val="24"/>
            <w:szCs w:val="24"/>
          </w:rPr>
          <w:t>https://ec.europa.eu/regional_policy/policy/communication/online-generator_lv?lang=lv</w:t>
        </w:r>
      </w:hyperlink>
      <w:r w:rsidRPr="7343102D">
        <w:rPr>
          <w:rFonts w:ascii="Times New Roman" w:hAnsi="Times New Roman"/>
          <w:i/>
          <w:iCs/>
          <w:sz w:val="24"/>
          <w:szCs w:val="24"/>
        </w:rPr>
        <w:t xml:space="preserve"> </w:t>
      </w:r>
    </w:p>
    <w:p w14:paraId="3C3F497F" w14:textId="77777777" w:rsidR="00460B3E" w:rsidRDefault="00460B3E" w:rsidP="00460B3E">
      <w:pPr>
        <w:spacing w:line="256" w:lineRule="auto"/>
        <w:jc w:val="both"/>
        <w:rPr>
          <w:rFonts w:eastAsia="Calibri"/>
          <w:i/>
          <w:color w:val="0000FF"/>
          <w:lang w:eastAsia="en-US"/>
        </w:rPr>
      </w:pPr>
    </w:p>
    <w:p w14:paraId="62F355AA" w14:textId="77777777" w:rsidR="00460B3E" w:rsidRDefault="00460B3E" w:rsidP="00460B3E">
      <w:pPr>
        <w:pStyle w:val="NormalWeb"/>
        <w:spacing w:before="0" w:beforeAutospacing="0" w:after="0" w:afterAutospacing="0"/>
        <w:ind w:left="709"/>
        <w:jc w:val="both"/>
        <w:rPr>
          <w:b/>
          <w:bCs/>
          <w:i/>
          <w:color w:val="0000FF"/>
        </w:rPr>
      </w:pPr>
      <w:bookmarkStart w:id="39" w:name="_Hlk135305955"/>
      <w:r>
        <w:rPr>
          <w:b/>
          <w:bCs/>
          <w:i/>
          <w:color w:val="0000FF"/>
          <w:u w:val="single"/>
        </w:rPr>
        <w:t>Projekta darbībām jābūt</w:t>
      </w:r>
      <w:r>
        <w:rPr>
          <w:b/>
          <w:bCs/>
          <w:i/>
          <w:color w:val="0000FF"/>
        </w:rPr>
        <w:t>:</w:t>
      </w:r>
    </w:p>
    <w:p w14:paraId="2C2A545E" w14:textId="77777777" w:rsidR="00460B3E" w:rsidRDefault="00460B3E" w:rsidP="00AD3CA3">
      <w:pPr>
        <w:pStyle w:val="NormalWeb"/>
        <w:numPr>
          <w:ilvl w:val="0"/>
          <w:numId w:val="32"/>
        </w:numPr>
        <w:spacing w:before="0" w:beforeAutospacing="0" w:afterAutospacing="0"/>
        <w:ind w:left="1134"/>
        <w:jc w:val="both"/>
        <w:rPr>
          <w:i/>
          <w:iCs/>
          <w:color w:val="0000FF"/>
        </w:rPr>
      </w:pPr>
      <w:r>
        <w:rPr>
          <w:i/>
          <w:iCs/>
          <w:color w:val="0000FF"/>
        </w:rPr>
        <w:t>precīzi definētām, t.i., no darbību vai apakšdarbību nosaukumiem var spriest par to saturu, ir aprakstīta to ietvaros plānotā rīcība;</w:t>
      </w:r>
    </w:p>
    <w:p w14:paraId="6EF36C6B" w14:textId="77777777" w:rsidR="00460B3E" w:rsidRDefault="00460B3E" w:rsidP="00AD3CA3">
      <w:pPr>
        <w:pStyle w:val="NormalWeb"/>
        <w:numPr>
          <w:ilvl w:val="0"/>
          <w:numId w:val="32"/>
        </w:numPr>
        <w:ind w:left="1134"/>
        <w:jc w:val="both"/>
        <w:rPr>
          <w:i/>
          <w:iCs/>
          <w:color w:val="0000FF"/>
        </w:rPr>
      </w:pPr>
      <w:r>
        <w:rPr>
          <w:i/>
          <w:iCs/>
          <w:color w:val="0000FF"/>
        </w:rPr>
        <w:t>pamatotām, t.i., tās tieši ietekmē projekta mērķa, rezultātu un rādītāju sasniegšanu, ir pamatota to nepieciešamība, aprakstīta to ietvaros plānotā rīcība;</w:t>
      </w:r>
    </w:p>
    <w:p w14:paraId="0B932FA6" w14:textId="77777777" w:rsidR="00460B3E" w:rsidRDefault="00460B3E" w:rsidP="00AD3CA3">
      <w:pPr>
        <w:pStyle w:val="NormalWeb"/>
        <w:numPr>
          <w:ilvl w:val="0"/>
          <w:numId w:val="32"/>
        </w:numPr>
        <w:ind w:left="1134"/>
        <w:jc w:val="both"/>
        <w:rPr>
          <w:i/>
          <w:iCs/>
          <w:color w:val="0000FF"/>
        </w:rPr>
      </w:pPr>
      <w:r>
        <w:rPr>
          <w:i/>
          <w:iCs/>
          <w:color w:val="0000FF"/>
        </w:rPr>
        <w:t>vērstām uz projekta iesniegumā definētās problēmas risināšanu un mērķa grupas vajadzību nodrošināšanu;</w:t>
      </w:r>
    </w:p>
    <w:p w14:paraId="2897A0A3" w14:textId="77777777" w:rsidR="00460B3E" w:rsidRDefault="00460B3E" w:rsidP="00AD3CA3">
      <w:pPr>
        <w:pStyle w:val="NormalWeb"/>
        <w:numPr>
          <w:ilvl w:val="0"/>
          <w:numId w:val="32"/>
        </w:numPr>
        <w:ind w:left="1134"/>
        <w:jc w:val="both"/>
        <w:rPr>
          <w:i/>
          <w:iCs/>
          <w:color w:val="0000FF"/>
        </w:rPr>
      </w:pPr>
      <w:r>
        <w:rPr>
          <w:i/>
          <w:iCs/>
          <w:color w:val="0000FF"/>
        </w:rPr>
        <w:t>atbilstošām projekta iesniegumā plānotajam laika grafikam, jābūt secīgām un vērstām uz uzraudzības rādītāju sasniegšanu;</w:t>
      </w:r>
    </w:p>
    <w:p w14:paraId="5BFA62EE" w14:textId="77777777" w:rsidR="00460B3E" w:rsidRDefault="00460B3E" w:rsidP="00AD3CA3">
      <w:pPr>
        <w:pStyle w:val="NormalWeb"/>
        <w:numPr>
          <w:ilvl w:val="0"/>
          <w:numId w:val="32"/>
        </w:numPr>
        <w:ind w:left="1134"/>
        <w:jc w:val="both"/>
        <w:rPr>
          <w:i/>
          <w:iCs/>
          <w:color w:val="0000FF"/>
        </w:rPr>
      </w:pPr>
      <w:r>
        <w:rPr>
          <w:i/>
          <w:iCs/>
          <w:color w:val="0000FF"/>
        </w:rPr>
        <w:t>norādītiem precīzi definētiem un izmērāmiem rezultātiem, kas paredzēti attiecīgās darbības ietvaros līdz projekta vai attiecīgās darbības īstenošanas beigām, un jābūt norādītai to skaitliskai izteiksmei un mērvienībām. Darbību rezultātiem jāizriet no darbības satura un apraksta.</w:t>
      </w:r>
      <w:bookmarkEnd w:id="39"/>
    </w:p>
    <w:p w14:paraId="362C98D6" w14:textId="13AEC678" w:rsidR="003B4020" w:rsidRPr="003B4020" w:rsidRDefault="003B4020" w:rsidP="003B4020">
      <w:pPr>
        <w:pStyle w:val="NormalWeb"/>
        <w:ind w:left="426"/>
        <w:jc w:val="both"/>
        <w:rPr>
          <w:ins w:id="40" w:author="Dzintra Andersone" w:date="2024-11-04T10:57:00Z" w16du:dateUtc="2024-11-04T08:57:00Z"/>
          <w:i/>
          <w:iCs/>
          <w:color w:val="0000FF"/>
        </w:rPr>
      </w:pPr>
      <w:ins w:id="41" w:author="Dzintra Andersone" w:date="2024-11-04T10:57:00Z" w16du:dateUtc="2024-11-04T08:57:00Z">
        <w:r w:rsidRPr="003B4020">
          <w:rPr>
            <w:i/>
            <w:iCs/>
            <w:color w:val="0000FF"/>
          </w:rPr>
          <w:lastRenderedPageBreak/>
          <w:t xml:space="preserve">Apakšdarbībai (vai darbībai, ja nav apakšdarbības) apakšsadaļā </w:t>
        </w:r>
      </w:ins>
      <w:r w:rsidR="00605C8D">
        <w:rPr>
          <w:i/>
          <w:iCs/>
          <w:color w:val="0000FF"/>
        </w:rPr>
        <w:t>“</w:t>
      </w:r>
      <w:ins w:id="42" w:author="Dzintra Andersone" w:date="2024-11-04T10:57:00Z" w16du:dateUtc="2024-11-04T08:57:00Z">
        <w:r w:rsidRPr="003B4020">
          <w:rPr>
            <w:i/>
            <w:iCs/>
            <w:color w:val="0000FF"/>
          </w:rPr>
          <w:t>HP darbības</w:t>
        </w:r>
      </w:ins>
      <w:r w:rsidR="00605C8D">
        <w:rPr>
          <w:i/>
          <w:iCs/>
          <w:color w:val="0000FF"/>
        </w:rPr>
        <w:t>”</w:t>
      </w:r>
      <w:ins w:id="43" w:author="Dzintra Andersone" w:date="2024-11-04T10:57:00Z" w16du:dateUtc="2024-11-04T08:57:00Z">
        <w:r w:rsidRPr="003B4020">
          <w:rPr>
            <w:i/>
            <w:iCs/>
            <w:color w:val="0000FF"/>
          </w:rPr>
          <w:t xml:space="preserve"> norāda HP VINPI vispārīgās un specifiskās darbības (skat. detalizētu aprakstu zemāk). Aprakstošā veidā identificē galvenās problēmas, kas skar projekta mērķa grupu, un norāda, kā projektā HP darbības risinās identificētās problēmas</w:t>
        </w:r>
      </w:ins>
      <w:r w:rsidR="006365F7">
        <w:rPr>
          <w:i/>
          <w:iCs/>
          <w:color w:val="0000FF"/>
        </w:rPr>
        <w:t>.</w:t>
      </w:r>
      <w:ins w:id="44" w:author="Dzintra Andersone" w:date="2024-11-04T10:57:00Z" w16du:dateUtc="2024-11-04T08:57:00Z">
        <w:del w:id="45" w:author="Laine Estere Silma" w:date="2024-11-05T15:45:00Z" w16du:dateUtc="2024-11-05T13:45:00Z">
          <w:r w:rsidRPr="003B4020" w:rsidDel="006365F7">
            <w:rPr>
              <w:i/>
              <w:iCs/>
              <w:color w:val="0000FF"/>
            </w:rPr>
            <w:delText xml:space="preserve"> </w:delText>
          </w:r>
        </w:del>
      </w:ins>
    </w:p>
    <w:p w14:paraId="67F025D4" w14:textId="77777777" w:rsidR="003B4020" w:rsidRPr="00AA3823" w:rsidRDefault="003B4020" w:rsidP="003B4020">
      <w:pPr>
        <w:pStyle w:val="NormalWeb"/>
        <w:ind w:left="426"/>
        <w:jc w:val="both"/>
        <w:rPr>
          <w:ins w:id="46" w:author="Dzintra Andersone" w:date="2024-11-04T10:57:00Z" w16du:dateUtc="2024-11-04T08:57:00Z"/>
          <w:b/>
          <w:bCs/>
          <w:i/>
          <w:iCs/>
          <w:color w:val="0000FF"/>
        </w:rPr>
      </w:pPr>
      <w:ins w:id="47" w:author="Dzintra Andersone" w:date="2024-11-04T10:57:00Z" w16du:dateUtc="2024-11-04T08:57:00Z">
        <w:r w:rsidRPr="00AA3823">
          <w:rPr>
            <w:b/>
            <w:bCs/>
            <w:i/>
            <w:iCs/>
            <w:color w:val="0000FF"/>
          </w:rPr>
          <w:t xml:space="preserve">Viena projekta ietvaros jāparedz: </w:t>
        </w:r>
      </w:ins>
    </w:p>
    <w:p w14:paraId="02E82750" w14:textId="77777777" w:rsidR="003B4020" w:rsidRPr="003B4020" w:rsidRDefault="003B4020" w:rsidP="003B4020">
      <w:pPr>
        <w:pStyle w:val="NormalWeb"/>
        <w:ind w:left="426"/>
        <w:jc w:val="both"/>
        <w:rPr>
          <w:ins w:id="48" w:author="Dzintra Andersone" w:date="2024-11-04T10:57:00Z" w16du:dateUtc="2024-11-04T08:57:00Z"/>
          <w:i/>
          <w:iCs/>
          <w:color w:val="0000FF"/>
        </w:rPr>
      </w:pPr>
      <w:ins w:id="49" w:author="Dzintra Andersone" w:date="2024-11-04T10:57:00Z" w16du:dateUtc="2024-11-04T08:57:00Z">
        <w:r w:rsidRPr="003B4020">
          <w:rPr>
            <w:i/>
            <w:iCs/>
            <w:color w:val="0000FF"/>
          </w:rPr>
          <w:t>1)</w:t>
        </w:r>
        <w:r w:rsidRPr="003B4020">
          <w:rPr>
            <w:i/>
            <w:iCs/>
            <w:color w:val="0000FF"/>
          </w:rPr>
          <w:tab/>
        </w:r>
        <w:r w:rsidRPr="00AA3823">
          <w:rPr>
            <w:b/>
            <w:bCs/>
            <w:i/>
            <w:iCs/>
            <w:color w:val="0000FF"/>
          </w:rPr>
          <w:t>vismaz 3 (trīs)</w:t>
        </w:r>
        <w:r w:rsidRPr="003B4020">
          <w:rPr>
            <w:i/>
            <w:iCs/>
            <w:color w:val="0000FF"/>
          </w:rPr>
          <w:t xml:space="preserve"> vispārīgās VINPI HP darbības, pa vienai no katras šādas grupas: </w:t>
        </w:r>
      </w:ins>
    </w:p>
    <w:p w14:paraId="1F38CDC1" w14:textId="68C4D2AE" w:rsidR="003B4020" w:rsidRPr="003B4020" w:rsidRDefault="003B4020" w:rsidP="00592DE2">
      <w:pPr>
        <w:pStyle w:val="NormalWeb"/>
        <w:ind w:left="720"/>
        <w:jc w:val="both"/>
        <w:rPr>
          <w:ins w:id="50" w:author="Dzintra Andersone" w:date="2024-11-04T10:57:00Z" w16du:dateUtc="2024-11-04T08:57:00Z"/>
          <w:i/>
          <w:iCs/>
          <w:color w:val="0000FF"/>
        </w:rPr>
      </w:pPr>
      <w:ins w:id="51" w:author="Dzintra Andersone" w:date="2024-11-04T10:57:00Z" w16du:dateUtc="2024-11-04T08:57:00Z">
        <w:r w:rsidRPr="003B4020">
          <w:rPr>
            <w:i/>
            <w:iCs/>
            <w:color w:val="0000FF"/>
          </w:rPr>
          <w:t>a)</w:t>
        </w:r>
        <w:r w:rsidRPr="003B4020">
          <w:rPr>
            <w:i/>
            <w:iCs/>
            <w:color w:val="0000FF"/>
          </w:rPr>
          <w:tab/>
          <w:t xml:space="preserve">attiecībā uz projekta vadības un īstenošanas personālu (informāciju norāda projekta iesnieguma sadaļā </w:t>
        </w:r>
      </w:ins>
      <w:r w:rsidR="00605C8D">
        <w:rPr>
          <w:i/>
          <w:iCs/>
          <w:color w:val="0000FF"/>
        </w:rPr>
        <w:t>“</w:t>
      </w:r>
      <w:ins w:id="52" w:author="Dzintra Andersone" w:date="2024-11-04T10:57:00Z" w16du:dateUtc="2024-11-04T08:57:00Z">
        <w:r w:rsidRPr="003B4020">
          <w:rPr>
            <w:i/>
            <w:iCs/>
            <w:color w:val="0000FF"/>
          </w:rPr>
          <w:t>Projekta īstenošanas kapacitāte</w:t>
        </w:r>
      </w:ins>
      <w:r w:rsidR="00605C8D">
        <w:rPr>
          <w:i/>
          <w:iCs/>
          <w:color w:val="0000FF"/>
        </w:rPr>
        <w:t>”</w:t>
      </w:r>
      <w:ins w:id="53" w:author="Dzintra Andersone" w:date="2024-11-04T10:57:00Z" w16du:dateUtc="2024-11-04T08:57:00Z">
        <w:r w:rsidRPr="003B4020">
          <w:rPr>
            <w:i/>
            <w:iCs/>
            <w:color w:val="0000FF"/>
          </w:rPr>
          <w:t xml:space="preserve">); </w:t>
        </w:r>
      </w:ins>
    </w:p>
    <w:p w14:paraId="613A269A" w14:textId="47927815" w:rsidR="003B4020" w:rsidRPr="003B4020" w:rsidRDefault="003B4020" w:rsidP="00592DE2">
      <w:pPr>
        <w:pStyle w:val="NormalWeb"/>
        <w:ind w:left="720"/>
        <w:jc w:val="both"/>
        <w:rPr>
          <w:ins w:id="54" w:author="Dzintra Andersone" w:date="2024-11-04T10:57:00Z" w16du:dateUtc="2024-11-04T08:57:00Z"/>
          <w:i/>
          <w:iCs/>
          <w:color w:val="0000FF"/>
        </w:rPr>
      </w:pPr>
      <w:ins w:id="55" w:author="Dzintra Andersone" w:date="2024-11-04T10:57:00Z" w16du:dateUtc="2024-11-04T08:57:00Z">
        <w:r w:rsidRPr="003B4020">
          <w:rPr>
            <w:i/>
            <w:iCs/>
            <w:color w:val="0000FF"/>
          </w:rPr>
          <w:t>b)</w:t>
        </w:r>
        <w:r w:rsidRPr="003B4020">
          <w:rPr>
            <w:i/>
            <w:iCs/>
            <w:color w:val="0000FF"/>
          </w:rPr>
          <w:tab/>
          <w:t xml:space="preserve">attiecībā uz komunikācijas un vizuālas identitātes pasākumiem (norāda projekta iesnieguma sadaļas </w:t>
        </w:r>
      </w:ins>
      <w:r w:rsidR="00605C8D">
        <w:rPr>
          <w:i/>
          <w:iCs/>
          <w:color w:val="0000FF"/>
        </w:rPr>
        <w:t>“</w:t>
      </w:r>
      <w:ins w:id="56" w:author="Dzintra Andersone" w:date="2024-11-04T10:57:00Z" w16du:dateUtc="2024-11-04T08:57:00Z">
        <w:r w:rsidRPr="003B4020">
          <w:rPr>
            <w:i/>
            <w:iCs/>
            <w:color w:val="0000FF"/>
          </w:rPr>
          <w:t>Darbības</w:t>
        </w:r>
      </w:ins>
      <w:r w:rsidR="00605C8D">
        <w:rPr>
          <w:i/>
          <w:iCs/>
          <w:color w:val="0000FF"/>
        </w:rPr>
        <w:t>”</w:t>
      </w:r>
      <w:ins w:id="57" w:author="Dzintra Andersone" w:date="2024-11-04T10:57:00Z" w16du:dateUtc="2024-11-04T08:57:00Z">
        <w:r w:rsidRPr="003B4020">
          <w:rPr>
            <w:i/>
            <w:iCs/>
            <w:color w:val="0000FF"/>
          </w:rPr>
          <w:t xml:space="preserve"> apakšsadaļā </w:t>
        </w:r>
      </w:ins>
      <w:r w:rsidR="00605C8D">
        <w:rPr>
          <w:i/>
          <w:iCs/>
          <w:color w:val="0000FF"/>
        </w:rPr>
        <w:t>“</w:t>
      </w:r>
      <w:ins w:id="58" w:author="Dzintra Andersone" w:date="2024-11-04T10:57:00Z" w16du:dateUtc="2024-11-04T08:57:00Z">
        <w:r w:rsidRPr="003B4020">
          <w:rPr>
            <w:i/>
            <w:iCs/>
            <w:color w:val="0000FF"/>
          </w:rPr>
          <w:t>HP darbības</w:t>
        </w:r>
      </w:ins>
      <w:r w:rsidR="00605C8D">
        <w:rPr>
          <w:i/>
          <w:iCs/>
          <w:color w:val="0000FF"/>
        </w:rPr>
        <w:t>”</w:t>
      </w:r>
      <w:ins w:id="59" w:author="Dzintra Andersone" w:date="2024-11-04T10:57:00Z" w16du:dateUtc="2024-11-04T08:57:00Z">
        <w:r w:rsidRPr="003B4020">
          <w:rPr>
            <w:i/>
            <w:iCs/>
            <w:color w:val="0000FF"/>
          </w:rPr>
          <w:t>);</w:t>
        </w:r>
      </w:ins>
    </w:p>
    <w:p w14:paraId="0EE7C95A" w14:textId="215DDD7A" w:rsidR="003B4020" w:rsidRPr="003B4020" w:rsidRDefault="003B4020" w:rsidP="00592DE2">
      <w:pPr>
        <w:pStyle w:val="NormalWeb"/>
        <w:ind w:left="720"/>
        <w:jc w:val="both"/>
        <w:rPr>
          <w:ins w:id="60" w:author="Dzintra Andersone" w:date="2024-11-04T10:57:00Z" w16du:dateUtc="2024-11-04T08:57:00Z"/>
          <w:i/>
          <w:iCs/>
          <w:color w:val="0000FF"/>
        </w:rPr>
      </w:pPr>
      <w:ins w:id="61" w:author="Dzintra Andersone" w:date="2024-11-04T10:57:00Z" w16du:dateUtc="2024-11-04T08:57:00Z">
        <w:r w:rsidRPr="003B4020">
          <w:rPr>
            <w:i/>
            <w:iCs/>
            <w:color w:val="0000FF"/>
          </w:rPr>
          <w:t>c)</w:t>
        </w:r>
        <w:r w:rsidRPr="003B4020">
          <w:rPr>
            <w:i/>
            <w:iCs/>
            <w:color w:val="0000FF"/>
          </w:rPr>
          <w:tab/>
          <w:t xml:space="preserve">attiecībā uz publiskiem iepirkumiem (norāda projekta iesnieguma sadaļas </w:t>
        </w:r>
      </w:ins>
      <w:r w:rsidR="00605C8D">
        <w:rPr>
          <w:i/>
          <w:iCs/>
          <w:color w:val="0000FF"/>
        </w:rPr>
        <w:t>“</w:t>
      </w:r>
      <w:ins w:id="62" w:author="Dzintra Andersone" w:date="2024-11-04T10:57:00Z" w16du:dateUtc="2024-11-04T08:57:00Z">
        <w:r w:rsidRPr="003B4020">
          <w:rPr>
            <w:i/>
            <w:iCs/>
            <w:color w:val="0000FF"/>
          </w:rPr>
          <w:t>Darbības</w:t>
        </w:r>
      </w:ins>
      <w:r w:rsidR="00605C8D">
        <w:rPr>
          <w:i/>
          <w:iCs/>
          <w:color w:val="0000FF"/>
        </w:rPr>
        <w:t>”</w:t>
      </w:r>
      <w:ins w:id="63" w:author="Dzintra Andersone" w:date="2024-11-04T10:57:00Z" w16du:dateUtc="2024-11-04T08:57:00Z">
        <w:r w:rsidRPr="003B4020">
          <w:rPr>
            <w:i/>
            <w:iCs/>
            <w:color w:val="0000FF"/>
          </w:rPr>
          <w:t xml:space="preserve"> apakšsadaļā </w:t>
        </w:r>
      </w:ins>
      <w:r w:rsidR="00605C8D">
        <w:rPr>
          <w:i/>
          <w:iCs/>
          <w:color w:val="0000FF"/>
        </w:rPr>
        <w:t>“</w:t>
      </w:r>
      <w:ins w:id="64" w:author="Dzintra Andersone" w:date="2024-11-04T10:57:00Z" w16du:dateUtc="2024-11-04T08:57:00Z">
        <w:r w:rsidRPr="003B4020">
          <w:rPr>
            <w:i/>
            <w:iCs/>
            <w:color w:val="0000FF"/>
          </w:rPr>
          <w:t>HP darbības</w:t>
        </w:r>
      </w:ins>
      <w:r w:rsidR="00605C8D">
        <w:rPr>
          <w:i/>
          <w:iCs/>
          <w:color w:val="0000FF"/>
        </w:rPr>
        <w:t>”</w:t>
      </w:r>
      <w:ins w:id="65" w:author="Dzintra Andersone" w:date="2024-11-04T10:57:00Z" w16du:dateUtc="2024-11-04T08:57:00Z">
        <w:r w:rsidRPr="003B4020">
          <w:rPr>
            <w:i/>
            <w:iCs/>
            <w:color w:val="0000FF"/>
          </w:rPr>
          <w:t>).</w:t>
        </w:r>
      </w:ins>
    </w:p>
    <w:p w14:paraId="6D242848" w14:textId="0ABB6BDA" w:rsidR="003B4020" w:rsidRPr="003B4020" w:rsidRDefault="003B4020" w:rsidP="003B4020">
      <w:pPr>
        <w:pStyle w:val="NormalWeb"/>
        <w:ind w:left="426"/>
        <w:jc w:val="both"/>
        <w:rPr>
          <w:ins w:id="66" w:author="Dzintra Andersone" w:date="2024-11-04T10:57:00Z" w16du:dateUtc="2024-11-04T08:57:00Z"/>
          <w:i/>
          <w:iCs/>
          <w:color w:val="0000FF"/>
        </w:rPr>
      </w:pPr>
      <w:ins w:id="67" w:author="Dzintra Andersone" w:date="2024-11-04T10:57:00Z" w16du:dateUtc="2024-11-04T08:57:00Z">
        <w:r w:rsidRPr="003B4020">
          <w:rPr>
            <w:i/>
            <w:iCs/>
            <w:color w:val="0000FF"/>
          </w:rPr>
          <w:t xml:space="preserve">Piemērs vispārīgajām VINPI HP darbībām attiecībā uz projekta vadības un īstenošanas personālu (norāda projekta iesnieguma sadaļā </w:t>
        </w:r>
      </w:ins>
      <w:r w:rsidR="00605C8D">
        <w:rPr>
          <w:i/>
          <w:iCs/>
          <w:color w:val="0000FF"/>
        </w:rPr>
        <w:t>“</w:t>
      </w:r>
      <w:ins w:id="68" w:author="Dzintra Andersone" w:date="2024-11-04T10:57:00Z" w16du:dateUtc="2024-11-04T08:57:00Z">
        <w:r w:rsidRPr="003B4020">
          <w:rPr>
            <w:i/>
            <w:iCs/>
            <w:color w:val="0000FF"/>
          </w:rPr>
          <w:t>Projekta īstenošanas kapacitāte</w:t>
        </w:r>
      </w:ins>
      <w:r w:rsidR="00605C8D">
        <w:rPr>
          <w:i/>
          <w:iCs/>
          <w:color w:val="0000FF"/>
        </w:rPr>
        <w:t>”</w:t>
      </w:r>
      <w:ins w:id="69" w:author="Dzintra Andersone" w:date="2024-11-04T10:57:00Z" w16du:dateUtc="2024-11-04T08:57:00Z">
        <w:r w:rsidRPr="003B4020">
          <w:rPr>
            <w:i/>
            <w:iCs/>
            <w:color w:val="0000FF"/>
          </w:rPr>
          <w:t xml:space="preserve">):  </w:t>
        </w:r>
      </w:ins>
    </w:p>
    <w:p w14:paraId="1F2A40E7" w14:textId="29D6827A" w:rsidR="003B4020" w:rsidRPr="003B4020" w:rsidRDefault="003B4020" w:rsidP="00AA3823">
      <w:pPr>
        <w:pStyle w:val="NormalWeb"/>
        <w:numPr>
          <w:ilvl w:val="0"/>
          <w:numId w:val="60"/>
        </w:numPr>
        <w:jc w:val="both"/>
        <w:rPr>
          <w:ins w:id="70" w:author="Dzintra Andersone" w:date="2024-11-04T10:57:00Z" w16du:dateUtc="2024-11-04T08:57:00Z"/>
          <w:i/>
          <w:iCs/>
          <w:color w:val="0000FF"/>
        </w:rPr>
      </w:pPr>
      <w:ins w:id="71" w:author="Dzintra Andersone" w:date="2024-11-04T10:57:00Z" w16du:dateUtc="2024-11-04T08:57:00Z">
        <w:r w:rsidRPr="003B4020">
          <w:rPr>
            <w:i/>
            <w:iCs/>
            <w:color w:val="0000FF"/>
          </w:rPr>
          <w:t>projektu vadībā un īstenošanā tiks virzīti pasākumi, kas sekmē darba un ģimenes dzīves līdzsvaru, paredzot elastīga un nepilna laika darba iespēju nodrošināšanu vecākiem ar bērniem un personām, kuras aprūpē tuviniekus;</w:t>
        </w:r>
      </w:ins>
    </w:p>
    <w:p w14:paraId="3308A361" w14:textId="18D8BED2" w:rsidR="003B4020" w:rsidRPr="003B4020" w:rsidRDefault="003B4020" w:rsidP="00AA3823">
      <w:pPr>
        <w:pStyle w:val="NormalWeb"/>
        <w:numPr>
          <w:ilvl w:val="0"/>
          <w:numId w:val="60"/>
        </w:numPr>
        <w:jc w:val="both"/>
        <w:rPr>
          <w:ins w:id="72" w:author="Dzintra Andersone" w:date="2024-11-04T10:57:00Z" w16du:dateUtc="2024-11-04T08:57:00Z"/>
          <w:i/>
          <w:iCs/>
          <w:color w:val="0000FF"/>
        </w:rPr>
      </w:pPr>
      <w:ins w:id="73" w:author="Dzintra Andersone" w:date="2024-11-04T10:57:00Z" w16du:dateUtc="2024-11-04T08:57:00Z">
        <w:r w:rsidRPr="003B4020">
          <w:rPr>
            <w:i/>
            <w:iCs/>
            <w:color w:val="0000FF"/>
          </w:rPr>
          <w:t xml:space="preserve">projekta vadības personāla atlase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  </w:t>
        </w:r>
      </w:ins>
    </w:p>
    <w:p w14:paraId="10448BF0" w14:textId="77BDEA96" w:rsidR="003B4020" w:rsidRPr="003B4020" w:rsidRDefault="003B4020" w:rsidP="00AA3823">
      <w:pPr>
        <w:pStyle w:val="NormalWeb"/>
        <w:numPr>
          <w:ilvl w:val="0"/>
          <w:numId w:val="60"/>
        </w:numPr>
        <w:jc w:val="both"/>
        <w:rPr>
          <w:ins w:id="74" w:author="Dzintra Andersone" w:date="2024-11-04T10:57:00Z" w16du:dateUtc="2024-11-04T08:57:00Z"/>
          <w:i/>
          <w:iCs/>
          <w:color w:val="0000FF"/>
        </w:rPr>
      </w:pPr>
      <w:ins w:id="75" w:author="Dzintra Andersone" w:date="2024-11-04T10:57:00Z" w16du:dateUtc="2024-11-04T08:57:00Z">
        <w:r w:rsidRPr="003B4020">
          <w:rPr>
            <w:i/>
            <w:iCs/>
            <w:color w:val="0000FF"/>
          </w:rPr>
          <w:t>sievietēm un vīriešiem nodrošināta vienlīdzīga darba samaksa un vienlīdzīgas karjeras izaugsmes iespējas, tostarp nodrošinot dalību apmācībās, semināros, komandējumos,  (t.sk. piemērota vienlīdzīgas bonusu sistēma, veselības apdrošināšana u.c.).</w:t>
        </w:r>
      </w:ins>
    </w:p>
    <w:p w14:paraId="30B92B50" w14:textId="77777777" w:rsidR="003B4020" w:rsidRPr="003B4020" w:rsidRDefault="003B4020" w:rsidP="003B4020">
      <w:pPr>
        <w:pStyle w:val="NormalWeb"/>
        <w:ind w:left="426"/>
        <w:jc w:val="both"/>
        <w:rPr>
          <w:ins w:id="76" w:author="Dzintra Andersone" w:date="2024-11-04T10:57:00Z" w16du:dateUtc="2024-11-04T08:57:00Z"/>
          <w:i/>
          <w:iCs/>
          <w:color w:val="0000FF"/>
        </w:rPr>
      </w:pPr>
      <w:ins w:id="77" w:author="Dzintra Andersone" w:date="2024-11-04T10:57:00Z" w16du:dateUtc="2024-11-04T08:57:00Z">
        <w:r w:rsidRPr="003B4020">
          <w:rPr>
            <w:i/>
            <w:iCs/>
            <w:color w:val="0000FF"/>
          </w:rPr>
          <w:t xml:space="preserve">Piemērs vispārīgajām VINPI HP darbībām attiecībā uz komunikācijas un vizuālās identitātes pasākumiem: </w:t>
        </w:r>
      </w:ins>
    </w:p>
    <w:p w14:paraId="4ABF6D96" w14:textId="40BE440A" w:rsidR="003B4020" w:rsidRPr="003B4020" w:rsidRDefault="003B4020" w:rsidP="00AA3823">
      <w:pPr>
        <w:pStyle w:val="NormalWeb"/>
        <w:numPr>
          <w:ilvl w:val="0"/>
          <w:numId w:val="60"/>
        </w:numPr>
        <w:jc w:val="both"/>
        <w:rPr>
          <w:ins w:id="78" w:author="Dzintra Andersone" w:date="2024-11-04T10:57:00Z" w16du:dateUtc="2024-11-04T08:57:00Z"/>
          <w:i/>
          <w:iCs/>
          <w:color w:val="0000FF"/>
        </w:rPr>
      </w:pPr>
      <w:ins w:id="79" w:author="Dzintra Andersone" w:date="2024-11-04T10:57:00Z" w16du:dateUtc="2024-11-04T08:57:00Z">
        <w:r w:rsidRPr="003B4020">
          <w:rPr>
            <w:i/>
            <w:iCs/>
            <w:color w:val="0000FF"/>
          </w:rPr>
          <w:t xml:space="preserve">īstenojot projekta komunikācijas aktivitātes, tiks izvēlēta valoda un vizuālie tēli, kas mazina diskrimināciju un stereotipu veidošanos par kādu no dzimumiem, personām ar invaliditāti, reliģisko pārliecību, vecumu, rasi un etnisko izcelsmi vai seksuālo orientāciju (skat. Labklājības ministrijas (turpmāk – LM) metodisko materiālu </w:t>
        </w:r>
        <w:del w:id="80" w:author="Laine Estere Silma" w:date="2024-11-05T14:19:00Z" w16du:dateUtc="2024-11-05T12:19:00Z">
          <w:r w:rsidRPr="003B4020" w:rsidDel="00605C8D">
            <w:rPr>
              <w:i/>
              <w:iCs/>
              <w:color w:val="0000FF"/>
            </w:rPr>
            <w:delText>“</w:delText>
          </w:r>
        </w:del>
      </w:ins>
      <w:ins w:id="81" w:author="Laine Estere Silma" w:date="2024-11-05T14:19:00Z" w16du:dateUtc="2024-11-05T12:19:00Z">
        <w:r w:rsidR="00605C8D">
          <w:rPr>
            <w:i/>
            <w:iCs/>
            <w:color w:val="0000FF"/>
          </w:rPr>
          <w:t>“</w:t>
        </w:r>
      </w:ins>
      <w:ins w:id="82" w:author="Dzintra Andersone" w:date="2024-11-04T10:57:00Z" w16du:dateUtc="2024-11-04T08:57:00Z">
        <w:r w:rsidRPr="003B4020">
          <w:rPr>
            <w:i/>
            <w:iCs/>
            <w:color w:val="0000FF"/>
          </w:rPr>
          <w:t>Ieteikumi diskrimināciju un stereotipus mazinošai komunikācijai ar sabiedrību</w:t>
        </w:r>
        <w:del w:id="83" w:author="Laine Estere Silma" w:date="2024-11-05T14:19:00Z" w16du:dateUtc="2024-11-05T12:19:00Z">
          <w:r w:rsidRPr="003B4020" w:rsidDel="00605C8D">
            <w:rPr>
              <w:i/>
              <w:iCs/>
              <w:color w:val="0000FF"/>
            </w:rPr>
            <w:delText>”</w:delText>
          </w:r>
        </w:del>
      </w:ins>
      <w:ins w:id="84" w:author="Laine Estere Silma" w:date="2024-11-05T14:19:00Z" w16du:dateUtc="2024-11-05T12:19:00Z">
        <w:r w:rsidR="00605C8D">
          <w:rPr>
            <w:i/>
            <w:iCs/>
            <w:color w:val="0000FF"/>
          </w:rPr>
          <w:t>”</w:t>
        </w:r>
      </w:ins>
      <w:ins w:id="85" w:author="Dzintra Andersone" w:date="2024-11-04T10:57:00Z" w16du:dateUtc="2024-11-04T08:57:00Z">
        <w:r w:rsidRPr="003B4020">
          <w:rPr>
            <w:i/>
            <w:iCs/>
            <w:color w:val="0000FF"/>
          </w:rPr>
          <w:t>, https://www.lm.gov.lv/lv/ieteikumi–diskriminaciju–un–stereotipus–mazinosai–komunikacijai–ar–sabiedribu–22112022);</w:t>
        </w:r>
      </w:ins>
    </w:p>
    <w:p w14:paraId="2CDBDEF2" w14:textId="353E982B" w:rsidR="003B4020" w:rsidRPr="003B4020" w:rsidRDefault="003B4020" w:rsidP="00AA3823">
      <w:pPr>
        <w:pStyle w:val="NormalWeb"/>
        <w:numPr>
          <w:ilvl w:val="0"/>
          <w:numId w:val="60"/>
        </w:numPr>
        <w:jc w:val="both"/>
        <w:rPr>
          <w:ins w:id="86" w:author="Dzintra Andersone" w:date="2024-11-04T10:57:00Z" w16du:dateUtc="2024-11-04T08:57:00Z"/>
          <w:i/>
          <w:iCs/>
          <w:color w:val="0000FF"/>
        </w:rPr>
      </w:pPr>
      <w:ins w:id="87" w:author="Dzintra Andersone" w:date="2024-11-04T10:57:00Z" w16du:dateUtc="2024-11-04T08:57:00Z">
        <w:r w:rsidRPr="003B4020">
          <w:rPr>
            <w:i/>
            <w:iCs/>
            <w:color w:val="0000FF"/>
          </w:rPr>
          <w:t xml:space="preserve">tiks nodrošināts, ka informācija publiskajā telpā, t.sk., tīmeklī, ir piekļūstama cilvēkiem ar funkcionāliem traucējumiem, izmantojot vairākus sensoros (redze, dzirde, tauste) kanālus (skat. Vides aizsardzības un reģionālās attīstības ministrijas vadlīnijas </w:t>
        </w:r>
      </w:ins>
      <w:r w:rsidR="00605C8D">
        <w:rPr>
          <w:i/>
          <w:iCs/>
          <w:color w:val="0000FF"/>
        </w:rPr>
        <w:t>“</w:t>
      </w:r>
      <w:ins w:id="88" w:author="Dzintra Andersone" w:date="2024-11-04T10:57:00Z" w16du:dateUtc="2024-11-04T08:57:00Z">
        <w:r w:rsidRPr="003B4020">
          <w:rPr>
            <w:i/>
            <w:iCs/>
            <w:color w:val="0000FF"/>
          </w:rPr>
          <w:t>Tīmekļvietnes izvērtējums atbilstoši digitālās vides piekļūstamības prasībām (WCAG 2.1 AA)</w:t>
        </w:r>
      </w:ins>
      <w:r w:rsidR="00605C8D">
        <w:rPr>
          <w:i/>
          <w:iCs/>
          <w:color w:val="0000FF"/>
        </w:rPr>
        <w:t>”</w:t>
      </w:r>
      <w:r w:rsidRPr="003B4020">
        <w:rPr>
          <w:i/>
          <w:iCs/>
          <w:color w:val="0000FF"/>
        </w:rPr>
        <w:t xml:space="preserve"> </w:t>
      </w:r>
      <w:ins w:id="89" w:author="Dzintra Andersone" w:date="2024-11-04T10:57:00Z" w16du:dateUtc="2024-11-04T08:57:00Z">
        <w:r w:rsidRPr="003B4020">
          <w:rPr>
            <w:i/>
            <w:iCs/>
            <w:color w:val="0000FF"/>
          </w:rPr>
          <w:t>(https://pieklustamiba.varam.gov.lv);</w:t>
        </w:r>
      </w:ins>
    </w:p>
    <w:p w14:paraId="0A04C063" w14:textId="3D19D355" w:rsidR="003B4020" w:rsidRPr="003B4020" w:rsidRDefault="003B4020" w:rsidP="00AA3823">
      <w:pPr>
        <w:pStyle w:val="NormalWeb"/>
        <w:numPr>
          <w:ilvl w:val="0"/>
          <w:numId w:val="60"/>
        </w:numPr>
        <w:jc w:val="both"/>
        <w:rPr>
          <w:ins w:id="90" w:author="Dzintra Andersone" w:date="2024-11-04T10:57:00Z" w16du:dateUtc="2024-11-04T08:57:00Z"/>
          <w:i/>
          <w:iCs/>
          <w:color w:val="0000FF"/>
        </w:rPr>
      </w:pPr>
      <w:ins w:id="91" w:author="Dzintra Andersone" w:date="2024-11-04T10:57:00Z" w16du:dateUtc="2024-11-04T08:57:00Z">
        <w:r w:rsidRPr="003B4020">
          <w:rPr>
            <w:i/>
            <w:iCs/>
            <w:color w:val="0000FF"/>
          </w:rPr>
          <w:t xml:space="preserve">projekta tīmekļvietnē izveidota sadaļa </w:t>
        </w:r>
      </w:ins>
      <w:r w:rsidR="00605C8D">
        <w:rPr>
          <w:i/>
          <w:iCs/>
          <w:color w:val="0000FF"/>
        </w:rPr>
        <w:t>“</w:t>
      </w:r>
      <w:ins w:id="92" w:author="Dzintra Andersone" w:date="2024-11-04T10:57:00Z" w16du:dateUtc="2024-11-04T08:57:00Z">
        <w:r w:rsidRPr="003B4020">
          <w:rPr>
            <w:i/>
            <w:iCs/>
            <w:color w:val="0000FF"/>
          </w:rPr>
          <w:t>Viegli lasīt</w:t>
        </w:r>
      </w:ins>
      <w:r w:rsidR="00605C8D">
        <w:rPr>
          <w:i/>
          <w:iCs/>
          <w:color w:val="0000FF"/>
        </w:rPr>
        <w:t>”</w:t>
      </w:r>
      <w:ins w:id="93" w:author="Dzintra Andersone" w:date="2024-11-04T10:57:00Z" w16du:dateUtc="2024-11-04T08:57:00Z">
        <w:r w:rsidRPr="003B4020">
          <w:rPr>
            <w:i/>
            <w:iCs/>
            <w:color w:val="0000FF"/>
          </w:rPr>
          <w:t>, kurā iekļauta īsa aprakstoša informācija par projektu un citu lasītājiem nepieciešamu informāciju vieglajā valodā, lai plašākai sabiedrībai nodrošinātu iespēju uzzināt par ES fondu ieguldījumiem;</w:t>
        </w:r>
      </w:ins>
    </w:p>
    <w:p w14:paraId="73553A9A" w14:textId="006B3508" w:rsidR="003B4020" w:rsidRPr="003B4020" w:rsidRDefault="003B4020" w:rsidP="00AA3823">
      <w:pPr>
        <w:pStyle w:val="NormalWeb"/>
        <w:numPr>
          <w:ilvl w:val="0"/>
          <w:numId w:val="60"/>
        </w:numPr>
        <w:jc w:val="both"/>
        <w:rPr>
          <w:ins w:id="94" w:author="Dzintra Andersone" w:date="2024-11-04T10:57:00Z" w16du:dateUtc="2024-11-04T08:57:00Z"/>
          <w:i/>
          <w:iCs/>
          <w:color w:val="0000FF"/>
        </w:rPr>
      </w:pPr>
      <w:ins w:id="95" w:author="Dzintra Andersone" w:date="2024-11-04T10:57:00Z" w16du:dateUtc="2024-11-04T08:57:00Z">
        <w:r w:rsidRPr="003B4020">
          <w:rPr>
            <w:i/>
            <w:iCs/>
            <w:color w:val="0000FF"/>
          </w:rPr>
          <w:lastRenderedPageBreak/>
          <w:t>sabiedrības informēšanas kampaņu un pasākumu saturs tiks rūpīgi izvērtēts, lai novērstu jebkādas aizskarošas vai aizspriedumus uzturošas informācijas izplatīšanu sabiedrībai;</w:t>
        </w:r>
      </w:ins>
    </w:p>
    <w:p w14:paraId="27B61F55" w14:textId="5A6DB0E7" w:rsidR="003B4020" w:rsidRPr="003B4020" w:rsidRDefault="003B4020" w:rsidP="00AA3823">
      <w:pPr>
        <w:pStyle w:val="NormalWeb"/>
        <w:numPr>
          <w:ilvl w:val="0"/>
          <w:numId w:val="60"/>
        </w:numPr>
        <w:jc w:val="both"/>
        <w:rPr>
          <w:ins w:id="96" w:author="Dzintra Andersone" w:date="2024-11-04T10:57:00Z" w16du:dateUtc="2024-11-04T08:57:00Z"/>
          <w:i/>
          <w:iCs/>
          <w:color w:val="0000FF"/>
        </w:rPr>
      </w:pPr>
      <w:ins w:id="97" w:author="Dzintra Andersone" w:date="2024-11-04T10:57:00Z" w16du:dateUtc="2024-11-04T08:57:00Z">
        <w:r w:rsidRPr="003B4020">
          <w:rPr>
            <w:i/>
            <w:iCs/>
            <w:color w:val="0000FF"/>
          </w:rPr>
          <w:t xml:space="preserve">cieņas aizskaršanas un naida runas, naida kurināšanas digitālajā vidē mazināšanai, veicot ierakstus sociālajos tīklos, gatavojot preses </w:t>
        </w:r>
        <w:proofErr w:type="spellStart"/>
        <w:r w:rsidRPr="003B4020">
          <w:rPr>
            <w:i/>
            <w:iCs/>
            <w:color w:val="0000FF"/>
          </w:rPr>
          <w:t>relīzes</w:t>
        </w:r>
        <w:proofErr w:type="spellEnd"/>
        <w:r w:rsidRPr="003B4020">
          <w:rPr>
            <w:i/>
            <w:iCs/>
            <w:color w:val="0000FF"/>
          </w:rPr>
          <w:t xml:space="preserve">, izstrādājot </w:t>
        </w:r>
        <w:proofErr w:type="spellStart"/>
        <w:r w:rsidRPr="003B4020">
          <w:rPr>
            <w:i/>
            <w:iCs/>
            <w:color w:val="0000FF"/>
          </w:rPr>
          <w:t>infografikas</w:t>
        </w:r>
        <w:proofErr w:type="spellEnd"/>
        <w:r w:rsidRPr="003B4020">
          <w:rPr>
            <w:i/>
            <w:iCs/>
            <w:color w:val="0000FF"/>
          </w:rPr>
          <w:t xml:space="preserve"> un citus vizuālos materiālus, īstenojot informatīvas kampaņas vai jebkādas citas komunikācijas aktivitātes, pēc iespējas tiks veicināta sabiedrības izglītošana, iecietība un stereotipu mazināšana par dažādām cilvēku grupām.</w:t>
        </w:r>
      </w:ins>
    </w:p>
    <w:p w14:paraId="10DCBD40" w14:textId="711B284B" w:rsidR="003B4020" w:rsidRPr="003B4020" w:rsidRDefault="003B4020" w:rsidP="003B4020">
      <w:pPr>
        <w:pStyle w:val="NormalWeb"/>
        <w:ind w:left="426"/>
        <w:jc w:val="both"/>
        <w:rPr>
          <w:ins w:id="98" w:author="Dzintra Andersone" w:date="2024-11-04T10:57:00Z" w16du:dateUtc="2024-11-04T08:57:00Z"/>
          <w:i/>
          <w:iCs/>
          <w:color w:val="0000FF"/>
        </w:rPr>
      </w:pPr>
      <w:ins w:id="99" w:author="Dzintra Andersone" w:date="2024-11-04T10:57:00Z" w16du:dateUtc="2024-11-04T08:57:00Z">
        <w:r w:rsidRPr="003B4020">
          <w:rPr>
            <w:i/>
            <w:iCs/>
            <w:color w:val="0000FF"/>
          </w:rPr>
          <w:t>Piemēri vispārīgajām VINPI HP darbībām attiecībā uz publiskiem iepirkumiem:</w:t>
        </w:r>
      </w:ins>
    </w:p>
    <w:p w14:paraId="7F54EAA8" w14:textId="77777777" w:rsidR="003B4020" w:rsidRPr="003B4020" w:rsidRDefault="003B4020" w:rsidP="00AA3823">
      <w:pPr>
        <w:pStyle w:val="NormalWeb"/>
        <w:numPr>
          <w:ilvl w:val="0"/>
          <w:numId w:val="60"/>
        </w:numPr>
        <w:jc w:val="both"/>
        <w:rPr>
          <w:ins w:id="100" w:author="Dzintra Andersone" w:date="2024-11-04T10:57:00Z" w16du:dateUtc="2024-11-04T08:57:00Z"/>
          <w:i/>
          <w:iCs/>
          <w:color w:val="0000FF"/>
        </w:rPr>
      </w:pPr>
      <w:ins w:id="101" w:author="Dzintra Andersone" w:date="2024-11-04T10:57:00Z" w16du:dateUtc="2024-11-04T08:57:00Z">
        <w:r w:rsidRPr="003B4020">
          <w:rPr>
            <w:i/>
            <w:iCs/>
            <w:color w:val="0000FF"/>
          </w:rPr>
          <w:t xml:space="preserve">projektā tiks īstenots sociāli atbildīgs iepirkums, pērkot ētiski ražotus produktus un pakalpojumus un izmantojot publiskās iepirkumu procedūras, lai radītu darbvietas, pienācīgus darba apstākļus, sekmētu sociālo un profesionālo iekļautību, nodrošinātu piekļūstamību pakalpojuma sniegšanas vietai/videi/objektam/pasākuma norises vietai, kā arī veicinātu labākus darba nosacījumus cilvēkiem ar invaliditāti un nelabvēlīgākā situācijā esošiem cilvēkiem.  </w:t>
        </w:r>
      </w:ins>
    </w:p>
    <w:p w14:paraId="77BB27E3" w14:textId="77777777" w:rsidR="003B4020" w:rsidRPr="003B4020" w:rsidRDefault="003B4020" w:rsidP="00AA3823">
      <w:pPr>
        <w:pStyle w:val="NormalWeb"/>
        <w:numPr>
          <w:ilvl w:val="0"/>
          <w:numId w:val="60"/>
        </w:numPr>
        <w:jc w:val="both"/>
        <w:rPr>
          <w:ins w:id="102" w:author="Dzintra Andersone" w:date="2024-11-04T10:57:00Z" w16du:dateUtc="2024-11-04T08:57:00Z"/>
          <w:i/>
          <w:iCs/>
          <w:color w:val="0000FF"/>
        </w:rPr>
      </w:pPr>
      <w:ins w:id="103" w:author="Dzintra Andersone" w:date="2024-11-04T10:57:00Z" w16du:dateUtc="2024-11-04T08:57:00Z">
        <w:r w:rsidRPr="003B4020">
          <w:rPr>
            <w:i/>
            <w:iCs/>
            <w:color w:val="0000FF"/>
          </w:rPr>
          <w:t>Sociāli atbildīga publiskā iepirkuma nolikumā var paredzēt šādas prasības un dot papildus punktus piedāvājumu vērtēšanā, piemēram:</w:t>
        </w:r>
      </w:ins>
    </w:p>
    <w:p w14:paraId="61F62F37" w14:textId="77777777" w:rsidR="003B4020" w:rsidRPr="003B4020" w:rsidRDefault="003B4020" w:rsidP="00AA3823">
      <w:pPr>
        <w:pStyle w:val="NormalWeb"/>
        <w:spacing w:after="0" w:afterAutospacing="0" w:line="276" w:lineRule="auto"/>
        <w:ind w:left="1440"/>
        <w:jc w:val="both"/>
        <w:rPr>
          <w:ins w:id="104" w:author="Dzintra Andersone" w:date="2024-11-04T10:57:00Z" w16du:dateUtc="2024-11-04T08:57:00Z"/>
          <w:i/>
          <w:iCs/>
          <w:color w:val="0000FF"/>
        </w:rPr>
      </w:pPr>
      <w:ins w:id="105" w:author="Dzintra Andersone" w:date="2024-11-04T10:57:00Z" w16du:dateUtc="2024-11-04T08:57:00Z">
        <w:r w:rsidRPr="003B4020">
          <w:rPr>
            <w:i/>
            <w:iCs/>
            <w:color w:val="0000FF"/>
          </w:rPr>
          <w:t>a)</w:t>
        </w:r>
        <w:r w:rsidRPr="003B4020">
          <w:rPr>
            <w:i/>
            <w:iCs/>
            <w:color w:val="0000FF"/>
          </w:rPr>
          <w:tab/>
          <w:t xml:space="preserve"> pretendentam ir jānodrošina noteiktu iedzīvotāju grupu nodarbināšanu:</w:t>
        </w:r>
      </w:ins>
    </w:p>
    <w:p w14:paraId="3C7E45A5" w14:textId="77777777" w:rsidR="003B4020" w:rsidRPr="003B4020" w:rsidRDefault="003B4020" w:rsidP="00AA3823">
      <w:pPr>
        <w:pStyle w:val="NormalWeb"/>
        <w:spacing w:after="0" w:afterAutospacing="0" w:line="276" w:lineRule="auto"/>
        <w:ind w:left="1440"/>
        <w:jc w:val="both"/>
        <w:rPr>
          <w:ins w:id="106" w:author="Dzintra Andersone" w:date="2024-11-04T10:57:00Z" w16du:dateUtc="2024-11-04T08:57:00Z"/>
          <w:i/>
          <w:iCs/>
          <w:color w:val="0000FF"/>
        </w:rPr>
      </w:pPr>
      <w:ins w:id="107" w:author="Dzintra Andersone" w:date="2024-11-04T10:57:00Z" w16du:dateUtc="2024-11-04T08:57:00Z">
        <w:r w:rsidRPr="003B4020">
          <w:rPr>
            <w:i/>
            <w:iCs/>
            <w:color w:val="0000FF"/>
          </w:rPr>
          <w:t>-</w:t>
        </w:r>
        <w:r w:rsidRPr="003B4020">
          <w:rPr>
            <w:i/>
            <w:iCs/>
            <w:color w:val="0000FF"/>
          </w:rPr>
          <w:tab/>
          <w:t>personas ar invaliditāti;</w:t>
        </w:r>
      </w:ins>
    </w:p>
    <w:p w14:paraId="53429DA9" w14:textId="77777777" w:rsidR="003B4020" w:rsidRPr="003B4020" w:rsidRDefault="003B4020" w:rsidP="00AA3823">
      <w:pPr>
        <w:pStyle w:val="NormalWeb"/>
        <w:spacing w:after="0" w:afterAutospacing="0" w:line="276" w:lineRule="auto"/>
        <w:ind w:left="1440"/>
        <w:jc w:val="both"/>
        <w:rPr>
          <w:ins w:id="108" w:author="Dzintra Andersone" w:date="2024-11-04T10:57:00Z" w16du:dateUtc="2024-11-04T08:57:00Z"/>
          <w:i/>
          <w:iCs/>
          <w:color w:val="0000FF"/>
        </w:rPr>
      </w:pPr>
      <w:ins w:id="109" w:author="Dzintra Andersone" w:date="2024-11-04T10:57:00Z" w16du:dateUtc="2024-11-04T08:57:00Z">
        <w:r w:rsidRPr="003B4020">
          <w:rPr>
            <w:i/>
            <w:iCs/>
            <w:color w:val="0000FF"/>
          </w:rPr>
          <w:t>-</w:t>
        </w:r>
        <w:r w:rsidRPr="003B4020">
          <w:rPr>
            <w:i/>
            <w:iCs/>
            <w:color w:val="0000FF"/>
          </w:rPr>
          <w:tab/>
          <w:t>personas vecumā virs 55 gadiem, kuriem līdz vecuma pensijai ir atlikuši vairāk kā divi gadi;</w:t>
        </w:r>
      </w:ins>
    </w:p>
    <w:p w14:paraId="3DA74A9D" w14:textId="77777777" w:rsidR="003B4020" w:rsidRPr="003B4020" w:rsidRDefault="003B4020" w:rsidP="00AA3823">
      <w:pPr>
        <w:pStyle w:val="NormalWeb"/>
        <w:spacing w:after="0" w:afterAutospacing="0" w:line="276" w:lineRule="auto"/>
        <w:ind w:left="1440"/>
        <w:jc w:val="both"/>
        <w:rPr>
          <w:ins w:id="110" w:author="Dzintra Andersone" w:date="2024-11-04T10:57:00Z" w16du:dateUtc="2024-11-04T08:57:00Z"/>
          <w:i/>
          <w:iCs/>
          <w:color w:val="0000FF"/>
        </w:rPr>
      </w:pPr>
      <w:ins w:id="111" w:author="Dzintra Andersone" w:date="2024-11-04T10:57:00Z" w16du:dateUtc="2024-11-04T08:57:00Z">
        <w:r w:rsidRPr="003B4020">
          <w:rPr>
            <w:i/>
            <w:iCs/>
            <w:color w:val="0000FF"/>
          </w:rPr>
          <w:t>-</w:t>
        </w:r>
        <w:r w:rsidRPr="003B4020">
          <w:rPr>
            <w:i/>
            <w:iCs/>
            <w:color w:val="0000FF"/>
          </w:rPr>
          <w:tab/>
          <w:t>personas, kuri bijuši bez darba vismaz 12 mēnešus;</w:t>
        </w:r>
      </w:ins>
    </w:p>
    <w:p w14:paraId="55E64A4B" w14:textId="77777777" w:rsidR="003B4020" w:rsidRPr="003B4020" w:rsidRDefault="003B4020" w:rsidP="00AA3823">
      <w:pPr>
        <w:pStyle w:val="NormalWeb"/>
        <w:spacing w:after="0" w:afterAutospacing="0" w:line="276" w:lineRule="auto"/>
        <w:ind w:left="1440"/>
        <w:jc w:val="both"/>
        <w:rPr>
          <w:ins w:id="112" w:author="Dzintra Andersone" w:date="2024-11-04T10:57:00Z" w16du:dateUtc="2024-11-04T08:57:00Z"/>
          <w:i/>
          <w:iCs/>
          <w:color w:val="0000FF"/>
        </w:rPr>
      </w:pPr>
      <w:ins w:id="113" w:author="Dzintra Andersone" w:date="2024-11-04T10:57:00Z" w16du:dateUtc="2024-11-04T08:57:00Z">
        <w:r w:rsidRPr="003B4020">
          <w:rPr>
            <w:i/>
            <w:iCs/>
            <w:color w:val="0000FF"/>
          </w:rPr>
          <w:t>-</w:t>
        </w:r>
        <w:r w:rsidRPr="003B4020">
          <w:rPr>
            <w:i/>
            <w:iCs/>
            <w:color w:val="0000FF"/>
          </w:rPr>
          <w:tab/>
          <w:t>personas ar bēgļa vai alternatīvās personas statusu;</w:t>
        </w:r>
      </w:ins>
    </w:p>
    <w:p w14:paraId="7EBCF03D" w14:textId="77777777" w:rsidR="003B4020" w:rsidRPr="003B4020" w:rsidRDefault="003B4020" w:rsidP="00AA3823">
      <w:pPr>
        <w:pStyle w:val="NormalWeb"/>
        <w:spacing w:after="0" w:afterAutospacing="0" w:line="276" w:lineRule="auto"/>
        <w:ind w:left="1440"/>
        <w:jc w:val="both"/>
        <w:rPr>
          <w:ins w:id="114" w:author="Dzintra Andersone" w:date="2024-11-04T10:57:00Z" w16du:dateUtc="2024-11-04T08:57:00Z"/>
          <w:i/>
          <w:iCs/>
          <w:color w:val="0000FF"/>
        </w:rPr>
      </w:pPr>
      <w:ins w:id="115" w:author="Dzintra Andersone" w:date="2024-11-04T10:57:00Z" w16du:dateUtc="2024-11-04T08:57:00Z">
        <w:r w:rsidRPr="003B4020">
          <w:rPr>
            <w:i/>
            <w:iCs/>
            <w:color w:val="0000FF"/>
          </w:rPr>
          <w:t>-</w:t>
        </w:r>
        <w:r w:rsidRPr="003B4020">
          <w:rPr>
            <w:i/>
            <w:iCs/>
            <w:color w:val="0000FF"/>
          </w:rPr>
          <w:tab/>
          <w:t>personas, kuriem līdz vecuma pensijai atlikuši ne vairāk kā divi gadi;</w:t>
        </w:r>
      </w:ins>
    </w:p>
    <w:p w14:paraId="315961ED" w14:textId="77777777" w:rsidR="003B4020" w:rsidRPr="003B4020" w:rsidRDefault="003B4020" w:rsidP="00AA3823">
      <w:pPr>
        <w:pStyle w:val="NormalWeb"/>
        <w:spacing w:after="0" w:afterAutospacing="0" w:line="276" w:lineRule="auto"/>
        <w:ind w:left="1440"/>
        <w:jc w:val="both"/>
        <w:rPr>
          <w:ins w:id="116" w:author="Dzintra Andersone" w:date="2024-11-04T10:57:00Z" w16du:dateUtc="2024-11-04T08:57:00Z"/>
          <w:i/>
          <w:iCs/>
          <w:color w:val="0000FF"/>
        </w:rPr>
      </w:pPr>
      <w:ins w:id="117" w:author="Dzintra Andersone" w:date="2024-11-04T10:57:00Z" w16du:dateUtc="2024-11-04T08:57:00Z">
        <w:r w:rsidRPr="003B4020">
          <w:rPr>
            <w:i/>
            <w:iCs/>
            <w:color w:val="0000FF"/>
          </w:rPr>
          <w:t>-</w:t>
        </w:r>
        <w:r w:rsidRPr="003B4020">
          <w:rPr>
            <w:i/>
            <w:iCs/>
            <w:color w:val="0000FF"/>
          </w:rPr>
          <w:tab/>
          <w:t>personas vecumā līdz 29 gadiem (ieskaitot), kuri absolvējuši speciālo izglītības programmu;</w:t>
        </w:r>
      </w:ins>
    </w:p>
    <w:p w14:paraId="4D0E8E0C" w14:textId="720380C2" w:rsidR="003B4020" w:rsidRPr="003B4020" w:rsidRDefault="003B4020" w:rsidP="00AA3823">
      <w:pPr>
        <w:pStyle w:val="NormalWeb"/>
        <w:spacing w:after="0" w:afterAutospacing="0" w:line="276" w:lineRule="auto"/>
        <w:ind w:left="1440"/>
        <w:jc w:val="both"/>
        <w:rPr>
          <w:ins w:id="118" w:author="Dzintra Andersone" w:date="2024-11-04T10:57:00Z" w16du:dateUtc="2024-11-04T08:57:00Z"/>
          <w:i/>
          <w:iCs/>
          <w:color w:val="0000FF"/>
        </w:rPr>
      </w:pPr>
      <w:ins w:id="119" w:author="Dzintra Andersone" w:date="2024-11-04T10:57:00Z" w16du:dateUtc="2024-11-04T08:57:00Z">
        <w:r w:rsidRPr="003B4020">
          <w:rPr>
            <w:i/>
            <w:iCs/>
            <w:color w:val="0000FF"/>
          </w:rPr>
          <w:t>b)</w:t>
        </w:r>
        <w:r w:rsidRPr="003B4020">
          <w:rPr>
            <w:i/>
            <w:iCs/>
            <w:color w:val="0000FF"/>
          </w:rPr>
          <w:tab/>
          <w:t>pretendentam ir jānod</w:t>
        </w:r>
      </w:ins>
      <w:r w:rsidRPr="003B4020">
        <w:rPr>
          <w:i/>
          <w:iCs/>
          <w:color w:val="0000FF"/>
        </w:rPr>
        <w:t>r</w:t>
      </w:r>
      <w:r w:rsidR="00C05C33">
        <w:rPr>
          <w:i/>
          <w:iCs/>
          <w:color w:val="0000FF"/>
        </w:rPr>
        <w:t>o</w:t>
      </w:r>
      <w:ins w:id="120" w:author="Dzintra Andersone" w:date="2024-11-04T10:57:00Z" w16du:dateUtc="2024-11-04T08:57:00Z">
        <w:r w:rsidRPr="003B4020">
          <w:rPr>
            <w:i/>
            <w:iCs/>
            <w:color w:val="0000FF"/>
          </w:rPr>
          <w:t>šina, ka digitālā mācību programma ir piekļūstama plašākam personu lokam, t.sk. personām ar invaliditāti. Piemēram, prasība par digitālā satura piekļūstamību (tulkošana zīmju valodā, subtitrēšana, reāllaika transkripcija),</w:t>
        </w:r>
      </w:ins>
    </w:p>
    <w:p w14:paraId="426C511B" w14:textId="77777777" w:rsidR="003B4020" w:rsidRPr="003B4020" w:rsidRDefault="003B4020" w:rsidP="00AA3823">
      <w:pPr>
        <w:pStyle w:val="NormalWeb"/>
        <w:spacing w:after="0" w:afterAutospacing="0" w:line="276" w:lineRule="auto"/>
        <w:ind w:left="1440"/>
        <w:jc w:val="both"/>
        <w:rPr>
          <w:ins w:id="121" w:author="Dzintra Andersone" w:date="2024-11-04T10:57:00Z" w16du:dateUtc="2024-11-04T08:57:00Z"/>
          <w:i/>
          <w:iCs/>
          <w:color w:val="0000FF"/>
        </w:rPr>
      </w:pPr>
      <w:ins w:id="122" w:author="Dzintra Andersone" w:date="2024-11-04T10:57:00Z" w16du:dateUtc="2024-11-04T08:57:00Z">
        <w:r w:rsidRPr="003B4020">
          <w:rPr>
            <w:i/>
            <w:iCs/>
            <w:color w:val="0000FF"/>
          </w:rPr>
          <w:t>c)</w:t>
        </w:r>
        <w:r w:rsidRPr="003B4020">
          <w:rPr>
            <w:i/>
            <w:iCs/>
            <w:color w:val="0000FF"/>
          </w:rPr>
          <w:tab/>
          <w:t>pretendentam jānodrošina, ka pakalpojuma nodrošināšanai priekšrocība tiks dota sociālajam uzņēmumam, kurš nodarbina cilvēkus ar invaliditāti;</w:t>
        </w:r>
      </w:ins>
    </w:p>
    <w:p w14:paraId="50703E1E" w14:textId="43680336" w:rsidR="003B4020" w:rsidRPr="003B4020" w:rsidRDefault="003B4020" w:rsidP="00AA3823">
      <w:pPr>
        <w:pStyle w:val="NormalWeb"/>
        <w:spacing w:after="0" w:afterAutospacing="0" w:line="276" w:lineRule="auto"/>
        <w:ind w:left="1440"/>
        <w:jc w:val="both"/>
        <w:rPr>
          <w:ins w:id="123" w:author="Dzintra Andersone" w:date="2024-11-04T10:57:00Z" w16du:dateUtc="2024-11-04T08:57:00Z"/>
          <w:i/>
          <w:iCs/>
          <w:color w:val="0000FF"/>
        </w:rPr>
      </w:pPr>
      <w:ins w:id="124" w:author="Dzintra Andersone" w:date="2024-11-04T10:57:00Z" w16du:dateUtc="2024-11-04T08:57:00Z">
        <w:r w:rsidRPr="003B4020">
          <w:rPr>
            <w:i/>
            <w:iCs/>
            <w:color w:val="0000FF"/>
          </w:rPr>
          <w:t>d)</w:t>
        </w:r>
        <w:r w:rsidRPr="003B4020">
          <w:rPr>
            <w:i/>
            <w:iCs/>
            <w:color w:val="0000FF"/>
          </w:rPr>
          <w:tab/>
          <w:t>pretendentam jānodrošina, ka pakalpojuma sniegšanas personālam uz līguma laiku ir jānodrošina veselības apdrošināšana;</w:t>
        </w:r>
      </w:ins>
    </w:p>
    <w:p w14:paraId="7D0BDF69" w14:textId="77777777" w:rsidR="003B4020" w:rsidRPr="003B4020" w:rsidRDefault="003B4020" w:rsidP="00AA3823">
      <w:pPr>
        <w:pStyle w:val="NormalWeb"/>
        <w:spacing w:after="0" w:afterAutospacing="0" w:line="276" w:lineRule="auto"/>
        <w:ind w:left="1440"/>
        <w:jc w:val="both"/>
        <w:rPr>
          <w:ins w:id="125" w:author="Dzintra Andersone" w:date="2024-11-04T10:57:00Z" w16du:dateUtc="2024-11-04T08:57:00Z"/>
          <w:i/>
          <w:iCs/>
          <w:color w:val="0000FF"/>
        </w:rPr>
      </w:pPr>
      <w:ins w:id="126" w:author="Dzintra Andersone" w:date="2024-11-04T10:57:00Z" w16du:dateUtc="2024-11-04T08:57:00Z">
        <w:r w:rsidRPr="003B4020">
          <w:rPr>
            <w:i/>
            <w:iCs/>
            <w:color w:val="0000FF"/>
          </w:rPr>
          <w:t>e)</w:t>
        </w:r>
        <w:r w:rsidRPr="003B4020">
          <w:rPr>
            <w:i/>
            <w:iCs/>
            <w:color w:val="0000FF"/>
          </w:rPr>
          <w:tab/>
          <w:t xml:space="preserve">pretendentam jānodrošina, ka līguma izpildes laikā iestādē tiks izstrādāts </w:t>
        </w:r>
        <w:proofErr w:type="spellStart"/>
        <w:r w:rsidRPr="003B4020">
          <w:rPr>
            <w:i/>
            <w:iCs/>
            <w:color w:val="0000FF"/>
          </w:rPr>
          <w:t>pretdiskriminācijas</w:t>
        </w:r>
        <w:proofErr w:type="spellEnd"/>
        <w:r w:rsidRPr="003B4020">
          <w:rPr>
            <w:i/>
            <w:iCs/>
            <w:color w:val="0000FF"/>
          </w:rPr>
          <w:t xml:space="preserve"> plāns, t.sk. izstrādāta kārtībā, kādā tiek iesniegtas sūdzības par </w:t>
        </w:r>
        <w:r w:rsidRPr="003B4020">
          <w:rPr>
            <w:i/>
            <w:iCs/>
            <w:color w:val="0000FF"/>
          </w:rPr>
          <w:lastRenderedPageBreak/>
          <w:t>iespējamo diskrimināciju un kārtība, kādā tās tiek izskatītas, tostarp, sniegta atgriezeniskā saite sūdzības iesniedzējam;</w:t>
        </w:r>
      </w:ins>
    </w:p>
    <w:p w14:paraId="4B86A92B" w14:textId="77777777" w:rsidR="003B4020" w:rsidRPr="003B4020" w:rsidRDefault="003B4020" w:rsidP="00AA3823">
      <w:pPr>
        <w:pStyle w:val="NormalWeb"/>
        <w:spacing w:after="0" w:afterAutospacing="0" w:line="276" w:lineRule="auto"/>
        <w:ind w:left="1440"/>
        <w:jc w:val="both"/>
        <w:rPr>
          <w:ins w:id="127" w:author="Dzintra Andersone" w:date="2024-11-04T10:57:00Z" w16du:dateUtc="2024-11-04T08:57:00Z"/>
          <w:i/>
          <w:iCs/>
          <w:color w:val="0000FF"/>
        </w:rPr>
      </w:pPr>
      <w:ins w:id="128" w:author="Dzintra Andersone" w:date="2024-11-04T10:57:00Z" w16du:dateUtc="2024-11-04T08:57:00Z">
        <w:r w:rsidRPr="003B4020">
          <w:rPr>
            <w:i/>
            <w:iCs/>
            <w:color w:val="0000FF"/>
          </w:rPr>
          <w:t>f)</w:t>
        </w:r>
        <w:r w:rsidRPr="003B4020">
          <w:rPr>
            <w:i/>
            <w:iCs/>
            <w:color w:val="0000FF"/>
          </w:rPr>
          <w:tab/>
          <w:t>pretendentam jānodrošina, ka līguma izpildes laikā vismaz 2% no nodarbinātajiem būs personas ar invaliditāti;</w:t>
        </w:r>
      </w:ins>
    </w:p>
    <w:p w14:paraId="0814B15D" w14:textId="73230D0C" w:rsidR="003B4020" w:rsidRPr="003B4020" w:rsidRDefault="003B4020" w:rsidP="00AA3823">
      <w:pPr>
        <w:pStyle w:val="NormalWeb"/>
        <w:spacing w:after="0" w:afterAutospacing="0" w:line="276" w:lineRule="auto"/>
        <w:ind w:left="1440"/>
        <w:jc w:val="both"/>
        <w:rPr>
          <w:ins w:id="129" w:author="Dzintra Andersone" w:date="2024-11-04T10:57:00Z" w16du:dateUtc="2024-11-04T08:57:00Z"/>
          <w:i/>
          <w:iCs/>
          <w:color w:val="0000FF"/>
        </w:rPr>
      </w:pPr>
      <w:ins w:id="130" w:author="Dzintra Andersone" w:date="2024-11-04T10:57:00Z" w16du:dateUtc="2024-11-04T08:57:00Z">
        <w:r w:rsidRPr="003B4020">
          <w:rPr>
            <w:i/>
            <w:iCs/>
            <w:color w:val="0000FF"/>
          </w:rPr>
          <w:t>g)</w:t>
        </w:r>
        <w:r w:rsidRPr="003B4020">
          <w:rPr>
            <w:i/>
            <w:iCs/>
            <w:color w:val="0000FF"/>
          </w:rPr>
          <w:tab/>
          <w:t>pretendentam ir jāpierāda, ka visā datortehnikas iepirkuma ķēdē netiek izmantot bērnu darbs;</w:t>
        </w:r>
      </w:ins>
    </w:p>
    <w:p w14:paraId="1CE4EEFD" w14:textId="4A66022E" w:rsidR="003B4020" w:rsidRPr="003B4020" w:rsidRDefault="003B4020" w:rsidP="00AA3823">
      <w:pPr>
        <w:pStyle w:val="NormalWeb"/>
        <w:spacing w:after="0" w:afterAutospacing="0" w:line="276" w:lineRule="auto"/>
        <w:ind w:left="1440"/>
        <w:jc w:val="both"/>
        <w:rPr>
          <w:ins w:id="131" w:author="Dzintra Andersone" w:date="2024-11-04T10:57:00Z" w16du:dateUtc="2024-11-04T08:57:00Z"/>
          <w:i/>
          <w:iCs/>
          <w:color w:val="0000FF"/>
        </w:rPr>
      </w:pPr>
      <w:ins w:id="132" w:author="Dzintra Andersone" w:date="2024-11-04T10:57:00Z" w16du:dateUtc="2024-11-04T08:57:00Z">
        <w:r w:rsidRPr="003B4020">
          <w:rPr>
            <w:i/>
            <w:iCs/>
            <w:color w:val="0000FF"/>
          </w:rPr>
          <w:t>h)</w:t>
        </w:r>
        <w:r w:rsidRPr="003B4020">
          <w:rPr>
            <w:i/>
            <w:iCs/>
            <w:color w:val="0000FF"/>
          </w:rPr>
          <w:tab/>
          <w:t>pretendentam ir jānodrošina, ka infrastruktūras attīstībā tiks ievēroti ilg</w:t>
        </w:r>
      </w:ins>
      <w:r w:rsidRPr="003B4020">
        <w:rPr>
          <w:i/>
          <w:iCs/>
          <w:color w:val="0000FF"/>
        </w:rPr>
        <w:t>t</w:t>
      </w:r>
      <w:r w:rsidR="00C05C33">
        <w:rPr>
          <w:i/>
          <w:iCs/>
          <w:color w:val="0000FF"/>
        </w:rPr>
        <w:t>s</w:t>
      </w:r>
      <w:ins w:id="133" w:author="Dzintra Andersone" w:date="2024-11-04T10:57:00Z" w16du:dateUtc="2024-11-04T08:57:00Z">
        <w:r w:rsidRPr="003B4020">
          <w:rPr>
            <w:i/>
            <w:iCs/>
            <w:color w:val="0000FF"/>
          </w:rPr>
          <w:t>pējības kritēriji – tiks ņemtas vērā personu ar invaliditāti vajadzības, sabiedrības novecošanās un no tā izrietošajām vajadzībām konteksts;</w:t>
        </w:r>
      </w:ins>
    </w:p>
    <w:p w14:paraId="15B12E37" w14:textId="77777777" w:rsidR="003B4020" w:rsidRPr="003B4020" w:rsidRDefault="003B4020" w:rsidP="00AA3823">
      <w:pPr>
        <w:pStyle w:val="NormalWeb"/>
        <w:spacing w:after="0" w:afterAutospacing="0" w:line="276" w:lineRule="auto"/>
        <w:ind w:left="1440"/>
        <w:jc w:val="both"/>
        <w:rPr>
          <w:ins w:id="134" w:author="Dzintra Andersone" w:date="2024-11-04T10:57:00Z" w16du:dateUtc="2024-11-04T08:57:00Z"/>
          <w:i/>
          <w:iCs/>
          <w:color w:val="0000FF"/>
        </w:rPr>
      </w:pPr>
      <w:ins w:id="135" w:author="Dzintra Andersone" w:date="2024-11-04T10:57:00Z" w16du:dateUtc="2024-11-04T08:57:00Z">
        <w:r w:rsidRPr="003B4020">
          <w:rPr>
            <w:i/>
            <w:iCs/>
            <w:color w:val="0000FF"/>
          </w:rPr>
          <w:t>i)</w:t>
        </w:r>
        <w:r w:rsidRPr="003B4020">
          <w:rPr>
            <w:i/>
            <w:iCs/>
            <w:color w:val="0000FF"/>
          </w:rPr>
          <w:tab/>
          <w:t>pretendentam ir jānodrošina, ka pakalpojuma sniegšanas vieta/vide būs piekļūstama un lietojama patstāvīgi cilvēkiem ar dažādu invaliditāti (redzes, dzirdes, kustību, garīga rakstura);</w:t>
        </w:r>
      </w:ins>
    </w:p>
    <w:p w14:paraId="4946A056" w14:textId="77777777" w:rsidR="003B4020" w:rsidRPr="003B4020" w:rsidRDefault="003B4020" w:rsidP="00AA3823">
      <w:pPr>
        <w:pStyle w:val="NormalWeb"/>
        <w:spacing w:after="0" w:afterAutospacing="0" w:line="276" w:lineRule="auto"/>
        <w:ind w:left="1440"/>
        <w:jc w:val="both"/>
        <w:rPr>
          <w:ins w:id="136" w:author="Dzintra Andersone" w:date="2024-11-04T10:57:00Z" w16du:dateUtc="2024-11-04T08:57:00Z"/>
          <w:i/>
          <w:iCs/>
          <w:color w:val="0000FF"/>
        </w:rPr>
      </w:pPr>
      <w:ins w:id="137" w:author="Dzintra Andersone" w:date="2024-11-04T10:57:00Z" w16du:dateUtc="2024-11-04T08:57:00Z">
        <w:r w:rsidRPr="003B4020">
          <w:rPr>
            <w:i/>
            <w:iCs/>
            <w:color w:val="0000FF"/>
          </w:rPr>
          <w:t>j)</w:t>
        </w:r>
        <w:r w:rsidRPr="003B4020">
          <w:rPr>
            <w:i/>
            <w:iCs/>
            <w:color w:val="0000FF"/>
          </w:rPr>
          <w:tab/>
          <w:t>pretendentam jānodrošina, ka tiks īstenotas konsultācijas ar nevalstiskajām organizācijām un ekspertiem, kas pārstāv dzimumu līdztiesības, personu ar invaliditāti intereses un  nediskriminācijas jautājumus u.c.</w:t>
        </w:r>
      </w:ins>
    </w:p>
    <w:p w14:paraId="3581F176" w14:textId="75734535" w:rsidR="003B4020" w:rsidRPr="003B4020" w:rsidRDefault="003B4020" w:rsidP="003B4020">
      <w:pPr>
        <w:pStyle w:val="NormalWeb"/>
        <w:ind w:left="426"/>
        <w:jc w:val="both"/>
        <w:rPr>
          <w:ins w:id="138" w:author="Dzintra Andersone" w:date="2024-11-04T10:57:00Z" w16du:dateUtc="2024-11-04T08:57:00Z"/>
          <w:i/>
          <w:iCs/>
          <w:color w:val="0000FF"/>
        </w:rPr>
      </w:pPr>
      <w:ins w:id="139" w:author="Dzintra Andersone" w:date="2024-11-04T10:57:00Z" w16du:dateUtc="2024-11-04T08:57:00Z">
        <w:r w:rsidRPr="003B4020">
          <w:rPr>
            <w:i/>
            <w:iCs/>
            <w:color w:val="0000FF"/>
          </w:rPr>
          <w:t>2)</w:t>
        </w:r>
        <w:r w:rsidRPr="00AA3823">
          <w:rPr>
            <w:b/>
            <w:bCs/>
            <w:i/>
            <w:iCs/>
            <w:color w:val="0000FF"/>
          </w:rPr>
          <w:tab/>
          <w:t>Vismaz 3 (trīs)</w:t>
        </w:r>
        <w:r w:rsidRPr="003B4020">
          <w:rPr>
            <w:i/>
            <w:iCs/>
            <w:color w:val="0000FF"/>
          </w:rPr>
          <w:t xml:space="preserve"> specifiskās VINPI HP darbības (norāda projekta iesnieguma sadaļas </w:t>
        </w:r>
      </w:ins>
      <w:r w:rsidR="00605C8D">
        <w:rPr>
          <w:i/>
          <w:iCs/>
          <w:color w:val="0000FF"/>
        </w:rPr>
        <w:t>“</w:t>
      </w:r>
      <w:ins w:id="140" w:author="Dzintra Andersone" w:date="2024-11-04T10:57:00Z" w16du:dateUtc="2024-11-04T08:57:00Z">
        <w:r w:rsidRPr="003B4020">
          <w:rPr>
            <w:i/>
            <w:iCs/>
            <w:color w:val="0000FF"/>
          </w:rPr>
          <w:t>Darbības</w:t>
        </w:r>
      </w:ins>
      <w:r w:rsidR="00605C8D">
        <w:rPr>
          <w:i/>
          <w:iCs/>
          <w:color w:val="0000FF"/>
        </w:rPr>
        <w:t>”</w:t>
      </w:r>
      <w:ins w:id="141" w:author="Dzintra Andersone" w:date="2024-11-04T10:57:00Z" w16du:dateUtc="2024-11-04T08:57:00Z">
        <w:r w:rsidRPr="003B4020">
          <w:rPr>
            <w:i/>
            <w:iCs/>
            <w:color w:val="0000FF"/>
          </w:rPr>
          <w:t xml:space="preserve"> apakšsadaļā </w:t>
        </w:r>
      </w:ins>
      <w:r w:rsidR="00605C8D">
        <w:rPr>
          <w:i/>
          <w:iCs/>
          <w:color w:val="0000FF"/>
        </w:rPr>
        <w:t>“</w:t>
      </w:r>
      <w:ins w:id="142" w:author="Dzintra Andersone" w:date="2024-11-04T10:57:00Z" w16du:dateUtc="2024-11-04T08:57:00Z">
        <w:r w:rsidRPr="003B4020">
          <w:rPr>
            <w:i/>
            <w:iCs/>
            <w:color w:val="0000FF"/>
          </w:rPr>
          <w:t>HP darbības</w:t>
        </w:r>
      </w:ins>
      <w:r w:rsidR="00605C8D">
        <w:rPr>
          <w:i/>
          <w:iCs/>
          <w:color w:val="0000FF"/>
        </w:rPr>
        <w:t>”</w:t>
      </w:r>
      <w:ins w:id="143" w:author="Dzintra Andersone" w:date="2024-11-04T10:57:00Z" w16du:dateUtc="2024-11-04T08:57:00Z">
        <w:r w:rsidRPr="003B4020">
          <w:rPr>
            <w:i/>
            <w:iCs/>
            <w:color w:val="0000FF"/>
          </w:rPr>
          <w:t>), piemēram:</w:t>
        </w:r>
      </w:ins>
    </w:p>
    <w:p w14:paraId="55191D20" w14:textId="14954963" w:rsidR="003B4020" w:rsidRPr="003B4020" w:rsidRDefault="003B4020" w:rsidP="00AA3823">
      <w:pPr>
        <w:pStyle w:val="NormalWeb"/>
        <w:numPr>
          <w:ilvl w:val="0"/>
          <w:numId w:val="60"/>
        </w:numPr>
        <w:jc w:val="both"/>
        <w:rPr>
          <w:ins w:id="144" w:author="Dzintra Andersone" w:date="2024-11-04T10:57:00Z" w16du:dateUtc="2024-11-04T08:57:00Z"/>
          <w:i/>
          <w:iCs/>
          <w:color w:val="0000FF"/>
        </w:rPr>
      </w:pPr>
      <w:ins w:id="145" w:author="Dzintra Andersone" w:date="2024-11-04T10:57:00Z" w16du:dateUtc="2024-11-04T08:57:00Z">
        <w:r w:rsidRPr="003B4020">
          <w:rPr>
            <w:i/>
            <w:iCs/>
            <w:color w:val="0000FF"/>
          </w:rPr>
          <w:t xml:space="preserve">papildus būvnormatīvā LBN 200-21 noteiktajam,  projekta ietvaros tiks īstenotas labās prakses darbības, kas īpaši veicina vides piekļūstamību cilvēkiem ar funkcionāliem traucējumiem (LM vadlīnijas </w:t>
        </w:r>
      </w:ins>
      <w:r w:rsidR="00605C8D">
        <w:rPr>
          <w:i/>
          <w:iCs/>
          <w:color w:val="0000FF"/>
        </w:rPr>
        <w:t>“</w:t>
      </w:r>
      <w:ins w:id="146" w:author="Dzintra Andersone" w:date="2024-11-04T10:57:00Z" w16du:dateUtc="2024-11-04T08:57:00Z">
        <w:r w:rsidRPr="003B4020">
          <w:rPr>
            <w:i/>
            <w:iCs/>
            <w:color w:val="0000FF"/>
          </w:rPr>
          <w:t>Labās prakses ieteikumi vides piekļūstamības nodrošināšanai papildus LBN 200-21 noteiktajam</w:t>
        </w:r>
      </w:ins>
      <w:r w:rsidR="00605C8D">
        <w:rPr>
          <w:i/>
          <w:iCs/>
          <w:color w:val="0000FF"/>
        </w:rPr>
        <w:t>”</w:t>
      </w:r>
      <w:ins w:id="147" w:author="Dzintra Andersone" w:date="2024-11-04T10:57:00Z" w16du:dateUtc="2024-11-04T08:57:00Z">
        <w:r w:rsidRPr="003B4020">
          <w:rPr>
            <w:i/>
            <w:iCs/>
            <w:color w:val="0000FF"/>
          </w:rPr>
          <w:t>. Pieejams šeit: https://www.lm.gov.lv/lv/ieteikumi-ieklaujosas-vides-veidosanai;</w:t>
        </w:r>
      </w:ins>
    </w:p>
    <w:p w14:paraId="3F7F259F" w14:textId="5BADB98E" w:rsidR="003B4020" w:rsidRPr="003B4020" w:rsidRDefault="003B4020" w:rsidP="00AA3823">
      <w:pPr>
        <w:pStyle w:val="NormalWeb"/>
        <w:numPr>
          <w:ilvl w:val="0"/>
          <w:numId w:val="60"/>
        </w:numPr>
        <w:jc w:val="both"/>
        <w:rPr>
          <w:ins w:id="148" w:author="Dzintra Andersone" w:date="2024-11-04T10:57:00Z" w16du:dateUtc="2024-11-04T08:57:00Z"/>
          <w:i/>
          <w:iCs/>
          <w:color w:val="0000FF"/>
        </w:rPr>
      </w:pPr>
      <w:ins w:id="149" w:author="Dzintra Andersone" w:date="2024-11-04T10:57:00Z" w16du:dateUtc="2024-11-04T08:57:00Z">
        <w:r w:rsidRPr="003B4020">
          <w:rPr>
            <w:i/>
            <w:iCs/>
            <w:color w:val="0000FF"/>
          </w:rPr>
          <w:t>attiecībā uz ielu infrastruktūru ir būtisks apgaismojums - lai būtu droši pārvietoties gan no ērtības un drošības kopumā, gan specifiski sievietēm. Piemēram, labs apgaismojums mazina riskus vardarbībai pret sievietēm, aizskaršanai/apdraudējumam. Tas būtu attiecināms arī uz vecāko paaudzi u.c.</w:t>
        </w:r>
      </w:ins>
    </w:p>
    <w:p w14:paraId="0BD32C2B" w14:textId="5749F90C" w:rsidR="003B4020" w:rsidRPr="003B4020" w:rsidRDefault="003B4020" w:rsidP="003B4020">
      <w:pPr>
        <w:pStyle w:val="NormalWeb"/>
        <w:ind w:left="426"/>
        <w:jc w:val="both"/>
        <w:rPr>
          <w:ins w:id="150" w:author="Dzintra Andersone" w:date="2024-11-04T10:57:00Z" w16du:dateUtc="2024-11-04T08:57:00Z"/>
          <w:i/>
          <w:iCs/>
          <w:color w:val="0000FF"/>
        </w:rPr>
      </w:pPr>
      <w:ins w:id="151" w:author="Dzintra Andersone" w:date="2024-11-04T10:57:00Z" w16du:dateUtc="2024-11-04T08:57:00Z">
        <w:r w:rsidRPr="003B4020">
          <w:rPr>
            <w:i/>
            <w:iCs/>
            <w:color w:val="0000FF"/>
          </w:rPr>
          <w:t>3)</w:t>
        </w:r>
        <w:r>
          <w:tab/>
        </w:r>
      </w:ins>
      <w:r w:rsidR="001131AB">
        <w:rPr>
          <w:b/>
          <w:bCs/>
          <w:i/>
          <w:iCs/>
          <w:color w:val="0000FF"/>
        </w:rPr>
        <w:t xml:space="preserve">1 (viens) </w:t>
      </w:r>
      <w:ins w:id="152" w:author="Dzintra Andersone" w:date="2024-11-04T10:57:00Z" w16du:dateUtc="2024-11-04T08:57:00Z">
        <w:r w:rsidRPr="003B4020">
          <w:rPr>
            <w:i/>
            <w:iCs/>
            <w:color w:val="0000FF"/>
          </w:rPr>
          <w:t xml:space="preserve">VINPI HP rādītājs (rādītāju izvēlas no definētajiem rādītājiem sadaļā </w:t>
        </w:r>
      </w:ins>
      <w:r w:rsidR="00605C8D">
        <w:rPr>
          <w:i/>
          <w:iCs/>
          <w:color w:val="0000FF"/>
        </w:rPr>
        <w:t>“</w:t>
      </w:r>
      <w:ins w:id="153" w:author="Dzintra Andersone" w:date="2024-11-04T10:57:00Z" w16du:dateUtc="2024-11-04T08:57:00Z">
        <w:r w:rsidRPr="003B4020">
          <w:rPr>
            <w:i/>
            <w:iCs/>
            <w:color w:val="0000FF"/>
          </w:rPr>
          <w:t>Rādītāji</w:t>
        </w:r>
      </w:ins>
      <w:r w:rsidR="00605C8D">
        <w:rPr>
          <w:i/>
          <w:iCs/>
          <w:color w:val="0000FF"/>
        </w:rPr>
        <w:t>”</w:t>
      </w:r>
      <w:ins w:id="154" w:author="Dzintra Andersone" w:date="2024-11-04T10:57:00Z" w16du:dateUtc="2024-11-04T08:57:00Z">
        <w:r w:rsidRPr="003B4020">
          <w:rPr>
            <w:i/>
            <w:iCs/>
            <w:color w:val="0000FF"/>
          </w:rPr>
          <w:t>):</w:t>
        </w:r>
      </w:ins>
    </w:p>
    <w:p w14:paraId="70FBFD6C" w14:textId="6B061C88" w:rsidR="00BE5521" w:rsidRPr="00FB7B86" w:rsidRDefault="001131AB" w:rsidP="003B4020">
      <w:pPr>
        <w:pStyle w:val="NormalWeb"/>
        <w:spacing w:before="0" w:beforeAutospacing="0" w:after="0" w:afterAutospacing="0"/>
        <w:ind w:left="426"/>
        <w:jc w:val="both"/>
        <w:rPr>
          <w:i/>
          <w:iCs/>
          <w:color w:val="0000FF"/>
          <w:highlight w:val="yellow"/>
        </w:rPr>
      </w:pPr>
      <w:r>
        <w:rPr>
          <w:i/>
          <w:iCs/>
          <w:color w:val="0000FF"/>
        </w:rPr>
        <w:t>O</w:t>
      </w:r>
      <w:r w:rsidR="003B4020" w:rsidRPr="003B4020">
        <w:rPr>
          <w:i/>
          <w:iCs/>
          <w:color w:val="0000FF"/>
        </w:rPr>
        <w:t xml:space="preserve">bjektu </w:t>
      </w:r>
      <w:ins w:id="155" w:author="Dzintra Andersone" w:date="2024-11-04T10:57:00Z" w16du:dateUtc="2024-11-04T08:57:00Z">
        <w:r w:rsidR="003B4020" w:rsidRPr="003B4020">
          <w:rPr>
            <w:i/>
            <w:iCs/>
            <w:color w:val="0000FF"/>
          </w:rPr>
          <w:t>skaits, kuros Kohēzijas fonda ieguldījumu rezultātā ir nodrošināta vides un informācijas pieejamība (VINPI 12).</w:t>
        </w:r>
      </w:ins>
    </w:p>
    <w:p w14:paraId="6E0050F5" w14:textId="77777777" w:rsidR="006D2759" w:rsidRPr="00A564A5" w:rsidRDefault="006D2759" w:rsidP="00EF05A7">
      <w:pPr>
        <w:rPr>
          <w:rFonts w:eastAsia="Times New Roman"/>
          <w:sz w:val="32"/>
          <w:szCs w:val="32"/>
          <w:highlight w:val="yellow"/>
        </w:rPr>
      </w:pPr>
    </w:p>
    <w:p w14:paraId="5D66B3BD" w14:textId="202CB3F4" w:rsidR="009E54D4" w:rsidRPr="00E45960" w:rsidRDefault="00E25956" w:rsidP="006D2759">
      <w:pPr>
        <w:jc w:val="center"/>
        <w:rPr>
          <w:rFonts w:eastAsia="Times New Roman"/>
          <w:b/>
          <w:bCs/>
          <w:sz w:val="32"/>
          <w:szCs w:val="32"/>
        </w:rPr>
      </w:pPr>
      <w:r w:rsidRPr="00E45960">
        <w:rPr>
          <w:rFonts w:eastAsia="Times New Roman"/>
          <w:b/>
          <w:bCs/>
          <w:sz w:val="32"/>
          <w:szCs w:val="32"/>
        </w:rPr>
        <w:t>SADAĻA – RĀDĪTĀJI</w:t>
      </w:r>
    </w:p>
    <w:p w14:paraId="5CCCE91B" w14:textId="77777777" w:rsidR="00AF5862" w:rsidRPr="00A564A5" w:rsidRDefault="00AF5862" w:rsidP="00F03616">
      <w:pPr>
        <w:pStyle w:val="NormalWeb"/>
        <w:spacing w:before="0" w:beforeAutospacing="0" w:after="0" w:afterAutospacing="0"/>
        <w:jc w:val="both"/>
        <w:rPr>
          <w:color w:val="00B0F0"/>
          <w:sz w:val="28"/>
          <w:szCs w:val="28"/>
          <w:highlight w:val="yellow"/>
        </w:rPr>
      </w:pPr>
    </w:p>
    <w:p w14:paraId="7095F84C" w14:textId="6083E466" w:rsidR="00AF5862" w:rsidRPr="00FB7B86" w:rsidRDefault="00762A72" w:rsidP="00F03616">
      <w:pPr>
        <w:pStyle w:val="NormalWeb"/>
        <w:spacing w:before="0" w:beforeAutospacing="0" w:after="0" w:afterAutospacing="0"/>
        <w:jc w:val="both"/>
        <w:rPr>
          <w:color w:val="00B0F0"/>
          <w:sz w:val="28"/>
          <w:szCs w:val="28"/>
          <w:highlight w:val="yellow"/>
        </w:rPr>
      </w:pPr>
      <w:r>
        <w:rPr>
          <w:noProof/>
        </w:rPr>
        <w:lastRenderedPageBreak/>
        <w:drawing>
          <wp:inline distT="0" distB="0" distL="0" distR="0" wp14:anchorId="3EDDF8B1" wp14:editId="458453E8">
            <wp:extent cx="5181600" cy="1990483"/>
            <wp:effectExtent l="0" t="0" r="0" b="0"/>
            <wp:docPr id="29" name="Attēls 29" descr="Attēls, kurā ir teksts,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ttēls 29" descr="Attēls, kurā ir teksts, ekrānuzņēmums&#10;&#10;Apraksts ģenerēts automātiski"/>
                    <pic:cNvPicPr/>
                  </pic:nvPicPr>
                  <pic:blipFill>
                    <a:blip r:embed="rId48"/>
                    <a:stretch>
                      <a:fillRect/>
                    </a:stretch>
                  </pic:blipFill>
                  <pic:spPr>
                    <a:xfrm>
                      <a:off x="0" y="0"/>
                      <a:ext cx="5184584" cy="1991629"/>
                    </a:xfrm>
                    <a:prstGeom prst="rect">
                      <a:avLst/>
                    </a:prstGeom>
                  </pic:spPr>
                </pic:pic>
              </a:graphicData>
            </a:graphic>
          </wp:inline>
        </w:drawing>
      </w:r>
    </w:p>
    <w:p w14:paraId="3791AC4F" w14:textId="77777777" w:rsidR="00AF5862" w:rsidRPr="00A564A5" w:rsidRDefault="00AF5862" w:rsidP="00F03616">
      <w:pPr>
        <w:pStyle w:val="NormalWeb"/>
        <w:spacing w:before="0" w:beforeAutospacing="0" w:after="0" w:afterAutospacing="0"/>
        <w:jc w:val="both"/>
        <w:rPr>
          <w:color w:val="00B0F0"/>
          <w:sz w:val="28"/>
          <w:szCs w:val="28"/>
          <w:highlight w:val="yellow"/>
        </w:rPr>
      </w:pPr>
    </w:p>
    <w:p w14:paraId="55B3C105" w14:textId="77777777" w:rsidR="00D83994" w:rsidRPr="00A564A5" w:rsidRDefault="00D83994" w:rsidP="00F03616">
      <w:pPr>
        <w:pStyle w:val="NormalWeb"/>
        <w:spacing w:before="0" w:beforeAutospacing="0" w:after="0" w:afterAutospacing="0"/>
        <w:jc w:val="both"/>
        <w:rPr>
          <w:color w:val="00B0F0"/>
          <w:sz w:val="28"/>
          <w:szCs w:val="28"/>
          <w:highlight w:val="yellow"/>
        </w:rPr>
      </w:pPr>
    </w:p>
    <w:p w14:paraId="2672083A" w14:textId="5BDAAB17" w:rsidR="000276FC" w:rsidRPr="00FB7B86" w:rsidRDefault="007610FC" w:rsidP="00F03616">
      <w:pPr>
        <w:pStyle w:val="NormalWeb"/>
        <w:spacing w:before="0" w:beforeAutospacing="0" w:after="0" w:afterAutospacing="0"/>
        <w:jc w:val="both"/>
        <w:rPr>
          <w:color w:val="00B0F0"/>
          <w:sz w:val="28"/>
          <w:szCs w:val="28"/>
          <w:highlight w:val="yellow"/>
        </w:rPr>
      </w:pPr>
      <w:r>
        <w:rPr>
          <w:noProof/>
        </w:rPr>
        <w:drawing>
          <wp:inline distT="0" distB="0" distL="0" distR="0" wp14:anchorId="4A5FBFF7" wp14:editId="3F7A8F5D">
            <wp:extent cx="6119495" cy="2619375"/>
            <wp:effectExtent l="0" t="0" r="0" b="9525"/>
            <wp:docPr id="30" name="Attēls 30" descr="Attēls, kurā ir teksts, ekrānuzņēmums, programmatūra,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ttēls 30" descr="Attēls, kurā ir teksts, ekrānuzņēmums, programmatūra, fonts&#10;&#10;Apraksts ģenerēts automātiski"/>
                    <pic:cNvPicPr/>
                  </pic:nvPicPr>
                  <pic:blipFill>
                    <a:blip r:embed="rId49"/>
                    <a:stretch>
                      <a:fillRect/>
                    </a:stretch>
                  </pic:blipFill>
                  <pic:spPr>
                    <a:xfrm>
                      <a:off x="0" y="0"/>
                      <a:ext cx="6119495" cy="2619375"/>
                    </a:xfrm>
                    <a:prstGeom prst="rect">
                      <a:avLst/>
                    </a:prstGeom>
                  </pic:spPr>
                </pic:pic>
              </a:graphicData>
            </a:graphic>
          </wp:inline>
        </w:drawing>
      </w:r>
    </w:p>
    <w:p w14:paraId="60FFBF11" w14:textId="6FE98E28" w:rsidR="0091211A" w:rsidRPr="00A564A5" w:rsidRDefault="0091211A" w:rsidP="00F03616">
      <w:pPr>
        <w:pStyle w:val="Heading2"/>
        <w:spacing w:before="0" w:beforeAutospacing="0" w:after="0" w:afterAutospacing="0"/>
        <w:jc w:val="both"/>
        <w:rPr>
          <w:rFonts w:eastAsia="Times New Roman"/>
          <w:sz w:val="28"/>
          <w:szCs w:val="28"/>
          <w:highlight w:val="yellow"/>
        </w:rPr>
      </w:pPr>
    </w:p>
    <w:p w14:paraId="6977339A" w14:textId="77777777" w:rsidR="00094064" w:rsidRDefault="00094064" w:rsidP="00094064">
      <w:pPr>
        <w:spacing w:before="240" w:after="60"/>
        <w:jc w:val="both"/>
        <w:rPr>
          <w:i/>
          <w:iCs/>
          <w:color w:val="0000FF"/>
        </w:rPr>
      </w:pPr>
      <w:r>
        <w:rPr>
          <w:b/>
          <w:bCs/>
          <w:i/>
          <w:iCs/>
          <w:color w:val="0000FF"/>
        </w:rPr>
        <w:t>Šajā sadaļā projekta iesniedzējs</w:t>
      </w:r>
      <w:r>
        <w:rPr>
          <w:i/>
          <w:iCs/>
          <w:color w:val="0000FF"/>
        </w:rPr>
        <w:t>:</w:t>
      </w:r>
    </w:p>
    <w:p w14:paraId="381A0C6E" w14:textId="22573B02" w:rsidR="00094064" w:rsidRPr="00094064" w:rsidRDefault="00094064" w:rsidP="00AD3CA3">
      <w:pPr>
        <w:pStyle w:val="ListParagraph"/>
        <w:numPr>
          <w:ilvl w:val="0"/>
          <w:numId w:val="30"/>
        </w:numPr>
        <w:spacing w:before="60" w:after="60" w:line="256" w:lineRule="auto"/>
        <w:ind w:left="644"/>
        <w:jc w:val="both"/>
        <w:rPr>
          <w:rFonts w:ascii="Times New Roman" w:hAnsi="Times New Roman"/>
          <w:i/>
          <w:color w:val="0000FF"/>
          <w:sz w:val="24"/>
          <w:szCs w:val="24"/>
        </w:rPr>
      </w:pPr>
      <w:r w:rsidRPr="00094064">
        <w:rPr>
          <w:rFonts w:ascii="Times New Roman" w:hAnsi="Times New Roman"/>
          <w:i/>
          <w:color w:val="0000FF"/>
          <w:sz w:val="24"/>
          <w:szCs w:val="24"/>
          <w:u w:val="single"/>
        </w:rPr>
        <w:t>norāda projekta ietvaros sasniedzamo nacionālo rādītāju</w:t>
      </w:r>
      <w:r w:rsidRPr="00094064">
        <w:rPr>
          <w:rFonts w:ascii="Times New Roman" w:hAnsi="Times New Roman"/>
          <w:i/>
          <w:iCs/>
          <w:color w:val="0000FF"/>
          <w:sz w:val="24"/>
          <w:szCs w:val="24"/>
        </w:rPr>
        <w:t xml:space="preserve"> atbilstoši MK noteikumu 7.punktam;</w:t>
      </w:r>
      <w:r w:rsidRPr="00094064">
        <w:rPr>
          <w:rFonts w:ascii="Times New Roman" w:hAnsi="Times New Roman"/>
          <w:color w:val="414142"/>
          <w:sz w:val="24"/>
          <w:szCs w:val="24"/>
          <w:shd w:val="clear" w:color="auto" w:fill="FFFFFF"/>
        </w:rPr>
        <w:t xml:space="preserve"> </w:t>
      </w:r>
      <w:r w:rsidRPr="00094064">
        <w:rPr>
          <w:rFonts w:ascii="Times New Roman" w:hAnsi="Times New Roman"/>
          <w:i/>
          <w:iCs/>
          <w:color w:val="0000FF"/>
          <w:sz w:val="24"/>
          <w:szCs w:val="24"/>
        </w:rPr>
        <w:t>līdz 2028. gada 31. decembrim trīs robežšķērsošanas vietās (</w:t>
      </w:r>
      <w:r w:rsidR="00605C8D">
        <w:rPr>
          <w:rFonts w:ascii="Times New Roman" w:hAnsi="Times New Roman"/>
          <w:i/>
          <w:iCs/>
          <w:color w:val="0000FF"/>
          <w:sz w:val="24"/>
          <w:szCs w:val="24"/>
        </w:rPr>
        <w:t>“</w:t>
      </w:r>
      <w:r w:rsidRPr="00094064">
        <w:rPr>
          <w:rFonts w:ascii="Times New Roman" w:hAnsi="Times New Roman"/>
          <w:i/>
          <w:iCs/>
          <w:color w:val="0000FF"/>
          <w:sz w:val="24"/>
          <w:szCs w:val="24"/>
        </w:rPr>
        <w:t>Terehova</w:t>
      </w:r>
      <w:r w:rsidR="00605C8D">
        <w:rPr>
          <w:rFonts w:ascii="Times New Roman" w:hAnsi="Times New Roman"/>
          <w:i/>
          <w:iCs/>
          <w:color w:val="0000FF"/>
          <w:sz w:val="24"/>
          <w:szCs w:val="24"/>
        </w:rPr>
        <w:t>”</w:t>
      </w:r>
      <w:r w:rsidRPr="00094064">
        <w:rPr>
          <w:rFonts w:ascii="Times New Roman" w:hAnsi="Times New Roman"/>
          <w:i/>
          <w:iCs/>
          <w:color w:val="0000FF"/>
          <w:sz w:val="24"/>
          <w:szCs w:val="24"/>
        </w:rPr>
        <w:t xml:space="preserve">, </w:t>
      </w:r>
      <w:r w:rsidR="00605C8D">
        <w:rPr>
          <w:rFonts w:ascii="Times New Roman" w:hAnsi="Times New Roman"/>
          <w:i/>
          <w:iCs/>
          <w:color w:val="0000FF"/>
          <w:sz w:val="24"/>
          <w:szCs w:val="24"/>
        </w:rPr>
        <w:t>“</w:t>
      </w:r>
      <w:r w:rsidRPr="00094064">
        <w:rPr>
          <w:rFonts w:ascii="Times New Roman" w:hAnsi="Times New Roman"/>
          <w:i/>
          <w:iCs/>
          <w:color w:val="0000FF"/>
          <w:sz w:val="24"/>
          <w:szCs w:val="24"/>
        </w:rPr>
        <w:t>Grebņeva</w:t>
      </w:r>
      <w:r w:rsidR="00605C8D">
        <w:rPr>
          <w:rFonts w:ascii="Times New Roman" w:hAnsi="Times New Roman"/>
          <w:i/>
          <w:iCs/>
          <w:color w:val="0000FF"/>
          <w:sz w:val="24"/>
          <w:szCs w:val="24"/>
        </w:rPr>
        <w:t>”</w:t>
      </w:r>
      <w:r w:rsidRPr="00094064">
        <w:rPr>
          <w:rFonts w:ascii="Times New Roman" w:hAnsi="Times New Roman"/>
          <w:i/>
          <w:iCs/>
          <w:color w:val="0000FF"/>
          <w:sz w:val="24"/>
          <w:szCs w:val="24"/>
        </w:rPr>
        <w:t xml:space="preserve">, </w:t>
      </w:r>
      <w:r w:rsidR="00605C8D">
        <w:rPr>
          <w:rFonts w:ascii="Times New Roman" w:hAnsi="Times New Roman"/>
          <w:i/>
          <w:iCs/>
          <w:color w:val="0000FF"/>
          <w:sz w:val="24"/>
          <w:szCs w:val="24"/>
        </w:rPr>
        <w:t>“</w:t>
      </w:r>
      <w:r w:rsidRPr="00094064">
        <w:rPr>
          <w:rFonts w:ascii="Times New Roman" w:hAnsi="Times New Roman"/>
          <w:i/>
          <w:iCs/>
          <w:color w:val="0000FF"/>
          <w:sz w:val="24"/>
          <w:szCs w:val="24"/>
        </w:rPr>
        <w:t>Pāternieki</w:t>
      </w:r>
      <w:r w:rsidR="00605C8D">
        <w:rPr>
          <w:rFonts w:ascii="Times New Roman" w:hAnsi="Times New Roman"/>
          <w:i/>
          <w:iCs/>
          <w:color w:val="0000FF"/>
          <w:sz w:val="24"/>
          <w:szCs w:val="24"/>
        </w:rPr>
        <w:t>”</w:t>
      </w:r>
      <w:r w:rsidRPr="00094064">
        <w:rPr>
          <w:rFonts w:ascii="Times New Roman" w:hAnsi="Times New Roman"/>
          <w:i/>
          <w:iCs/>
          <w:color w:val="0000FF"/>
          <w:sz w:val="24"/>
          <w:szCs w:val="24"/>
        </w:rPr>
        <w:t xml:space="preserve">) uz </w:t>
      </w:r>
      <w:r w:rsidR="00FE419B">
        <w:rPr>
          <w:rFonts w:ascii="Times New Roman" w:hAnsi="Times New Roman"/>
          <w:i/>
          <w:iCs/>
          <w:color w:val="0000FF"/>
          <w:sz w:val="24"/>
          <w:szCs w:val="24"/>
        </w:rPr>
        <w:t>ES</w:t>
      </w:r>
      <w:r w:rsidRPr="00094064">
        <w:rPr>
          <w:rFonts w:ascii="Times New Roman" w:hAnsi="Times New Roman"/>
          <w:i/>
          <w:iCs/>
          <w:color w:val="0000FF"/>
          <w:sz w:val="24"/>
          <w:szCs w:val="24"/>
        </w:rPr>
        <w:t xml:space="preserve"> ārējās sauszemes robežas veikti infrastruktūras modernizācijas darbi</w:t>
      </w:r>
      <w:r w:rsidR="00863974">
        <w:rPr>
          <w:i/>
          <w:iCs/>
          <w:color w:val="0000FF"/>
        </w:rPr>
        <w:t>;</w:t>
      </w:r>
      <w:r w:rsidRPr="00094064">
        <w:rPr>
          <w:i/>
          <w:iCs/>
          <w:color w:val="0000FF"/>
        </w:rPr>
        <w:t xml:space="preserve"> </w:t>
      </w:r>
    </w:p>
    <w:p w14:paraId="34796FD4" w14:textId="6ACE3682" w:rsidR="00094064" w:rsidRDefault="00863974" w:rsidP="00AD3CA3">
      <w:pPr>
        <w:pStyle w:val="ListParagraph"/>
        <w:numPr>
          <w:ilvl w:val="0"/>
          <w:numId w:val="30"/>
        </w:numPr>
        <w:spacing w:before="60" w:after="60" w:line="256" w:lineRule="auto"/>
        <w:jc w:val="both"/>
        <w:rPr>
          <w:ins w:id="156" w:author="Dzintra Andersone" w:date="2024-11-04T10:58:00Z" w16du:dateUtc="2024-11-04T08:58:00Z"/>
          <w:rFonts w:ascii="Times New Roman" w:hAnsi="Times New Roman"/>
          <w:i/>
          <w:color w:val="0000FF"/>
          <w:sz w:val="24"/>
          <w:szCs w:val="24"/>
        </w:rPr>
      </w:pPr>
      <w:r>
        <w:rPr>
          <w:rFonts w:ascii="Times New Roman" w:hAnsi="Times New Roman"/>
          <w:i/>
          <w:color w:val="0000FF"/>
          <w:sz w:val="24"/>
          <w:szCs w:val="24"/>
        </w:rPr>
        <w:t>n</w:t>
      </w:r>
      <w:r w:rsidRPr="00863974">
        <w:rPr>
          <w:rFonts w:ascii="Times New Roman" w:hAnsi="Times New Roman"/>
          <w:i/>
          <w:color w:val="0000FF"/>
          <w:sz w:val="24"/>
          <w:szCs w:val="24"/>
        </w:rPr>
        <w:t xml:space="preserve">orāda </w:t>
      </w:r>
      <w:r w:rsidR="00094064" w:rsidRPr="00863974">
        <w:rPr>
          <w:rFonts w:ascii="Times New Roman" w:hAnsi="Times New Roman"/>
          <w:i/>
          <w:color w:val="0000FF"/>
          <w:sz w:val="24"/>
          <w:szCs w:val="24"/>
        </w:rPr>
        <w:t>projektu darbību rezultātus, kas definējami projekta līmenī;</w:t>
      </w:r>
    </w:p>
    <w:p w14:paraId="257E6427" w14:textId="2A70EBEE" w:rsidR="003B4020" w:rsidRPr="003B4020" w:rsidRDefault="003B4020">
      <w:pPr>
        <w:pStyle w:val="ListParagraph"/>
        <w:numPr>
          <w:ilvl w:val="0"/>
          <w:numId w:val="30"/>
        </w:numPr>
        <w:rPr>
          <w:rFonts w:ascii="Times New Roman" w:hAnsi="Times New Roman"/>
          <w:i/>
          <w:color w:val="0000FF"/>
          <w:sz w:val="24"/>
          <w:szCs w:val="24"/>
          <w:rPrChange w:id="157" w:author="Dzintra Andersone [2]" w:date="2024-11-04T10:58:00Z" w16du:dateUtc="2024-11-04T08:58:00Z">
            <w:rPr/>
          </w:rPrChange>
        </w:rPr>
        <w:pPrChange w:id="158" w:author="Dzintra Andersone [2]" w:date="2024-11-04T10:58:00Z" w16du:dateUtc="2024-11-04T08:58:00Z">
          <w:pPr>
            <w:pStyle w:val="ListParagraph"/>
            <w:numPr>
              <w:numId w:val="30"/>
            </w:numPr>
            <w:spacing w:before="60" w:after="60" w:line="256" w:lineRule="auto"/>
            <w:ind w:hanging="360"/>
            <w:jc w:val="both"/>
          </w:pPr>
        </w:pPrChange>
      </w:pPr>
      <w:ins w:id="159" w:author="Dzintra Andersone" w:date="2024-11-04T10:58:00Z" w16du:dateUtc="2024-11-04T08:58:00Z">
        <w:r w:rsidRPr="003B4020">
          <w:rPr>
            <w:rFonts w:ascii="Times New Roman" w:hAnsi="Times New Roman"/>
            <w:i/>
            <w:color w:val="0000FF"/>
            <w:sz w:val="24"/>
            <w:szCs w:val="24"/>
          </w:rPr>
          <w:t>nosaka projekta ietvaros sasniedzamo HP VINPI rādītāju - Objektu skaits, kuros ERAF/KF ieguldījumu rezultātā ir nodrošināta vides un informācijas pieejamība (VINPI_12).</w:t>
        </w:r>
      </w:ins>
    </w:p>
    <w:p w14:paraId="462D8434" w14:textId="77777777" w:rsidR="00094064" w:rsidRDefault="00094064" w:rsidP="00094064">
      <w:pPr>
        <w:pStyle w:val="ListParagraph"/>
        <w:spacing w:before="60" w:after="60"/>
        <w:jc w:val="both"/>
        <w:rPr>
          <w:rFonts w:ascii="Times New Roman" w:hAnsi="Times New Roman"/>
          <w:i/>
          <w:color w:val="0000FF"/>
          <w:sz w:val="24"/>
          <w:szCs w:val="24"/>
        </w:rPr>
      </w:pPr>
    </w:p>
    <w:p w14:paraId="5B3598A7" w14:textId="00DE7FCA" w:rsidR="00094064" w:rsidRDefault="00094064" w:rsidP="00AD3CA3">
      <w:pPr>
        <w:pStyle w:val="ListParagraph"/>
        <w:numPr>
          <w:ilvl w:val="0"/>
          <w:numId w:val="28"/>
        </w:numPr>
        <w:spacing w:before="60" w:after="60" w:line="256" w:lineRule="auto"/>
        <w:ind w:left="502"/>
        <w:jc w:val="both"/>
        <w:rPr>
          <w:rFonts w:ascii="Times New Roman" w:hAnsi="Times New Roman"/>
          <w:i/>
          <w:color w:val="0000FF"/>
          <w:sz w:val="24"/>
          <w:szCs w:val="24"/>
        </w:rPr>
      </w:pPr>
      <w:r>
        <w:rPr>
          <w:rFonts w:ascii="Times New Roman" w:hAnsi="Times New Roman"/>
          <w:i/>
          <w:color w:val="0000FF"/>
          <w:sz w:val="24"/>
          <w:szCs w:val="24"/>
        </w:rPr>
        <w:t>Projekta rādītājus izmanto sadaļā </w:t>
      </w:r>
      <w:r w:rsidR="00605C8D">
        <w:rPr>
          <w:rFonts w:ascii="Times New Roman" w:hAnsi="Times New Roman"/>
          <w:i/>
          <w:color w:val="0000FF"/>
          <w:sz w:val="24"/>
          <w:szCs w:val="24"/>
        </w:rPr>
        <w:t>”</w:t>
      </w:r>
      <w:r>
        <w:rPr>
          <w:rFonts w:ascii="Times New Roman" w:hAnsi="Times New Roman"/>
          <w:i/>
          <w:color w:val="0000FF"/>
          <w:sz w:val="24"/>
          <w:szCs w:val="24"/>
        </w:rPr>
        <w:t>Darbības</w:t>
      </w:r>
      <w:r w:rsidR="00605C8D">
        <w:rPr>
          <w:rFonts w:ascii="Times New Roman" w:hAnsi="Times New Roman"/>
          <w:i/>
          <w:color w:val="0000FF"/>
          <w:sz w:val="24"/>
          <w:szCs w:val="24"/>
        </w:rPr>
        <w:t>”</w:t>
      </w:r>
      <w:r>
        <w:rPr>
          <w:rFonts w:ascii="Times New Roman" w:hAnsi="Times New Roman"/>
          <w:i/>
          <w:color w:val="0000FF"/>
          <w:sz w:val="24"/>
          <w:szCs w:val="24"/>
        </w:rPr>
        <w:t>, norādot, ar kādām darbībām attiecīgie rādītāji tiks sasniegti.</w:t>
      </w:r>
    </w:p>
    <w:p w14:paraId="322E2FBC" w14:textId="77777777" w:rsidR="00094064" w:rsidRDefault="00094064" w:rsidP="00094064">
      <w:pPr>
        <w:pStyle w:val="NormalWeb"/>
        <w:spacing w:before="0" w:beforeAutospacing="0" w:after="0" w:afterAutospacing="0"/>
        <w:jc w:val="both"/>
        <w:rPr>
          <w:b/>
          <w:bCs/>
          <w:i/>
          <w:iCs/>
          <w:color w:val="0000FF"/>
        </w:rPr>
      </w:pPr>
    </w:p>
    <w:p w14:paraId="30EA1CCF" w14:textId="77777777" w:rsidR="00094064" w:rsidRDefault="00094064" w:rsidP="00AD3CA3">
      <w:pPr>
        <w:pStyle w:val="NormalWeb"/>
        <w:numPr>
          <w:ilvl w:val="0"/>
          <w:numId w:val="28"/>
        </w:numPr>
        <w:spacing w:before="0" w:beforeAutospacing="0" w:after="0" w:afterAutospacing="0"/>
        <w:ind w:left="502"/>
        <w:jc w:val="both"/>
        <w:rPr>
          <w:b/>
          <w:bCs/>
          <w:i/>
          <w:iCs/>
          <w:color w:val="0000FF"/>
        </w:rPr>
      </w:pPr>
      <w:r>
        <w:rPr>
          <w:b/>
          <w:bCs/>
          <w:i/>
          <w:iCs/>
          <w:color w:val="0000FF"/>
        </w:rPr>
        <w:t>Sasniedzamiem rādītājiem:</w:t>
      </w:r>
    </w:p>
    <w:p w14:paraId="205FFF0D" w14:textId="77777777" w:rsidR="00094064" w:rsidRDefault="00094064" w:rsidP="005241BE">
      <w:pPr>
        <w:pStyle w:val="NormalWeb"/>
        <w:numPr>
          <w:ilvl w:val="0"/>
          <w:numId w:val="33"/>
        </w:numPr>
        <w:spacing w:before="0" w:beforeAutospacing="0" w:after="0" w:afterAutospacing="0"/>
        <w:ind w:left="850" w:hanging="357"/>
        <w:jc w:val="both"/>
        <w:rPr>
          <w:i/>
          <w:iCs/>
          <w:color w:val="0000FF"/>
        </w:rPr>
      </w:pPr>
      <w:r>
        <w:rPr>
          <w:i/>
          <w:iCs/>
          <w:color w:val="0000FF"/>
        </w:rPr>
        <w:t xml:space="preserve">jābūt atbilstošiem MK noteikumos noteiktajiem rādītājiem; </w:t>
      </w:r>
    </w:p>
    <w:p w14:paraId="1DC86500" w14:textId="77777777" w:rsidR="00094064" w:rsidRPr="005D36A4" w:rsidRDefault="00094064" w:rsidP="00AD3CA3">
      <w:pPr>
        <w:pStyle w:val="NormalWeb"/>
        <w:numPr>
          <w:ilvl w:val="0"/>
          <w:numId w:val="33"/>
        </w:numPr>
        <w:ind w:left="851"/>
        <w:jc w:val="both"/>
        <w:rPr>
          <w:i/>
          <w:iCs/>
          <w:color w:val="0000FF"/>
        </w:rPr>
      </w:pPr>
      <w:r w:rsidRPr="005D36A4">
        <w:rPr>
          <w:i/>
          <w:iCs/>
          <w:color w:val="0000FF"/>
        </w:rPr>
        <w:t>jābūt izmērāmiem;</w:t>
      </w:r>
    </w:p>
    <w:p w14:paraId="7BF4E2E0" w14:textId="77777777" w:rsidR="00863974" w:rsidRPr="005D36A4" w:rsidRDefault="00094064" w:rsidP="00AD3CA3">
      <w:pPr>
        <w:pStyle w:val="NormalWeb"/>
        <w:numPr>
          <w:ilvl w:val="0"/>
          <w:numId w:val="33"/>
        </w:numPr>
        <w:ind w:left="851"/>
        <w:jc w:val="both"/>
        <w:rPr>
          <w:i/>
          <w:iCs/>
          <w:color w:val="0000FF"/>
        </w:rPr>
      </w:pPr>
      <w:r w:rsidRPr="005D36A4">
        <w:rPr>
          <w:i/>
          <w:iCs/>
          <w:color w:val="0000FF"/>
        </w:rPr>
        <w:t>norādītajām rādītāju vērtībām loģiski jāizriet no projektā plānotajām darbībām;</w:t>
      </w:r>
    </w:p>
    <w:p w14:paraId="024C9E12" w14:textId="14DEFABF" w:rsidR="00CC5A1B" w:rsidRPr="005D36A4" w:rsidRDefault="00094064" w:rsidP="00AD3CA3">
      <w:pPr>
        <w:pStyle w:val="NormalWeb"/>
        <w:numPr>
          <w:ilvl w:val="0"/>
          <w:numId w:val="33"/>
        </w:numPr>
        <w:ind w:left="851"/>
        <w:jc w:val="both"/>
        <w:rPr>
          <w:i/>
          <w:iCs/>
          <w:color w:val="0000FF"/>
        </w:rPr>
      </w:pPr>
      <w:r w:rsidRPr="005D36A4">
        <w:rPr>
          <w:i/>
          <w:iCs/>
          <w:color w:val="0000FF"/>
        </w:rPr>
        <w:t>jāsniedz ieguldījumu projekta mērķa sasniegšanā</w:t>
      </w:r>
      <w:r w:rsidR="00863974" w:rsidRPr="005D36A4">
        <w:rPr>
          <w:i/>
          <w:iCs/>
          <w:color w:val="0000FF"/>
        </w:rPr>
        <w:t xml:space="preserve">. </w:t>
      </w:r>
    </w:p>
    <w:p w14:paraId="21E26669" w14:textId="65C0939A" w:rsidR="00CC5A1B" w:rsidRPr="00BF7B5D" w:rsidRDefault="00CC5A1B" w:rsidP="00F03616">
      <w:pPr>
        <w:pStyle w:val="NormalWeb"/>
        <w:spacing w:before="0" w:beforeAutospacing="0" w:after="0" w:afterAutospacing="0"/>
        <w:jc w:val="both"/>
        <w:rPr>
          <w:color w:val="00B0F0"/>
          <w:sz w:val="28"/>
          <w:szCs w:val="28"/>
        </w:rPr>
      </w:pPr>
    </w:p>
    <w:p w14:paraId="16DA354F" w14:textId="77777777" w:rsidR="00497D63" w:rsidRPr="00A564A5" w:rsidRDefault="00497D63" w:rsidP="005E6A49">
      <w:pPr>
        <w:jc w:val="center"/>
        <w:rPr>
          <w:rFonts w:eastAsia="Times New Roman"/>
          <w:b/>
          <w:bCs/>
          <w:sz w:val="32"/>
          <w:szCs w:val="32"/>
          <w:highlight w:val="yellow"/>
        </w:rPr>
      </w:pPr>
    </w:p>
    <w:p w14:paraId="38E748DA" w14:textId="44D1E6C5" w:rsidR="009E54D4" w:rsidRPr="000D4867" w:rsidRDefault="00E25956" w:rsidP="005E6A49">
      <w:pPr>
        <w:jc w:val="center"/>
        <w:rPr>
          <w:rFonts w:eastAsia="Times New Roman"/>
          <w:b/>
          <w:bCs/>
          <w:sz w:val="32"/>
          <w:szCs w:val="32"/>
        </w:rPr>
      </w:pPr>
      <w:r w:rsidRPr="000D4867">
        <w:rPr>
          <w:rFonts w:eastAsia="Times New Roman"/>
          <w:b/>
          <w:bCs/>
          <w:sz w:val="32"/>
          <w:szCs w:val="32"/>
        </w:rPr>
        <w:lastRenderedPageBreak/>
        <w:t>SADAĻA – ĪSTENOŠANAS GRAFIKS</w:t>
      </w:r>
    </w:p>
    <w:p w14:paraId="47195B0F" w14:textId="32C720B9" w:rsidR="00642DB2" w:rsidRPr="000D4867" w:rsidRDefault="00642DB2" w:rsidP="00F03616">
      <w:pPr>
        <w:pStyle w:val="Heading2"/>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7098"/>
        <w:gridCol w:w="2529"/>
      </w:tblGrid>
      <w:tr w:rsidR="00642DB2" w:rsidRPr="00A564A5" w14:paraId="5848F509" w14:textId="77777777" w:rsidTr="00200955">
        <w:trPr>
          <w:trHeight w:val="1827"/>
        </w:trPr>
        <w:tc>
          <w:tcPr>
            <w:tcW w:w="4813" w:type="dxa"/>
            <w:vAlign w:val="center"/>
          </w:tcPr>
          <w:p w14:paraId="0E102173" w14:textId="77777777" w:rsidR="002D228F" w:rsidRPr="000D4867" w:rsidRDefault="002D228F" w:rsidP="00200955">
            <w:pPr>
              <w:jc w:val="center"/>
              <w:rPr>
                <w:noProof/>
              </w:rPr>
            </w:pPr>
          </w:p>
          <w:p w14:paraId="65188EF3" w14:textId="001F82A1" w:rsidR="002D228F" w:rsidRPr="000D4867" w:rsidRDefault="00144D93" w:rsidP="002D228F">
            <w:pPr>
              <w:jc w:val="center"/>
              <w:rPr>
                <w:noProof/>
              </w:rPr>
            </w:pPr>
            <w:r>
              <w:rPr>
                <w:noProof/>
              </w:rPr>
              <w:drawing>
                <wp:inline distT="0" distB="0" distL="0" distR="0" wp14:anchorId="53E30379" wp14:editId="02511A65">
                  <wp:extent cx="4370451" cy="1285240"/>
                  <wp:effectExtent l="0" t="0" r="0" b="0"/>
                  <wp:docPr id="36" name="Attēls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4383929" cy="1289204"/>
                          </a:xfrm>
                          <a:prstGeom prst="rect">
                            <a:avLst/>
                          </a:prstGeom>
                        </pic:spPr>
                      </pic:pic>
                    </a:graphicData>
                  </a:graphic>
                </wp:inline>
              </w:drawing>
            </w:r>
          </w:p>
          <w:p w14:paraId="07C62F02" w14:textId="42C221C3" w:rsidR="00642DB2" w:rsidRPr="000D4867" w:rsidRDefault="00642DB2" w:rsidP="00200955">
            <w:pPr>
              <w:jc w:val="center"/>
              <w:rPr>
                <w:color w:val="7F7F7F" w:themeColor="text1" w:themeTint="80"/>
              </w:rPr>
            </w:pPr>
          </w:p>
        </w:tc>
        <w:tc>
          <w:tcPr>
            <w:tcW w:w="4814" w:type="dxa"/>
            <w:vAlign w:val="center"/>
          </w:tcPr>
          <w:p w14:paraId="59060DB6" w14:textId="6ADBAC4C" w:rsidR="00200955" w:rsidRPr="000D4867" w:rsidRDefault="00200955" w:rsidP="0051036D">
            <w:pPr>
              <w:jc w:val="both"/>
              <w:rPr>
                <w:color w:val="7F7F7F" w:themeColor="text1" w:themeTint="80"/>
              </w:rPr>
            </w:pPr>
            <w:r w:rsidRPr="000D4867">
              <w:rPr>
                <w:color w:val="7F7F7F" w:themeColor="text1" w:themeTint="80"/>
              </w:rPr>
              <w:t>Lai izveidotu p</w:t>
            </w:r>
            <w:r w:rsidR="00642DB2" w:rsidRPr="000D4867">
              <w:rPr>
                <w:color w:val="7F7F7F" w:themeColor="text1" w:themeTint="80"/>
              </w:rPr>
              <w:t>rojekta īstenošanas grafiku</w:t>
            </w:r>
            <w:r w:rsidRPr="000D4867">
              <w:rPr>
                <w:color w:val="7F7F7F" w:themeColor="text1" w:themeTint="80"/>
              </w:rPr>
              <w:t xml:space="preserve">, norāda plānoto </w:t>
            </w:r>
            <w:r w:rsidR="1E540987" w:rsidRPr="000D4867">
              <w:rPr>
                <w:color w:val="7F7F7F" w:themeColor="text1" w:themeTint="80"/>
              </w:rPr>
              <w:t xml:space="preserve">vienošanās </w:t>
            </w:r>
            <w:r w:rsidRPr="000D4867">
              <w:rPr>
                <w:color w:val="7F7F7F" w:themeColor="text1" w:themeTint="80"/>
              </w:rPr>
              <w:t>slēgšanas ceturksni, īstenošanas ilgums pilnos mēnešos un precizē projekta darbību</w:t>
            </w:r>
            <w:r w:rsidR="00440F3F" w:rsidRPr="000D4867">
              <w:rPr>
                <w:color w:val="7F7F7F" w:themeColor="text1" w:themeTint="80"/>
              </w:rPr>
              <w:t>/apakšdarbību</w:t>
            </w:r>
            <w:r w:rsidRPr="000D4867">
              <w:rPr>
                <w:color w:val="7F7F7F" w:themeColor="text1" w:themeTint="80"/>
              </w:rPr>
              <w:t xml:space="preserve"> īstenošanas periodu</w:t>
            </w:r>
          </w:p>
        </w:tc>
      </w:tr>
    </w:tbl>
    <w:p w14:paraId="163EF192" w14:textId="77777777" w:rsidR="00642DB2" w:rsidRPr="00FB7B86" w:rsidRDefault="00642DB2" w:rsidP="00F03616">
      <w:pPr>
        <w:pStyle w:val="Heading2"/>
        <w:spacing w:before="0" w:beforeAutospacing="0" w:after="0" w:afterAutospacing="0"/>
        <w:jc w:val="both"/>
        <w:rPr>
          <w:rFonts w:eastAsia="Times New Roman"/>
          <w:sz w:val="28"/>
          <w:szCs w:val="28"/>
          <w:highlight w:val="yellow"/>
        </w:rPr>
      </w:pPr>
    </w:p>
    <w:tbl>
      <w:tblPr>
        <w:tblStyle w:val="TableGrid"/>
        <w:tblW w:w="0" w:type="auto"/>
        <w:tblLook w:val="04A0" w:firstRow="1" w:lastRow="0" w:firstColumn="1" w:lastColumn="0" w:noHBand="0" w:noVBand="1"/>
      </w:tblPr>
      <w:tblGrid>
        <w:gridCol w:w="6074"/>
        <w:gridCol w:w="3553"/>
      </w:tblGrid>
      <w:tr w:rsidR="00642DB2" w:rsidRPr="00A564A5" w14:paraId="1A45729E" w14:textId="77777777" w:rsidTr="00FA7807">
        <w:trPr>
          <w:trHeight w:val="2825"/>
        </w:trPr>
        <w:tc>
          <w:tcPr>
            <w:tcW w:w="5949" w:type="dxa"/>
          </w:tcPr>
          <w:p w14:paraId="719D301A" w14:textId="16A1CD7D" w:rsidR="00642DB2" w:rsidRPr="00A564A5" w:rsidRDefault="00642DB2" w:rsidP="006D5E55">
            <w:pPr>
              <w:rPr>
                <w:color w:val="7F7F7F" w:themeColor="text1" w:themeTint="80"/>
                <w:highlight w:val="yellow"/>
              </w:rPr>
            </w:pPr>
          </w:p>
          <w:p w14:paraId="640F4B25" w14:textId="0069A056" w:rsidR="00080D92" w:rsidRPr="00FB7B86" w:rsidRDefault="00144D93" w:rsidP="006D5E55">
            <w:pPr>
              <w:rPr>
                <w:color w:val="7F7F7F" w:themeColor="text1" w:themeTint="80"/>
                <w:highlight w:val="yellow"/>
              </w:rPr>
            </w:pPr>
            <w:r>
              <w:rPr>
                <w:noProof/>
              </w:rPr>
              <w:drawing>
                <wp:inline distT="0" distB="0" distL="0" distR="0" wp14:anchorId="6F38C267" wp14:editId="14C21B7D">
                  <wp:extent cx="3720296" cy="2667000"/>
                  <wp:effectExtent l="0" t="0" r="0" b="0"/>
                  <wp:docPr id="35" name="Attēls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3727627" cy="2672255"/>
                          </a:xfrm>
                          <a:prstGeom prst="rect">
                            <a:avLst/>
                          </a:prstGeom>
                        </pic:spPr>
                      </pic:pic>
                    </a:graphicData>
                  </a:graphic>
                </wp:inline>
              </w:drawing>
            </w:r>
          </w:p>
          <w:p w14:paraId="5B5311B0" w14:textId="77777777" w:rsidR="00827F5B" w:rsidRPr="00A564A5" w:rsidRDefault="00827F5B" w:rsidP="006D5E55">
            <w:pPr>
              <w:rPr>
                <w:color w:val="7F7F7F" w:themeColor="text1" w:themeTint="80"/>
                <w:highlight w:val="yellow"/>
              </w:rPr>
            </w:pPr>
          </w:p>
          <w:p w14:paraId="6B58A6A3" w14:textId="09CCF1A3" w:rsidR="00827F5B" w:rsidRPr="00A564A5" w:rsidRDefault="00827F5B" w:rsidP="006D5E55">
            <w:pPr>
              <w:rPr>
                <w:color w:val="7F7F7F" w:themeColor="text1" w:themeTint="80"/>
                <w:highlight w:val="yellow"/>
              </w:rPr>
            </w:pPr>
          </w:p>
        </w:tc>
        <w:tc>
          <w:tcPr>
            <w:tcW w:w="3678" w:type="dxa"/>
          </w:tcPr>
          <w:p w14:paraId="4966F8D5" w14:textId="77777777" w:rsidR="00642DB2" w:rsidRPr="000D4867" w:rsidRDefault="009A1A47" w:rsidP="0051036D">
            <w:pPr>
              <w:jc w:val="both"/>
              <w:rPr>
                <w:color w:val="7F7F7F" w:themeColor="text1" w:themeTint="80"/>
              </w:rPr>
            </w:pPr>
            <w:r w:rsidRPr="000D4867">
              <w:rPr>
                <w:color w:val="7F7F7F" w:themeColor="text1" w:themeTint="80"/>
              </w:rPr>
              <w:t>Caur ikonu </w:t>
            </w:r>
            <w:r w:rsidRPr="000D4867">
              <w:rPr>
                <w:noProof/>
                <w:color w:val="7F7F7F" w:themeColor="text1" w:themeTint="80"/>
              </w:rPr>
              <w:drawing>
                <wp:inline distT="0" distB="0" distL="0" distR="0" wp14:anchorId="25474146" wp14:editId="4892F7D0">
                  <wp:extent cx="166914" cy="152400"/>
                  <wp:effectExtent l="0" t="0" r="5080" b="0"/>
                  <wp:docPr id="40" name="Picture 40">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2"/>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0D4867">
              <w:rPr>
                <w:color w:val="7F7F7F" w:themeColor="text1" w:themeTint="80"/>
              </w:rPr>
              <w:t xml:space="preserve"> atvērt modālo logu ceturkšņa izvēlei, kur atzīmē vienu izvēles lauku (ceturksni)</w:t>
            </w:r>
          </w:p>
          <w:p w14:paraId="4D2BE358" w14:textId="77777777" w:rsidR="00FA7807" w:rsidRPr="000D4867" w:rsidRDefault="00FA7807" w:rsidP="006D5E55">
            <w:pPr>
              <w:rPr>
                <w:color w:val="7F7F7F" w:themeColor="text1" w:themeTint="80"/>
              </w:rPr>
            </w:pPr>
          </w:p>
          <w:p w14:paraId="42FDB63F" w14:textId="3B47062C" w:rsidR="00FA7807" w:rsidRPr="00FB7B86" w:rsidRDefault="00FA7807" w:rsidP="00FA7807">
            <w:pPr>
              <w:jc w:val="both"/>
              <w:rPr>
                <w:color w:val="7F7F7F" w:themeColor="text1" w:themeTint="80"/>
                <w:highlight w:val="yellow"/>
              </w:rPr>
            </w:pPr>
            <w:r w:rsidRPr="000D4867">
              <w:rPr>
                <w:i/>
                <w:iCs/>
                <w:color w:val="0000FF"/>
              </w:rPr>
              <w:t>Paredzot plānot</w:t>
            </w:r>
            <w:r w:rsidR="5C295AE1" w:rsidRPr="000D4867">
              <w:rPr>
                <w:i/>
                <w:iCs/>
                <w:color w:val="0000FF"/>
              </w:rPr>
              <w:t>o</w:t>
            </w:r>
            <w:r w:rsidRPr="000D4867">
              <w:rPr>
                <w:i/>
                <w:iCs/>
                <w:color w:val="0000FF"/>
              </w:rPr>
              <w:t xml:space="preserve"> </w:t>
            </w:r>
            <w:r w:rsidR="00144D93" w:rsidRPr="00734654">
              <w:rPr>
                <w:i/>
                <w:iCs/>
                <w:color w:val="0000FF"/>
              </w:rPr>
              <w:t>līguma</w:t>
            </w:r>
            <w:r w:rsidR="00863974" w:rsidRPr="00863974">
              <w:rPr>
                <w:i/>
                <w:iCs/>
                <w:color w:val="2E74B5" w:themeColor="accent5" w:themeShade="BF"/>
              </w:rPr>
              <w:t xml:space="preserve"> </w:t>
            </w:r>
            <w:r w:rsidRPr="000D4867">
              <w:rPr>
                <w:i/>
                <w:iCs/>
                <w:color w:val="0000FF"/>
              </w:rPr>
              <w:t>slēgšanas ceturksni, ņem vērā lēmuma par projekta iesnieguma apstiprināšanu pieņemšanai nepieciešamo laiku.</w:t>
            </w:r>
          </w:p>
        </w:tc>
      </w:tr>
    </w:tbl>
    <w:p w14:paraId="3FF7C200" w14:textId="77777777" w:rsidR="00642DB2" w:rsidRPr="00FB7B86" w:rsidRDefault="00642DB2" w:rsidP="006D5E55">
      <w:pPr>
        <w:rPr>
          <w:color w:val="7F7F7F" w:themeColor="text1" w:themeTint="80"/>
          <w:highlight w:val="yellow"/>
        </w:rPr>
      </w:pPr>
    </w:p>
    <w:tbl>
      <w:tblPr>
        <w:tblStyle w:val="TableGrid"/>
        <w:tblW w:w="0" w:type="auto"/>
        <w:tblLook w:val="04A0" w:firstRow="1" w:lastRow="0" w:firstColumn="1" w:lastColumn="0" w:noHBand="0" w:noVBand="1"/>
      </w:tblPr>
      <w:tblGrid>
        <w:gridCol w:w="3256"/>
        <w:gridCol w:w="6371"/>
      </w:tblGrid>
      <w:tr w:rsidR="00642DB2" w:rsidRPr="00A564A5" w14:paraId="3CD7A715" w14:textId="77777777" w:rsidTr="00FA7807">
        <w:tc>
          <w:tcPr>
            <w:tcW w:w="3256" w:type="dxa"/>
            <w:vAlign w:val="center"/>
          </w:tcPr>
          <w:p w14:paraId="39655F05" w14:textId="29DBA2D1" w:rsidR="00642DB2" w:rsidRPr="00FB7B86" w:rsidRDefault="00144D93" w:rsidP="00FA7807">
            <w:pPr>
              <w:rPr>
                <w:color w:val="7F7F7F" w:themeColor="text1" w:themeTint="80"/>
                <w:highlight w:val="yellow"/>
              </w:rPr>
            </w:pPr>
            <w:r>
              <w:rPr>
                <w:noProof/>
              </w:rPr>
              <w:drawing>
                <wp:inline distT="0" distB="0" distL="0" distR="0" wp14:anchorId="6A020444" wp14:editId="6A6A8476">
                  <wp:extent cx="1809524" cy="876190"/>
                  <wp:effectExtent l="0" t="0" r="635" b="635"/>
                  <wp:docPr id="38" name="Attēls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1809524" cy="876190"/>
                          </a:xfrm>
                          <a:prstGeom prst="rect">
                            <a:avLst/>
                          </a:prstGeom>
                        </pic:spPr>
                      </pic:pic>
                    </a:graphicData>
                  </a:graphic>
                </wp:inline>
              </w:drawing>
            </w:r>
          </w:p>
        </w:tc>
        <w:tc>
          <w:tcPr>
            <w:tcW w:w="6371" w:type="dxa"/>
            <w:vAlign w:val="center"/>
          </w:tcPr>
          <w:p w14:paraId="3558E7AC" w14:textId="77777777" w:rsidR="00642DB2" w:rsidRPr="000D4867" w:rsidRDefault="00FA7807" w:rsidP="0051036D">
            <w:pPr>
              <w:jc w:val="both"/>
              <w:rPr>
                <w:color w:val="7F7F7F" w:themeColor="text1" w:themeTint="80"/>
              </w:rPr>
            </w:pPr>
            <w:r w:rsidRPr="000D4867">
              <w:rPr>
                <w:color w:val="7F7F7F" w:themeColor="text1" w:themeTint="80"/>
              </w:rPr>
              <w:t>Caur ikonu </w:t>
            </w:r>
            <w:r w:rsidRPr="000D4867">
              <w:rPr>
                <w:noProof/>
                <w:color w:val="7F7F7F" w:themeColor="text1" w:themeTint="80"/>
              </w:rPr>
              <w:drawing>
                <wp:inline distT="0" distB="0" distL="0" distR="0" wp14:anchorId="455A0667" wp14:editId="29B46B45">
                  <wp:extent cx="166914" cy="152400"/>
                  <wp:effectExtent l="0" t="0" r="5080" b="0"/>
                  <wp:docPr id="41" name="Picture 41">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2"/>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0D4867">
              <w:rPr>
                <w:color w:val="7F7F7F" w:themeColor="text1" w:themeTint="80"/>
              </w:rPr>
              <w:t xml:space="preserve"> atvērt modālo logu ar manuāli aizpildāmu ciparu lauku, kura maksimālā pieļaujamā vērtība ir 96. Aiz lauka ir pieejamas ikonas + un -, kuras ļauj samazināt vai palielināt lauka vērtību par 1.</w:t>
            </w:r>
          </w:p>
          <w:p w14:paraId="13285618" w14:textId="77777777" w:rsidR="00FA7807" w:rsidRPr="000D4867" w:rsidRDefault="00FA7807" w:rsidP="00FA7807">
            <w:pPr>
              <w:jc w:val="center"/>
              <w:rPr>
                <w:color w:val="7F7F7F" w:themeColor="text1" w:themeTint="80"/>
              </w:rPr>
            </w:pPr>
          </w:p>
          <w:p w14:paraId="00FB1EC2" w14:textId="7A506E4D" w:rsidR="00FA7807" w:rsidRPr="00FB7B86" w:rsidRDefault="00FA7807" w:rsidP="0051036D">
            <w:pPr>
              <w:jc w:val="both"/>
              <w:rPr>
                <w:color w:val="7F7F7F" w:themeColor="text1" w:themeTint="80"/>
                <w:highlight w:val="yellow"/>
              </w:rPr>
            </w:pPr>
            <w:r w:rsidRPr="000D4867">
              <w:rPr>
                <w:i/>
                <w:iCs/>
                <w:color w:val="0000FF"/>
              </w:rPr>
              <w:t xml:space="preserve">Norāda plānoto kopējo projekta īstenošanas ilgumu pilnos mēnešos pēc </w:t>
            </w:r>
            <w:r w:rsidR="007B7205" w:rsidRPr="000D4867">
              <w:rPr>
                <w:i/>
                <w:iCs/>
                <w:color w:val="0000FF"/>
              </w:rPr>
              <w:t xml:space="preserve">vienošanas </w:t>
            </w:r>
            <w:r w:rsidRPr="000D4867">
              <w:rPr>
                <w:i/>
                <w:iCs/>
                <w:color w:val="0000FF"/>
              </w:rPr>
              <w:t xml:space="preserve"> par projekta īstenošanu noslēgšanas</w:t>
            </w:r>
            <w:r w:rsidR="002B6EE8" w:rsidRPr="000D4867">
              <w:rPr>
                <w:i/>
                <w:iCs/>
                <w:color w:val="0000FF"/>
              </w:rPr>
              <w:t xml:space="preserve">, nepārsniedzot termiņu </w:t>
            </w:r>
            <w:r w:rsidR="00863974">
              <w:rPr>
                <w:i/>
                <w:iCs/>
                <w:color w:val="0000FF"/>
              </w:rPr>
              <w:t xml:space="preserve">– 2028. gada 31. decembris. </w:t>
            </w:r>
          </w:p>
        </w:tc>
      </w:tr>
    </w:tbl>
    <w:p w14:paraId="30510F77" w14:textId="77777777" w:rsidR="00642DB2" w:rsidRPr="00FB7B86" w:rsidRDefault="00642DB2" w:rsidP="006D5E55">
      <w:pPr>
        <w:rPr>
          <w:color w:val="7F7F7F" w:themeColor="text1" w:themeTint="80"/>
          <w:highlight w:val="yellow"/>
        </w:rPr>
      </w:pPr>
    </w:p>
    <w:tbl>
      <w:tblPr>
        <w:tblStyle w:val="TableGrid"/>
        <w:tblW w:w="0" w:type="auto"/>
        <w:tblLook w:val="04A0" w:firstRow="1" w:lastRow="0" w:firstColumn="1" w:lastColumn="0" w:noHBand="0" w:noVBand="1"/>
      </w:tblPr>
      <w:tblGrid>
        <w:gridCol w:w="5226"/>
        <w:gridCol w:w="4401"/>
      </w:tblGrid>
      <w:tr w:rsidR="00642DB2" w:rsidRPr="00A564A5" w14:paraId="2835E099" w14:textId="77777777" w:rsidTr="00642DB2">
        <w:tc>
          <w:tcPr>
            <w:tcW w:w="4813" w:type="dxa"/>
          </w:tcPr>
          <w:p w14:paraId="7A238B2F" w14:textId="4CB55C9C" w:rsidR="00642DB2" w:rsidRPr="00A564A5" w:rsidRDefault="00642DB2" w:rsidP="006D5E55">
            <w:pPr>
              <w:rPr>
                <w:color w:val="7F7F7F" w:themeColor="text1" w:themeTint="80"/>
                <w:highlight w:val="yellow"/>
              </w:rPr>
            </w:pPr>
          </w:p>
          <w:p w14:paraId="087460C2" w14:textId="1157EB3D" w:rsidR="00BD6B2E" w:rsidRPr="00FB7B86" w:rsidRDefault="00144D93" w:rsidP="006D5E55">
            <w:pPr>
              <w:rPr>
                <w:color w:val="7F7F7F" w:themeColor="text1" w:themeTint="80"/>
                <w:highlight w:val="yellow"/>
              </w:rPr>
            </w:pPr>
            <w:r>
              <w:rPr>
                <w:noProof/>
              </w:rPr>
              <w:lastRenderedPageBreak/>
              <w:drawing>
                <wp:inline distT="0" distB="0" distL="0" distR="0" wp14:anchorId="74E835E2" wp14:editId="3A9F425D">
                  <wp:extent cx="3181350" cy="2894561"/>
                  <wp:effectExtent l="0" t="0" r="0" b="1270"/>
                  <wp:docPr id="45" name="Attēls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3188376" cy="2900954"/>
                          </a:xfrm>
                          <a:prstGeom prst="rect">
                            <a:avLst/>
                          </a:prstGeom>
                        </pic:spPr>
                      </pic:pic>
                    </a:graphicData>
                  </a:graphic>
                </wp:inline>
              </w:drawing>
            </w:r>
          </w:p>
          <w:p w14:paraId="1B79E4E6" w14:textId="28BF83E7" w:rsidR="00BD6B2E" w:rsidRPr="00A564A5" w:rsidRDefault="00BD6B2E" w:rsidP="006D5E55">
            <w:pPr>
              <w:rPr>
                <w:color w:val="7F7F7F" w:themeColor="text1" w:themeTint="80"/>
                <w:highlight w:val="yellow"/>
              </w:rPr>
            </w:pPr>
          </w:p>
        </w:tc>
        <w:tc>
          <w:tcPr>
            <w:tcW w:w="4814" w:type="dxa"/>
          </w:tcPr>
          <w:p w14:paraId="13792885" w14:textId="77777777" w:rsidR="00642DB2" w:rsidRPr="00397BE9" w:rsidRDefault="00FA7807" w:rsidP="0051036D">
            <w:pPr>
              <w:jc w:val="both"/>
              <w:rPr>
                <w:color w:val="7F7F7F" w:themeColor="text1" w:themeTint="80"/>
              </w:rPr>
            </w:pPr>
            <w:r w:rsidRPr="00397BE9">
              <w:rPr>
                <w:color w:val="7F7F7F" w:themeColor="text1" w:themeTint="80"/>
              </w:rPr>
              <w:lastRenderedPageBreak/>
              <w:t>Īstenošanas grafikā, noklikšķinot uz ikonas </w:t>
            </w:r>
            <w:r w:rsidRPr="00397BE9">
              <w:rPr>
                <w:noProof/>
                <w:color w:val="7F7F7F" w:themeColor="text1" w:themeTint="80"/>
              </w:rPr>
              <w:drawing>
                <wp:inline distT="0" distB="0" distL="0" distR="0" wp14:anchorId="051876E7" wp14:editId="06BB00BB">
                  <wp:extent cx="209550" cy="209550"/>
                  <wp:effectExtent l="0" t="0" r="0" b="0"/>
                  <wp:docPr id="42" name="Picture 42">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56"/>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397BE9">
              <w:rPr>
                <w:color w:val="7F7F7F" w:themeColor="text1" w:themeTint="80"/>
              </w:rPr>
              <w:t>, pirms vēlamās darbības vai apakšdarbības, ir iespējams atzīmēt/precizēt vēlamos darbības vai apakšdarbības īstenošanas ceturkšņus.</w:t>
            </w:r>
          </w:p>
          <w:p w14:paraId="6101B486" w14:textId="77777777" w:rsidR="0028045A" w:rsidRPr="00397BE9" w:rsidRDefault="0028045A" w:rsidP="00FA7807">
            <w:pPr>
              <w:jc w:val="center"/>
              <w:rPr>
                <w:color w:val="7F7F7F" w:themeColor="text1" w:themeTint="80"/>
              </w:rPr>
            </w:pPr>
          </w:p>
          <w:p w14:paraId="2E4F0314" w14:textId="632A2747" w:rsidR="0028045A" w:rsidRPr="00FB7B86" w:rsidRDefault="0028045A" w:rsidP="0028045A">
            <w:pPr>
              <w:jc w:val="both"/>
              <w:rPr>
                <w:color w:val="7F7F7F" w:themeColor="text1" w:themeTint="80"/>
                <w:highlight w:val="yellow"/>
              </w:rPr>
            </w:pPr>
            <w:r w:rsidRPr="00397BE9">
              <w:rPr>
                <w:i/>
                <w:iCs/>
                <w:color w:val="0000FF"/>
              </w:rPr>
              <w:t>Ja projekta darbības īstenošana ir uzsākta pirm</w:t>
            </w:r>
            <w:r w:rsidR="00863974">
              <w:rPr>
                <w:i/>
                <w:iCs/>
                <w:color w:val="0000FF"/>
              </w:rPr>
              <w:t>s līguma</w:t>
            </w:r>
            <w:r w:rsidR="3C6C888C" w:rsidRPr="00144D93">
              <w:rPr>
                <w:i/>
                <w:iCs/>
                <w:color w:val="FF0000"/>
              </w:rPr>
              <w:t xml:space="preserve"> </w:t>
            </w:r>
            <w:r w:rsidRPr="00397BE9">
              <w:rPr>
                <w:i/>
                <w:iCs/>
                <w:color w:val="0000FF"/>
              </w:rPr>
              <w:t>par projekta īstenošanu slēgšanas, projekta darbības aprakstā nor</w:t>
            </w:r>
            <w:r w:rsidR="00E3708A" w:rsidRPr="00397BE9">
              <w:rPr>
                <w:i/>
                <w:iCs/>
                <w:color w:val="0000FF"/>
              </w:rPr>
              <w:t>ā</w:t>
            </w:r>
            <w:r w:rsidRPr="00397BE9">
              <w:rPr>
                <w:i/>
                <w:iCs/>
                <w:color w:val="0000FF"/>
              </w:rPr>
              <w:t xml:space="preserve">da informāciju par </w:t>
            </w:r>
            <w:r w:rsidR="0043539F" w:rsidRPr="00397BE9">
              <w:rPr>
                <w:i/>
                <w:iCs/>
                <w:color w:val="0000FF"/>
              </w:rPr>
              <w:lastRenderedPageBreak/>
              <w:t>darbībām/</w:t>
            </w:r>
            <w:r w:rsidR="00734654" w:rsidRPr="00397BE9">
              <w:rPr>
                <w:i/>
                <w:iCs/>
                <w:color w:val="0000FF"/>
              </w:rPr>
              <w:t>apakšdarbībām</w:t>
            </w:r>
            <w:r w:rsidRPr="00397BE9">
              <w:rPr>
                <w:i/>
                <w:iCs/>
                <w:color w:val="0000FF"/>
              </w:rPr>
              <w:t>, kas veiktas</w:t>
            </w:r>
            <w:r w:rsidR="0043539F" w:rsidRPr="00397BE9">
              <w:rPr>
                <w:i/>
                <w:iCs/>
                <w:color w:val="0000FF"/>
              </w:rPr>
              <w:t xml:space="preserve"> vai plānotas</w:t>
            </w:r>
            <w:r w:rsidRPr="00397BE9">
              <w:rPr>
                <w:i/>
                <w:iCs/>
                <w:color w:val="0000FF"/>
              </w:rPr>
              <w:t xml:space="preserve"> pirms </w:t>
            </w:r>
            <w:r w:rsidR="7B72AFE1" w:rsidRPr="00397BE9">
              <w:rPr>
                <w:i/>
                <w:iCs/>
                <w:color w:val="0000FF"/>
              </w:rPr>
              <w:t>vienošanās</w:t>
            </w:r>
            <w:r w:rsidR="0043539F" w:rsidRPr="00397BE9">
              <w:rPr>
                <w:i/>
                <w:iCs/>
                <w:color w:val="0000FF"/>
              </w:rPr>
              <w:t xml:space="preserve"> par projekta īstenošanu </w:t>
            </w:r>
            <w:r w:rsidR="7B72AFE1" w:rsidRPr="00397BE9">
              <w:rPr>
                <w:i/>
                <w:iCs/>
                <w:color w:val="0000FF"/>
              </w:rPr>
              <w:t xml:space="preserve"> </w:t>
            </w:r>
            <w:r w:rsidRPr="00397BE9">
              <w:rPr>
                <w:i/>
                <w:iCs/>
                <w:color w:val="0000FF"/>
              </w:rPr>
              <w:t>slēgšanas, un to uzsākšanas datumu.</w:t>
            </w:r>
          </w:p>
        </w:tc>
      </w:tr>
    </w:tbl>
    <w:p w14:paraId="78B682F0" w14:textId="77777777" w:rsidR="00642DB2" w:rsidRPr="00FB7B86" w:rsidRDefault="00642DB2" w:rsidP="006D5E55">
      <w:pPr>
        <w:rPr>
          <w:color w:val="7F7F7F" w:themeColor="text1" w:themeTint="80"/>
          <w:highlight w:val="yellow"/>
        </w:rPr>
      </w:pPr>
    </w:p>
    <w:p w14:paraId="3A5B829F" w14:textId="7D7F7559" w:rsidR="00104C7D" w:rsidRDefault="00104C7D" w:rsidP="00094FF9">
      <w:pPr>
        <w:jc w:val="center"/>
        <w:rPr>
          <w:i/>
          <w:iCs/>
          <w:color w:val="0000FF"/>
        </w:rPr>
      </w:pPr>
    </w:p>
    <w:p w14:paraId="305F7BB1" w14:textId="7B660175" w:rsidR="00144D93" w:rsidRPr="00A564A5" w:rsidRDefault="00144D93" w:rsidP="00144D93">
      <w:pPr>
        <w:pStyle w:val="NormalWeb"/>
        <w:spacing w:before="0" w:beforeAutospacing="0" w:after="0" w:afterAutospacing="0"/>
        <w:ind w:left="720" w:hanging="436"/>
        <w:jc w:val="both"/>
        <w:rPr>
          <w:b/>
          <w:bCs/>
          <w:i/>
          <w:iCs/>
          <w:color w:val="0000FF"/>
          <w:highlight w:val="yellow"/>
        </w:rPr>
      </w:pPr>
    </w:p>
    <w:p w14:paraId="1DC5D284" w14:textId="4929DD1B" w:rsidR="00144D93" w:rsidRDefault="00144D93" w:rsidP="00094FF9">
      <w:pPr>
        <w:jc w:val="center"/>
        <w:rPr>
          <w:i/>
          <w:iCs/>
          <w:color w:val="0000FF"/>
        </w:rPr>
      </w:pPr>
    </w:p>
    <w:p w14:paraId="661435C4" w14:textId="77777777" w:rsidR="00144D93" w:rsidRPr="00A564A5" w:rsidRDefault="00144D93" w:rsidP="00094FF9">
      <w:pPr>
        <w:jc w:val="center"/>
        <w:rPr>
          <w:rFonts w:eastAsia="Times New Roman"/>
          <w:b/>
          <w:bCs/>
          <w:sz w:val="32"/>
          <w:szCs w:val="32"/>
          <w:highlight w:val="yellow"/>
        </w:rPr>
      </w:pPr>
    </w:p>
    <w:p w14:paraId="18E39417" w14:textId="6E76BAD8" w:rsidR="00E74B48" w:rsidRPr="001870C1" w:rsidRDefault="00255E46" w:rsidP="00094FF9">
      <w:pPr>
        <w:jc w:val="center"/>
        <w:rPr>
          <w:rFonts w:eastAsia="Times New Roman"/>
          <w:b/>
          <w:bCs/>
          <w:sz w:val="32"/>
          <w:szCs w:val="32"/>
        </w:rPr>
      </w:pPr>
      <w:r w:rsidRPr="001870C1">
        <w:rPr>
          <w:rFonts w:eastAsia="Times New Roman"/>
          <w:b/>
          <w:bCs/>
          <w:sz w:val="32"/>
          <w:szCs w:val="32"/>
        </w:rPr>
        <w:t>SADAĻA – FINANSĒJUMA SADALĪJUMS PA AVOTIEM</w:t>
      </w:r>
    </w:p>
    <w:p w14:paraId="3D04D684" w14:textId="77777777" w:rsidR="00E25956" w:rsidRPr="00FB7B86" w:rsidRDefault="00E25956" w:rsidP="00E25956">
      <w:pPr>
        <w:pStyle w:val="Heading2"/>
        <w:spacing w:before="0" w:beforeAutospacing="0" w:after="0" w:afterAutospacing="0"/>
        <w:jc w:val="center"/>
        <w:rPr>
          <w:rFonts w:eastAsia="Times New Roman"/>
          <w:sz w:val="32"/>
          <w:szCs w:val="32"/>
          <w:highlight w:val="yellow"/>
        </w:rPr>
      </w:pPr>
    </w:p>
    <w:tbl>
      <w:tblPr>
        <w:tblStyle w:val="TableGrid"/>
        <w:tblW w:w="0" w:type="auto"/>
        <w:tblLook w:val="04A0" w:firstRow="1" w:lastRow="0" w:firstColumn="1" w:lastColumn="0" w:noHBand="0" w:noVBand="1"/>
      </w:tblPr>
      <w:tblGrid>
        <w:gridCol w:w="4506"/>
        <w:gridCol w:w="5121"/>
      </w:tblGrid>
      <w:tr w:rsidR="00E74B48" w:rsidRPr="00A564A5" w14:paraId="3ED331A8" w14:textId="77777777" w:rsidTr="00AE7296">
        <w:tc>
          <w:tcPr>
            <w:tcW w:w="3879" w:type="dxa"/>
            <w:vAlign w:val="center"/>
          </w:tcPr>
          <w:p w14:paraId="6B86AF9A" w14:textId="26C08311" w:rsidR="00E74B48" w:rsidRPr="00FB7B86" w:rsidRDefault="00A337CD" w:rsidP="00F05EAB">
            <w:pPr>
              <w:pStyle w:val="Heading2"/>
              <w:spacing w:before="0" w:beforeAutospacing="0" w:after="0" w:afterAutospacing="0"/>
              <w:jc w:val="center"/>
              <w:rPr>
                <w:rFonts w:eastAsia="Times New Roman"/>
                <w:sz w:val="28"/>
                <w:szCs w:val="28"/>
                <w:highlight w:val="yellow"/>
              </w:rPr>
            </w:pPr>
            <w:r>
              <w:rPr>
                <w:noProof/>
              </w:rPr>
              <w:drawing>
                <wp:inline distT="0" distB="0" distL="0" distR="0" wp14:anchorId="4270F6F2" wp14:editId="7ACD94F6">
                  <wp:extent cx="2724150" cy="2466693"/>
                  <wp:effectExtent l="0" t="0" r="0" b="0"/>
                  <wp:docPr id="46" name="Attēls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8"/>
                          <a:srcRect r="36397"/>
                          <a:stretch/>
                        </pic:blipFill>
                        <pic:spPr bwMode="auto">
                          <a:xfrm>
                            <a:off x="0" y="0"/>
                            <a:ext cx="2725331" cy="2467762"/>
                          </a:xfrm>
                          <a:prstGeom prst="rect">
                            <a:avLst/>
                          </a:prstGeom>
                          <a:ln>
                            <a:noFill/>
                          </a:ln>
                          <a:extLst>
                            <a:ext uri="{53640926-AAD7-44D8-BBD7-CCE9431645EC}">
                              <a14:shadowObscured xmlns:a14="http://schemas.microsoft.com/office/drawing/2010/main"/>
                            </a:ext>
                          </a:extLst>
                        </pic:spPr>
                      </pic:pic>
                    </a:graphicData>
                  </a:graphic>
                </wp:inline>
              </w:drawing>
            </w:r>
          </w:p>
        </w:tc>
        <w:tc>
          <w:tcPr>
            <w:tcW w:w="5748" w:type="dxa"/>
            <w:vAlign w:val="center"/>
          </w:tcPr>
          <w:p w14:paraId="647F7768" w14:textId="4791FD14" w:rsidR="00E74B48" w:rsidRPr="001870C1" w:rsidRDefault="00E74B48" w:rsidP="00094FF9">
            <w:pPr>
              <w:jc w:val="both"/>
              <w:rPr>
                <w:color w:val="7F7F7F" w:themeColor="text1" w:themeTint="80"/>
              </w:rPr>
            </w:pPr>
            <w:r w:rsidRPr="001870C1">
              <w:rPr>
                <w:b/>
                <w:bCs/>
                <w:color w:val="000000" w:themeColor="text1"/>
              </w:rPr>
              <w:t>Finansējuma avots</w:t>
            </w:r>
          </w:p>
          <w:p w14:paraId="62322479" w14:textId="5658C6DA" w:rsidR="00E74B48" w:rsidRPr="001870C1" w:rsidRDefault="00E74B48" w:rsidP="00094FF9">
            <w:pPr>
              <w:jc w:val="both"/>
              <w:rPr>
                <w:color w:val="7F7F7F" w:themeColor="text1" w:themeTint="80"/>
              </w:rPr>
            </w:pPr>
            <w:r w:rsidRPr="001870C1">
              <w:rPr>
                <w:color w:val="7F7F7F" w:themeColor="text1" w:themeTint="80"/>
              </w:rPr>
              <w:t>automātiski tiek attēloti</w:t>
            </w:r>
            <w:r w:rsidR="002D2AE3">
              <w:rPr>
                <w:color w:val="7F7F7F" w:themeColor="text1" w:themeTint="80"/>
              </w:rPr>
              <w:t xml:space="preserve"> </w:t>
            </w:r>
            <w:r w:rsidRPr="001870C1">
              <w:rPr>
                <w:color w:val="7F7F7F" w:themeColor="text1" w:themeTint="80"/>
              </w:rPr>
              <w:t>paredzētie finansējuma avoti</w:t>
            </w:r>
          </w:p>
          <w:p w14:paraId="0BEB10E4" w14:textId="77777777" w:rsidR="00E74B48" w:rsidRPr="001870C1" w:rsidRDefault="00E74B48" w:rsidP="00094FF9">
            <w:pPr>
              <w:jc w:val="both"/>
              <w:rPr>
                <w:color w:val="7F7F7F" w:themeColor="text1" w:themeTint="80"/>
              </w:rPr>
            </w:pPr>
          </w:p>
          <w:p w14:paraId="27737C24" w14:textId="73108F38" w:rsidR="00F05EAB" w:rsidRPr="001870C1" w:rsidRDefault="00A337CD" w:rsidP="00094FF9">
            <w:pPr>
              <w:jc w:val="both"/>
              <w:rPr>
                <w:b/>
                <w:bCs/>
                <w:color w:val="000000" w:themeColor="text1"/>
              </w:rPr>
            </w:pPr>
            <w:r>
              <w:rPr>
                <w:b/>
                <w:bCs/>
                <w:color w:val="000000" w:themeColor="text1"/>
              </w:rPr>
              <w:t>F</w:t>
            </w:r>
            <w:r w:rsidR="00F05EAB" w:rsidRPr="001870C1">
              <w:rPr>
                <w:b/>
                <w:bCs/>
                <w:color w:val="000000" w:themeColor="text1"/>
              </w:rPr>
              <w:t xml:space="preserve">inansējuma summa </w:t>
            </w:r>
          </w:p>
          <w:p w14:paraId="4D5DCDBA" w14:textId="26B4568B" w:rsidR="00F05EAB" w:rsidRPr="001870C1" w:rsidRDefault="00F05EAB" w:rsidP="00094FF9">
            <w:pPr>
              <w:jc w:val="both"/>
              <w:rPr>
                <w:color w:val="7F7F7F" w:themeColor="text1" w:themeTint="80"/>
              </w:rPr>
            </w:pPr>
            <w:r w:rsidRPr="001870C1">
              <w:rPr>
                <w:color w:val="7F7F7F" w:themeColor="text1" w:themeTint="80"/>
              </w:rPr>
              <w:t>Ievada projektā paredzēto finansējuma summu katram finansēšanas avotam</w:t>
            </w:r>
          </w:p>
          <w:p w14:paraId="6E05F38E" w14:textId="1AD15C1A" w:rsidR="002D2AE3" w:rsidRPr="002D2AE3" w:rsidRDefault="002D2AE3" w:rsidP="002D2AE3">
            <w:pPr>
              <w:rPr>
                <w:rFonts w:eastAsia="Yu Mincho"/>
                <w:i/>
                <w:iCs/>
                <w:color w:val="0000FF"/>
              </w:rPr>
            </w:pPr>
            <w:r w:rsidRPr="002D2AE3">
              <w:rPr>
                <w:rFonts w:eastAsia="Yu Mincho"/>
                <w:i/>
                <w:iCs/>
                <w:color w:val="0000FF"/>
              </w:rPr>
              <w:t xml:space="preserve">Norāda finansējuma apmēru atbilstoši MK noteikumu </w:t>
            </w:r>
            <w:r w:rsidR="00A6303D">
              <w:rPr>
                <w:rFonts w:eastAsia="Yu Mincho"/>
                <w:i/>
                <w:iCs/>
                <w:color w:val="0000FF"/>
              </w:rPr>
              <w:t>4</w:t>
            </w:r>
            <w:r w:rsidRPr="002D2AE3">
              <w:rPr>
                <w:rFonts w:eastAsia="Yu Mincho"/>
                <w:i/>
                <w:iCs/>
                <w:color w:val="0000FF"/>
              </w:rPr>
              <w:t>.</w:t>
            </w:r>
            <w:r w:rsidR="00C15A17">
              <w:rPr>
                <w:rFonts w:eastAsia="Yu Mincho"/>
                <w:i/>
                <w:iCs/>
                <w:color w:val="0000FF"/>
              </w:rPr>
              <w:t xml:space="preserve"> </w:t>
            </w:r>
            <w:r w:rsidRPr="002D2AE3">
              <w:rPr>
                <w:rFonts w:eastAsia="Yu Mincho"/>
                <w:i/>
                <w:iCs/>
                <w:color w:val="0000FF"/>
              </w:rPr>
              <w:t>punktā paredzētajam.</w:t>
            </w:r>
          </w:p>
          <w:p w14:paraId="12FF2AA9" w14:textId="77777777" w:rsidR="003316B3" w:rsidRPr="001870C1" w:rsidRDefault="003316B3" w:rsidP="00094FF9">
            <w:pPr>
              <w:jc w:val="both"/>
              <w:rPr>
                <w:i/>
                <w:iCs/>
                <w:color w:val="0000FF"/>
              </w:rPr>
            </w:pPr>
          </w:p>
          <w:p w14:paraId="1953F849" w14:textId="2584F1A2" w:rsidR="00F05EAB" w:rsidRPr="001870C1" w:rsidRDefault="63E49D4D" w:rsidP="00094FF9">
            <w:pPr>
              <w:jc w:val="both"/>
              <w:rPr>
                <w:b/>
                <w:bCs/>
                <w:color w:val="000000" w:themeColor="text1"/>
              </w:rPr>
            </w:pPr>
            <w:r w:rsidRPr="0EA8F5EF">
              <w:rPr>
                <w:b/>
                <w:bCs/>
                <w:color w:val="000000" w:themeColor="text1"/>
              </w:rPr>
              <w:t>Publisk</w:t>
            </w:r>
            <w:r w:rsidR="34CF968A" w:rsidRPr="0EA8F5EF">
              <w:rPr>
                <w:b/>
                <w:bCs/>
                <w:color w:val="000000" w:themeColor="text1"/>
              </w:rPr>
              <w:t>o</w:t>
            </w:r>
            <w:r w:rsidRPr="0EA8F5EF">
              <w:rPr>
                <w:b/>
                <w:bCs/>
                <w:color w:val="000000" w:themeColor="text1"/>
              </w:rPr>
              <w:t xml:space="preserve"> un kopēj</w:t>
            </w:r>
            <w:r w:rsidR="6EE6158B" w:rsidRPr="0EA8F5EF">
              <w:rPr>
                <w:b/>
                <w:bCs/>
                <w:color w:val="000000" w:themeColor="text1"/>
              </w:rPr>
              <w:t>o</w:t>
            </w:r>
            <w:r w:rsidRPr="0EA8F5EF">
              <w:rPr>
                <w:b/>
                <w:bCs/>
                <w:color w:val="000000" w:themeColor="text1"/>
              </w:rPr>
              <w:t xml:space="preserve"> attiecināmo izmaksu summa</w:t>
            </w:r>
          </w:p>
          <w:p w14:paraId="729A3D7E" w14:textId="5C618BF2" w:rsidR="001B4090" w:rsidRDefault="79ED07C8" w:rsidP="00094FF9">
            <w:pPr>
              <w:jc w:val="both"/>
              <w:rPr>
                <w:color w:val="7F7F7F" w:themeColor="text1" w:themeTint="80"/>
              </w:rPr>
            </w:pPr>
            <w:r w:rsidRPr="0EA8F5EF">
              <w:rPr>
                <w:color w:val="7F7F7F" w:themeColor="text1" w:themeTint="80"/>
              </w:rPr>
              <w:t xml:space="preserve">Tiek aprēķināta automātiski, </w:t>
            </w:r>
            <w:r w:rsidR="0B6789C3" w:rsidRPr="0EA8F5EF">
              <w:rPr>
                <w:color w:val="7F7F7F" w:themeColor="text1" w:themeTint="80"/>
              </w:rPr>
              <w:t xml:space="preserve">tāpat kā </w:t>
            </w:r>
            <w:r w:rsidR="41443BE8" w:rsidRPr="0EA8F5EF">
              <w:rPr>
                <w:color w:val="7F7F7F" w:themeColor="text1" w:themeTint="80"/>
              </w:rPr>
              <w:t>finansējuma apjoma procentuālais lielums konkrētajam finansējuma avotam pa visu projekta īstenošanas laiku</w:t>
            </w:r>
            <w:r w:rsidR="69D379FE" w:rsidRPr="0EA8F5EF">
              <w:rPr>
                <w:color w:val="7F7F7F" w:themeColor="text1" w:themeTint="80"/>
              </w:rPr>
              <w:t>.</w:t>
            </w:r>
          </w:p>
          <w:p w14:paraId="5D68A4B6" w14:textId="68080EF6" w:rsidR="00A337CD" w:rsidRPr="00A564A5" w:rsidRDefault="00AE7296" w:rsidP="00A337CD">
            <w:pPr>
              <w:pStyle w:val="NormalWeb"/>
              <w:spacing w:before="0" w:beforeAutospacing="0" w:after="0" w:afterAutospacing="0"/>
              <w:jc w:val="both"/>
              <w:rPr>
                <w:b/>
                <w:bCs/>
                <w:i/>
                <w:iCs/>
                <w:color w:val="0000FF"/>
                <w:highlight w:val="yellow"/>
              </w:rPr>
            </w:pPr>
            <w:r w:rsidRPr="00AE7296">
              <w:rPr>
                <w:b/>
                <w:bCs/>
                <w:i/>
                <w:iCs/>
                <w:color w:val="0000FF"/>
              </w:rPr>
              <w:t xml:space="preserve">Atbilstoši MK noteikumu </w:t>
            </w:r>
            <w:r>
              <w:rPr>
                <w:b/>
                <w:bCs/>
                <w:i/>
                <w:iCs/>
                <w:color w:val="0000FF"/>
              </w:rPr>
              <w:t>5</w:t>
            </w:r>
            <w:r w:rsidRPr="00AE7296">
              <w:rPr>
                <w:b/>
                <w:bCs/>
                <w:i/>
                <w:iCs/>
                <w:color w:val="0000FF"/>
              </w:rPr>
              <w:t>. punktam projektā</w:t>
            </w:r>
            <w:r>
              <w:rPr>
                <w:b/>
                <w:bCs/>
                <w:i/>
                <w:iCs/>
                <w:color w:val="0000FF"/>
              </w:rPr>
              <w:t xml:space="preserve"> m</w:t>
            </w:r>
            <w:r w:rsidR="00003BD4" w:rsidRPr="00003BD4">
              <w:rPr>
                <w:b/>
                <w:bCs/>
                <w:i/>
                <w:iCs/>
                <w:color w:val="0000FF"/>
              </w:rPr>
              <w:t>aksimālā Kohēzijas fonda finansējuma intensitāte ir 85 % no projektam plānotā kopējā attiecināmā finansējuma, nepārsniedzot izmaksu un ieguvumu analīzē aprēķināto finansējuma deficīta procentuālo apmēru, un nacionālais līdzfinansējums nav mazāks par 15 % no projektam plānotā kopējā attiecināmā finansējuma.</w:t>
            </w:r>
          </w:p>
          <w:p w14:paraId="290BA55A" w14:textId="6C6ED2CF" w:rsidR="001B4090" w:rsidRPr="00C24F0E" w:rsidRDefault="001B4090" w:rsidP="00094FF9">
            <w:pPr>
              <w:jc w:val="both"/>
              <w:rPr>
                <w:color w:val="7F7F7F" w:themeColor="text1" w:themeTint="80"/>
              </w:rPr>
            </w:pPr>
          </w:p>
        </w:tc>
      </w:tr>
    </w:tbl>
    <w:p w14:paraId="13A30008" w14:textId="1283CEB5" w:rsidR="00104C7D" w:rsidRDefault="00104C7D" w:rsidP="004E7395">
      <w:pPr>
        <w:pStyle w:val="Heading2"/>
        <w:spacing w:before="0" w:beforeAutospacing="0" w:after="0" w:afterAutospacing="0"/>
        <w:rPr>
          <w:rFonts w:eastAsia="Times New Roman"/>
          <w:sz w:val="32"/>
          <w:szCs w:val="32"/>
          <w:highlight w:val="yellow"/>
        </w:rPr>
      </w:pPr>
    </w:p>
    <w:p w14:paraId="77ECECE3" w14:textId="77777777" w:rsidR="009A7F41" w:rsidRDefault="009A7F41" w:rsidP="009A7F41">
      <w:pPr>
        <w:rPr>
          <w:rFonts w:eastAsia="Times New Roman"/>
          <w:b/>
          <w:bCs/>
          <w:sz w:val="32"/>
          <w:szCs w:val="32"/>
        </w:rPr>
        <w:sectPr w:rsidR="009A7F41" w:rsidSect="00F25FC0">
          <w:footerReference w:type="default" r:id="rId59"/>
          <w:pgSz w:w="11906" w:h="16838"/>
          <w:pgMar w:top="1134" w:right="851" w:bottom="1134" w:left="1418" w:header="709" w:footer="709" w:gutter="0"/>
          <w:cols w:space="708"/>
          <w:docGrid w:linePitch="360"/>
        </w:sectPr>
      </w:pPr>
    </w:p>
    <w:p w14:paraId="27CCB316" w14:textId="59968DA0" w:rsidR="00A8699B" w:rsidRPr="009A7F41" w:rsidRDefault="00255E46" w:rsidP="009A7F41">
      <w:pPr>
        <w:rPr>
          <w:rFonts w:eastAsia="Times New Roman"/>
          <w:b/>
          <w:bCs/>
          <w:sz w:val="32"/>
          <w:szCs w:val="32"/>
          <w:highlight w:val="yellow"/>
        </w:rPr>
      </w:pPr>
      <w:r w:rsidRPr="009A7F41">
        <w:rPr>
          <w:rFonts w:eastAsia="Times New Roman"/>
          <w:b/>
          <w:bCs/>
          <w:sz w:val="32"/>
          <w:szCs w:val="32"/>
        </w:rPr>
        <w:lastRenderedPageBreak/>
        <w:t>SADAĻA –</w:t>
      </w:r>
      <w:r w:rsidRPr="009A7F41">
        <w:rPr>
          <w:b/>
          <w:bCs/>
        </w:rPr>
        <w:t xml:space="preserve"> </w:t>
      </w:r>
      <w:r w:rsidRPr="009A7F41">
        <w:rPr>
          <w:rFonts w:eastAsia="Times New Roman"/>
          <w:b/>
          <w:bCs/>
          <w:sz w:val="32"/>
          <w:szCs w:val="32"/>
        </w:rPr>
        <w:t>PROJEKTA BUDŽETA KOPSAVILKUMS</w:t>
      </w:r>
      <w:r w:rsidR="004C4BBA">
        <w:rPr>
          <w:rFonts w:eastAsia="Times New Roman"/>
          <w:b/>
          <w:bCs/>
          <w:sz w:val="32"/>
          <w:szCs w:val="32"/>
        </w:rPr>
        <w:t xml:space="preserve"> </w:t>
      </w:r>
    </w:p>
    <w:p w14:paraId="06C3C95E" w14:textId="77777777" w:rsidR="003C2024" w:rsidRPr="00FB7B86" w:rsidRDefault="003C2024">
      <w:pPr>
        <w:rPr>
          <w:rFonts w:eastAsia="Times New Roman"/>
          <w:b/>
          <w:bCs/>
          <w:sz w:val="28"/>
          <w:szCs w:val="28"/>
          <w:highlight w:val="yellow"/>
        </w:rPr>
      </w:pPr>
    </w:p>
    <w:tbl>
      <w:tblPr>
        <w:tblStyle w:val="TableGrid"/>
        <w:tblW w:w="0" w:type="auto"/>
        <w:tblLook w:val="04A0" w:firstRow="1" w:lastRow="0" w:firstColumn="1" w:lastColumn="0" w:noHBand="0" w:noVBand="1"/>
      </w:tblPr>
      <w:tblGrid>
        <w:gridCol w:w="7196"/>
        <w:gridCol w:w="7364"/>
      </w:tblGrid>
      <w:tr w:rsidR="00296F9B" w14:paraId="669AB58D" w14:textId="77777777" w:rsidTr="00296F9B">
        <w:trPr>
          <w:trHeight w:val="1783"/>
        </w:trPr>
        <w:tc>
          <w:tcPr>
            <w:tcW w:w="7196" w:type="dxa"/>
            <w:tcBorders>
              <w:top w:val="single" w:sz="4" w:space="0" w:color="auto"/>
              <w:left w:val="single" w:sz="4" w:space="0" w:color="auto"/>
              <w:bottom w:val="single" w:sz="4" w:space="0" w:color="auto"/>
              <w:right w:val="single" w:sz="4" w:space="0" w:color="auto"/>
            </w:tcBorders>
            <w:hideMark/>
          </w:tcPr>
          <w:p w14:paraId="419CD88A" w14:textId="745DBC2A" w:rsidR="00296F9B" w:rsidRDefault="00296F9B">
            <w:pPr>
              <w:rPr>
                <w:i/>
                <w:iCs/>
                <w:color w:val="0000FF"/>
              </w:rPr>
            </w:pPr>
            <w:r>
              <w:rPr>
                <w:noProof/>
              </w:rPr>
              <w:drawing>
                <wp:inline distT="0" distB="0" distL="0" distR="0" wp14:anchorId="1793F449" wp14:editId="7883D3B5">
                  <wp:extent cx="4358640" cy="1051560"/>
                  <wp:effectExtent l="0" t="0" r="3810" b="0"/>
                  <wp:docPr id="1832896278" name="Picture 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896278" name="Picture 4" descr="A screenshot of a computer&#10;&#10;Description automatically generated"/>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358640" cy="1051560"/>
                          </a:xfrm>
                          <a:prstGeom prst="rect">
                            <a:avLst/>
                          </a:prstGeom>
                          <a:noFill/>
                          <a:ln>
                            <a:noFill/>
                          </a:ln>
                        </pic:spPr>
                      </pic:pic>
                    </a:graphicData>
                  </a:graphic>
                </wp:inline>
              </w:drawing>
            </w:r>
          </w:p>
        </w:tc>
        <w:tc>
          <w:tcPr>
            <w:tcW w:w="7371" w:type="dxa"/>
            <w:tcBorders>
              <w:top w:val="single" w:sz="4" w:space="0" w:color="auto"/>
              <w:left w:val="single" w:sz="4" w:space="0" w:color="auto"/>
              <w:bottom w:val="single" w:sz="4" w:space="0" w:color="auto"/>
              <w:right w:val="single" w:sz="4" w:space="0" w:color="auto"/>
            </w:tcBorders>
            <w:hideMark/>
          </w:tcPr>
          <w:p w14:paraId="392BF675" w14:textId="385D358B" w:rsidR="00296F9B" w:rsidRDefault="00296F9B">
            <w:pPr>
              <w:jc w:val="both"/>
              <w:rPr>
                <w:i/>
                <w:iCs/>
                <w:color w:val="0000FF"/>
              </w:rPr>
            </w:pPr>
            <w:r>
              <w:rPr>
                <w:color w:val="7F7F7F" w:themeColor="text1" w:themeTint="80"/>
              </w:rPr>
              <w:t xml:space="preserve">Izvēloties funkciju </w:t>
            </w:r>
            <w:r w:rsidR="00605C8D">
              <w:rPr>
                <w:color w:val="7F7F7F" w:themeColor="text1" w:themeTint="80"/>
              </w:rPr>
              <w:t>“</w:t>
            </w:r>
            <w:r>
              <w:rPr>
                <w:color w:val="7F7F7F" w:themeColor="text1" w:themeTint="80"/>
              </w:rPr>
              <w:t>Labot</w:t>
            </w:r>
            <w:r w:rsidR="00605C8D">
              <w:rPr>
                <w:color w:val="7F7F7F" w:themeColor="text1" w:themeTint="80"/>
              </w:rPr>
              <w:t>”</w:t>
            </w:r>
            <w:r>
              <w:rPr>
                <w:color w:val="7F7F7F" w:themeColor="text1" w:themeTint="80"/>
              </w:rPr>
              <w:t xml:space="preserve"> tiks atvērta projekta budžeta kopsavilkuma forma, kurā būs jāievada atbilstošā informācija</w:t>
            </w:r>
          </w:p>
        </w:tc>
      </w:tr>
    </w:tbl>
    <w:p w14:paraId="5833D443" w14:textId="77777777" w:rsidR="00296F9B" w:rsidRDefault="00296F9B" w:rsidP="00296F9B">
      <w:pPr>
        <w:rPr>
          <w:i/>
          <w:iCs/>
          <w:color w:val="0000FF"/>
        </w:rPr>
      </w:pPr>
    </w:p>
    <w:tbl>
      <w:tblPr>
        <w:tblW w:w="145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4"/>
        <w:gridCol w:w="5860"/>
        <w:gridCol w:w="1560"/>
        <w:gridCol w:w="1559"/>
        <w:gridCol w:w="1701"/>
        <w:gridCol w:w="1417"/>
        <w:gridCol w:w="1560"/>
      </w:tblGrid>
      <w:tr w:rsidR="001C237A" w14:paraId="34A7EA62" w14:textId="77777777" w:rsidTr="000A500B">
        <w:trPr>
          <w:trHeight w:val="1266"/>
        </w:trPr>
        <w:tc>
          <w:tcPr>
            <w:tcW w:w="934" w:type="dxa"/>
            <w:vMerge w:val="restart"/>
            <w:tcBorders>
              <w:top w:val="single" w:sz="4" w:space="0" w:color="auto"/>
              <w:left w:val="single" w:sz="4" w:space="0" w:color="auto"/>
              <w:bottom w:val="single" w:sz="4" w:space="0" w:color="auto"/>
              <w:right w:val="single" w:sz="4" w:space="0" w:color="auto"/>
            </w:tcBorders>
            <w:vAlign w:val="center"/>
            <w:hideMark/>
          </w:tcPr>
          <w:p w14:paraId="5762F9B6" w14:textId="77777777" w:rsidR="001C237A" w:rsidRDefault="001C237A">
            <w:pPr>
              <w:spacing w:line="256" w:lineRule="auto"/>
              <w:jc w:val="center"/>
              <w:rPr>
                <w:rFonts w:eastAsia="Times New Roman"/>
                <w:b/>
                <w:bCs/>
                <w:sz w:val="20"/>
                <w:szCs w:val="20"/>
                <w:lang w:eastAsia="en-US"/>
              </w:rPr>
            </w:pPr>
            <w:r>
              <w:rPr>
                <w:rFonts w:eastAsia="Times New Roman"/>
                <w:b/>
                <w:bCs/>
                <w:sz w:val="20"/>
                <w:szCs w:val="20"/>
                <w:lang w:eastAsia="en-US"/>
              </w:rPr>
              <w:t>Kods</w:t>
            </w:r>
          </w:p>
        </w:tc>
        <w:tc>
          <w:tcPr>
            <w:tcW w:w="5860" w:type="dxa"/>
            <w:vMerge w:val="restart"/>
            <w:tcBorders>
              <w:top w:val="single" w:sz="4" w:space="0" w:color="auto"/>
              <w:left w:val="single" w:sz="4" w:space="0" w:color="auto"/>
              <w:bottom w:val="single" w:sz="4" w:space="0" w:color="auto"/>
              <w:right w:val="single" w:sz="4" w:space="0" w:color="auto"/>
            </w:tcBorders>
            <w:vAlign w:val="center"/>
            <w:hideMark/>
          </w:tcPr>
          <w:p w14:paraId="0B12A020" w14:textId="77777777" w:rsidR="001C237A" w:rsidRDefault="001C237A">
            <w:pPr>
              <w:spacing w:line="256" w:lineRule="auto"/>
              <w:jc w:val="center"/>
              <w:rPr>
                <w:rFonts w:eastAsia="Times New Roman"/>
                <w:b/>
                <w:bCs/>
                <w:sz w:val="20"/>
                <w:szCs w:val="20"/>
                <w:lang w:eastAsia="en-US"/>
              </w:rPr>
            </w:pPr>
            <w:r>
              <w:rPr>
                <w:rFonts w:eastAsia="Times New Roman"/>
                <w:b/>
                <w:bCs/>
                <w:sz w:val="20"/>
                <w:szCs w:val="20"/>
                <w:lang w:eastAsia="en-US"/>
              </w:rPr>
              <w:t>Izmaksu pozīcijas nosaukums*</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64959967" w14:textId="77777777" w:rsidR="001C237A" w:rsidRDefault="001C237A">
            <w:pPr>
              <w:spacing w:line="256" w:lineRule="auto"/>
              <w:jc w:val="center"/>
              <w:rPr>
                <w:rFonts w:eastAsia="Times New Roman"/>
                <w:b/>
                <w:bCs/>
                <w:sz w:val="20"/>
                <w:szCs w:val="20"/>
                <w:lang w:eastAsia="en-US"/>
              </w:rPr>
            </w:pPr>
            <w:r>
              <w:rPr>
                <w:rFonts w:eastAsia="Times New Roman"/>
                <w:b/>
                <w:bCs/>
                <w:sz w:val="20"/>
                <w:szCs w:val="20"/>
                <w:lang w:eastAsia="en-US"/>
              </w:rPr>
              <w:t>Vienas vienības izmaksu pielietojums</w:t>
            </w:r>
            <w:r>
              <w:rPr>
                <w:rFonts w:eastAsia="Times New Roman"/>
                <w:b/>
                <w:bCs/>
                <w:sz w:val="20"/>
                <w:szCs w:val="20"/>
                <w:lang w:eastAsia="en-US"/>
              </w:rPr>
              <w:br/>
              <w:t>(ir vai nav**)</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5A2B03F2" w14:textId="77777777" w:rsidR="001C237A" w:rsidRDefault="001C237A">
            <w:pPr>
              <w:spacing w:line="256" w:lineRule="auto"/>
              <w:jc w:val="center"/>
              <w:rPr>
                <w:rFonts w:eastAsia="Times New Roman"/>
                <w:b/>
                <w:bCs/>
                <w:sz w:val="20"/>
                <w:szCs w:val="20"/>
                <w:lang w:eastAsia="en-US"/>
              </w:rPr>
            </w:pPr>
            <w:r>
              <w:rPr>
                <w:rFonts w:eastAsia="Times New Roman"/>
                <w:b/>
                <w:bCs/>
                <w:sz w:val="20"/>
                <w:szCs w:val="20"/>
                <w:lang w:eastAsia="en-US"/>
              </w:rPr>
              <w:t>Izmaksu veids (tiešās/ netiešās)</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59FEB8E1" w14:textId="77777777" w:rsidR="001C237A" w:rsidRDefault="001C237A">
            <w:pPr>
              <w:spacing w:line="256" w:lineRule="auto"/>
              <w:jc w:val="center"/>
              <w:rPr>
                <w:rFonts w:eastAsia="Times New Roman"/>
                <w:b/>
                <w:bCs/>
                <w:sz w:val="20"/>
                <w:szCs w:val="20"/>
                <w:lang w:eastAsia="en-US"/>
              </w:rPr>
            </w:pPr>
            <w:r>
              <w:rPr>
                <w:rFonts w:eastAsia="Times New Roman"/>
                <w:b/>
                <w:bCs/>
                <w:sz w:val="20"/>
                <w:szCs w:val="20"/>
                <w:lang w:eastAsia="en-US"/>
              </w:rPr>
              <w:t>Projekta darbības Nr.</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C077B30" w14:textId="77777777" w:rsidR="001C237A" w:rsidRDefault="001C237A">
            <w:pPr>
              <w:spacing w:line="256" w:lineRule="auto"/>
              <w:jc w:val="center"/>
              <w:rPr>
                <w:rFonts w:eastAsia="Times New Roman"/>
                <w:b/>
                <w:bCs/>
                <w:sz w:val="20"/>
                <w:szCs w:val="20"/>
                <w:lang w:eastAsia="en-US"/>
              </w:rPr>
            </w:pPr>
            <w:r>
              <w:rPr>
                <w:rFonts w:eastAsia="Times New Roman"/>
                <w:b/>
                <w:bCs/>
                <w:sz w:val="20"/>
                <w:szCs w:val="20"/>
                <w:lang w:eastAsia="en-US"/>
              </w:rPr>
              <w:t>Attiecināmā summa</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660DA60B" w14:textId="77777777" w:rsidR="001C237A" w:rsidRDefault="001C237A">
            <w:pPr>
              <w:spacing w:line="256" w:lineRule="auto"/>
              <w:jc w:val="center"/>
              <w:rPr>
                <w:rFonts w:eastAsia="Times New Roman"/>
                <w:b/>
                <w:bCs/>
                <w:sz w:val="20"/>
                <w:szCs w:val="20"/>
                <w:lang w:eastAsia="en-US"/>
              </w:rPr>
            </w:pPr>
            <w:r>
              <w:rPr>
                <w:rFonts w:eastAsia="Times New Roman"/>
                <w:b/>
                <w:bCs/>
                <w:sz w:val="20"/>
                <w:szCs w:val="20"/>
                <w:lang w:eastAsia="en-US"/>
              </w:rPr>
              <w:t>t.sk. PVN ('Kopsumma' - ('Kopsumma'/ 1,21))</w:t>
            </w:r>
          </w:p>
        </w:tc>
      </w:tr>
      <w:tr w:rsidR="00B21055" w14:paraId="76C20814" w14:textId="77777777" w:rsidTr="000A500B">
        <w:trPr>
          <w:trHeight w:val="272"/>
        </w:trPr>
        <w:tc>
          <w:tcPr>
            <w:tcW w:w="934" w:type="dxa"/>
            <w:vMerge/>
            <w:vAlign w:val="center"/>
            <w:hideMark/>
          </w:tcPr>
          <w:p w14:paraId="28D78B25" w14:textId="77777777" w:rsidR="00B21055" w:rsidRDefault="00B21055">
            <w:pPr>
              <w:spacing w:line="256" w:lineRule="auto"/>
              <w:rPr>
                <w:rFonts w:eastAsia="Times New Roman"/>
                <w:b/>
                <w:bCs/>
                <w:sz w:val="20"/>
                <w:szCs w:val="20"/>
                <w:lang w:eastAsia="en-US"/>
              </w:rPr>
            </w:pPr>
          </w:p>
        </w:tc>
        <w:tc>
          <w:tcPr>
            <w:tcW w:w="5860" w:type="dxa"/>
            <w:vMerge/>
            <w:vAlign w:val="center"/>
            <w:hideMark/>
          </w:tcPr>
          <w:p w14:paraId="7001C03D" w14:textId="77777777" w:rsidR="00B21055" w:rsidRDefault="00B21055">
            <w:pPr>
              <w:spacing w:line="256" w:lineRule="auto"/>
              <w:rPr>
                <w:rFonts w:eastAsia="Times New Roman"/>
                <w:b/>
                <w:bCs/>
                <w:sz w:val="20"/>
                <w:szCs w:val="20"/>
                <w:lang w:eastAsia="en-US"/>
              </w:rPr>
            </w:pPr>
          </w:p>
        </w:tc>
        <w:tc>
          <w:tcPr>
            <w:tcW w:w="1560" w:type="dxa"/>
            <w:vMerge/>
            <w:vAlign w:val="center"/>
            <w:hideMark/>
          </w:tcPr>
          <w:p w14:paraId="0E38CE0A" w14:textId="77777777" w:rsidR="00B21055" w:rsidRDefault="00B21055">
            <w:pPr>
              <w:spacing w:line="256" w:lineRule="auto"/>
              <w:rPr>
                <w:rFonts w:eastAsia="Times New Roman"/>
                <w:b/>
                <w:bCs/>
                <w:sz w:val="20"/>
                <w:szCs w:val="20"/>
                <w:lang w:eastAsia="en-US"/>
              </w:rPr>
            </w:pPr>
          </w:p>
        </w:tc>
        <w:tc>
          <w:tcPr>
            <w:tcW w:w="1559" w:type="dxa"/>
            <w:vMerge/>
            <w:vAlign w:val="center"/>
            <w:hideMark/>
          </w:tcPr>
          <w:p w14:paraId="3444FC12" w14:textId="77777777" w:rsidR="00B21055" w:rsidRDefault="00B21055">
            <w:pPr>
              <w:spacing w:line="256" w:lineRule="auto"/>
              <w:rPr>
                <w:rFonts w:eastAsia="Times New Roman"/>
                <w:b/>
                <w:bCs/>
                <w:sz w:val="20"/>
                <w:szCs w:val="20"/>
                <w:lang w:eastAsia="en-US"/>
              </w:rPr>
            </w:pPr>
          </w:p>
        </w:tc>
        <w:tc>
          <w:tcPr>
            <w:tcW w:w="1701" w:type="dxa"/>
            <w:vMerge/>
            <w:vAlign w:val="center"/>
            <w:hideMark/>
          </w:tcPr>
          <w:p w14:paraId="5ED9C5DD" w14:textId="77777777" w:rsidR="00B21055" w:rsidRDefault="00B21055">
            <w:pPr>
              <w:spacing w:line="256" w:lineRule="auto"/>
              <w:rPr>
                <w:rFonts w:eastAsia="Times New Roman"/>
                <w:b/>
                <w:bCs/>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0B7C7A36" w14:textId="22552A21" w:rsidR="00B21055" w:rsidRDefault="00B21055">
            <w:pPr>
              <w:spacing w:line="256" w:lineRule="auto"/>
              <w:jc w:val="center"/>
              <w:rPr>
                <w:rFonts w:eastAsia="Times New Roman"/>
                <w:b/>
                <w:bCs/>
                <w:sz w:val="20"/>
                <w:szCs w:val="20"/>
                <w:lang w:eastAsia="en-US"/>
              </w:rPr>
            </w:pPr>
            <w:r>
              <w:rPr>
                <w:rFonts w:eastAsia="Times New Roman"/>
                <w:b/>
                <w:bCs/>
                <w:sz w:val="20"/>
                <w:szCs w:val="20"/>
                <w:lang w:eastAsia="en-US"/>
              </w:rPr>
              <w:t>%</w:t>
            </w:r>
          </w:p>
        </w:tc>
        <w:tc>
          <w:tcPr>
            <w:tcW w:w="1560" w:type="dxa"/>
            <w:vMerge/>
            <w:vAlign w:val="center"/>
            <w:hideMark/>
          </w:tcPr>
          <w:p w14:paraId="4169111B" w14:textId="77777777" w:rsidR="00B21055" w:rsidRDefault="00B21055">
            <w:pPr>
              <w:spacing w:line="256" w:lineRule="auto"/>
              <w:rPr>
                <w:rFonts w:eastAsia="Times New Roman"/>
                <w:b/>
                <w:bCs/>
                <w:sz w:val="20"/>
                <w:szCs w:val="20"/>
                <w:lang w:eastAsia="en-US"/>
              </w:rPr>
            </w:pPr>
          </w:p>
        </w:tc>
      </w:tr>
      <w:tr w:rsidR="00AE72C2" w14:paraId="08FE3A16" w14:textId="77777777" w:rsidTr="000A500B">
        <w:trPr>
          <w:trHeight w:val="315"/>
        </w:trPr>
        <w:tc>
          <w:tcPr>
            <w:tcW w:w="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CBCEE37" w14:textId="77777777" w:rsidR="00AE72C2" w:rsidRDefault="00AE72C2">
            <w:pPr>
              <w:spacing w:line="256" w:lineRule="auto"/>
              <w:jc w:val="center"/>
              <w:rPr>
                <w:rFonts w:eastAsia="Times New Roman"/>
                <w:b/>
                <w:bCs/>
                <w:sz w:val="20"/>
                <w:szCs w:val="20"/>
                <w:lang w:eastAsia="en-US"/>
              </w:rPr>
            </w:pPr>
            <w:r>
              <w:rPr>
                <w:rFonts w:eastAsia="Times New Roman"/>
                <w:b/>
                <w:bCs/>
                <w:sz w:val="20"/>
                <w:szCs w:val="20"/>
                <w:lang w:eastAsia="en-US"/>
              </w:rPr>
              <w:t>1</w:t>
            </w:r>
          </w:p>
        </w:tc>
        <w:tc>
          <w:tcPr>
            <w:tcW w:w="58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70B6CB3" w14:textId="77777777" w:rsidR="00AE72C2" w:rsidRDefault="00AE72C2">
            <w:pPr>
              <w:spacing w:line="256" w:lineRule="auto"/>
              <w:rPr>
                <w:rFonts w:eastAsia="Times New Roman"/>
                <w:b/>
                <w:bCs/>
                <w:color w:val="000000" w:themeColor="text1"/>
                <w:sz w:val="20"/>
                <w:szCs w:val="20"/>
                <w:lang w:eastAsia="en-US"/>
              </w:rPr>
            </w:pPr>
            <w:r>
              <w:rPr>
                <w:rFonts w:eastAsia="Times New Roman"/>
                <w:b/>
                <w:bCs/>
                <w:color w:val="000000" w:themeColor="text1"/>
                <w:sz w:val="20"/>
                <w:szCs w:val="20"/>
                <w:lang w:eastAsia="en-US"/>
              </w:rPr>
              <w:t>Projekta  izmaksas saskaņā ar izmaksu vienoto likmi</w:t>
            </w:r>
          </w:p>
        </w:tc>
        <w:tc>
          <w:tcPr>
            <w:tcW w:w="15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C55FC20" w14:textId="77777777" w:rsidR="00AE72C2" w:rsidRDefault="00AE72C2">
            <w:pPr>
              <w:spacing w:line="256" w:lineRule="auto"/>
              <w:jc w:val="center"/>
              <w:rPr>
                <w:rFonts w:eastAsia="Times New Roman"/>
                <w:b/>
                <w:bCs/>
                <w:sz w:val="20"/>
                <w:szCs w:val="20"/>
                <w:lang w:eastAsia="en-US"/>
              </w:rPr>
            </w:pPr>
            <w:r>
              <w:rPr>
                <w:rFonts w:eastAsia="Times New Roman"/>
                <w:b/>
                <w:bCs/>
                <w:sz w:val="20"/>
                <w:szCs w:val="20"/>
                <w:lang w:eastAsia="en-US"/>
              </w:rPr>
              <w:t> </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9B61D16" w14:textId="77777777" w:rsidR="00AE72C2" w:rsidRDefault="00AE72C2">
            <w:pPr>
              <w:spacing w:line="256" w:lineRule="auto"/>
              <w:jc w:val="center"/>
              <w:rPr>
                <w:rFonts w:eastAsia="Times New Roman"/>
                <w:b/>
                <w:bCs/>
                <w:sz w:val="20"/>
                <w:szCs w:val="20"/>
                <w:lang w:eastAsia="en-US"/>
              </w:rPr>
            </w:pPr>
            <w:r>
              <w:rPr>
                <w:rFonts w:eastAsia="Times New Roman"/>
                <w:b/>
                <w:bCs/>
                <w:sz w:val="20"/>
                <w:szCs w:val="20"/>
                <w:lang w:eastAsia="en-US"/>
              </w:rPr>
              <w:t> </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560F3C5" w14:textId="77777777" w:rsidR="00AE72C2" w:rsidRDefault="00AE72C2">
            <w:pPr>
              <w:spacing w:line="256" w:lineRule="auto"/>
              <w:jc w:val="center"/>
              <w:rPr>
                <w:rFonts w:eastAsia="Times New Roman"/>
                <w:b/>
                <w:bCs/>
                <w:sz w:val="20"/>
                <w:szCs w:val="20"/>
                <w:lang w:eastAsia="en-US"/>
              </w:rPr>
            </w:pPr>
            <w:r>
              <w:rPr>
                <w:rFonts w:eastAsia="Times New Roman"/>
                <w:b/>
                <w:bCs/>
                <w:sz w:val="20"/>
                <w:szCs w:val="20"/>
                <w:lang w:eastAsia="en-US"/>
              </w:rPr>
              <w:t> </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10B7E9C" w14:textId="77777777" w:rsidR="00AE72C2" w:rsidRDefault="00AE72C2">
            <w:pPr>
              <w:spacing w:line="256" w:lineRule="auto"/>
              <w:jc w:val="center"/>
              <w:rPr>
                <w:rFonts w:eastAsia="Times New Roman"/>
                <w:b/>
                <w:bCs/>
                <w:sz w:val="20"/>
                <w:szCs w:val="20"/>
                <w:lang w:eastAsia="en-US"/>
              </w:rPr>
            </w:pPr>
            <w:r>
              <w:rPr>
                <w:rFonts w:eastAsia="Times New Roman"/>
                <w:b/>
                <w:bCs/>
                <w:sz w:val="20"/>
                <w:szCs w:val="20"/>
                <w:lang w:eastAsia="en-US"/>
              </w:rPr>
              <w:t> </w:t>
            </w:r>
          </w:p>
          <w:p w14:paraId="30960D9F" w14:textId="50E7A0AA" w:rsidR="00AE72C2" w:rsidRDefault="00AE72C2">
            <w:pPr>
              <w:spacing w:line="256" w:lineRule="auto"/>
              <w:jc w:val="center"/>
              <w:rPr>
                <w:rFonts w:eastAsia="Times New Roman"/>
                <w:b/>
                <w:bCs/>
                <w:sz w:val="20"/>
                <w:szCs w:val="20"/>
                <w:lang w:eastAsia="en-US"/>
              </w:rPr>
            </w:pPr>
            <w:r>
              <w:rPr>
                <w:rFonts w:eastAsia="Times New Roman"/>
                <w:b/>
                <w:bCs/>
                <w:sz w:val="20"/>
                <w:szCs w:val="20"/>
                <w:lang w:eastAsia="en-US"/>
              </w:rPr>
              <w:t> </w:t>
            </w:r>
          </w:p>
        </w:tc>
        <w:tc>
          <w:tcPr>
            <w:tcW w:w="15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79562DC" w14:textId="77777777" w:rsidR="00AE72C2" w:rsidRDefault="00AE72C2">
            <w:pPr>
              <w:spacing w:line="256" w:lineRule="auto"/>
              <w:jc w:val="center"/>
              <w:rPr>
                <w:rFonts w:eastAsia="Times New Roman"/>
                <w:b/>
                <w:bCs/>
                <w:sz w:val="20"/>
                <w:szCs w:val="20"/>
                <w:lang w:eastAsia="en-US"/>
              </w:rPr>
            </w:pPr>
            <w:r>
              <w:rPr>
                <w:rFonts w:eastAsia="Times New Roman"/>
                <w:b/>
                <w:bCs/>
                <w:sz w:val="20"/>
                <w:szCs w:val="20"/>
                <w:lang w:eastAsia="en-US"/>
              </w:rPr>
              <w:t> </w:t>
            </w:r>
          </w:p>
        </w:tc>
      </w:tr>
      <w:tr w:rsidR="00AE72C2" w14:paraId="56653412" w14:textId="77777777" w:rsidTr="005241BE">
        <w:trPr>
          <w:trHeight w:val="630"/>
        </w:trPr>
        <w:tc>
          <w:tcPr>
            <w:tcW w:w="934" w:type="dxa"/>
            <w:tcBorders>
              <w:top w:val="single" w:sz="4" w:space="0" w:color="auto"/>
              <w:left w:val="single" w:sz="4" w:space="0" w:color="auto"/>
              <w:bottom w:val="single" w:sz="4" w:space="0" w:color="auto"/>
              <w:right w:val="single" w:sz="4" w:space="0" w:color="auto"/>
            </w:tcBorders>
            <w:vAlign w:val="center"/>
            <w:hideMark/>
          </w:tcPr>
          <w:p w14:paraId="1C071F42" w14:textId="77777777" w:rsidR="00AE72C2" w:rsidRPr="009B2424" w:rsidRDefault="00AE72C2">
            <w:pPr>
              <w:spacing w:line="256" w:lineRule="auto"/>
              <w:jc w:val="center"/>
              <w:rPr>
                <w:rFonts w:eastAsia="Times New Roman"/>
                <w:sz w:val="20"/>
                <w:szCs w:val="20"/>
                <w:lang w:eastAsia="en-US"/>
              </w:rPr>
            </w:pPr>
            <w:r w:rsidRPr="009B2424">
              <w:rPr>
                <w:rFonts w:eastAsia="Times New Roman"/>
                <w:sz w:val="20"/>
                <w:szCs w:val="20"/>
                <w:lang w:eastAsia="en-US"/>
              </w:rPr>
              <w:t>1.1.</w:t>
            </w:r>
          </w:p>
        </w:tc>
        <w:tc>
          <w:tcPr>
            <w:tcW w:w="5860" w:type="dxa"/>
            <w:tcBorders>
              <w:top w:val="single" w:sz="4" w:space="0" w:color="auto"/>
              <w:left w:val="single" w:sz="4" w:space="0" w:color="auto"/>
              <w:bottom w:val="single" w:sz="4" w:space="0" w:color="auto"/>
              <w:right w:val="single" w:sz="4" w:space="0" w:color="auto"/>
            </w:tcBorders>
            <w:vAlign w:val="center"/>
            <w:hideMark/>
          </w:tcPr>
          <w:p w14:paraId="5846E278" w14:textId="2BF60EC0" w:rsidR="00AE72C2" w:rsidRPr="009B2424" w:rsidRDefault="00AE72C2">
            <w:pPr>
              <w:spacing w:line="256" w:lineRule="auto"/>
              <w:jc w:val="both"/>
              <w:rPr>
                <w:i/>
                <w:iCs/>
                <w:color w:val="0000FF"/>
                <w:sz w:val="20"/>
                <w:szCs w:val="20"/>
                <w:lang w:eastAsia="en-US"/>
              </w:rPr>
            </w:pPr>
            <w:r w:rsidRPr="009B2424">
              <w:rPr>
                <w:rFonts w:eastAsia="Times New Roman"/>
                <w:sz w:val="20"/>
                <w:szCs w:val="20"/>
                <w:lang w:eastAsia="en-US"/>
              </w:rPr>
              <w:t xml:space="preserve">Projekta netiešās attiecināmās izmaksas </w:t>
            </w:r>
            <w:r w:rsidRPr="009B2424">
              <w:rPr>
                <w:i/>
                <w:iCs/>
                <w:sz w:val="20"/>
                <w:szCs w:val="20"/>
                <w:lang w:eastAsia="en-US"/>
              </w:rPr>
              <w:t xml:space="preserve">(aile </w:t>
            </w:r>
            <w:r w:rsidR="00605C8D">
              <w:rPr>
                <w:i/>
                <w:iCs/>
                <w:sz w:val="20"/>
                <w:szCs w:val="20"/>
                <w:lang w:eastAsia="en-US"/>
              </w:rPr>
              <w:t>“</w:t>
            </w:r>
            <w:r w:rsidRPr="009B2424">
              <w:rPr>
                <w:i/>
                <w:iCs/>
                <w:sz w:val="20"/>
                <w:szCs w:val="20"/>
                <w:lang w:eastAsia="en-US"/>
              </w:rPr>
              <w:t>t. sk. PVN</w:t>
            </w:r>
            <w:r w:rsidR="00605C8D">
              <w:rPr>
                <w:i/>
                <w:iCs/>
                <w:sz w:val="20"/>
                <w:szCs w:val="20"/>
                <w:lang w:eastAsia="en-US"/>
              </w:rPr>
              <w:t>”</w:t>
            </w:r>
            <w:r w:rsidRPr="009B2424">
              <w:rPr>
                <w:i/>
                <w:iCs/>
                <w:sz w:val="20"/>
                <w:szCs w:val="20"/>
                <w:lang w:eastAsia="en-US"/>
              </w:rPr>
              <w:t xml:space="preserve"> nav jāaizpilda)</w:t>
            </w:r>
            <w:r w:rsidRPr="009B2424">
              <w:rPr>
                <w:rStyle w:val="FootnoteReference"/>
                <w:i/>
                <w:iCs/>
                <w:sz w:val="20"/>
                <w:szCs w:val="20"/>
                <w:lang w:eastAsia="en-US"/>
              </w:rPr>
              <w:footnoteReference w:id="2"/>
            </w:r>
          </w:p>
          <w:p w14:paraId="326AF7FA" w14:textId="5778D002" w:rsidR="00AE72C2" w:rsidRPr="009B2424" w:rsidRDefault="00AE72C2" w:rsidP="63E72672">
            <w:pPr>
              <w:spacing w:line="256" w:lineRule="auto"/>
              <w:jc w:val="both"/>
              <w:rPr>
                <w:i/>
                <w:iCs/>
                <w:color w:val="0000FF"/>
                <w:sz w:val="20"/>
                <w:szCs w:val="20"/>
                <w:lang w:eastAsia="en-US"/>
              </w:rPr>
            </w:pPr>
            <w:r w:rsidRPr="63E72672">
              <w:rPr>
                <w:i/>
                <w:iCs/>
                <w:color w:val="0000FF"/>
                <w:sz w:val="20"/>
                <w:szCs w:val="20"/>
                <w:lang w:eastAsia="en-US"/>
              </w:rPr>
              <w:t xml:space="preserve">Atbilstoši </w:t>
            </w:r>
            <w:r w:rsidRPr="63E72672">
              <w:rPr>
                <w:i/>
                <w:iCs/>
                <w:color w:val="0000FF"/>
                <w:sz w:val="20"/>
                <w:szCs w:val="20"/>
                <w:u w:val="single"/>
                <w:lang w:eastAsia="en-US"/>
              </w:rPr>
              <w:t>MK noteikumu 20.</w:t>
            </w:r>
            <w:r w:rsidR="005F3644">
              <w:rPr>
                <w:i/>
                <w:iCs/>
                <w:color w:val="0000FF"/>
                <w:sz w:val="20"/>
                <w:szCs w:val="20"/>
                <w:u w:val="single"/>
                <w:lang w:eastAsia="en-US"/>
              </w:rPr>
              <w:t xml:space="preserve"> </w:t>
            </w:r>
            <w:r w:rsidRPr="63E72672">
              <w:rPr>
                <w:i/>
                <w:iCs/>
                <w:color w:val="0000FF"/>
                <w:sz w:val="20"/>
                <w:szCs w:val="20"/>
                <w:u w:val="single"/>
                <w:lang w:eastAsia="en-US"/>
              </w:rPr>
              <w:t>punktam</w:t>
            </w:r>
            <w:r w:rsidRPr="63E72672">
              <w:rPr>
                <w:i/>
                <w:iCs/>
                <w:color w:val="0000FF"/>
                <w:sz w:val="20"/>
                <w:szCs w:val="20"/>
                <w:lang w:eastAsia="en-US"/>
              </w:rPr>
              <w:t xml:space="preserve"> noteiktajam, netiešās attiecināmās izmaksas plāno kā vienu izmaksu pozīciju </w:t>
            </w:r>
            <w:r w:rsidRPr="63E72672">
              <w:rPr>
                <w:b/>
                <w:bCs/>
                <w:i/>
                <w:iCs/>
                <w:color w:val="0000FF"/>
                <w:sz w:val="20"/>
                <w:szCs w:val="20"/>
                <w:lang w:eastAsia="en-US"/>
              </w:rPr>
              <w:t>7 (septiņu) procentu</w:t>
            </w:r>
            <w:r w:rsidRPr="63E72672">
              <w:rPr>
                <w:i/>
                <w:iCs/>
                <w:color w:val="0000FF"/>
                <w:sz w:val="20"/>
                <w:szCs w:val="20"/>
                <w:lang w:eastAsia="en-US"/>
              </w:rPr>
              <w:t xml:space="preserve"> apmērā no </w:t>
            </w:r>
            <w:ins w:id="160" w:author="Dzintra Andersone" w:date="2024-11-04T10:43:00Z" w16du:dateUtc="2024-11-04T08:43:00Z">
              <w:r w:rsidR="00923359" w:rsidRPr="00923359">
                <w:rPr>
                  <w:i/>
                  <w:iCs/>
                  <w:color w:val="0000FF"/>
                  <w:sz w:val="20"/>
                  <w:szCs w:val="20"/>
                  <w:lang w:eastAsia="en-US"/>
                </w:rPr>
                <w:t>MK noteikumu 19. punktā minētajām izmaksām</w:t>
              </w:r>
              <w:r w:rsidR="00923359">
                <w:rPr>
                  <w:i/>
                  <w:iCs/>
                  <w:color w:val="0000FF"/>
                  <w:sz w:val="20"/>
                  <w:szCs w:val="20"/>
                  <w:lang w:eastAsia="en-US"/>
                </w:rPr>
                <w:t>.</w:t>
              </w:r>
              <w:r w:rsidR="00923359" w:rsidRPr="00923359" w:rsidDel="00923359">
                <w:rPr>
                  <w:i/>
                  <w:iCs/>
                  <w:color w:val="0000FF"/>
                  <w:sz w:val="20"/>
                  <w:szCs w:val="20"/>
                  <w:lang w:eastAsia="en-US"/>
                </w:rPr>
                <w:t xml:space="preserve"> </w:t>
              </w:r>
            </w:ins>
            <w:del w:id="161" w:author="Dzintra Andersone" w:date="2024-11-04T10:43:00Z" w16du:dateUtc="2024-11-04T08:43:00Z">
              <w:r w:rsidRPr="63E72672" w:rsidDel="00923359">
                <w:rPr>
                  <w:i/>
                  <w:iCs/>
                  <w:color w:val="0000FF"/>
                  <w:sz w:val="20"/>
                  <w:szCs w:val="20"/>
                  <w:lang w:eastAsia="en-US"/>
                </w:rPr>
                <w:delText>projekta vadības personāla atlīdzības izmaksām</w:delText>
              </w:r>
            </w:del>
            <w:r w:rsidRPr="63E72672">
              <w:rPr>
                <w:i/>
                <w:iCs/>
                <w:color w:val="0000FF"/>
                <w:sz w:val="20"/>
                <w:szCs w:val="20"/>
                <w:lang w:eastAsia="en-US"/>
              </w:rPr>
              <w: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CB7F841" w14:textId="1C50C666" w:rsidR="00AE72C2" w:rsidRPr="00134148" w:rsidRDefault="00AE72C2">
            <w:pPr>
              <w:spacing w:line="256" w:lineRule="auto"/>
              <w:jc w:val="center"/>
              <w:rPr>
                <w:rFonts w:eastAsia="Times New Roman"/>
                <w:sz w:val="20"/>
                <w:szCs w:val="20"/>
                <w:lang w:eastAsia="en-US"/>
              </w:rPr>
            </w:pPr>
            <w:r w:rsidRPr="005241BE">
              <w:rPr>
                <w:rFonts w:eastAsia="Times New Roman"/>
                <w:color w:val="00B0F0"/>
                <w:sz w:val="16"/>
                <w:szCs w:val="16"/>
                <w:lang w:eastAsia="en-US"/>
              </w:rPr>
              <w:t>7% no tiešajām attiecināmajām izmaksām</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8BBA590" w14:textId="77777777" w:rsidR="00AE72C2" w:rsidRPr="005D17DA" w:rsidRDefault="00AE72C2">
            <w:pPr>
              <w:spacing w:line="256" w:lineRule="auto"/>
              <w:jc w:val="center"/>
              <w:rPr>
                <w:rFonts w:eastAsia="Times New Roman"/>
                <w:sz w:val="20"/>
                <w:szCs w:val="20"/>
                <w:lang w:eastAsia="en-US"/>
              </w:rPr>
            </w:pPr>
            <w:r w:rsidRPr="005D17DA">
              <w:rPr>
                <w:rFonts w:eastAsia="Times New Roman"/>
                <w:sz w:val="20"/>
                <w:szCs w:val="20"/>
                <w:lang w:eastAsia="en-US"/>
              </w:rPr>
              <w:t>netiešās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C2CEE1A" w14:textId="77777777" w:rsidR="00AE72C2" w:rsidRPr="009B2424" w:rsidRDefault="00AE72C2">
            <w:pPr>
              <w:spacing w:line="256" w:lineRule="auto"/>
              <w:jc w:val="center"/>
              <w:rPr>
                <w:rFonts w:eastAsia="Times New Roman"/>
                <w:sz w:val="20"/>
                <w:szCs w:val="20"/>
                <w:lang w:eastAsia="en-US"/>
              </w:rPr>
            </w:pPr>
            <w:r w:rsidRPr="009B2424">
              <w:rPr>
                <w:rFonts w:eastAsia="Times New Roman"/>
                <w:sz w:val="20"/>
                <w:szCs w:val="20"/>
                <w:lang w:eastAsia="en-U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523F8DE" w14:textId="77777777" w:rsidR="00AE72C2" w:rsidRDefault="00AE72C2">
            <w:pPr>
              <w:spacing w:line="256" w:lineRule="auto"/>
              <w:jc w:val="center"/>
              <w:rPr>
                <w:rFonts w:eastAsia="Times New Roman"/>
                <w:sz w:val="20"/>
                <w:szCs w:val="20"/>
                <w:lang w:eastAsia="en-US"/>
              </w:rPr>
            </w:pPr>
            <w:r>
              <w:rPr>
                <w:rFonts w:eastAsia="Times New Roman"/>
                <w:sz w:val="20"/>
                <w:szCs w:val="20"/>
                <w:lang w:eastAsia="en-US"/>
              </w:rPr>
              <w:t> </w:t>
            </w:r>
          </w:p>
          <w:p w14:paraId="681413BE" w14:textId="6B97AF10" w:rsidR="00AE72C2" w:rsidRDefault="00AE72C2">
            <w:pPr>
              <w:spacing w:line="256" w:lineRule="auto"/>
              <w:jc w:val="center"/>
              <w:rPr>
                <w:rFonts w:eastAsia="Times New Roman"/>
                <w:sz w:val="20"/>
                <w:szCs w:val="20"/>
                <w:lang w:eastAsia="en-US"/>
              </w:rPr>
            </w:pPr>
            <w:r>
              <w:rPr>
                <w:rFonts w:eastAsia="Times New Roman"/>
                <w:sz w:val="20"/>
                <w:szCs w:val="20"/>
                <w:lang w:eastAsia="en-US"/>
              </w:rPr>
              <w:t>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546562F" w14:textId="77777777" w:rsidR="00AE72C2" w:rsidRDefault="00AE72C2">
            <w:pPr>
              <w:spacing w:line="256" w:lineRule="auto"/>
              <w:jc w:val="center"/>
              <w:rPr>
                <w:rFonts w:eastAsia="Times New Roman"/>
                <w:sz w:val="20"/>
                <w:szCs w:val="20"/>
                <w:lang w:eastAsia="en-US"/>
              </w:rPr>
            </w:pPr>
            <w:r>
              <w:rPr>
                <w:rFonts w:eastAsia="Times New Roman"/>
                <w:sz w:val="20"/>
                <w:szCs w:val="20"/>
                <w:lang w:eastAsia="en-US"/>
              </w:rPr>
              <w:t> </w:t>
            </w:r>
          </w:p>
        </w:tc>
      </w:tr>
      <w:tr w:rsidR="00AE72C2" w14:paraId="43B4EB07" w14:textId="77777777" w:rsidTr="000A500B">
        <w:trPr>
          <w:trHeight w:val="315"/>
        </w:trPr>
        <w:tc>
          <w:tcPr>
            <w:tcW w:w="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38B7F11" w14:textId="77777777" w:rsidR="00AE72C2" w:rsidRPr="009B2424" w:rsidRDefault="00AE72C2">
            <w:pPr>
              <w:spacing w:line="256" w:lineRule="auto"/>
              <w:jc w:val="center"/>
              <w:rPr>
                <w:rFonts w:eastAsia="Times New Roman"/>
                <w:b/>
                <w:bCs/>
                <w:sz w:val="20"/>
                <w:szCs w:val="20"/>
                <w:lang w:eastAsia="en-US"/>
              </w:rPr>
            </w:pPr>
            <w:r w:rsidRPr="009B2424">
              <w:rPr>
                <w:rFonts w:eastAsia="Times New Roman"/>
                <w:b/>
                <w:bCs/>
                <w:sz w:val="20"/>
                <w:szCs w:val="20"/>
                <w:lang w:eastAsia="en-US"/>
              </w:rPr>
              <w:t>2</w:t>
            </w:r>
          </w:p>
        </w:tc>
        <w:tc>
          <w:tcPr>
            <w:tcW w:w="58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9967191" w14:textId="77777777" w:rsidR="00AE72C2" w:rsidRPr="009B2424" w:rsidRDefault="00AE72C2">
            <w:pPr>
              <w:spacing w:line="256" w:lineRule="auto"/>
              <w:rPr>
                <w:rFonts w:eastAsia="Times New Roman"/>
                <w:b/>
                <w:bCs/>
                <w:sz w:val="20"/>
                <w:szCs w:val="20"/>
                <w:lang w:eastAsia="en-US"/>
              </w:rPr>
            </w:pPr>
            <w:r w:rsidRPr="009B2424">
              <w:rPr>
                <w:rFonts w:eastAsia="Times New Roman"/>
                <w:b/>
                <w:bCs/>
                <w:sz w:val="20"/>
                <w:szCs w:val="20"/>
                <w:lang w:eastAsia="en-US"/>
              </w:rPr>
              <w:t>Projekta vadības izmaksas</w:t>
            </w:r>
          </w:p>
        </w:tc>
        <w:tc>
          <w:tcPr>
            <w:tcW w:w="15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B8F789B" w14:textId="0B5EE173" w:rsidR="00AE72C2" w:rsidRPr="005D17DA" w:rsidRDefault="00AE72C2">
            <w:pPr>
              <w:spacing w:line="256" w:lineRule="auto"/>
              <w:jc w:val="center"/>
              <w:rPr>
                <w:rFonts w:eastAsia="Times New Roman"/>
                <w:sz w:val="20"/>
                <w:szCs w:val="20"/>
                <w:lang w:eastAsia="en-US"/>
              </w:rPr>
            </w:pPr>
            <w:r w:rsidRPr="005D17DA">
              <w:rPr>
                <w:rFonts w:eastAsia="Times New Roman"/>
                <w:sz w:val="20"/>
                <w:szCs w:val="20"/>
                <w:lang w:eastAsia="en-US"/>
              </w:rPr>
              <w:t> nav</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A129D3E" w14:textId="455DB069" w:rsidR="00AE72C2" w:rsidRPr="005D17DA" w:rsidRDefault="00AE72C2">
            <w:pPr>
              <w:spacing w:line="256" w:lineRule="auto"/>
              <w:jc w:val="center"/>
              <w:rPr>
                <w:rFonts w:eastAsia="Times New Roman"/>
                <w:sz w:val="20"/>
                <w:szCs w:val="20"/>
                <w:lang w:eastAsia="en-US"/>
              </w:rPr>
            </w:pPr>
            <w:r w:rsidRPr="005D17DA">
              <w:rPr>
                <w:rFonts w:eastAsia="Times New Roman"/>
                <w:sz w:val="20"/>
                <w:szCs w:val="20"/>
                <w:lang w:eastAsia="en-US"/>
              </w:rPr>
              <w:t>tiešās </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A07EFFE" w14:textId="77777777" w:rsidR="00AE72C2" w:rsidRPr="009B2424" w:rsidRDefault="00AE72C2">
            <w:pPr>
              <w:spacing w:line="256" w:lineRule="auto"/>
              <w:jc w:val="center"/>
              <w:rPr>
                <w:rFonts w:eastAsia="Times New Roman"/>
                <w:b/>
                <w:bCs/>
                <w:sz w:val="20"/>
                <w:szCs w:val="20"/>
                <w:lang w:eastAsia="en-US"/>
              </w:rPr>
            </w:pPr>
            <w:r w:rsidRPr="009B2424">
              <w:rPr>
                <w:rFonts w:eastAsia="Times New Roman"/>
                <w:b/>
                <w:bCs/>
                <w:sz w:val="20"/>
                <w:szCs w:val="20"/>
                <w:lang w:eastAsia="en-US"/>
              </w:rPr>
              <w:t> </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CEDD37B" w14:textId="77777777" w:rsidR="00AE72C2" w:rsidRDefault="00AE72C2">
            <w:pPr>
              <w:spacing w:line="256" w:lineRule="auto"/>
              <w:jc w:val="center"/>
              <w:rPr>
                <w:rFonts w:eastAsia="Times New Roman"/>
                <w:b/>
                <w:bCs/>
                <w:sz w:val="20"/>
                <w:szCs w:val="20"/>
                <w:lang w:eastAsia="en-US"/>
              </w:rPr>
            </w:pPr>
            <w:r>
              <w:rPr>
                <w:rFonts w:eastAsia="Times New Roman"/>
                <w:b/>
                <w:bCs/>
                <w:sz w:val="20"/>
                <w:szCs w:val="20"/>
                <w:lang w:eastAsia="en-US"/>
              </w:rPr>
              <w:t> </w:t>
            </w:r>
          </w:p>
          <w:p w14:paraId="476A19AC" w14:textId="7D1EAD5D" w:rsidR="00AE72C2" w:rsidRDefault="00AE72C2">
            <w:pPr>
              <w:spacing w:line="256" w:lineRule="auto"/>
              <w:jc w:val="center"/>
              <w:rPr>
                <w:rFonts w:eastAsia="Times New Roman"/>
                <w:b/>
                <w:bCs/>
                <w:sz w:val="20"/>
                <w:szCs w:val="20"/>
                <w:lang w:eastAsia="en-US"/>
              </w:rPr>
            </w:pPr>
            <w:r>
              <w:rPr>
                <w:rFonts w:eastAsia="Times New Roman"/>
                <w:b/>
                <w:bCs/>
                <w:sz w:val="20"/>
                <w:szCs w:val="20"/>
                <w:lang w:eastAsia="en-US"/>
              </w:rPr>
              <w:t> </w:t>
            </w:r>
          </w:p>
        </w:tc>
        <w:tc>
          <w:tcPr>
            <w:tcW w:w="15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C67C31C" w14:textId="77777777" w:rsidR="00AE72C2" w:rsidRDefault="00AE72C2">
            <w:pPr>
              <w:spacing w:line="256" w:lineRule="auto"/>
              <w:jc w:val="center"/>
              <w:rPr>
                <w:rFonts w:eastAsia="Times New Roman"/>
                <w:b/>
                <w:bCs/>
                <w:sz w:val="20"/>
                <w:szCs w:val="20"/>
                <w:lang w:eastAsia="en-US"/>
              </w:rPr>
            </w:pPr>
            <w:r>
              <w:rPr>
                <w:rFonts w:eastAsia="Times New Roman"/>
                <w:b/>
                <w:bCs/>
                <w:sz w:val="20"/>
                <w:szCs w:val="20"/>
                <w:lang w:eastAsia="en-US"/>
              </w:rPr>
              <w:t> </w:t>
            </w:r>
          </w:p>
        </w:tc>
      </w:tr>
      <w:tr w:rsidR="00AE72C2" w14:paraId="3E90B6AF" w14:textId="77777777" w:rsidTr="000A500B">
        <w:trPr>
          <w:trHeight w:val="315"/>
        </w:trPr>
        <w:tc>
          <w:tcPr>
            <w:tcW w:w="934" w:type="dxa"/>
            <w:tcBorders>
              <w:top w:val="single" w:sz="4" w:space="0" w:color="auto"/>
              <w:left w:val="single" w:sz="4" w:space="0" w:color="auto"/>
              <w:bottom w:val="single" w:sz="4" w:space="0" w:color="auto"/>
              <w:right w:val="single" w:sz="4" w:space="0" w:color="auto"/>
            </w:tcBorders>
            <w:vAlign w:val="center"/>
            <w:hideMark/>
          </w:tcPr>
          <w:p w14:paraId="0EA94DED" w14:textId="77777777" w:rsidR="00AE72C2" w:rsidRPr="009B2424" w:rsidRDefault="00AE72C2">
            <w:pPr>
              <w:spacing w:line="256" w:lineRule="auto"/>
              <w:jc w:val="center"/>
              <w:rPr>
                <w:rFonts w:eastAsia="Times New Roman"/>
                <w:sz w:val="20"/>
                <w:szCs w:val="20"/>
                <w:lang w:eastAsia="en-US"/>
              </w:rPr>
            </w:pPr>
            <w:r w:rsidRPr="009B2424">
              <w:rPr>
                <w:rFonts w:eastAsia="Times New Roman"/>
                <w:sz w:val="20"/>
                <w:szCs w:val="20"/>
                <w:lang w:eastAsia="en-US"/>
              </w:rPr>
              <w:t>2.1.</w:t>
            </w:r>
          </w:p>
        </w:tc>
        <w:tc>
          <w:tcPr>
            <w:tcW w:w="5860" w:type="dxa"/>
            <w:tcBorders>
              <w:top w:val="single" w:sz="4" w:space="0" w:color="auto"/>
              <w:left w:val="single" w:sz="4" w:space="0" w:color="auto"/>
              <w:bottom w:val="single" w:sz="4" w:space="0" w:color="auto"/>
              <w:right w:val="single" w:sz="4" w:space="0" w:color="auto"/>
            </w:tcBorders>
            <w:vAlign w:val="center"/>
            <w:hideMark/>
          </w:tcPr>
          <w:p w14:paraId="101F4389" w14:textId="77777777" w:rsidR="00AE72C2" w:rsidRPr="009B2424" w:rsidRDefault="00AE72C2">
            <w:pPr>
              <w:spacing w:line="256" w:lineRule="auto"/>
              <w:rPr>
                <w:rFonts w:eastAsia="Times New Roman"/>
                <w:sz w:val="20"/>
                <w:szCs w:val="20"/>
                <w:lang w:eastAsia="en-US"/>
              </w:rPr>
            </w:pPr>
            <w:r w:rsidRPr="009B2424">
              <w:rPr>
                <w:rFonts w:eastAsia="Times New Roman"/>
                <w:sz w:val="20"/>
                <w:szCs w:val="20"/>
                <w:lang w:eastAsia="en-US"/>
              </w:rPr>
              <w:t>Projekta vadības personāla atlīdzības izmaksas</w:t>
            </w:r>
          </w:p>
          <w:p w14:paraId="1A6E885B" w14:textId="3FEB678D" w:rsidR="00AE72C2" w:rsidRPr="009B2424" w:rsidRDefault="00AE72C2">
            <w:pPr>
              <w:spacing w:line="256" w:lineRule="auto"/>
              <w:jc w:val="both"/>
              <w:rPr>
                <w:rFonts w:eastAsia="Calibri"/>
                <w:bCs/>
                <w:i/>
                <w:color w:val="0000FF"/>
                <w:sz w:val="20"/>
                <w:szCs w:val="20"/>
                <w:u w:val="single"/>
                <w:lang w:eastAsia="en-US"/>
              </w:rPr>
            </w:pPr>
            <w:r w:rsidRPr="009B2424">
              <w:rPr>
                <w:rFonts w:eastAsia="Calibri"/>
                <w:i/>
                <w:iCs/>
                <w:color w:val="0000FF"/>
                <w:sz w:val="20"/>
                <w:szCs w:val="20"/>
                <w:u w:val="single"/>
                <w:lang w:eastAsia="en-US"/>
              </w:rPr>
              <w:t xml:space="preserve">Atbilstoši MK noteikumu </w:t>
            </w:r>
            <w:r w:rsidRPr="009B2424">
              <w:rPr>
                <w:rFonts w:eastAsia="Calibri"/>
                <w:bCs/>
                <w:i/>
                <w:color w:val="0000FF"/>
                <w:sz w:val="20"/>
                <w:szCs w:val="20"/>
                <w:u w:val="single"/>
                <w:lang w:eastAsia="en-US"/>
              </w:rPr>
              <w:t>19.1.</w:t>
            </w:r>
            <w:r w:rsidR="005F3644">
              <w:rPr>
                <w:rFonts w:eastAsia="Calibri"/>
                <w:bCs/>
                <w:i/>
                <w:color w:val="0000FF"/>
                <w:sz w:val="20"/>
                <w:szCs w:val="20"/>
                <w:u w:val="single"/>
                <w:lang w:eastAsia="en-US"/>
              </w:rPr>
              <w:t xml:space="preserve"> </w:t>
            </w:r>
            <w:r w:rsidRPr="009B2424">
              <w:rPr>
                <w:rFonts w:eastAsia="Calibri"/>
                <w:bCs/>
                <w:i/>
                <w:color w:val="0000FF"/>
                <w:sz w:val="20"/>
                <w:szCs w:val="20"/>
                <w:u w:val="single"/>
                <w:lang w:eastAsia="en-US"/>
              </w:rPr>
              <w:t>apakšpunktam</w:t>
            </w:r>
            <w:r w:rsidRPr="009B2424">
              <w:rPr>
                <w:lang w:eastAsia="en-US"/>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1D71DDA2" w14:textId="238D9568" w:rsidR="00AE72C2" w:rsidRPr="005D17DA" w:rsidRDefault="00AE72C2">
            <w:pPr>
              <w:spacing w:line="256" w:lineRule="auto"/>
              <w:jc w:val="center"/>
              <w:rPr>
                <w:rFonts w:eastAsia="Times New Roman"/>
                <w:sz w:val="20"/>
                <w:szCs w:val="20"/>
                <w:lang w:eastAsia="en-US"/>
              </w:rPr>
            </w:pPr>
            <w:r w:rsidRPr="005D17DA">
              <w:rPr>
                <w:rFonts w:eastAsia="Times New Roman"/>
                <w:sz w:val="20"/>
                <w:szCs w:val="20"/>
                <w:lang w:eastAsia="en-US"/>
              </w:rPr>
              <w:t>nav</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45049C6" w14:textId="77777777" w:rsidR="00AE72C2" w:rsidRPr="005D17DA" w:rsidRDefault="00AE72C2">
            <w:pPr>
              <w:spacing w:line="256" w:lineRule="auto"/>
              <w:jc w:val="center"/>
              <w:rPr>
                <w:rFonts w:eastAsia="Times New Roman"/>
                <w:sz w:val="20"/>
                <w:szCs w:val="20"/>
                <w:lang w:eastAsia="en-US"/>
              </w:rPr>
            </w:pPr>
            <w:r w:rsidRPr="005D17DA">
              <w:rPr>
                <w:rFonts w:eastAsia="Times New Roman"/>
                <w:sz w:val="20"/>
                <w:szCs w:val="20"/>
                <w:lang w:eastAsia="en-US"/>
              </w:rPr>
              <w:t>tiešās</w:t>
            </w:r>
          </w:p>
        </w:tc>
        <w:tc>
          <w:tcPr>
            <w:tcW w:w="1701" w:type="dxa"/>
            <w:tcBorders>
              <w:top w:val="single" w:sz="4" w:space="0" w:color="auto"/>
              <w:left w:val="single" w:sz="4" w:space="0" w:color="auto"/>
              <w:bottom w:val="single" w:sz="4" w:space="0" w:color="auto"/>
              <w:right w:val="single" w:sz="4" w:space="0" w:color="auto"/>
            </w:tcBorders>
            <w:vAlign w:val="center"/>
          </w:tcPr>
          <w:p w14:paraId="1A371DAE" w14:textId="77777777" w:rsidR="00AE72C2" w:rsidRPr="009B2424" w:rsidRDefault="00AE72C2">
            <w:pPr>
              <w:spacing w:line="256" w:lineRule="auto"/>
              <w:jc w:val="center"/>
              <w:rPr>
                <w:rFonts w:eastAsia="Times New Roman"/>
                <w:b/>
                <w:bCs/>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268E73BA" w14:textId="77777777" w:rsidR="00AE72C2" w:rsidRDefault="00AE72C2">
            <w:pPr>
              <w:spacing w:line="256" w:lineRule="auto"/>
              <w:jc w:val="center"/>
              <w:rPr>
                <w:rFonts w:eastAsia="Times New Roman"/>
                <w:b/>
                <w:bCs/>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14:paraId="41FA68BB" w14:textId="77777777" w:rsidR="00AE72C2" w:rsidRDefault="00AE72C2">
            <w:pPr>
              <w:spacing w:line="256" w:lineRule="auto"/>
              <w:jc w:val="center"/>
              <w:rPr>
                <w:rFonts w:eastAsia="Times New Roman"/>
                <w:b/>
                <w:bCs/>
                <w:sz w:val="20"/>
                <w:szCs w:val="20"/>
                <w:lang w:eastAsia="en-US"/>
              </w:rPr>
            </w:pPr>
          </w:p>
        </w:tc>
      </w:tr>
      <w:tr w:rsidR="00AE72C2" w14:paraId="40A8A983" w14:textId="77777777" w:rsidTr="000A500B">
        <w:trPr>
          <w:trHeight w:val="315"/>
        </w:trPr>
        <w:tc>
          <w:tcPr>
            <w:tcW w:w="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0BD2EDD" w14:textId="77777777" w:rsidR="00AE72C2" w:rsidRPr="009B2424" w:rsidRDefault="00AE72C2">
            <w:pPr>
              <w:spacing w:line="256" w:lineRule="auto"/>
              <w:jc w:val="center"/>
              <w:rPr>
                <w:rFonts w:eastAsia="Times New Roman"/>
                <w:b/>
                <w:bCs/>
                <w:sz w:val="20"/>
                <w:szCs w:val="20"/>
                <w:lang w:eastAsia="en-US"/>
              </w:rPr>
            </w:pPr>
            <w:r w:rsidRPr="009B2424">
              <w:rPr>
                <w:rFonts w:eastAsia="Times New Roman"/>
                <w:b/>
                <w:bCs/>
                <w:sz w:val="20"/>
                <w:szCs w:val="20"/>
                <w:lang w:eastAsia="en-US"/>
              </w:rPr>
              <w:t>6</w:t>
            </w:r>
          </w:p>
        </w:tc>
        <w:tc>
          <w:tcPr>
            <w:tcW w:w="58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4BBC595" w14:textId="77777777" w:rsidR="00AE72C2" w:rsidRPr="009B2424" w:rsidRDefault="00AE72C2">
            <w:pPr>
              <w:spacing w:line="256" w:lineRule="auto"/>
              <w:rPr>
                <w:rFonts w:eastAsia="Times New Roman"/>
                <w:b/>
                <w:bCs/>
                <w:sz w:val="20"/>
                <w:szCs w:val="20"/>
                <w:lang w:eastAsia="en-US"/>
              </w:rPr>
            </w:pPr>
            <w:r w:rsidRPr="009B2424">
              <w:rPr>
                <w:rFonts w:eastAsia="Times New Roman"/>
                <w:b/>
                <w:bCs/>
                <w:sz w:val="20"/>
                <w:szCs w:val="20"/>
                <w:lang w:eastAsia="en-US"/>
              </w:rPr>
              <w:t>Materiālu, aprīkojuma un iekārtu izmaksas</w:t>
            </w:r>
          </w:p>
        </w:tc>
        <w:tc>
          <w:tcPr>
            <w:tcW w:w="15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2978AD2" w14:textId="560FE89A" w:rsidR="00AE72C2" w:rsidRPr="005D17DA" w:rsidRDefault="00AE72C2">
            <w:pPr>
              <w:spacing w:line="256" w:lineRule="auto"/>
              <w:jc w:val="center"/>
              <w:rPr>
                <w:rFonts w:eastAsia="Times New Roman"/>
                <w:sz w:val="20"/>
                <w:szCs w:val="20"/>
                <w:lang w:eastAsia="en-US"/>
              </w:rPr>
            </w:pPr>
            <w:r w:rsidRPr="005D17DA">
              <w:rPr>
                <w:rFonts w:eastAsia="Times New Roman"/>
                <w:sz w:val="20"/>
                <w:szCs w:val="20"/>
                <w:lang w:eastAsia="en-US"/>
              </w:rPr>
              <w:t>nav</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AB55BC6" w14:textId="3CF3A423" w:rsidR="00AE72C2" w:rsidRPr="005D17DA" w:rsidRDefault="00AE72C2">
            <w:pPr>
              <w:spacing w:line="256" w:lineRule="auto"/>
              <w:jc w:val="center"/>
              <w:rPr>
                <w:rFonts w:eastAsia="Times New Roman"/>
                <w:sz w:val="20"/>
                <w:szCs w:val="20"/>
                <w:lang w:eastAsia="en-US"/>
              </w:rPr>
            </w:pPr>
            <w:r w:rsidRPr="005D17DA">
              <w:rPr>
                <w:rFonts w:eastAsia="Times New Roman"/>
                <w:sz w:val="20"/>
                <w:szCs w:val="20"/>
                <w:lang w:eastAsia="en-US"/>
              </w:rPr>
              <w:t>tiešās</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1C65638" w14:textId="77777777" w:rsidR="00AE72C2" w:rsidRPr="009B2424" w:rsidRDefault="00AE72C2">
            <w:pPr>
              <w:spacing w:line="256" w:lineRule="auto"/>
              <w:jc w:val="center"/>
              <w:rPr>
                <w:rFonts w:eastAsia="Times New Roman"/>
                <w:b/>
                <w:bCs/>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188132B" w14:textId="77777777" w:rsidR="00AE72C2" w:rsidRDefault="00AE72C2">
            <w:pPr>
              <w:spacing w:line="256" w:lineRule="auto"/>
              <w:jc w:val="center"/>
              <w:rPr>
                <w:rFonts w:eastAsia="Times New Roman"/>
                <w:b/>
                <w:bCs/>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C5414A3" w14:textId="77777777" w:rsidR="00AE72C2" w:rsidRDefault="00AE72C2">
            <w:pPr>
              <w:spacing w:line="256" w:lineRule="auto"/>
              <w:jc w:val="center"/>
              <w:rPr>
                <w:rFonts w:eastAsia="Times New Roman"/>
                <w:b/>
                <w:bCs/>
                <w:sz w:val="20"/>
                <w:szCs w:val="20"/>
                <w:lang w:eastAsia="en-US"/>
              </w:rPr>
            </w:pPr>
            <w:r>
              <w:rPr>
                <w:rFonts w:eastAsia="Times New Roman"/>
                <w:b/>
                <w:bCs/>
                <w:sz w:val="20"/>
                <w:szCs w:val="20"/>
                <w:lang w:eastAsia="en-US"/>
              </w:rPr>
              <w:t> </w:t>
            </w:r>
          </w:p>
        </w:tc>
      </w:tr>
      <w:tr w:rsidR="00AE72C2" w14:paraId="5EA3E24A" w14:textId="77777777" w:rsidTr="000A500B">
        <w:trPr>
          <w:trHeight w:val="315"/>
        </w:trPr>
        <w:tc>
          <w:tcPr>
            <w:tcW w:w="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17BE53A" w14:textId="5E835C00" w:rsidR="00AE72C2" w:rsidRPr="009B2424" w:rsidRDefault="00AE72C2">
            <w:pPr>
              <w:spacing w:line="256" w:lineRule="auto"/>
              <w:jc w:val="center"/>
              <w:rPr>
                <w:rFonts w:eastAsia="Times New Roman"/>
                <w:b/>
                <w:bCs/>
                <w:sz w:val="20"/>
                <w:szCs w:val="20"/>
                <w:lang w:eastAsia="en-US"/>
              </w:rPr>
            </w:pPr>
            <w:r w:rsidRPr="1A555E16">
              <w:rPr>
                <w:rFonts w:eastAsia="Times New Roman"/>
                <w:b/>
                <w:bCs/>
                <w:sz w:val="20"/>
                <w:szCs w:val="20"/>
                <w:lang w:eastAsia="en-US"/>
              </w:rPr>
              <w:t>6.2.</w:t>
            </w:r>
          </w:p>
        </w:tc>
        <w:tc>
          <w:tcPr>
            <w:tcW w:w="58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915A55C" w14:textId="77777777" w:rsidR="00AE72C2" w:rsidRPr="009B2424" w:rsidRDefault="00AE72C2">
            <w:pPr>
              <w:spacing w:line="256" w:lineRule="auto"/>
              <w:rPr>
                <w:rFonts w:eastAsia="Times New Roman"/>
                <w:b/>
                <w:bCs/>
                <w:sz w:val="20"/>
                <w:szCs w:val="20"/>
                <w:lang w:eastAsia="en-US"/>
              </w:rPr>
            </w:pPr>
            <w:r w:rsidRPr="1A555E16">
              <w:rPr>
                <w:rFonts w:eastAsia="Calibri"/>
                <w:b/>
                <w:bCs/>
                <w:color w:val="000000" w:themeColor="text1"/>
                <w:sz w:val="20"/>
                <w:szCs w:val="20"/>
                <w:lang w:eastAsia="en-US"/>
              </w:rPr>
              <w:t>Aprīkojuma un iekārtu izmaksas</w:t>
            </w:r>
          </w:p>
        </w:tc>
        <w:tc>
          <w:tcPr>
            <w:tcW w:w="15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E75723E" w14:textId="4A8C99A8" w:rsidR="00AE72C2" w:rsidRPr="005D17DA" w:rsidRDefault="00AE72C2">
            <w:pPr>
              <w:spacing w:line="256" w:lineRule="auto"/>
              <w:jc w:val="center"/>
              <w:rPr>
                <w:rFonts w:eastAsia="Times New Roman"/>
                <w:sz w:val="20"/>
                <w:szCs w:val="20"/>
                <w:lang w:eastAsia="en-US"/>
              </w:rPr>
            </w:pPr>
            <w:r w:rsidRPr="005D17DA">
              <w:rPr>
                <w:rFonts w:eastAsia="Times New Roman"/>
                <w:sz w:val="20"/>
                <w:szCs w:val="20"/>
                <w:lang w:eastAsia="en-US"/>
              </w:rPr>
              <w:t>nav</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AAC9ABA" w14:textId="1540EACF" w:rsidR="00AE72C2" w:rsidRPr="005D17DA" w:rsidRDefault="00AE72C2">
            <w:pPr>
              <w:spacing w:line="256" w:lineRule="auto"/>
              <w:jc w:val="center"/>
              <w:rPr>
                <w:rFonts w:eastAsia="Times New Roman"/>
                <w:sz w:val="20"/>
                <w:szCs w:val="20"/>
                <w:lang w:eastAsia="en-US"/>
              </w:rPr>
            </w:pPr>
            <w:r w:rsidRPr="005D17DA">
              <w:rPr>
                <w:rFonts w:eastAsia="Times New Roman"/>
                <w:sz w:val="20"/>
                <w:szCs w:val="20"/>
                <w:lang w:eastAsia="en-US"/>
              </w:rPr>
              <w:t>tiešās</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D9B5CE0" w14:textId="77777777" w:rsidR="00AE72C2" w:rsidRPr="009B2424" w:rsidRDefault="00AE72C2">
            <w:pPr>
              <w:spacing w:line="256" w:lineRule="auto"/>
              <w:jc w:val="center"/>
              <w:rPr>
                <w:rFonts w:eastAsia="Times New Roman"/>
                <w:b/>
                <w:bCs/>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1C72CAA" w14:textId="77777777" w:rsidR="00AE72C2" w:rsidRDefault="00AE72C2">
            <w:pPr>
              <w:spacing w:line="256" w:lineRule="auto"/>
              <w:jc w:val="center"/>
              <w:rPr>
                <w:rFonts w:eastAsia="Times New Roman"/>
                <w:b/>
                <w:bCs/>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10958E4" w14:textId="77777777" w:rsidR="00AE72C2" w:rsidRDefault="00AE72C2">
            <w:pPr>
              <w:spacing w:line="256" w:lineRule="auto"/>
              <w:jc w:val="center"/>
              <w:rPr>
                <w:rFonts w:eastAsia="Times New Roman"/>
                <w:b/>
                <w:bCs/>
                <w:sz w:val="20"/>
                <w:szCs w:val="20"/>
                <w:lang w:eastAsia="en-US"/>
              </w:rPr>
            </w:pPr>
          </w:p>
        </w:tc>
      </w:tr>
      <w:tr w:rsidR="00AE72C2" w14:paraId="50FA1C81" w14:textId="77777777" w:rsidTr="000A500B">
        <w:trPr>
          <w:trHeight w:val="315"/>
        </w:trPr>
        <w:tc>
          <w:tcPr>
            <w:tcW w:w="934" w:type="dxa"/>
            <w:tcBorders>
              <w:top w:val="single" w:sz="4" w:space="0" w:color="auto"/>
              <w:left w:val="single" w:sz="4" w:space="0" w:color="auto"/>
              <w:bottom w:val="single" w:sz="4" w:space="0" w:color="auto"/>
              <w:right w:val="single" w:sz="4" w:space="0" w:color="auto"/>
            </w:tcBorders>
            <w:vAlign w:val="center"/>
            <w:hideMark/>
          </w:tcPr>
          <w:p w14:paraId="502D2B51" w14:textId="149F86C4" w:rsidR="00AE72C2" w:rsidRPr="009B2424" w:rsidRDefault="00AE72C2">
            <w:pPr>
              <w:spacing w:line="256" w:lineRule="auto"/>
              <w:jc w:val="center"/>
              <w:rPr>
                <w:rFonts w:eastAsia="Times New Roman"/>
                <w:sz w:val="20"/>
                <w:szCs w:val="20"/>
                <w:lang w:eastAsia="en-US"/>
              </w:rPr>
            </w:pPr>
            <w:r w:rsidRPr="009B2424">
              <w:rPr>
                <w:rFonts w:eastAsia="Times New Roman"/>
                <w:sz w:val="20"/>
                <w:szCs w:val="20"/>
                <w:lang w:eastAsia="en-US"/>
              </w:rPr>
              <w:t>6.</w:t>
            </w:r>
            <w:r>
              <w:rPr>
                <w:rFonts w:eastAsia="Times New Roman"/>
                <w:sz w:val="20"/>
                <w:szCs w:val="20"/>
                <w:lang w:eastAsia="en-US"/>
              </w:rPr>
              <w:t>2.1.</w:t>
            </w:r>
          </w:p>
        </w:tc>
        <w:tc>
          <w:tcPr>
            <w:tcW w:w="5860" w:type="dxa"/>
            <w:tcBorders>
              <w:top w:val="single" w:sz="4" w:space="0" w:color="auto"/>
              <w:left w:val="single" w:sz="4" w:space="0" w:color="auto"/>
              <w:bottom w:val="single" w:sz="4" w:space="0" w:color="auto"/>
              <w:right w:val="single" w:sz="4" w:space="0" w:color="auto"/>
            </w:tcBorders>
            <w:vAlign w:val="center"/>
            <w:hideMark/>
          </w:tcPr>
          <w:p w14:paraId="6FE3A015" w14:textId="5E3E1AF0" w:rsidR="00AE72C2" w:rsidRPr="009B2424" w:rsidRDefault="00AE72C2">
            <w:pPr>
              <w:spacing w:line="256" w:lineRule="auto"/>
              <w:jc w:val="both"/>
              <w:rPr>
                <w:rFonts w:eastAsia="Calibri"/>
                <w:bCs/>
                <w:iCs/>
                <w:sz w:val="20"/>
                <w:szCs w:val="20"/>
                <w:lang w:eastAsia="en-US"/>
              </w:rPr>
            </w:pPr>
            <w:r w:rsidRPr="009B2424">
              <w:rPr>
                <w:sz w:val="20"/>
                <w:szCs w:val="20"/>
                <w:shd w:val="clear" w:color="auto" w:fill="FFFFFF"/>
              </w:rPr>
              <w:t>Aprīkojuma iegādes, piegādes un montāžas izmaksas</w:t>
            </w:r>
          </w:p>
          <w:p w14:paraId="0A8147C8" w14:textId="0D137E92" w:rsidR="00AE72C2" w:rsidRPr="009B2424" w:rsidRDefault="00AE72C2">
            <w:pPr>
              <w:spacing w:line="256" w:lineRule="auto"/>
              <w:jc w:val="both"/>
              <w:rPr>
                <w:rFonts w:eastAsia="Calibri"/>
                <w:bCs/>
                <w:iCs/>
                <w:color w:val="000000" w:themeColor="text1"/>
                <w:sz w:val="20"/>
                <w:szCs w:val="20"/>
                <w:lang w:eastAsia="en-US"/>
              </w:rPr>
            </w:pPr>
            <w:r w:rsidRPr="009B2424">
              <w:rPr>
                <w:rFonts w:eastAsia="Calibri"/>
                <w:i/>
                <w:iCs/>
                <w:color w:val="0000FF"/>
                <w:sz w:val="20"/>
                <w:szCs w:val="20"/>
                <w:u w:val="single"/>
                <w:lang w:eastAsia="en-US"/>
              </w:rPr>
              <w:t xml:space="preserve">Atbilstoši MK noteikumu </w:t>
            </w:r>
            <w:r w:rsidRPr="009B2424">
              <w:rPr>
                <w:rFonts w:eastAsia="Calibri"/>
                <w:bCs/>
                <w:i/>
                <w:color w:val="0000FF"/>
                <w:sz w:val="20"/>
                <w:szCs w:val="20"/>
                <w:u w:val="single"/>
                <w:lang w:eastAsia="en-US"/>
              </w:rPr>
              <w:t>19.4.</w:t>
            </w:r>
            <w:r w:rsidR="005F3644">
              <w:rPr>
                <w:rFonts w:eastAsia="Calibri"/>
                <w:bCs/>
                <w:i/>
                <w:color w:val="0000FF"/>
                <w:sz w:val="20"/>
                <w:szCs w:val="20"/>
                <w:u w:val="single"/>
                <w:lang w:eastAsia="en-US"/>
              </w:rPr>
              <w:t xml:space="preserve"> </w:t>
            </w:r>
            <w:r w:rsidRPr="009B2424">
              <w:rPr>
                <w:rFonts w:eastAsia="Calibri"/>
                <w:bCs/>
                <w:i/>
                <w:color w:val="0000FF"/>
                <w:sz w:val="20"/>
                <w:szCs w:val="20"/>
                <w:u w:val="single"/>
                <w:lang w:eastAsia="en-US"/>
              </w:rPr>
              <w:t>apakšpunktam</w:t>
            </w:r>
          </w:p>
        </w:tc>
        <w:tc>
          <w:tcPr>
            <w:tcW w:w="1560" w:type="dxa"/>
            <w:tcBorders>
              <w:top w:val="single" w:sz="4" w:space="0" w:color="auto"/>
              <w:left w:val="single" w:sz="4" w:space="0" w:color="auto"/>
              <w:bottom w:val="single" w:sz="4" w:space="0" w:color="auto"/>
              <w:right w:val="single" w:sz="4" w:space="0" w:color="auto"/>
            </w:tcBorders>
            <w:vAlign w:val="center"/>
          </w:tcPr>
          <w:p w14:paraId="1CAB8AC4" w14:textId="608BB680" w:rsidR="00AE72C2" w:rsidRPr="005D17DA" w:rsidRDefault="00AE72C2">
            <w:pPr>
              <w:spacing w:line="256" w:lineRule="auto"/>
              <w:jc w:val="center"/>
              <w:rPr>
                <w:rFonts w:eastAsia="Times New Roman"/>
                <w:sz w:val="20"/>
                <w:szCs w:val="20"/>
                <w:lang w:eastAsia="en-US"/>
              </w:rPr>
            </w:pPr>
            <w:r w:rsidRPr="005D17DA">
              <w:rPr>
                <w:rFonts w:eastAsia="Times New Roman"/>
                <w:sz w:val="20"/>
                <w:szCs w:val="20"/>
                <w:lang w:eastAsia="en-US"/>
              </w:rPr>
              <w:t>nav</w:t>
            </w:r>
          </w:p>
        </w:tc>
        <w:tc>
          <w:tcPr>
            <w:tcW w:w="1559" w:type="dxa"/>
            <w:tcBorders>
              <w:top w:val="single" w:sz="4" w:space="0" w:color="auto"/>
              <w:left w:val="single" w:sz="4" w:space="0" w:color="auto"/>
              <w:bottom w:val="single" w:sz="4" w:space="0" w:color="auto"/>
              <w:right w:val="single" w:sz="4" w:space="0" w:color="auto"/>
            </w:tcBorders>
            <w:vAlign w:val="center"/>
          </w:tcPr>
          <w:p w14:paraId="7BF74323" w14:textId="2C0A3459" w:rsidR="00AE72C2" w:rsidRPr="005D17DA" w:rsidRDefault="00AE72C2">
            <w:pPr>
              <w:spacing w:line="256" w:lineRule="auto"/>
              <w:jc w:val="center"/>
              <w:rPr>
                <w:rFonts w:eastAsia="Times New Roman"/>
                <w:sz w:val="20"/>
                <w:szCs w:val="20"/>
                <w:lang w:eastAsia="en-US"/>
              </w:rPr>
            </w:pPr>
            <w:r w:rsidRPr="005D17DA">
              <w:rPr>
                <w:rFonts w:eastAsia="Times New Roman"/>
                <w:sz w:val="20"/>
                <w:szCs w:val="20"/>
                <w:lang w:eastAsia="en-US"/>
              </w:rPr>
              <w:t>tiešās</w:t>
            </w:r>
          </w:p>
        </w:tc>
        <w:tc>
          <w:tcPr>
            <w:tcW w:w="1701" w:type="dxa"/>
            <w:tcBorders>
              <w:top w:val="single" w:sz="4" w:space="0" w:color="auto"/>
              <w:left w:val="single" w:sz="4" w:space="0" w:color="auto"/>
              <w:bottom w:val="single" w:sz="4" w:space="0" w:color="auto"/>
              <w:right w:val="single" w:sz="4" w:space="0" w:color="auto"/>
            </w:tcBorders>
            <w:vAlign w:val="center"/>
          </w:tcPr>
          <w:p w14:paraId="731E8A00" w14:textId="77777777" w:rsidR="00AE72C2" w:rsidRPr="009B2424" w:rsidRDefault="00AE72C2">
            <w:pPr>
              <w:spacing w:line="256" w:lineRule="auto"/>
              <w:jc w:val="center"/>
              <w:rPr>
                <w:rFonts w:eastAsia="Times New Roman"/>
                <w:b/>
                <w:bCs/>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40904350" w14:textId="77777777" w:rsidR="00AE72C2" w:rsidRDefault="00AE72C2">
            <w:pPr>
              <w:spacing w:line="256" w:lineRule="auto"/>
              <w:jc w:val="center"/>
              <w:rPr>
                <w:rFonts w:eastAsia="Times New Roman"/>
                <w:b/>
                <w:bCs/>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14:paraId="7973225C" w14:textId="77777777" w:rsidR="00AE72C2" w:rsidRDefault="00AE72C2">
            <w:pPr>
              <w:spacing w:line="256" w:lineRule="auto"/>
              <w:jc w:val="center"/>
              <w:rPr>
                <w:rFonts w:eastAsia="Times New Roman"/>
                <w:b/>
                <w:bCs/>
                <w:sz w:val="20"/>
                <w:szCs w:val="20"/>
                <w:lang w:eastAsia="en-US"/>
              </w:rPr>
            </w:pPr>
          </w:p>
        </w:tc>
      </w:tr>
      <w:tr w:rsidR="00923359" w14:paraId="21D0512A" w14:textId="77777777" w:rsidTr="000A500B">
        <w:trPr>
          <w:trHeight w:val="315"/>
          <w:ins w:id="162" w:author="Dzintra Andersone" w:date="2024-11-04T10:44:00Z"/>
        </w:trPr>
        <w:tc>
          <w:tcPr>
            <w:tcW w:w="934" w:type="dxa"/>
            <w:tcBorders>
              <w:top w:val="single" w:sz="4" w:space="0" w:color="auto"/>
              <w:left w:val="single" w:sz="4" w:space="0" w:color="auto"/>
              <w:bottom w:val="single" w:sz="4" w:space="0" w:color="auto"/>
              <w:right w:val="single" w:sz="4" w:space="0" w:color="auto"/>
            </w:tcBorders>
            <w:vAlign w:val="center"/>
          </w:tcPr>
          <w:p w14:paraId="40901840" w14:textId="79B48930" w:rsidR="00923359" w:rsidRPr="009B2424" w:rsidRDefault="00923359">
            <w:pPr>
              <w:spacing w:line="256" w:lineRule="auto"/>
              <w:jc w:val="center"/>
              <w:rPr>
                <w:ins w:id="163" w:author="Dzintra Andersone" w:date="2024-11-04T10:44:00Z" w16du:dateUtc="2024-11-04T08:44:00Z"/>
                <w:rFonts w:eastAsia="Times New Roman"/>
                <w:sz w:val="20"/>
                <w:szCs w:val="20"/>
                <w:lang w:eastAsia="en-US"/>
              </w:rPr>
            </w:pPr>
            <w:ins w:id="164" w:author="Dzintra Andersone" w:date="2024-11-04T10:44:00Z" w16du:dateUtc="2024-11-04T08:44:00Z">
              <w:r>
                <w:rPr>
                  <w:rFonts w:eastAsia="Times New Roman"/>
                  <w:sz w:val="20"/>
                  <w:szCs w:val="20"/>
                  <w:lang w:eastAsia="en-US"/>
                </w:rPr>
                <w:lastRenderedPageBreak/>
                <w:t>6.2.2.</w:t>
              </w:r>
            </w:ins>
          </w:p>
        </w:tc>
        <w:tc>
          <w:tcPr>
            <w:tcW w:w="5860" w:type="dxa"/>
            <w:tcBorders>
              <w:top w:val="single" w:sz="4" w:space="0" w:color="auto"/>
              <w:left w:val="single" w:sz="4" w:space="0" w:color="auto"/>
              <w:bottom w:val="single" w:sz="4" w:space="0" w:color="auto"/>
              <w:right w:val="single" w:sz="4" w:space="0" w:color="auto"/>
            </w:tcBorders>
            <w:vAlign w:val="center"/>
          </w:tcPr>
          <w:p w14:paraId="0990F3D8" w14:textId="77777777" w:rsidR="00923359" w:rsidRPr="00923359" w:rsidRDefault="00923359" w:rsidP="00923359">
            <w:pPr>
              <w:spacing w:line="256" w:lineRule="auto"/>
              <w:jc w:val="both"/>
              <w:rPr>
                <w:ins w:id="165" w:author="Dzintra Andersone" w:date="2024-11-04T10:44:00Z" w16du:dateUtc="2024-11-04T08:44:00Z"/>
                <w:sz w:val="20"/>
                <w:szCs w:val="20"/>
                <w:shd w:val="clear" w:color="auto" w:fill="FFFFFF"/>
              </w:rPr>
            </w:pPr>
            <w:ins w:id="166" w:author="Dzintra Andersone" w:date="2024-11-04T10:44:00Z" w16du:dateUtc="2024-11-04T08:44:00Z">
              <w:r w:rsidRPr="00923359">
                <w:rPr>
                  <w:sz w:val="20"/>
                  <w:szCs w:val="20"/>
                  <w:shd w:val="clear" w:color="auto" w:fill="FFFFFF"/>
                </w:rPr>
                <w:t>Atjaunojamos energoresursus izmantojošu enerģiju ražojošu avotu iegāde un uzstādīšana, ievērojot, ka saražotā enerģija 100 procentu apmērā tiek izmantota pašpatēriņam.</w:t>
              </w:r>
            </w:ins>
          </w:p>
          <w:p w14:paraId="72FF2843" w14:textId="18E75952" w:rsidR="00923359" w:rsidRPr="009B2424" w:rsidRDefault="00923359" w:rsidP="00923359">
            <w:pPr>
              <w:spacing w:line="256" w:lineRule="auto"/>
              <w:jc w:val="both"/>
              <w:rPr>
                <w:ins w:id="167" w:author="Dzintra Andersone" w:date="2024-11-04T10:44:00Z" w16du:dateUtc="2024-11-04T08:44:00Z"/>
                <w:sz w:val="20"/>
                <w:szCs w:val="20"/>
                <w:shd w:val="clear" w:color="auto" w:fill="FFFFFF"/>
              </w:rPr>
            </w:pPr>
            <w:ins w:id="168" w:author="Dzintra Andersone" w:date="2024-11-04T10:44:00Z" w16du:dateUtc="2024-11-04T08:44:00Z">
              <w:r w:rsidRPr="00923359">
                <w:rPr>
                  <w:sz w:val="20"/>
                  <w:szCs w:val="20"/>
                  <w:shd w:val="clear" w:color="auto" w:fill="FFFFFF"/>
                </w:rPr>
                <w:t>Atbilstoši MK noteikumu 19.7. apakšpunktam.</w:t>
              </w:r>
            </w:ins>
          </w:p>
        </w:tc>
        <w:tc>
          <w:tcPr>
            <w:tcW w:w="1560" w:type="dxa"/>
            <w:tcBorders>
              <w:top w:val="single" w:sz="4" w:space="0" w:color="auto"/>
              <w:left w:val="single" w:sz="4" w:space="0" w:color="auto"/>
              <w:bottom w:val="single" w:sz="4" w:space="0" w:color="auto"/>
              <w:right w:val="single" w:sz="4" w:space="0" w:color="auto"/>
            </w:tcBorders>
            <w:vAlign w:val="center"/>
          </w:tcPr>
          <w:p w14:paraId="41B88A73" w14:textId="664043CE" w:rsidR="00923359" w:rsidRPr="005D17DA" w:rsidRDefault="00923359">
            <w:pPr>
              <w:spacing w:line="256" w:lineRule="auto"/>
              <w:jc w:val="center"/>
              <w:rPr>
                <w:ins w:id="169" w:author="Dzintra Andersone" w:date="2024-11-04T10:44:00Z" w16du:dateUtc="2024-11-04T08:44:00Z"/>
                <w:rFonts w:eastAsia="Times New Roman"/>
                <w:sz w:val="20"/>
                <w:szCs w:val="20"/>
                <w:lang w:eastAsia="en-US"/>
              </w:rPr>
            </w:pPr>
            <w:ins w:id="170" w:author="Dzintra Andersone" w:date="2024-11-04T10:45:00Z" w16du:dateUtc="2024-11-04T08:45:00Z">
              <w:r>
                <w:rPr>
                  <w:rFonts w:eastAsia="Times New Roman"/>
                  <w:sz w:val="20"/>
                  <w:szCs w:val="20"/>
                  <w:lang w:eastAsia="en-US"/>
                </w:rPr>
                <w:t>nav</w:t>
              </w:r>
            </w:ins>
          </w:p>
        </w:tc>
        <w:tc>
          <w:tcPr>
            <w:tcW w:w="1559" w:type="dxa"/>
            <w:tcBorders>
              <w:top w:val="single" w:sz="4" w:space="0" w:color="auto"/>
              <w:left w:val="single" w:sz="4" w:space="0" w:color="auto"/>
              <w:bottom w:val="single" w:sz="4" w:space="0" w:color="auto"/>
              <w:right w:val="single" w:sz="4" w:space="0" w:color="auto"/>
            </w:tcBorders>
            <w:vAlign w:val="center"/>
          </w:tcPr>
          <w:p w14:paraId="5FA43E35" w14:textId="12A17D5A" w:rsidR="00923359" w:rsidRPr="005D17DA" w:rsidRDefault="00923359">
            <w:pPr>
              <w:spacing w:line="256" w:lineRule="auto"/>
              <w:jc w:val="center"/>
              <w:rPr>
                <w:ins w:id="171" w:author="Dzintra Andersone" w:date="2024-11-04T10:44:00Z" w16du:dateUtc="2024-11-04T08:44:00Z"/>
                <w:rFonts w:eastAsia="Times New Roman"/>
                <w:sz w:val="20"/>
                <w:szCs w:val="20"/>
                <w:lang w:eastAsia="en-US"/>
              </w:rPr>
            </w:pPr>
            <w:ins w:id="172" w:author="Dzintra Andersone" w:date="2024-11-04T10:45:00Z" w16du:dateUtc="2024-11-04T08:45:00Z">
              <w:r>
                <w:rPr>
                  <w:rFonts w:eastAsia="Times New Roman"/>
                  <w:sz w:val="20"/>
                  <w:szCs w:val="20"/>
                  <w:lang w:eastAsia="en-US"/>
                </w:rPr>
                <w:t>tiešās</w:t>
              </w:r>
            </w:ins>
          </w:p>
        </w:tc>
        <w:tc>
          <w:tcPr>
            <w:tcW w:w="1701" w:type="dxa"/>
            <w:tcBorders>
              <w:top w:val="single" w:sz="4" w:space="0" w:color="auto"/>
              <w:left w:val="single" w:sz="4" w:space="0" w:color="auto"/>
              <w:bottom w:val="single" w:sz="4" w:space="0" w:color="auto"/>
              <w:right w:val="single" w:sz="4" w:space="0" w:color="auto"/>
            </w:tcBorders>
            <w:vAlign w:val="center"/>
          </w:tcPr>
          <w:p w14:paraId="3AF36EB1" w14:textId="77777777" w:rsidR="00923359" w:rsidRPr="009B2424" w:rsidRDefault="00923359">
            <w:pPr>
              <w:spacing w:line="256" w:lineRule="auto"/>
              <w:jc w:val="center"/>
              <w:rPr>
                <w:ins w:id="173" w:author="Dzintra Andersone" w:date="2024-11-04T10:44:00Z" w16du:dateUtc="2024-11-04T08:44:00Z"/>
                <w:rFonts w:eastAsia="Times New Roman"/>
                <w:b/>
                <w:bCs/>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27EA444F" w14:textId="77777777" w:rsidR="00923359" w:rsidRDefault="00923359">
            <w:pPr>
              <w:spacing w:line="256" w:lineRule="auto"/>
              <w:jc w:val="center"/>
              <w:rPr>
                <w:ins w:id="174" w:author="Dzintra Andersone" w:date="2024-11-04T10:44:00Z" w16du:dateUtc="2024-11-04T08:44:00Z"/>
                <w:rFonts w:eastAsia="Times New Roman"/>
                <w:b/>
                <w:bCs/>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14:paraId="614B5387" w14:textId="77777777" w:rsidR="00923359" w:rsidRDefault="00923359">
            <w:pPr>
              <w:spacing w:line="256" w:lineRule="auto"/>
              <w:jc w:val="center"/>
              <w:rPr>
                <w:ins w:id="175" w:author="Dzintra Andersone" w:date="2024-11-04T10:44:00Z" w16du:dateUtc="2024-11-04T08:44:00Z"/>
                <w:rFonts w:eastAsia="Times New Roman"/>
                <w:b/>
                <w:bCs/>
                <w:sz w:val="20"/>
                <w:szCs w:val="20"/>
                <w:lang w:eastAsia="en-US"/>
              </w:rPr>
            </w:pPr>
          </w:p>
        </w:tc>
      </w:tr>
      <w:tr w:rsidR="00AE72C2" w14:paraId="4B221590" w14:textId="77777777" w:rsidTr="000A500B">
        <w:trPr>
          <w:trHeight w:val="315"/>
        </w:trPr>
        <w:tc>
          <w:tcPr>
            <w:tcW w:w="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C64D96B" w14:textId="77777777" w:rsidR="00AE72C2" w:rsidRDefault="00AE72C2">
            <w:pPr>
              <w:spacing w:line="256" w:lineRule="auto"/>
              <w:jc w:val="center"/>
              <w:rPr>
                <w:rFonts w:eastAsia="Times New Roman"/>
                <w:b/>
                <w:bCs/>
                <w:sz w:val="20"/>
                <w:szCs w:val="20"/>
                <w:lang w:eastAsia="en-US"/>
              </w:rPr>
            </w:pPr>
            <w:r>
              <w:rPr>
                <w:rFonts w:eastAsia="Times New Roman"/>
                <w:b/>
                <w:bCs/>
                <w:sz w:val="20"/>
                <w:szCs w:val="20"/>
                <w:lang w:eastAsia="en-US"/>
              </w:rPr>
              <w:t>7</w:t>
            </w:r>
          </w:p>
        </w:tc>
        <w:tc>
          <w:tcPr>
            <w:tcW w:w="58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3F5861C" w14:textId="77777777" w:rsidR="00AE72C2" w:rsidRDefault="00AE72C2">
            <w:pPr>
              <w:spacing w:line="256" w:lineRule="auto"/>
              <w:rPr>
                <w:rFonts w:eastAsia="Times New Roman"/>
                <w:b/>
                <w:bCs/>
                <w:sz w:val="20"/>
                <w:szCs w:val="20"/>
                <w:lang w:eastAsia="en-US"/>
              </w:rPr>
            </w:pPr>
            <w:r w:rsidRPr="1C0AFEE1">
              <w:rPr>
                <w:rFonts w:eastAsia="Times New Roman"/>
                <w:b/>
                <w:bCs/>
                <w:sz w:val="20"/>
                <w:szCs w:val="20"/>
                <w:lang w:eastAsia="en-US"/>
              </w:rPr>
              <w:t>Būvniecības izmaksas</w:t>
            </w:r>
          </w:p>
        </w:tc>
        <w:tc>
          <w:tcPr>
            <w:tcW w:w="15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D26A867" w14:textId="411B935B" w:rsidR="00AE72C2" w:rsidRPr="005D17DA" w:rsidRDefault="00AE72C2">
            <w:pPr>
              <w:spacing w:line="256" w:lineRule="auto"/>
              <w:jc w:val="center"/>
              <w:rPr>
                <w:rFonts w:eastAsia="Times New Roman"/>
                <w:sz w:val="20"/>
                <w:szCs w:val="20"/>
                <w:lang w:eastAsia="en-US"/>
              </w:rPr>
            </w:pPr>
            <w:r w:rsidRPr="005D17DA">
              <w:rPr>
                <w:rFonts w:eastAsia="Times New Roman"/>
                <w:sz w:val="20"/>
                <w:szCs w:val="20"/>
                <w:lang w:eastAsia="en-US"/>
              </w:rPr>
              <w:t>nav</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F175527" w14:textId="7DF172F2" w:rsidR="00AE72C2" w:rsidRPr="005D17DA" w:rsidRDefault="00AE72C2">
            <w:pPr>
              <w:spacing w:line="256" w:lineRule="auto"/>
              <w:jc w:val="center"/>
              <w:rPr>
                <w:rFonts w:eastAsia="Times New Roman"/>
                <w:sz w:val="20"/>
                <w:szCs w:val="20"/>
                <w:lang w:eastAsia="en-US"/>
              </w:rPr>
            </w:pPr>
            <w:r w:rsidRPr="005D17DA">
              <w:rPr>
                <w:rFonts w:eastAsia="Times New Roman"/>
                <w:sz w:val="20"/>
                <w:szCs w:val="20"/>
                <w:lang w:eastAsia="en-US"/>
              </w:rPr>
              <w:t>tiešās</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603AC6F" w14:textId="77777777" w:rsidR="00AE72C2" w:rsidRDefault="00AE72C2">
            <w:pPr>
              <w:spacing w:line="256" w:lineRule="auto"/>
              <w:jc w:val="center"/>
              <w:rPr>
                <w:rFonts w:eastAsia="Times New Roman"/>
                <w:b/>
                <w:bCs/>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7403E3E" w14:textId="77777777" w:rsidR="00AE72C2" w:rsidRDefault="00AE72C2">
            <w:pPr>
              <w:spacing w:line="256" w:lineRule="auto"/>
              <w:jc w:val="center"/>
              <w:rPr>
                <w:rFonts w:eastAsia="Times New Roman"/>
                <w:b/>
                <w:bCs/>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6A09FE0" w14:textId="77777777" w:rsidR="00AE72C2" w:rsidRDefault="00AE72C2">
            <w:pPr>
              <w:spacing w:line="256" w:lineRule="auto"/>
              <w:jc w:val="center"/>
              <w:rPr>
                <w:rFonts w:eastAsia="Times New Roman"/>
                <w:b/>
                <w:bCs/>
                <w:sz w:val="20"/>
                <w:szCs w:val="20"/>
                <w:lang w:eastAsia="en-US"/>
              </w:rPr>
            </w:pPr>
            <w:r>
              <w:rPr>
                <w:rFonts w:eastAsia="Times New Roman"/>
                <w:b/>
                <w:bCs/>
                <w:sz w:val="20"/>
                <w:szCs w:val="20"/>
                <w:lang w:eastAsia="en-US"/>
              </w:rPr>
              <w:t> </w:t>
            </w:r>
          </w:p>
        </w:tc>
      </w:tr>
      <w:tr w:rsidR="00AE72C2" w14:paraId="2A109CCC" w14:textId="77777777" w:rsidTr="000A500B">
        <w:trPr>
          <w:trHeight w:val="315"/>
        </w:trPr>
        <w:tc>
          <w:tcPr>
            <w:tcW w:w="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5A21033" w14:textId="77777777" w:rsidR="00AE72C2" w:rsidRDefault="00AE72C2">
            <w:pPr>
              <w:spacing w:line="256" w:lineRule="auto"/>
              <w:jc w:val="center"/>
              <w:rPr>
                <w:rFonts w:eastAsia="Times New Roman"/>
                <w:b/>
                <w:bCs/>
                <w:sz w:val="20"/>
                <w:szCs w:val="20"/>
                <w:lang w:eastAsia="en-US"/>
              </w:rPr>
            </w:pPr>
            <w:r>
              <w:rPr>
                <w:rFonts w:eastAsia="Times New Roman"/>
                <w:sz w:val="20"/>
                <w:szCs w:val="20"/>
                <w:lang w:eastAsia="en-US"/>
              </w:rPr>
              <w:t>7.1.</w:t>
            </w:r>
          </w:p>
        </w:tc>
        <w:tc>
          <w:tcPr>
            <w:tcW w:w="58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5545B07" w14:textId="77777777" w:rsidR="00AE72C2" w:rsidRPr="005C15B2" w:rsidRDefault="00AE72C2">
            <w:pPr>
              <w:spacing w:line="256" w:lineRule="auto"/>
              <w:rPr>
                <w:rFonts w:eastAsia="Calibri"/>
                <w:bCs/>
                <w:iCs/>
                <w:sz w:val="20"/>
                <w:szCs w:val="20"/>
                <w:lang w:eastAsia="en-US"/>
              </w:rPr>
            </w:pPr>
            <w:r w:rsidRPr="005C15B2">
              <w:rPr>
                <w:rFonts w:eastAsia="Calibri"/>
                <w:bCs/>
                <w:iCs/>
                <w:sz w:val="20"/>
                <w:szCs w:val="20"/>
                <w:lang w:eastAsia="en-US"/>
              </w:rPr>
              <w:t>Projektēšanas izmaksas</w:t>
            </w:r>
          </w:p>
          <w:p w14:paraId="703507F6" w14:textId="113121C9" w:rsidR="00AE72C2" w:rsidRPr="009B2424" w:rsidRDefault="00AE72C2">
            <w:pPr>
              <w:spacing w:line="256" w:lineRule="auto"/>
              <w:rPr>
                <w:rFonts w:eastAsia="Times New Roman"/>
                <w:b/>
                <w:bCs/>
                <w:sz w:val="20"/>
                <w:szCs w:val="20"/>
                <w:lang w:eastAsia="en-US"/>
              </w:rPr>
            </w:pPr>
            <w:r w:rsidRPr="005C15B2">
              <w:rPr>
                <w:i/>
                <w:iCs/>
                <w:color w:val="0000FF"/>
                <w:sz w:val="20"/>
                <w:szCs w:val="20"/>
                <w:lang w:eastAsia="en-US"/>
              </w:rPr>
              <w:t>Izmaksu pozīciju Nr.</w:t>
            </w:r>
            <w:r w:rsidR="005F3644">
              <w:rPr>
                <w:i/>
                <w:iCs/>
                <w:color w:val="0000FF"/>
                <w:sz w:val="20"/>
                <w:szCs w:val="20"/>
                <w:lang w:eastAsia="en-US"/>
              </w:rPr>
              <w:t xml:space="preserve"> </w:t>
            </w:r>
            <w:r w:rsidRPr="005C15B2">
              <w:rPr>
                <w:i/>
                <w:iCs/>
                <w:color w:val="0000FF"/>
                <w:sz w:val="20"/>
                <w:szCs w:val="20"/>
                <w:lang w:eastAsia="en-US"/>
              </w:rPr>
              <w:t>7.1. (Nr.</w:t>
            </w:r>
            <w:r w:rsidR="005F3644">
              <w:rPr>
                <w:i/>
                <w:iCs/>
                <w:color w:val="0000FF"/>
                <w:sz w:val="20"/>
                <w:szCs w:val="20"/>
                <w:lang w:eastAsia="en-US"/>
              </w:rPr>
              <w:t xml:space="preserve"> </w:t>
            </w:r>
            <w:r w:rsidRPr="005C15B2">
              <w:rPr>
                <w:i/>
                <w:iCs/>
                <w:color w:val="0000FF"/>
                <w:sz w:val="20"/>
                <w:szCs w:val="20"/>
                <w:lang w:eastAsia="en-US"/>
              </w:rPr>
              <w:t>7.1.1., 7.1.2..,)</w:t>
            </w:r>
            <w:r w:rsidRPr="00B200F9">
              <w:rPr>
                <w:i/>
                <w:iCs/>
                <w:color w:val="0000FF"/>
                <w:sz w:val="20"/>
                <w:szCs w:val="20"/>
                <w:lang w:eastAsia="en-US"/>
              </w:rPr>
              <w:t>,Nr. 7.2.</w:t>
            </w:r>
            <w:r>
              <w:rPr>
                <w:i/>
                <w:iCs/>
                <w:color w:val="0000FF"/>
                <w:sz w:val="20"/>
                <w:szCs w:val="20"/>
                <w:lang w:eastAsia="en-US"/>
              </w:rPr>
              <w:t>, 7.3.</w:t>
            </w:r>
            <w:r w:rsidRPr="005C15B2">
              <w:rPr>
                <w:i/>
                <w:iCs/>
                <w:color w:val="0000FF"/>
                <w:sz w:val="20"/>
                <w:szCs w:val="20"/>
                <w:lang w:eastAsia="en-US"/>
              </w:rPr>
              <w:t xml:space="preserve"> un Nr.</w:t>
            </w:r>
            <w:r w:rsidR="005F3644">
              <w:rPr>
                <w:i/>
                <w:iCs/>
                <w:color w:val="0000FF"/>
                <w:sz w:val="20"/>
                <w:szCs w:val="20"/>
                <w:lang w:eastAsia="en-US"/>
              </w:rPr>
              <w:t xml:space="preserve"> </w:t>
            </w:r>
            <w:r w:rsidRPr="005C15B2">
              <w:rPr>
                <w:i/>
                <w:iCs/>
                <w:color w:val="0000FF"/>
                <w:sz w:val="20"/>
                <w:szCs w:val="20"/>
                <w:lang w:eastAsia="en-US"/>
              </w:rPr>
              <w:t>11. (Nr.</w:t>
            </w:r>
            <w:r w:rsidR="005F3644">
              <w:rPr>
                <w:i/>
                <w:iCs/>
                <w:color w:val="0000FF"/>
                <w:sz w:val="20"/>
                <w:szCs w:val="20"/>
                <w:lang w:eastAsia="en-US"/>
              </w:rPr>
              <w:t xml:space="preserve"> </w:t>
            </w:r>
            <w:r w:rsidRPr="005C15B2">
              <w:rPr>
                <w:i/>
                <w:iCs/>
                <w:color w:val="0000FF"/>
                <w:sz w:val="20"/>
                <w:szCs w:val="20"/>
                <w:lang w:eastAsia="en-US"/>
              </w:rPr>
              <w:t>11.1., 11.2., 11.3.) kopsumma nepārsniedz 10</w:t>
            </w:r>
            <w:r w:rsidR="00BE06BC">
              <w:rPr>
                <w:i/>
                <w:iCs/>
                <w:color w:val="0000FF"/>
                <w:sz w:val="20"/>
                <w:szCs w:val="20"/>
                <w:lang w:eastAsia="en-US"/>
              </w:rPr>
              <w:t xml:space="preserve"> </w:t>
            </w:r>
            <w:r w:rsidR="00E15153">
              <w:rPr>
                <w:i/>
                <w:iCs/>
                <w:color w:val="0000FF"/>
                <w:sz w:val="20"/>
                <w:szCs w:val="20"/>
                <w:lang w:eastAsia="en-US"/>
              </w:rPr>
              <w:t>(desmit) procentus</w:t>
            </w:r>
            <w:r w:rsidRPr="005C15B2">
              <w:rPr>
                <w:i/>
                <w:iCs/>
                <w:color w:val="0000FF"/>
                <w:sz w:val="20"/>
                <w:szCs w:val="20"/>
                <w:lang w:eastAsia="en-US"/>
              </w:rPr>
              <w:t xml:space="preserve"> no projekta kopējām attiecināmajām izmaksām saskaņā ar MK noteikumu </w:t>
            </w:r>
            <w:r>
              <w:rPr>
                <w:i/>
                <w:iCs/>
                <w:color w:val="0000FF"/>
                <w:sz w:val="20"/>
                <w:szCs w:val="20"/>
                <w:lang w:eastAsia="en-US"/>
              </w:rPr>
              <w:t>19</w:t>
            </w:r>
            <w:r w:rsidRPr="005C15B2">
              <w:rPr>
                <w:i/>
                <w:iCs/>
                <w:color w:val="0000FF"/>
                <w:sz w:val="20"/>
                <w:szCs w:val="20"/>
                <w:lang w:eastAsia="en-US"/>
              </w:rPr>
              <w:t>.2.</w:t>
            </w:r>
            <w:r w:rsidR="005F3644">
              <w:rPr>
                <w:i/>
                <w:iCs/>
                <w:color w:val="0000FF"/>
                <w:sz w:val="20"/>
                <w:szCs w:val="20"/>
                <w:lang w:eastAsia="en-US"/>
              </w:rPr>
              <w:t xml:space="preserve"> </w:t>
            </w:r>
            <w:r w:rsidRPr="005C15B2">
              <w:rPr>
                <w:i/>
                <w:iCs/>
                <w:color w:val="0000FF"/>
                <w:sz w:val="20"/>
                <w:szCs w:val="20"/>
                <w:lang w:eastAsia="en-US"/>
              </w:rPr>
              <w:t>apakšpunktu.</w:t>
            </w:r>
          </w:p>
        </w:tc>
        <w:tc>
          <w:tcPr>
            <w:tcW w:w="15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D7F6233" w14:textId="3088560D" w:rsidR="00AE72C2" w:rsidRPr="005D17DA" w:rsidRDefault="00AE72C2">
            <w:pPr>
              <w:spacing w:line="256" w:lineRule="auto"/>
              <w:jc w:val="center"/>
              <w:rPr>
                <w:rFonts w:eastAsia="Times New Roman"/>
                <w:sz w:val="20"/>
                <w:szCs w:val="20"/>
                <w:lang w:eastAsia="en-US"/>
              </w:rPr>
            </w:pPr>
            <w:r w:rsidRPr="005D17DA">
              <w:rPr>
                <w:rFonts w:eastAsia="Times New Roman"/>
                <w:sz w:val="20"/>
                <w:szCs w:val="20"/>
                <w:lang w:eastAsia="en-US"/>
              </w:rPr>
              <w:t>nav</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AE725DA" w14:textId="1E2A4FF7" w:rsidR="00AE72C2" w:rsidRPr="005D17DA" w:rsidRDefault="00AE72C2">
            <w:pPr>
              <w:spacing w:line="256" w:lineRule="auto"/>
              <w:jc w:val="center"/>
              <w:rPr>
                <w:rFonts w:eastAsia="Times New Roman"/>
                <w:sz w:val="20"/>
                <w:szCs w:val="20"/>
                <w:lang w:eastAsia="en-US"/>
              </w:rPr>
            </w:pPr>
            <w:r w:rsidRPr="005D17DA">
              <w:rPr>
                <w:rFonts w:eastAsia="Times New Roman"/>
                <w:sz w:val="20"/>
                <w:szCs w:val="20"/>
                <w:lang w:eastAsia="en-US"/>
              </w:rPr>
              <w:t>tiešās</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6DC8A02" w14:textId="77777777" w:rsidR="00AE72C2" w:rsidRPr="009B2424" w:rsidRDefault="00AE72C2">
            <w:pPr>
              <w:spacing w:line="256" w:lineRule="auto"/>
              <w:jc w:val="center"/>
              <w:rPr>
                <w:rFonts w:eastAsia="Times New Roman"/>
                <w:b/>
                <w:bCs/>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40C545F" w14:textId="77777777" w:rsidR="001C59CF" w:rsidRPr="00134148" w:rsidRDefault="00AE72C2">
            <w:pPr>
              <w:spacing w:line="256" w:lineRule="auto"/>
              <w:jc w:val="center"/>
              <w:rPr>
                <w:rFonts w:eastAsia="Times New Roman"/>
                <w:color w:val="00B0F0"/>
                <w:sz w:val="16"/>
                <w:szCs w:val="16"/>
                <w:lang w:eastAsia="en-US"/>
              </w:rPr>
            </w:pPr>
            <w:r w:rsidRPr="005241BE">
              <w:rPr>
                <w:color w:val="00B0F0"/>
                <w:sz w:val="16"/>
                <w:szCs w:val="16"/>
                <w:lang w:eastAsia="en-US"/>
              </w:rPr>
              <w:t>≤</w:t>
            </w:r>
            <w:r w:rsidRPr="005241BE">
              <w:rPr>
                <w:rFonts w:eastAsia="Times New Roman"/>
                <w:color w:val="00B0F0"/>
                <w:sz w:val="16"/>
                <w:szCs w:val="16"/>
                <w:lang w:eastAsia="en-US"/>
              </w:rPr>
              <w:t>10% no kopējām tiešajām attiecināmajām</w:t>
            </w:r>
            <w:r w:rsidRPr="00134148">
              <w:rPr>
                <w:rFonts w:eastAsia="Times New Roman"/>
                <w:color w:val="00B0F0"/>
                <w:sz w:val="16"/>
                <w:szCs w:val="16"/>
                <w:lang w:eastAsia="en-US"/>
              </w:rPr>
              <w:t> </w:t>
            </w:r>
          </w:p>
          <w:p w14:paraId="7F440113" w14:textId="549E32B6" w:rsidR="00AE72C2" w:rsidRPr="00134148" w:rsidRDefault="00AE72C2">
            <w:pPr>
              <w:spacing w:line="256" w:lineRule="auto"/>
              <w:jc w:val="center"/>
              <w:rPr>
                <w:rFonts w:eastAsia="Times New Roman"/>
                <w:b/>
                <w:bCs/>
                <w:sz w:val="20"/>
                <w:szCs w:val="20"/>
                <w:lang w:eastAsia="en-US"/>
              </w:rPr>
            </w:pPr>
            <w:r w:rsidRPr="00134148">
              <w:rPr>
                <w:rFonts w:eastAsia="Times New Roman"/>
                <w:color w:val="00B0F0"/>
                <w:sz w:val="16"/>
                <w:szCs w:val="16"/>
                <w:lang w:eastAsia="en-US"/>
              </w:rPr>
              <w:t>izmaksām</w:t>
            </w:r>
          </w:p>
        </w:tc>
        <w:tc>
          <w:tcPr>
            <w:tcW w:w="15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EEA356E" w14:textId="77777777" w:rsidR="00AE72C2" w:rsidRPr="009B2424" w:rsidRDefault="00AE72C2">
            <w:pPr>
              <w:spacing w:line="256" w:lineRule="auto"/>
              <w:jc w:val="center"/>
              <w:rPr>
                <w:rFonts w:eastAsia="Times New Roman"/>
                <w:b/>
                <w:bCs/>
                <w:sz w:val="20"/>
                <w:szCs w:val="20"/>
                <w:lang w:eastAsia="en-US"/>
              </w:rPr>
            </w:pPr>
          </w:p>
        </w:tc>
      </w:tr>
      <w:tr w:rsidR="00AE72C2" w14:paraId="5ED69810" w14:textId="77777777" w:rsidTr="000A500B">
        <w:trPr>
          <w:trHeight w:val="315"/>
        </w:trPr>
        <w:tc>
          <w:tcPr>
            <w:tcW w:w="934" w:type="dxa"/>
            <w:tcBorders>
              <w:top w:val="single" w:sz="4" w:space="0" w:color="auto"/>
              <w:left w:val="single" w:sz="4" w:space="0" w:color="auto"/>
              <w:bottom w:val="single" w:sz="4" w:space="0" w:color="auto"/>
              <w:right w:val="single" w:sz="4" w:space="0" w:color="auto"/>
            </w:tcBorders>
            <w:vAlign w:val="center"/>
            <w:hideMark/>
          </w:tcPr>
          <w:p w14:paraId="5A5BFDDF" w14:textId="77777777" w:rsidR="00AE72C2" w:rsidRDefault="00AE72C2">
            <w:pPr>
              <w:spacing w:line="256" w:lineRule="auto"/>
              <w:jc w:val="center"/>
              <w:rPr>
                <w:rFonts w:eastAsia="Times New Roman"/>
                <w:sz w:val="20"/>
                <w:szCs w:val="20"/>
                <w:lang w:eastAsia="en-US"/>
              </w:rPr>
            </w:pPr>
            <w:r>
              <w:rPr>
                <w:rFonts w:eastAsia="Times New Roman"/>
                <w:sz w:val="20"/>
                <w:szCs w:val="20"/>
                <w:lang w:eastAsia="en-US"/>
              </w:rPr>
              <w:t>7.1.1.</w:t>
            </w:r>
          </w:p>
        </w:tc>
        <w:tc>
          <w:tcPr>
            <w:tcW w:w="5860" w:type="dxa"/>
            <w:tcBorders>
              <w:top w:val="single" w:sz="4" w:space="0" w:color="auto"/>
              <w:left w:val="single" w:sz="4" w:space="0" w:color="auto"/>
              <w:bottom w:val="single" w:sz="4" w:space="0" w:color="auto"/>
              <w:right w:val="single" w:sz="4" w:space="0" w:color="auto"/>
            </w:tcBorders>
            <w:vAlign w:val="center"/>
            <w:hideMark/>
          </w:tcPr>
          <w:p w14:paraId="162743F5" w14:textId="23A33C5C" w:rsidR="00AE72C2" w:rsidRPr="009B2424" w:rsidRDefault="00AE72C2">
            <w:pPr>
              <w:spacing w:line="256" w:lineRule="auto"/>
              <w:jc w:val="both"/>
              <w:rPr>
                <w:rFonts w:eastAsia="Times New Roman"/>
                <w:sz w:val="20"/>
                <w:szCs w:val="20"/>
                <w:lang w:eastAsia="en-US"/>
              </w:rPr>
            </w:pPr>
            <w:r w:rsidRPr="009B2424">
              <w:rPr>
                <w:rFonts w:eastAsia="Times New Roman"/>
                <w:sz w:val="20"/>
                <w:szCs w:val="20"/>
                <w:lang w:eastAsia="en-US"/>
              </w:rPr>
              <w:t>Būvprojekta, būvniecības ieceres dokumentācijas, būvprojekta minimālā sastāvā, apliecinājuma kartes vai paskaidrojuma raksta izstrāde visām projektā paredzētajām darbībām</w:t>
            </w:r>
          </w:p>
          <w:p w14:paraId="7B66CFB6" w14:textId="2936D778" w:rsidR="00AE72C2" w:rsidRPr="009B2424" w:rsidRDefault="00AE72C2">
            <w:pPr>
              <w:spacing w:line="256" w:lineRule="auto"/>
              <w:jc w:val="both"/>
              <w:rPr>
                <w:rFonts w:eastAsia="Calibri"/>
                <w:bCs/>
                <w:iCs/>
                <w:sz w:val="20"/>
                <w:szCs w:val="20"/>
                <w:lang w:eastAsia="en-US"/>
              </w:rPr>
            </w:pPr>
            <w:r w:rsidRPr="009B2424">
              <w:rPr>
                <w:rFonts w:eastAsia="Calibri"/>
                <w:bCs/>
                <w:i/>
                <w:color w:val="0000FF"/>
                <w:sz w:val="20"/>
                <w:szCs w:val="20"/>
                <w:u w:val="single"/>
                <w:lang w:eastAsia="en-US"/>
              </w:rPr>
              <w:t>Atbilstoši MK noteikumu 19.2.1.</w:t>
            </w:r>
            <w:r w:rsidR="005F3644">
              <w:rPr>
                <w:rFonts w:eastAsia="Calibri"/>
                <w:bCs/>
                <w:i/>
                <w:color w:val="0000FF"/>
                <w:sz w:val="20"/>
                <w:szCs w:val="20"/>
                <w:u w:val="single"/>
                <w:lang w:eastAsia="en-US"/>
              </w:rPr>
              <w:t xml:space="preserve"> </w:t>
            </w:r>
            <w:r w:rsidRPr="009B2424">
              <w:rPr>
                <w:rFonts w:eastAsia="Calibri"/>
                <w:bCs/>
                <w:i/>
                <w:color w:val="0000FF"/>
                <w:sz w:val="20"/>
                <w:szCs w:val="20"/>
                <w:u w:val="single"/>
                <w:lang w:eastAsia="en-US"/>
              </w:rPr>
              <w:t>apakšpunktam</w:t>
            </w:r>
          </w:p>
        </w:tc>
        <w:tc>
          <w:tcPr>
            <w:tcW w:w="1560" w:type="dxa"/>
            <w:tcBorders>
              <w:top w:val="single" w:sz="4" w:space="0" w:color="auto"/>
              <w:left w:val="single" w:sz="4" w:space="0" w:color="auto"/>
              <w:bottom w:val="single" w:sz="4" w:space="0" w:color="auto"/>
              <w:right w:val="single" w:sz="4" w:space="0" w:color="auto"/>
            </w:tcBorders>
            <w:vAlign w:val="center"/>
          </w:tcPr>
          <w:p w14:paraId="323B84C9" w14:textId="5F82D9C7" w:rsidR="00AE72C2" w:rsidRPr="005D17DA" w:rsidRDefault="00AE72C2">
            <w:pPr>
              <w:spacing w:line="256" w:lineRule="auto"/>
              <w:jc w:val="center"/>
              <w:rPr>
                <w:rFonts w:eastAsia="Times New Roman"/>
                <w:sz w:val="20"/>
                <w:szCs w:val="20"/>
                <w:lang w:eastAsia="en-US"/>
              </w:rPr>
            </w:pPr>
            <w:r w:rsidRPr="005D17DA">
              <w:rPr>
                <w:rFonts w:eastAsia="Times New Roman"/>
                <w:sz w:val="20"/>
                <w:szCs w:val="20"/>
                <w:lang w:eastAsia="en-US"/>
              </w:rPr>
              <w:t>nav</w:t>
            </w:r>
          </w:p>
        </w:tc>
        <w:tc>
          <w:tcPr>
            <w:tcW w:w="1559" w:type="dxa"/>
            <w:tcBorders>
              <w:top w:val="single" w:sz="4" w:space="0" w:color="auto"/>
              <w:left w:val="single" w:sz="4" w:space="0" w:color="auto"/>
              <w:bottom w:val="single" w:sz="4" w:space="0" w:color="auto"/>
              <w:right w:val="single" w:sz="4" w:space="0" w:color="auto"/>
            </w:tcBorders>
            <w:vAlign w:val="center"/>
          </w:tcPr>
          <w:p w14:paraId="3061DCAD" w14:textId="770E6280" w:rsidR="00AE72C2" w:rsidRPr="005D17DA" w:rsidRDefault="00AE72C2">
            <w:pPr>
              <w:spacing w:line="256" w:lineRule="auto"/>
              <w:jc w:val="center"/>
              <w:rPr>
                <w:rFonts w:eastAsia="Times New Roman"/>
                <w:sz w:val="20"/>
                <w:szCs w:val="20"/>
                <w:lang w:eastAsia="en-US"/>
              </w:rPr>
            </w:pPr>
            <w:r w:rsidRPr="005D17DA">
              <w:rPr>
                <w:rFonts w:eastAsia="Times New Roman"/>
                <w:sz w:val="20"/>
                <w:szCs w:val="20"/>
                <w:lang w:eastAsia="en-US"/>
              </w:rPr>
              <w:t>tiešās</w:t>
            </w:r>
          </w:p>
        </w:tc>
        <w:tc>
          <w:tcPr>
            <w:tcW w:w="1701" w:type="dxa"/>
            <w:tcBorders>
              <w:top w:val="single" w:sz="4" w:space="0" w:color="auto"/>
              <w:left w:val="single" w:sz="4" w:space="0" w:color="auto"/>
              <w:bottom w:val="single" w:sz="4" w:space="0" w:color="auto"/>
              <w:right w:val="single" w:sz="4" w:space="0" w:color="auto"/>
            </w:tcBorders>
            <w:vAlign w:val="center"/>
          </w:tcPr>
          <w:p w14:paraId="0A13101A" w14:textId="77777777" w:rsidR="00AE72C2" w:rsidRPr="009B2424" w:rsidRDefault="00AE72C2">
            <w:pPr>
              <w:spacing w:line="256" w:lineRule="auto"/>
              <w:jc w:val="center"/>
              <w:rPr>
                <w:rFonts w:eastAsia="Times New Roman"/>
                <w:b/>
                <w:bCs/>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553558E2" w14:textId="77777777" w:rsidR="00AE72C2" w:rsidRPr="009B2424" w:rsidRDefault="00AE72C2">
            <w:pPr>
              <w:spacing w:line="256" w:lineRule="auto"/>
              <w:jc w:val="center"/>
              <w:rPr>
                <w:rFonts w:eastAsia="Times New Roman"/>
                <w:b/>
                <w:bCs/>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14:paraId="7A9FC85D" w14:textId="77777777" w:rsidR="00AE72C2" w:rsidRPr="009B2424" w:rsidRDefault="00AE72C2">
            <w:pPr>
              <w:spacing w:line="256" w:lineRule="auto"/>
              <w:jc w:val="center"/>
              <w:rPr>
                <w:rFonts w:eastAsia="Times New Roman"/>
                <w:b/>
                <w:bCs/>
                <w:sz w:val="20"/>
                <w:szCs w:val="20"/>
                <w:lang w:eastAsia="en-US"/>
              </w:rPr>
            </w:pPr>
          </w:p>
        </w:tc>
      </w:tr>
      <w:tr w:rsidR="00C87EEF" w14:paraId="51089135" w14:textId="77777777" w:rsidTr="000A500B">
        <w:trPr>
          <w:trHeight w:val="315"/>
        </w:trPr>
        <w:tc>
          <w:tcPr>
            <w:tcW w:w="934" w:type="dxa"/>
            <w:tcBorders>
              <w:top w:val="single" w:sz="4" w:space="0" w:color="auto"/>
              <w:left w:val="single" w:sz="4" w:space="0" w:color="auto"/>
              <w:bottom w:val="single" w:sz="4" w:space="0" w:color="auto"/>
              <w:right w:val="single" w:sz="4" w:space="0" w:color="auto"/>
            </w:tcBorders>
            <w:vAlign w:val="center"/>
            <w:hideMark/>
          </w:tcPr>
          <w:p w14:paraId="69947673" w14:textId="77777777" w:rsidR="00C87EEF" w:rsidRDefault="00C87EEF">
            <w:pPr>
              <w:spacing w:line="256" w:lineRule="auto"/>
              <w:jc w:val="center"/>
              <w:rPr>
                <w:rFonts w:eastAsia="Times New Roman"/>
                <w:sz w:val="20"/>
                <w:szCs w:val="20"/>
                <w:lang w:eastAsia="en-US"/>
              </w:rPr>
            </w:pPr>
            <w:r>
              <w:rPr>
                <w:rFonts w:eastAsia="Times New Roman"/>
                <w:sz w:val="20"/>
                <w:szCs w:val="20"/>
                <w:lang w:eastAsia="en-US"/>
              </w:rPr>
              <w:t>7.1.2.</w:t>
            </w:r>
          </w:p>
        </w:tc>
        <w:tc>
          <w:tcPr>
            <w:tcW w:w="5860" w:type="dxa"/>
            <w:tcBorders>
              <w:top w:val="single" w:sz="4" w:space="0" w:color="auto"/>
              <w:left w:val="single" w:sz="4" w:space="0" w:color="auto"/>
              <w:bottom w:val="single" w:sz="4" w:space="0" w:color="auto"/>
              <w:right w:val="single" w:sz="4" w:space="0" w:color="auto"/>
            </w:tcBorders>
            <w:vAlign w:val="center"/>
            <w:hideMark/>
          </w:tcPr>
          <w:p w14:paraId="7F911568" w14:textId="27ABEEB3" w:rsidR="00C87EEF" w:rsidRPr="009B2424" w:rsidRDefault="00C87EEF">
            <w:pPr>
              <w:spacing w:line="256" w:lineRule="auto"/>
              <w:jc w:val="both"/>
              <w:rPr>
                <w:rFonts w:eastAsia="Calibri"/>
                <w:bCs/>
                <w:iCs/>
                <w:sz w:val="20"/>
                <w:szCs w:val="20"/>
                <w:lang w:eastAsia="en-US"/>
              </w:rPr>
            </w:pPr>
            <w:r w:rsidRPr="009B2424">
              <w:rPr>
                <w:rFonts w:eastAsia="Calibri"/>
                <w:bCs/>
                <w:iCs/>
                <w:sz w:val="20"/>
                <w:szCs w:val="20"/>
                <w:lang w:eastAsia="en-US"/>
              </w:rPr>
              <w:t>Ekspertīzes un izpētes izmaksas, ja to veikšana ir priekšnosacījums būvprojekta, būvdarbu ieceres dokumentācijas vai būvprojekta minimālā sastāvā izstrādei</w:t>
            </w:r>
          </w:p>
          <w:p w14:paraId="7BEF2BBE" w14:textId="42E0129D" w:rsidR="00C87EEF" w:rsidRPr="009B2424" w:rsidRDefault="00C87EEF">
            <w:pPr>
              <w:spacing w:line="256" w:lineRule="auto"/>
              <w:jc w:val="both"/>
              <w:rPr>
                <w:rFonts w:eastAsia="Calibri"/>
                <w:bCs/>
                <w:iCs/>
                <w:sz w:val="20"/>
                <w:szCs w:val="20"/>
                <w:lang w:eastAsia="en-US"/>
              </w:rPr>
            </w:pPr>
            <w:r w:rsidRPr="009B2424">
              <w:rPr>
                <w:rFonts w:eastAsia="Calibri"/>
                <w:bCs/>
                <w:i/>
                <w:color w:val="0000FF"/>
                <w:sz w:val="20"/>
                <w:szCs w:val="20"/>
                <w:u w:val="single"/>
                <w:lang w:eastAsia="en-US"/>
              </w:rPr>
              <w:t>Atbilstoši MK noteikumu 19.2.2.</w:t>
            </w:r>
            <w:r w:rsidR="005F3644">
              <w:rPr>
                <w:rFonts w:eastAsia="Calibri"/>
                <w:bCs/>
                <w:i/>
                <w:color w:val="0000FF"/>
                <w:sz w:val="20"/>
                <w:szCs w:val="20"/>
                <w:u w:val="single"/>
                <w:lang w:eastAsia="en-US"/>
              </w:rPr>
              <w:t xml:space="preserve"> </w:t>
            </w:r>
            <w:r w:rsidRPr="009B2424">
              <w:rPr>
                <w:rFonts w:eastAsia="Calibri"/>
                <w:bCs/>
                <w:i/>
                <w:color w:val="0000FF"/>
                <w:sz w:val="20"/>
                <w:szCs w:val="20"/>
                <w:u w:val="single"/>
                <w:lang w:eastAsia="en-US"/>
              </w:rPr>
              <w:t>apakšpunktam</w:t>
            </w:r>
          </w:p>
        </w:tc>
        <w:tc>
          <w:tcPr>
            <w:tcW w:w="1560" w:type="dxa"/>
            <w:tcBorders>
              <w:top w:val="single" w:sz="4" w:space="0" w:color="auto"/>
              <w:left w:val="single" w:sz="4" w:space="0" w:color="auto"/>
              <w:bottom w:val="single" w:sz="4" w:space="0" w:color="auto"/>
              <w:right w:val="single" w:sz="4" w:space="0" w:color="auto"/>
            </w:tcBorders>
            <w:vAlign w:val="center"/>
          </w:tcPr>
          <w:p w14:paraId="216E06B2" w14:textId="0620D5B2" w:rsidR="00C87EEF" w:rsidRPr="005D17DA" w:rsidRDefault="00C87EEF">
            <w:pPr>
              <w:spacing w:line="256" w:lineRule="auto"/>
              <w:jc w:val="center"/>
              <w:rPr>
                <w:rFonts w:eastAsia="Times New Roman"/>
                <w:sz w:val="20"/>
                <w:szCs w:val="20"/>
                <w:lang w:eastAsia="en-US"/>
              </w:rPr>
            </w:pPr>
            <w:r w:rsidRPr="005D17DA">
              <w:rPr>
                <w:rFonts w:eastAsia="Times New Roman"/>
                <w:sz w:val="20"/>
                <w:szCs w:val="20"/>
                <w:lang w:eastAsia="en-US"/>
              </w:rPr>
              <w:t>nav</w:t>
            </w:r>
          </w:p>
        </w:tc>
        <w:tc>
          <w:tcPr>
            <w:tcW w:w="1559" w:type="dxa"/>
            <w:tcBorders>
              <w:top w:val="single" w:sz="4" w:space="0" w:color="auto"/>
              <w:left w:val="single" w:sz="4" w:space="0" w:color="auto"/>
              <w:bottom w:val="single" w:sz="4" w:space="0" w:color="auto"/>
              <w:right w:val="single" w:sz="4" w:space="0" w:color="auto"/>
            </w:tcBorders>
            <w:vAlign w:val="center"/>
          </w:tcPr>
          <w:p w14:paraId="15039915" w14:textId="18B409DD" w:rsidR="00C87EEF" w:rsidRPr="005D17DA" w:rsidRDefault="00C87EEF">
            <w:pPr>
              <w:spacing w:line="256" w:lineRule="auto"/>
              <w:jc w:val="center"/>
              <w:rPr>
                <w:rFonts w:eastAsia="Times New Roman"/>
                <w:sz w:val="20"/>
                <w:szCs w:val="20"/>
                <w:lang w:eastAsia="en-US"/>
              </w:rPr>
            </w:pPr>
            <w:r w:rsidRPr="005D17DA">
              <w:rPr>
                <w:rFonts w:eastAsia="Times New Roman"/>
                <w:sz w:val="20"/>
                <w:szCs w:val="20"/>
                <w:lang w:eastAsia="en-US"/>
              </w:rPr>
              <w:t>tiešās</w:t>
            </w:r>
          </w:p>
        </w:tc>
        <w:tc>
          <w:tcPr>
            <w:tcW w:w="1701" w:type="dxa"/>
            <w:tcBorders>
              <w:top w:val="single" w:sz="4" w:space="0" w:color="auto"/>
              <w:left w:val="single" w:sz="4" w:space="0" w:color="auto"/>
              <w:bottom w:val="single" w:sz="4" w:space="0" w:color="auto"/>
              <w:right w:val="single" w:sz="4" w:space="0" w:color="auto"/>
            </w:tcBorders>
            <w:vAlign w:val="center"/>
          </w:tcPr>
          <w:p w14:paraId="3F7CDFE8" w14:textId="77777777" w:rsidR="00C87EEF" w:rsidRPr="009B2424" w:rsidRDefault="00C87EEF">
            <w:pPr>
              <w:spacing w:line="256" w:lineRule="auto"/>
              <w:jc w:val="center"/>
              <w:rPr>
                <w:rFonts w:eastAsia="Times New Roman"/>
                <w:b/>
                <w:bCs/>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78D324AC" w14:textId="77777777" w:rsidR="00C87EEF" w:rsidRPr="009B2424" w:rsidRDefault="00C87EEF">
            <w:pPr>
              <w:spacing w:line="256" w:lineRule="auto"/>
              <w:jc w:val="center"/>
              <w:rPr>
                <w:rFonts w:eastAsia="Times New Roman"/>
                <w:b/>
                <w:bCs/>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14:paraId="5732C050" w14:textId="77777777" w:rsidR="00C87EEF" w:rsidRPr="009B2424" w:rsidRDefault="00C87EEF">
            <w:pPr>
              <w:spacing w:line="256" w:lineRule="auto"/>
              <w:jc w:val="center"/>
              <w:rPr>
                <w:rFonts w:eastAsia="Times New Roman"/>
                <w:b/>
                <w:bCs/>
                <w:sz w:val="20"/>
                <w:szCs w:val="20"/>
                <w:lang w:eastAsia="en-US"/>
              </w:rPr>
            </w:pPr>
          </w:p>
        </w:tc>
      </w:tr>
      <w:tr w:rsidR="00C87EEF" w14:paraId="017088D4" w14:textId="77777777" w:rsidTr="000A500B">
        <w:trPr>
          <w:trHeight w:val="315"/>
        </w:trPr>
        <w:tc>
          <w:tcPr>
            <w:tcW w:w="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EF4CD8A" w14:textId="4E232C18" w:rsidR="00C87EEF" w:rsidRPr="00403A54" w:rsidRDefault="00C87EEF">
            <w:pPr>
              <w:spacing w:line="256" w:lineRule="auto"/>
              <w:jc w:val="center"/>
              <w:rPr>
                <w:rFonts w:eastAsia="Times New Roman"/>
                <w:sz w:val="20"/>
                <w:szCs w:val="20"/>
                <w:lang w:eastAsia="en-US"/>
              </w:rPr>
            </w:pPr>
            <w:r w:rsidRPr="00403A54">
              <w:rPr>
                <w:rFonts w:eastAsia="Times New Roman"/>
                <w:sz w:val="20"/>
                <w:szCs w:val="20"/>
                <w:lang w:eastAsia="en-US"/>
              </w:rPr>
              <w:t>7.2.</w:t>
            </w:r>
          </w:p>
        </w:tc>
        <w:tc>
          <w:tcPr>
            <w:tcW w:w="58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5E197AA" w14:textId="77777777" w:rsidR="00C87EEF" w:rsidRDefault="00C87EEF">
            <w:pPr>
              <w:spacing w:line="256" w:lineRule="auto"/>
              <w:rPr>
                <w:rFonts w:eastAsia="Times New Roman"/>
                <w:sz w:val="20"/>
                <w:szCs w:val="20"/>
                <w:lang w:eastAsia="en-US"/>
              </w:rPr>
            </w:pPr>
            <w:r w:rsidRPr="00403A54">
              <w:rPr>
                <w:rFonts w:eastAsia="Times New Roman"/>
                <w:sz w:val="20"/>
                <w:szCs w:val="20"/>
                <w:lang w:eastAsia="en-US"/>
              </w:rPr>
              <w:t>Autoruzraudzības izmaksas</w:t>
            </w:r>
            <w:r w:rsidRPr="63E72672">
              <w:rPr>
                <w:rFonts w:eastAsia="Times New Roman"/>
                <w:sz w:val="20"/>
                <w:szCs w:val="20"/>
                <w:lang w:eastAsia="en-US"/>
              </w:rPr>
              <w:t xml:space="preserve"> </w:t>
            </w:r>
          </w:p>
          <w:p w14:paraId="707E04DE" w14:textId="474F28E1" w:rsidR="00C87EEF" w:rsidRPr="00403A54" w:rsidRDefault="00C87EEF">
            <w:pPr>
              <w:spacing w:line="256" w:lineRule="auto"/>
              <w:rPr>
                <w:rFonts w:eastAsia="Times New Roman"/>
                <w:sz w:val="20"/>
                <w:szCs w:val="20"/>
                <w:lang w:eastAsia="en-US"/>
              </w:rPr>
            </w:pPr>
            <w:r w:rsidRPr="009B2424">
              <w:rPr>
                <w:rFonts w:eastAsia="Calibri"/>
                <w:bCs/>
                <w:i/>
                <w:color w:val="0000FF"/>
                <w:sz w:val="20"/>
                <w:szCs w:val="20"/>
                <w:u w:val="single"/>
                <w:lang w:eastAsia="en-US"/>
              </w:rPr>
              <w:t>Atbilstoši MK noteikumu 19.2.</w:t>
            </w:r>
            <w:r>
              <w:rPr>
                <w:rFonts w:eastAsia="Calibri"/>
                <w:bCs/>
                <w:i/>
                <w:color w:val="0000FF"/>
                <w:sz w:val="20"/>
                <w:szCs w:val="20"/>
                <w:u w:val="single"/>
                <w:lang w:eastAsia="en-US"/>
              </w:rPr>
              <w:t>5</w:t>
            </w:r>
            <w:r w:rsidRPr="009B2424">
              <w:rPr>
                <w:rFonts w:eastAsia="Calibri"/>
                <w:bCs/>
                <w:i/>
                <w:color w:val="0000FF"/>
                <w:sz w:val="20"/>
                <w:szCs w:val="20"/>
                <w:u w:val="single"/>
                <w:lang w:eastAsia="en-US"/>
              </w:rPr>
              <w:t>.</w:t>
            </w:r>
            <w:r w:rsidR="005F3644">
              <w:rPr>
                <w:rFonts w:eastAsia="Calibri"/>
                <w:bCs/>
                <w:i/>
                <w:color w:val="0000FF"/>
                <w:sz w:val="20"/>
                <w:szCs w:val="20"/>
                <w:u w:val="single"/>
                <w:lang w:eastAsia="en-US"/>
              </w:rPr>
              <w:t xml:space="preserve"> </w:t>
            </w:r>
            <w:r w:rsidRPr="009B2424">
              <w:rPr>
                <w:rFonts w:eastAsia="Calibri"/>
                <w:bCs/>
                <w:i/>
                <w:color w:val="0000FF"/>
                <w:sz w:val="20"/>
                <w:szCs w:val="20"/>
                <w:u w:val="single"/>
                <w:lang w:eastAsia="en-US"/>
              </w:rPr>
              <w:t>apakšpunktam</w:t>
            </w:r>
          </w:p>
        </w:tc>
        <w:tc>
          <w:tcPr>
            <w:tcW w:w="15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D8D9B68" w14:textId="4007E509" w:rsidR="00C87EEF" w:rsidRPr="005D17DA" w:rsidRDefault="00C87EEF">
            <w:pPr>
              <w:spacing w:line="256" w:lineRule="auto"/>
              <w:jc w:val="center"/>
              <w:rPr>
                <w:rFonts w:eastAsia="Times New Roman"/>
                <w:sz w:val="20"/>
                <w:szCs w:val="20"/>
                <w:lang w:eastAsia="en-US"/>
              </w:rPr>
            </w:pPr>
            <w:r>
              <w:rPr>
                <w:rFonts w:eastAsia="Times New Roman"/>
                <w:sz w:val="20"/>
                <w:szCs w:val="20"/>
                <w:lang w:eastAsia="en-US"/>
              </w:rPr>
              <w:t>nav</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C8FA7D8" w14:textId="33CE776D" w:rsidR="00C87EEF" w:rsidRPr="005D17DA" w:rsidRDefault="00C87EEF">
            <w:pPr>
              <w:spacing w:line="256" w:lineRule="auto"/>
              <w:jc w:val="center"/>
              <w:rPr>
                <w:rFonts w:eastAsia="Times New Roman"/>
                <w:sz w:val="20"/>
                <w:szCs w:val="20"/>
                <w:lang w:eastAsia="en-US"/>
              </w:rPr>
            </w:pPr>
            <w:r>
              <w:rPr>
                <w:rFonts w:eastAsia="Times New Roman"/>
                <w:sz w:val="20"/>
                <w:szCs w:val="20"/>
                <w:lang w:eastAsia="en-US"/>
              </w:rPr>
              <w:t>tiešās</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855EF11" w14:textId="77777777" w:rsidR="00C87EEF" w:rsidRDefault="00C87EEF">
            <w:pPr>
              <w:spacing w:line="256" w:lineRule="auto"/>
              <w:jc w:val="center"/>
              <w:rPr>
                <w:rFonts w:eastAsia="Times New Roman"/>
                <w:b/>
                <w:bCs/>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40EBEA6" w14:textId="77777777" w:rsidR="00C87EEF" w:rsidRDefault="00C87EEF">
            <w:pPr>
              <w:spacing w:line="256" w:lineRule="auto"/>
              <w:jc w:val="center"/>
              <w:rPr>
                <w:rFonts w:eastAsia="Times New Roman"/>
                <w:b/>
                <w:bCs/>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4B4A6D1" w14:textId="77777777" w:rsidR="00C87EEF" w:rsidRDefault="00C87EEF">
            <w:pPr>
              <w:spacing w:line="256" w:lineRule="auto"/>
              <w:jc w:val="center"/>
              <w:rPr>
                <w:rFonts w:eastAsia="Times New Roman"/>
                <w:b/>
                <w:bCs/>
                <w:sz w:val="20"/>
                <w:szCs w:val="20"/>
                <w:lang w:eastAsia="en-US"/>
              </w:rPr>
            </w:pPr>
          </w:p>
        </w:tc>
      </w:tr>
      <w:tr w:rsidR="00C87EEF" w14:paraId="295BB7B8" w14:textId="77777777" w:rsidTr="000A500B">
        <w:trPr>
          <w:trHeight w:val="315"/>
        </w:trPr>
        <w:tc>
          <w:tcPr>
            <w:tcW w:w="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43A3A3E" w14:textId="30F0B2A4" w:rsidR="00C87EEF" w:rsidRPr="00403A54" w:rsidRDefault="00C87EEF">
            <w:pPr>
              <w:spacing w:line="256" w:lineRule="auto"/>
              <w:jc w:val="center"/>
              <w:rPr>
                <w:rFonts w:eastAsia="Times New Roman"/>
                <w:sz w:val="20"/>
                <w:szCs w:val="20"/>
                <w:lang w:eastAsia="en-US"/>
              </w:rPr>
            </w:pPr>
            <w:r w:rsidRPr="00403A54">
              <w:rPr>
                <w:rFonts w:eastAsia="Times New Roman"/>
                <w:sz w:val="20"/>
                <w:szCs w:val="20"/>
                <w:lang w:eastAsia="en-US"/>
              </w:rPr>
              <w:t>7.3.</w:t>
            </w:r>
          </w:p>
        </w:tc>
        <w:tc>
          <w:tcPr>
            <w:tcW w:w="58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733E25" w14:textId="54BCAADF" w:rsidR="00C87EEF" w:rsidRPr="00403A54" w:rsidRDefault="00C87EEF" w:rsidP="00FE31C1">
            <w:pPr>
              <w:spacing w:line="256" w:lineRule="auto"/>
              <w:rPr>
                <w:rFonts w:eastAsia="Times New Roman"/>
                <w:sz w:val="20"/>
                <w:szCs w:val="20"/>
                <w:lang w:eastAsia="en-US"/>
              </w:rPr>
            </w:pPr>
            <w:r w:rsidRPr="00403A54">
              <w:rPr>
                <w:rFonts w:eastAsia="Times New Roman"/>
                <w:sz w:val="20"/>
                <w:szCs w:val="20"/>
                <w:lang w:eastAsia="en-US"/>
              </w:rPr>
              <w:t xml:space="preserve">Būvuzraudzības izmaksas   </w:t>
            </w:r>
          </w:p>
          <w:p w14:paraId="78D95947" w14:textId="7D074582" w:rsidR="00C87EEF" w:rsidRPr="00F52F6C" w:rsidRDefault="00C87EEF" w:rsidP="005F3644">
            <w:pPr>
              <w:spacing w:line="256" w:lineRule="auto"/>
              <w:jc w:val="both"/>
              <w:rPr>
                <w:rFonts w:eastAsia="Times New Roman"/>
                <w:b/>
                <w:bCs/>
                <w:sz w:val="20"/>
                <w:szCs w:val="20"/>
                <w:highlight w:val="yellow"/>
                <w:lang w:eastAsia="en-US"/>
              </w:rPr>
            </w:pPr>
            <w:r w:rsidRPr="005F3644">
              <w:rPr>
                <w:rFonts w:eastAsia="Calibri"/>
                <w:i/>
                <w:iCs/>
                <w:color w:val="0000FF"/>
                <w:sz w:val="20"/>
                <w:szCs w:val="20"/>
                <w:u w:val="single"/>
                <w:lang w:eastAsia="en-US"/>
              </w:rPr>
              <w:t>Atbilstoši MK noteikumu 19.2.5.</w:t>
            </w:r>
            <w:r w:rsidR="005F3644" w:rsidRPr="005F3644">
              <w:rPr>
                <w:rFonts w:eastAsia="Calibri"/>
                <w:i/>
                <w:iCs/>
                <w:color w:val="0000FF"/>
                <w:sz w:val="20"/>
                <w:szCs w:val="20"/>
                <w:u w:val="single"/>
                <w:lang w:eastAsia="en-US"/>
              </w:rPr>
              <w:t xml:space="preserve"> </w:t>
            </w:r>
            <w:r w:rsidRPr="005F3644">
              <w:rPr>
                <w:rFonts w:eastAsia="Calibri"/>
                <w:i/>
                <w:iCs/>
                <w:color w:val="0000FF"/>
                <w:sz w:val="20"/>
                <w:szCs w:val="20"/>
                <w:u w:val="single"/>
                <w:lang w:eastAsia="en-US"/>
              </w:rPr>
              <w:t>apakšpunktam</w:t>
            </w:r>
            <w:r>
              <w:rPr>
                <w:rFonts w:eastAsia="Times New Roman"/>
                <w:sz w:val="20"/>
                <w:szCs w:val="20"/>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542E344" w14:textId="7126A860" w:rsidR="00C87EEF" w:rsidRPr="005D17DA" w:rsidRDefault="00C87EEF">
            <w:pPr>
              <w:spacing w:line="256" w:lineRule="auto"/>
              <w:jc w:val="center"/>
              <w:rPr>
                <w:rFonts w:eastAsia="Times New Roman"/>
                <w:sz w:val="20"/>
                <w:szCs w:val="20"/>
                <w:lang w:eastAsia="en-US"/>
              </w:rPr>
            </w:pPr>
            <w:r>
              <w:rPr>
                <w:rFonts w:eastAsia="Times New Roman"/>
                <w:sz w:val="20"/>
                <w:szCs w:val="20"/>
                <w:lang w:eastAsia="en-US"/>
              </w:rPr>
              <w:t>Nav</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21585E4" w14:textId="0D865117" w:rsidR="00C87EEF" w:rsidRPr="005D17DA" w:rsidRDefault="00C87EEF">
            <w:pPr>
              <w:spacing w:line="256" w:lineRule="auto"/>
              <w:jc w:val="center"/>
              <w:rPr>
                <w:rFonts w:eastAsia="Times New Roman"/>
                <w:sz w:val="20"/>
                <w:szCs w:val="20"/>
                <w:lang w:eastAsia="en-US"/>
              </w:rPr>
            </w:pPr>
            <w:r>
              <w:rPr>
                <w:rFonts w:eastAsia="Times New Roman"/>
                <w:sz w:val="20"/>
                <w:szCs w:val="20"/>
                <w:lang w:eastAsia="en-US"/>
              </w:rPr>
              <w:t>tiešās</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6A88727" w14:textId="77777777" w:rsidR="00C87EEF" w:rsidRDefault="00C87EEF">
            <w:pPr>
              <w:spacing w:line="256" w:lineRule="auto"/>
              <w:jc w:val="center"/>
              <w:rPr>
                <w:rFonts w:eastAsia="Times New Roman"/>
                <w:b/>
                <w:bCs/>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3528927" w14:textId="77777777" w:rsidR="00C87EEF" w:rsidRDefault="00C87EEF">
            <w:pPr>
              <w:spacing w:line="256" w:lineRule="auto"/>
              <w:jc w:val="center"/>
              <w:rPr>
                <w:rFonts w:eastAsia="Times New Roman"/>
                <w:b/>
                <w:bCs/>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06477FC" w14:textId="77777777" w:rsidR="00C87EEF" w:rsidRDefault="00C87EEF">
            <w:pPr>
              <w:spacing w:line="256" w:lineRule="auto"/>
              <w:jc w:val="center"/>
              <w:rPr>
                <w:rFonts w:eastAsia="Times New Roman"/>
                <w:b/>
                <w:bCs/>
                <w:sz w:val="20"/>
                <w:szCs w:val="20"/>
                <w:lang w:eastAsia="en-US"/>
              </w:rPr>
            </w:pPr>
          </w:p>
        </w:tc>
      </w:tr>
      <w:tr w:rsidR="00C87EEF" w14:paraId="7E8C2F99" w14:textId="77777777" w:rsidTr="000A500B">
        <w:trPr>
          <w:trHeight w:val="315"/>
        </w:trPr>
        <w:tc>
          <w:tcPr>
            <w:tcW w:w="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B70578C" w14:textId="77777777" w:rsidR="00C87EEF" w:rsidRDefault="00C87EEF">
            <w:pPr>
              <w:spacing w:line="256" w:lineRule="auto"/>
              <w:jc w:val="center"/>
              <w:rPr>
                <w:rFonts w:eastAsia="Times New Roman"/>
                <w:b/>
                <w:bCs/>
                <w:sz w:val="20"/>
                <w:szCs w:val="20"/>
                <w:lang w:eastAsia="en-US"/>
              </w:rPr>
            </w:pPr>
            <w:r>
              <w:rPr>
                <w:rFonts w:eastAsia="Times New Roman"/>
                <w:b/>
                <w:bCs/>
                <w:sz w:val="20"/>
                <w:szCs w:val="20"/>
                <w:lang w:eastAsia="en-US"/>
              </w:rPr>
              <w:t>7.4.</w:t>
            </w:r>
          </w:p>
        </w:tc>
        <w:tc>
          <w:tcPr>
            <w:tcW w:w="58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FDB61EA" w14:textId="77777777" w:rsidR="00C87EEF" w:rsidRPr="00B200F9" w:rsidRDefault="00C87EEF">
            <w:pPr>
              <w:spacing w:line="256" w:lineRule="auto"/>
              <w:rPr>
                <w:rFonts w:eastAsia="Times New Roman"/>
                <w:b/>
                <w:bCs/>
                <w:sz w:val="20"/>
                <w:szCs w:val="20"/>
                <w:highlight w:val="yellow"/>
                <w:lang w:eastAsia="en-US"/>
              </w:rPr>
            </w:pPr>
            <w:r w:rsidRPr="00B200F9">
              <w:rPr>
                <w:rFonts w:eastAsia="Times New Roman"/>
                <w:b/>
                <w:bCs/>
                <w:sz w:val="20"/>
                <w:szCs w:val="20"/>
                <w:lang w:eastAsia="en-US"/>
              </w:rPr>
              <w:t>Būvdarbu izmaksas (infrastruktūra - ceļu, dzelzceļu, ūdensvadu, kanalizācijas, interneta utt., tai skaitā labiekārtošanas izmaksas)</w:t>
            </w:r>
          </w:p>
        </w:tc>
        <w:tc>
          <w:tcPr>
            <w:tcW w:w="15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E480F80" w14:textId="2504C5B5" w:rsidR="00C87EEF" w:rsidRPr="005D17DA" w:rsidRDefault="00C87EEF">
            <w:pPr>
              <w:spacing w:line="256" w:lineRule="auto"/>
              <w:jc w:val="center"/>
              <w:rPr>
                <w:rFonts w:eastAsia="Times New Roman"/>
                <w:sz w:val="20"/>
                <w:szCs w:val="20"/>
                <w:lang w:eastAsia="en-US"/>
              </w:rPr>
            </w:pPr>
            <w:r w:rsidRPr="005D17DA">
              <w:rPr>
                <w:rFonts w:eastAsia="Times New Roman"/>
                <w:sz w:val="20"/>
                <w:szCs w:val="20"/>
                <w:lang w:eastAsia="en-US"/>
              </w:rPr>
              <w:t>nav</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D874B88" w14:textId="3EF32315" w:rsidR="00C87EEF" w:rsidRPr="005D17DA" w:rsidRDefault="00C87EEF">
            <w:pPr>
              <w:spacing w:line="256" w:lineRule="auto"/>
              <w:jc w:val="center"/>
              <w:rPr>
                <w:rFonts w:eastAsia="Times New Roman"/>
                <w:sz w:val="20"/>
                <w:szCs w:val="20"/>
                <w:lang w:eastAsia="en-US"/>
              </w:rPr>
            </w:pPr>
            <w:r w:rsidRPr="005D17DA">
              <w:rPr>
                <w:rFonts w:eastAsia="Times New Roman"/>
                <w:sz w:val="20"/>
                <w:szCs w:val="20"/>
                <w:lang w:eastAsia="en-US"/>
              </w:rPr>
              <w:t>tiešās</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6B3BAF0" w14:textId="77777777" w:rsidR="00C87EEF" w:rsidRDefault="00C87EEF">
            <w:pPr>
              <w:spacing w:line="256" w:lineRule="auto"/>
              <w:jc w:val="center"/>
              <w:rPr>
                <w:rFonts w:eastAsia="Times New Roman"/>
                <w:b/>
                <w:bCs/>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FA44A3E" w14:textId="77777777" w:rsidR="00C87EEF" w:rsidRDefault="00C87EEF">
            <w:pPr>
              <w:spacing w:line="256" w:lineRule="auto"/>
              <w:jc w:val="center"/>
              <w:rPr>
                <w:rFonts w:eastAsia="Times New Roman"/>
                <w:b/>
                <w:bCs/>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CC0E133" w14:textId="77777777" w:rsidR="00C87EEF" w:rsidRDefault="00C87EEF">
            <w:pPr>
              <w:spacing w:line="256" w:lineRule="auto"/>
              <w:jc w:val="center"/>
              <w:rPr>
                <w:rFonts w:eastAsia="Times New Roman"/>
                <w:b/>
                <w:bCs/>
                <w:sz w:val="20"/>
                <w:szCs w:val="20"/>
                <w:lang w:eastAsia="en-US"/>
              </w:rPr>
            </w:pPr>
          </w:p>
        </w:tc>
      </w:tr>
      <w:tr w:rsidR="00C87EEF" w14:paraId="0AC8C19D" w14:textId="77777777" w:rsidTr="000A500B">
        <w:trPr>
          <w:trHeight w:val="315"/>
        </w:trPr>
        <w:tc>
          <w:tcPr>
            <w:tcW w:w="934" w:type="dxa"/>
            <w:tcBorders>
              <w:top w:val="single" w:sz="4" w:space="0" w:color="auto"/>
              <w:left w:val="single" w:sz="4" w:space="0" w:color="auto"/>
              <w:bottom w:val="single" w:sz="4" w:space="0" w:color="auto"/>
              <w:right w:val="single" w:sz="4" w:space="0" w:color="auto"/>
            </w:tcBorders>
            <w:vAlign w:val="center"/>
            <w:hideMark/>
          </w:tcPr>
          <w:p w14:paraId="7C3B677C" w14:textId="722FA797" w:rsidR="00C87EEF" w:rsidRDefault="00C87EEF">
            <w:pPr>
              <w:spacing w:line="256" w:lineRule="auto"/>
              <w:jc w:val="center"/>
              <w:rPr>
                <w:rFonts w:eastAsia="Times New Roman"/>
                <w:sz w:val="20"/>
                <w:szCs w:val="20"/>
                <w:lang w:eastAsia="en-US"/>
              </w:rPr>
            </w:pPr>
            <w:r w:rsidRPr="6F94AA90">
              <w:rPr>
                <w:rFonts w:eastAsia="Times New Roman"/>
                <w:sz w:val="20"/>
                <w:szCs w:val="20"/>
                <w:lang w:eastAsia="en-US"/>
              </w:rPr>
              <w:t>7.4.1.</w:t>
            </w:r>
          </w:p>
        </w:tc>
        <w:tc>
          <w:tcPr>
            <w:tcW w:w="5860" w:type="dxa"/>
            <w:tcBorders>
              <w:top w:val="single" w:sz="4" w:space="0" w:color="auto"/>
              <w:left w:val="single" w:sz="4" w:space="0" w:color="auto"/>
              <w:bottom w:val="single" w:sz="4" w:space="0" w:color="auto"/>
              <w:right w:val="single" w:sz="4" w:space="0" w:color="auto"/>
            </w:tcBorders>
            <w:vAlign w:val="center"/>
            <w:hideMark/>
          </w:tcPr>
          <w:p w14:paraId="73A440A4" w14:textId="706793CB" w:rsidR="00C87EEF" w:rsidRPr="00522836" w:rsidRDefault="00C87EEF">
            <w:pPr>
              <w:spacing w:line="256" w:lineRule="auto"/>
              <w:jc w:val="both"/>
              <w:rPr>
                <w:sz w:val="20"/>
                <w:szCs w:val="20"/>
                <w:shd w:val="clear" w:color="auto" w:fill="FFFFFF"/>
              </w:rPr>
            </w:pPr>
            <w:r w:rsidRPr="00522836">
              <w:rPr>
                <w:sz w:val="20"/>
                <w:szCs w:val="20"/>
                <w:shd w:val="clear" w:color="auto" w:fill="FFFFFF"/>
              </w:rPr>
              <w:t>Teritorijas labiekārtošanas darbi un teritorijas labiekārtojuma elementu iegāde</w:t>
            </w:r>
          </w:p>
          <w:p w14:paraId="64AA0594" w14:textId="6641953D" w:rsidR="00C87EEF" w:rsidRPr="00522836" w:rsidRDefault="00C87EEF">
            <w:pPr>
              <w:spacing w:line="256" w:lineRule="auto"/>
              <w:jc w:val="both"/>
              <w:rPr>
                <w:rFonts w:eastAsia="Times New Roman"/>
                <w:sz w:val="20"/>
                <w:szCs w:val="20"/>
                <w:lang w:eastAsia="en-US"/>
              </w:rPr>
            </w:pPr>
            <w:r w:rsidRPr="00522836">
              <w:rPr>
                <w:rFonts w:eastAsia="Calibri"/>
                <w:i/>
                <w:iCs/>
                <w:color w:val="0000FF"/>
                <w:sz w:val="20"/>
                <w:szCs w:val="20"/>
                <w:u w:val="single"/>
                <w:lang w:eastAsia="en-US"/>
              </w:rPr>
              <w:t xml:space="preserve">Atbilstoši MK noteikumu </w:t>
            </w:r>
            <w:r w:rsidRPr="00522836">
              <w:rPr>
                <w:rFonts w:eastAsia="Calibri"/>
                <w:bCs/>
                <w:i/>
                <w:color w:val="0000FF"/>
                <w:sz w:val="20"/>
                <w:szCs w:val="20"/>
                <w:u w:val="single"/>
                <w:lang w:eastAsia="en-US"/>
              </w:rPr>
              <w:t>19.3.3.</w:t>
            </w:r>
            <w:r w:rsidR="005F3644">
              <w:rPr>
                <w:rFonts w:eastAsia="Calibri"/>
                <w:bCs/>
                <w:i/>
                <w:color w:val="0000FF"/>
                <w:sz w:val="20"/>
                <w:szCs w:val="20"/>
                <w:u w:val="single"/>
                <w:lang w:eastAsia="en-US"/>
              </w:rPr>
              <w:t xml:space="preserve"> </w:t>
            </w:r>
            <w:r w:rsidRPr="00522836">
              <w:rPr>
                <w:rFonts w:eastAsia="Calibri"/>
                <w:bCs/>
                <w:i/>
                <w:color w:val="0000FF"/>
                <w:sz w:val="20"/>
                <w:szCs w:val="20"/>
                <w:u w:val="single"/>
                <w:lang w:eastAsia="en-US"/>
              </w:rPr>
              <w:t>apakšpunktam</w:t>
            </w:r>
          </w:p>
        </w:tc>
        <w:tc>
          <w:tcPr>
            <w:tcW w:w="1560" w:type="dxa"/>
            <w:tcBorders>
              <w:top w:val="single" w:sz="4" w:space="0" w:color="auto"/>
              <w:left w:val="single" w:sz="4" w:space="0" w:color="auto"/>
              <w:bottom w:val="single" w:sz="4" w:space="0" w:color="auto"/>
              <w:right w:val="single" w:sz="4" w:space="0" w:color="auto"/>
            </w:tcBorders>
            <w:vAlign w:val="center"/>
          </w:tcPr>
          <w:p w14:paraId="69A4E9E9" w14:textId="1E126CCD" w:rsidR="00C87EEF" w:rsidRPr="005D17DA" w:rsidRDefault="00C87EEF">
            <w:pPr>
              <w:spacing w:line="256" w:lineRule="auto"/>
              <w:jc w:val="center"/>
              <w:rPr>
                <w:rFonts w:eastAsia="Times New Roman"/>
                <w:sz w:val="20"/>
                <w:szCs w:val="20"/>
                <w:lang w:eastAsia="en-US"/>
              </w:rPr>
            </w:pPr>
            <w:r w:rsidRPr="005D17DA">
              <w:rPr>
                <w:rFonts w:eastAsia="Times New Roman"/>
                <w:sz w:val="20"/>
                <w:szCs w:val="20"/>
                <w:lang w:eastAsia="en-US"/>
              </w:rPr>
              <w:t>nav</w:t>
            </w:r>
          </w:p>
        </w:tc>
        <w:tc>
          <w:tcPr>
            <w:tcW w:w="1559" w:type="dxa"/>
            <w:tcBorders>
              <w:top w:val="single" w:sz="4" w:space="0" w:color="auto"/>
              <w:left w:val="single" w:sz="4" w:space="0" w:color="auto"/>
              <w:bottom w:val="single" w:sz="4" w:space="0" w:color="auto"/>
              <w:right w:val="single" w:sz="4" w:space="0" w:color="auto"/>
            </w:tcBorders>
            <w:vAlign w:val="center"/>
          </w:tcPr>
          <w:p w14:paraId="76AE861A" w14:textId="3485EF44" w:rsidR="00C87EEF" w:rsidRPr="005D17DA" w:rsidRDefault="00C87EEF">
            <w:pPr>
              <w:spacing w:line="256" w:lineRule="auto"/>
              <w:jc w:val="center"/>
              <w:rPr>
                <w:rFonts w:eastAsia="Times New Roman"/>
                <w:sz w:val="20"/>
                <w:szCs w:val="20"/>
                <w:lang w:eastAsia="en-US"/>
              </w:rPr>
            </w:pPr>
            <w:r w:rsidRPr="005D17DA">
              <w:rPr>
                <w:rFonts w:eastAsia="Times New Roman"/>
                <w:sz w:val="20"/>
                <w:szCs w:val="20"/>
                <w:lang w:eastAsia="en-US"/>
              </w:rPr>
              <w:t>tiešās</w:t>
            </w:r>
          </w:p>
        </w:tc>
        <w:tc>
          <w:tcPr>
            <w:tcW w:w="1701" w:type="dxa"/>
            <w:tcBorders>
              <w:top w:val="single" w:sz="4" w:space="0" w:color="auto"/>
              <w:left w:val="single" w:sz="4" w:space="0" w:color="auto"/>
              <w:bottom w:val="single" w:sz="4" w:space="0" w:color="auto"/>
              <w:right w:val="single" w:sz="4" w:space="0" w:color="auto"/>
            </w:tcBorders>
            <w:vAlign w:val="center"/>
          </w:tcPr>
          <w:p w14:paraId="1711D87B" w14:textId="77777777" w:rsidR="00C87EEF" w:rsidRPr="00272BFA" w:rsidRDefault="00C87EEF">
            <w:pPr>
              <w:spacing w:line="256" w:lineRule="auto"/>
              <w:jc w:val="center"/>
              <w:rPr>
                <w:rFonts w:eastAsia="Times New Roman"/>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093042CF" w14:textId="77777777" w:rsidR="00C87EEF" w:rsidRDefault="00C87EEF">
            <w:pPr>
              <w:spacing w:line="256" w:lineRule="auto"/>
              <w:jc w:val="center"/>
              <w:rPr>
                <w:rFonts w:eastAsia="Times New Roman"/>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14:paraId="1B7FA424" w14:textId="77777777" w:rsidR="00C87EEF" w:rsidRDefault="00C87EEF">
            <w:pPr>
              <w:spacing w:line="256" w:lineRule="auto"/>
              <w:jc w:val="center"/>
              <w:rPr>
                <w:rFonts w:eastAsia="Times New Roman"/>
                <w:sz w:val="20"/>
                <w:szCs w:val="20"/>
                <w:lang w:eastAsia="en-US"/>
              </w:rPr>
            </w:pPr>
          </w:p>
        </w:tc>
      </w:tr>
      <w:tr w:rsidR="00C87EEF" w14:paraId="2A587842" w14:textId="77777777" w:rsidTr="000A500B">
        <w:trPr>
          <w:trHeight w:val="315"/>
        </w:trPr>
        <w:tc>
          <w:tcPr>
            <w:tcW w:w="934" w:type="dxa"/>
            <w:tcBorders>
              <w:top w:val="single" w:sz="4" w:space="0" w:color="auto"/>
              <w:left w:val="single" w:sz="4" w:space="0" w:color="auto"/>
              <w:bottom w:val="single" w:sz="4" w:space="0" w:color="auto"/>
              <w:right w:val="single" w:sz="4" w:space="0" w:color="auto"/>
            </w:tcBorders>
            <w:vAlign w:val="center"/>
            <w:hideMark/>
          </w:tcPr>
          <w:p w14:paraId="52B850EB" w14:textId="3310D6F5" w:rsidR="00C87EEF" w:rsidRDefault="00C87EEF">
            <w:pPr>
              <w:spacing w:line="256" w:lineRule="auto"/>
              <w:rPr>
                <w:rFonts w:eastAsia="Times New Roman"/>
                <w:sz w:val="20"/>
                <w:szCs w:val="20"/>
                <w:lang w:eastAsia="en-US"/>
              </w:rPr>
            </w:pPr>
            <w:r w:rsidRPr="6F94AA90">
              <w:rPr>
                <w:rFonts w:eastAsia="Times New Roman"/>
                <w:sz w:val="20"/>
                <w:szCs w:val="20"/>
                <w:lang w:eastAsia="en-US"/>
              </w:rPr>
              <w:t>7.4</w:t>
            </w:r>
            <w:r w:rsidR="00B200F9">
              <w:rPr>
                <w:rFonts w:eastAsia="Times New Roman"/>
                <w:sz w:val="20"/>
                <w:szCs w:val="20"/>
                <w:lang w:eastAsia="en-US"/>
              </w:rPr>
              <w:t>.</w:t>
            </w:r>
            <w:r w:rsidRPr="6F94AA90">
              <w:rPr>
                <w:rFonts w:eastAsia="Times New Roman"/>
                <w:sz w:val="20"/>
                <w:szCs w:val="20"/>
                <w:lang w:eastAsia="en-US"/>
              </w:rPr>
              <w:t>2.</w:t>
            </w:r>
          </w:p>
        </w:tc>
        <w:tc>
          <w:tcPr>
            <w:tcW w:w="5860" w:type="dxa"/>
            <w:tcBorders>
              <w:top w:val="single" w:sz="4" w:space="0" w:color="auto"/>
              <w:left w:val="single" w:sz="4" w:space="0" w:color="auto"/>
              <w:bottom w:val="single" w:sz="4" w:space="0" w:color="auto"/>
              <w:right w:val="single" w:sz="4" w:space="0" w:color="auto"/>
            </w:tcBorders>
            <w:vAlign w:val="center"/>
            <w:hideMark/>
          </w:tcPr>
          <w:p w14:paraId="040519A5" w14:textId="71058E87" w:rsidR="00C87EEF" w:rsidRPr="00522836" w:rsidRDefault="00C87EEF">
            <w:pPr>
              <w:spacing w:line="256" w:lineRule="auto"/>
              <w:jc w:val="both"/>
              <w:rPr>
                <w:rFonts w:eastAsia="Times New Roman"/>
                <w:sz w:val="20"/>
                <w:szCs w:val="20"/>
                <w:lang w:eastAsia="en-US"/>
              </w:rPr>
            </w:pPr>
            <w:r w:rsidRPr="00522836">
              <w:rPr>
                <w:sz w:val="20"/>
                <w:szCs w:val="20"/>
                <w:shd w:val="clear" w:color="auto" w:fill="FFFFFF"/>
              </w:rPr>
              <w:t>Pasākuma ietvaros atjaunoto, pārbūvēto vai uzbūvēto būvju funkcionalitātes nodrošināšanai nepieciešamo inženiertīklu, tai skaitā ūdensvada, sadzīves kanalizācijas, lietusūdens kanalizācijas, elektrības, elektronisko sakaru, siltumapgādes, ventilācijas, klimata kontroles un ugunsdzēsības sistēmas, atjaunošana, pārbūve vai būvniecība</w:t>
            </w:r>
          </w:p>
          <w:p w14:paraId="52B5935A" w14:textId="58F5BC31" w:rsidR="00C87EEF" w:rsidRPr="00522836" w:rsidRDefault="00C87EEF">
            <w:pPr>
              <w:spacing w:line="256" w:lineRule="auto"/>
              <w:jc w:val="both"/>
              <w:rPr>
                <w:rFonts w:eastAsia="Times New Roman"/>
                <w:sz w:val="20"/>
                <w:szCs w:val="20"/>
                <w:lang w:eastAsia="en-US"/>
              </w:rPr>
            </w:pPr>
            <w:r w:rsidRPr="00522836">
              <w:rPr>
                <w:rFonts w:eastAsia="Calibri"/>
                <w:i/>
                <w:iCs/>
                <w:color w:val="0000FF"/>
                <w:sz w:val="20"/>
                <w:szCs w:val="20"/>
                <w:u w:val="single"/>
                <w:lang w:eastAsia="en-US"/>
              </w:rPr>
              <w:t xml:space="preserve">Atbilstoši MK noteikumu </w:t>
            </w:r>
            <w:r w:rsidRPr="00522836">
              <w:rPr>
                <w:rFonts w:eastAsia="Calibri"/>
                <w:bCs/>
                <w:i/>
                <w:color w:val="0000FF"/>
                <w:sz w:val="20"/>
                <w:szCs w:val="20"/>
                <w:u w:val="single"/>
                <w:lang w:eastAsia="en-US"/>
              </w:rPr>
              <w:t>19.3.4.</w:t>
            </w:r>
            <w:r w:rsidR="005F3644">
              <w:rPr>
                <w:rFonts w:eastAsia="Calibri"/>
                <w:bCs/>
                <w:i/>
                <w:color w:val="0000FF"/>
                <w:sz w:val="20"/>
                <w:szCs w:val="20"/>
                <w:u w:val="single"/>
                <w:lang w:eastAsia="en-US"/>
              </w:rPr>
              <w:t xml:space="preserve"> </w:t>
            </w:r>
            <w:r w:rsidRPr="00522836">
              <w:rPr>
                <w:rFonts w:eastAsia="Calibri"/>
                <w:bCs/>
                <w:i/>
                <w:color w:val="0000FF"/>
                <w:sz w:val="20"/>
                <w:szCs w:val="20"/>
                <w:u w:val="single"/>
                <w:lang w:eastAsia="en-US"/>
              </w:rPr>
              <w:t>apakšpunktam</w:t>
            </w:r>
          </w:p>
        </w:tc>
        <w:tc>
          <w:tcPr>
            <w:tcW w:w="1560" w:type="dxa"/>
            <w:tcBorders>
              <w:top w:val="single" w:sz="4" w:space="0" w:color="auto"/>
              <w:left w:val="single" w:sz="4" w:space="0" w:color="auto"/>
              <w:bottom w:val="single" w:sz="4" w:space="0" w:color="auto"/>
              <w:right w:val="single" w:sz="4" w:space="0" w:color="auto"/>
            </w:tcBorders>
            <w:vAlign w:val="center"/>
          </w:tcPr>
          <w:p w14:paraId="1AE2B751" w14:textId="51FAB621" w:rsidR="00C87EEF" w:rsidRPr="005D17DA" w:rsidRDefault="00C87EEF">
            <w:pPr>
              <w:spacing w:line="256" w:lineRule="auto"/>
              <w:jc w:val="center"/>
              <w:rPr>
                <w:rFonts w:eastAsia="Times New Roman"/>
                <w:sz w:val="20"/>
                <w:szCs w:val="20"/>
                <w:lang w:eastAsia="en-US"/>
              </w:rPr>
            </w:pPr>
            <w:r w:rsidRPr="005D17DA">
              <w:rPr>
                <w:rFonts w:eastAsia="Times New Roman"/>
                <w:sz w:val="20"/>
                <w:szCs w:val="20"/>
                <w:lang w:eastAsia="en-US"/>
              </w:rPr>
              <w:t>nav</w:t>
            </w:r>
          </w:p>
        </w:tc>
        <w:tc>
          <w:tcPr>
            <w:tcW w:w="1559" w:type="dxa"/>
            <w:tcBorders>
              <w:top w:val="single" w:sz="4" w:space="0" w:color="auto"/>
              <w:left w:val="single" w:sz="4" w:space="0" w:color="auto"/>
              <w:bottom w:val="single" w:sz="4" w:space="0" w:color="auto"/>
              <w:right w:val="single" w:sz="4" w:space="0" w:color="auto"/>
            </w:tcBorders>
            <w:vAlign w:val="center"/>
          </w:tcPr>
          <w:p w14:paraId="069F6D2E" w14:textId="347F0367" w:rsidR="00C87EEF" w:rsidRPr="005D17DA" w:rsidRDefault="00C87EEF">
            <w:pPr>
              <w:spacing w:line="256" w:lineRule="auto"/>
              <w:jc w:val="center"/>
              <w:rPr>
                <w:rFonts w:eastAsia="Times New Roman"/>
                <w:sz w:val="20"/>
                <w:szCs w:val="20"/>
                <w:lang w:eastAsia="en-US"/>
              </w:rPr>
            </w:pPr>
            <w:r w:rsidRPr="005D17DA">
              <w:rPr>
                <w:rFonts w:eastAsia="Times New Roman"/>
                <w:sz w:val="20"/>
                <w:szCs w:val="20"/>
                <w:lang w:eastAsia="en-US"/>
              </w:rPr>
              <w:t>tiešās</w:t>
            </w:r>
          </w:p>
        </w:tc>
        <w:tc>
          <w:tcPr>
            <w:tcW w:w="1701" w:type="dxa"/>
            <w:tcBorders>
              <w:top w:val="single" w:sz="4" w:space="0" w:color="auto"/>
              <w:left w:val="single" w:sz="4" w:space="0" w:color="auto"/>
              <w:bottom w:val="single" w:sz="4" w:space="0" w:color="auto"/>
              <w:right w:val="single" w:sz="4" w:space="0" w:color="auto"/>
            </w:tcBorders>
            <w:vAlign w:val="center"/>
          </w:tcPr>
          <w:p w14:paraId="752D56EA" w14:textId="77777777" w:rsidR="00C87EEF" w:rsidRPr="00272BFA" w:rsidRDefault="00C87EEF">
            <w:pPr>
              <w:spacing w:line="256" w:lineRule="auto"/>
              <w:jc w:val="center"/>
              <w:rPr>
                <w:rFonts w:eastAsia="Times New Roman"/>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42698DE1" w14:textId="77777777" w:rsidR="00C87EEF" w:rsidRDefault="00C87EEF">
            <w:pPr>
              <w:spacing w:line="256" w:lineRule="auto"/>
              <w:jc w:val="center"/>
              <w:rPr>
                <w:rFonts w:eastAsia="Times New Roman"/>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14:paraId="6674CFE5" w14:textId="77777777" w:rsidR="00C87EEF" w:rsidRDefault="00C87EEF">
            <w:pPr>
              <w:spacing w:line="256" w:lineRule="auto"/>
              <w:jc w:val="center"/>
              <w:rPr>
                <w:rFonts w:eastAsia="Times New Roman"/>
                <w:sz w:val="20"/>
                <w:szCs w:val="20"/>
                <w:lang w:eastAsia="en-US"/>
              </w:rPr>
            </w:pPr>
          </w:p>
        </w:tc>
      </w:tr>
      <w:tr w:rsidR="00C87EEF" w14:paraId="7F1F9BA8" w14:textId="77777777" w:rsidTr="000A500B">
        <w:trPr>
          <w:trHeight w:val="315"/>
        </w:trPr>
        <w:tc>
          <w:tcPr>
            <w:tcW w:w="934" w:type="dxa"/>
            <w:tcBorders>
              <w:top w:val="single" w:sz="4" w:space="0" w:color="auto"/>
              <w:left w:val="single" w:sz="4" w:space="0" w:color="auto"/>
              <w:bottom w:val="single" w:sz="4" w:space="0" w:color="auto"/>
              <w:right w:val="single" w:sz="4" w:space="0" w:color="auto"/>
            </w:tcBorders>
            <w:vAlign w:val="center"/>
          </w:tcPr>
          <w:p w14:paraId="6608BC52" w14:textId="587BA5AB" w:rsidR="00C87EEF" w:rsidRDefault="00C87EEF">
            <w:pPr>
              <w:spacing w:line="256" w:lineRule="auto"/>
              <w:rPr>
                <w:rFonts w:eastAsia="Times New Roman"/>
                <w:sz w:val="20"/>
                <w:szCs w:val="20"/>
                <w:lang w:eastAsia="en-US"/>
              </w:rPr>
            </w:pPr>
            <w:r w:rsidRPr="6F94AA90">
              <w:rPr>
                <w:rFonts w:eastAsia="Times New Roman"/>
                <w:sz w:val="20"/>
                <w:szCs w:val="20"/>
                <w:lang w:eastAsia="en-US"/>
              </w:rPr>
              <w:t>7.4.3.</w:t>
            </w:r>
          </w:p>
        </w:tc>
        <w:tc>
          <w:tcPr>
            <w:tcW w:w="5860" w:type="dxa"/>
            <w:tcBorders>
              <w:top w:val="single" w:sz="4" w:space="0" w:color="auto"/>
              <w:left w:val="single" w:sz="4" w:space="0" w:color="auto"/>
              <w:bottom w:val="single" w:sz="4" w:space="0" w:color="auto"/>
              <w:right w:val="single" w:sz="4" w:space="0" w:color="auto"/>
            </w:tcBorders>
            <w:vAlign w:val="center"/>
          </w:tcPr>
          <w:p w14:paraId="49155D5F" w14:textId="77777777" w:rsidR="00C87EEF" w:rsidRPr="00522836" w:rsidRDefault="00C87EEF">
            <w:pPr>
              <w:spacing w:line="256" w:lineRule="auto"/>
              <w:jc w:val="both"/>
              <w:rPr>
                <w:sz w:val="20"/>
                <w:szCs w:val="20"/>
                <w:shd w:val="clear" w:color="auto" w:fill="FFFFFF"/>
              </w:rPr>
            </w:pPr>
            <w:r w:rsidRPr="00522836">
              <w:rPr>
                <w:sz w:val="20"/>
                <w:szCs w:val="20"/>
                <w:shd w:val="clear" w:color="auto" w:fill="FFFFFF"/>
              </w:rPr>
              <w:t xml:space="preserve">Inženierinfrastruktūras pārbūve vai funkcionāls savienojums, tai skaitā lietusūdens kanalizācijas infrastruktūras izbūve vai pārbūve (piegulošo </w:t>
            </w:r>
            <w:r w:rsidRPr="00522836">
              <w:rPr>
                <w:sz w:val="20"/>
                <w:szCs w:val="20"/>
                <w:shd w:val="clear" w:color="auto" w:fill="FFFFFF"/>
              </w:rPr>
              <w:lastRenderedPageBreak/>
              <w:t>inženiertīklu pārbūves izmaksas attiecināmas tikai tad, ja tiek nodrošināts sertificēta būvinženiera atzinums, kurā konstatēts, ka, projekta ietvaros veicot plānotos ieguldījumus noteiktās teritorijās, nav iespējams izvairīties no minētās infrastruktūras bojāšanas vai pārbūves un ieguldījumi inženiertīklu pārbūvē tiek veikti, nemainot inženiertīklu tehniskos parametrus un neradot priekšrocības to īpašniekiem)</w:t>
            </w:r>
          </w:p>
          <w:p w14:paraId="782D8B0C" w14:textId="1E13EF86" w:rsidR="00C87EEF" w:rsidRPr="00522836" w:rsidRDefault="00C87EEF">
            <w:pPr>
              <w:spacing w:line="256" w:lineRule="auto"/>
              <w:jc w:val="both"/>
              <w:rPr>
                <w:sz w:val="20"/>
                <w:szCs w:val="20"/>
                <w:shd w:val="clear" w:color="auto" w:fill="FFFFFF"/>
              </w:rPr>
            </w:pPr>
            <w:r w:rsidRPr="00522836">
              <w:rPr>
                <w:rFonts w:eastAsia="Calibri"/>
                <w:i/>
                <w:iCs/>
                <w:color w:val="0000FF"/>
                <w:sz w:val="20"/>
                <w:szCs w:val="20"/>
                <w:u w:val="single"/>
                <w:lang w:eastAsia="en-US"/>
              </w:rPr>
              <w:t xml:space="preserve">Atbilstoši MK noteikumu </w:t>
            </w:r>
            <w:r w:rsidRPr="00522836">
              <w:rPr>
                <w:rFonts w:eastAsia="Calibri"/>
                <w:bCs/>
                <w:i/>
                <w:color w:val="0000FF"/>
                <w:sz w:val="20"/>
                <w:szCs w:val="20"/>
                <w:u w:val="single"/>
                <w:lang w:eastAsia="en-US"/>
              </w:rPr>
              <w:t>19.3.5.</w:t>
            </w:r>
            <w:r w:rsidR="005F3644">
              <w:rPr>
                <w:rFonts w:eastAsia="Calibri"/>
                <w:bCs/>
                <w:i/>
                <w:color w:val="0000FF"/>
                <w:sz w:val="20"/>
                <w:szCs w:val="20"/>
                <w:u w:val="single"/>
                <w:lang w:eastAsia="en-US"/>
              </w:rPr>
              <w:t xml:space="preserve"> </w:t>
            </w:r>
            <w:r w:rsidRPr="00522836">
              <w:rPr>
                <w:rFonts w:eastAsia="Calibri"/>
                <w:bCs/>
                <w:i/>
                <w:color w:val="0000FF"/>
                <w:sz w:val="20"/>
                <w:szCs w:val="20"/>
                <w:u w:val="single"/>
                <w:lang w:eastAsia="en-US"/>
              </w:rPr>
              <w:t>apakšpunktam</w:t>
            </w:r>
          </w:p>
        </w:tc>
        <w:tc>
          <w:tcPr>
            <w:tcW w:w="1560" w:type="dxa"/>
            <w:tcBorders>
              <w:top w:val="single" w:sz="4" w:space="0" w:color="auto"/>
              <w:left w:val="single" w:sz="4" w:space="0" w:color="auto"/>
              <w:bottom w:val="single" w:sz="4" w:space="0" w:color="auto"/>
              <w:right w:val="single" w:sz="4" w:space="0" w:color="auto"/>
            </w:tcBorders>
            <w:vAlign w:val="center"/>
          </w:tcPr>
          <w:p w14:paraId="063C55D5" w14:textId="1A6EC4E6" w:rsidR="00C87EEF" w:rsidRPr="005D17DA" w:rsidRDefault="00C87EEF">
            <w:pPr>
              <w:spacing w:line="256" w:lineRule="auto"/>
              <w:jc w:val="center"/>
              <w:rPr>
                <w:rFonts w:eastAsia="Times New Roman"/>
                <w:sz w:val="20"/>
                <w:szCs w:val="20"/>
                <w:lang w:eastAsia="en-US"/>
              </w:rPr>
            </w:pPr>
            <w:r w:rsidRPr="005D17DA">
              <w:rPr>
                <w:rFonts w:eastAsia="Times New Roman"/>
                <w:sz w:val="20"/>
                <w:szCs w:val="20"/>
                <w:lang w:eastAsia="en-US"/>
              </w:rPr>
              <w:lastRenderedPageBreak/>
              <w:t>nav</w:t>
            </w:r>
          </w:p>
        </w:tc>
        <w:tc>
          <w:tcPr>
            <w:tcW w:w="1559" w:type="dxa"/>
            <w:tcBorders>
              <w:top w:val="single" w:sz="4" w:space="0" w:color="auto"/>
              <w:left w:val="single" w:sz="4" w:space="0" w:color="auto"/>
              <w:bottom w:val="single" w:sz="4" w:space="0" w:color="auto"/>
              <w:right w:val="single" w:sz="4" w:space="0" w:color="auto"/>
            </w:tcBorders>
            <w:vAlign w:val="center"/>
          </w:tcPr>
          <w:p w14:paraId="53B57344" w14:textId="3387BC9A" w:rsidR="00C87EEF" w:rsidRPr="005D17DA" w:rsidRDefault="00C87EEF">
            <w:pPr>
              <w:spacing w:line="256" w:lineRule="auto"/>
              <w:jc w:val="center"/>
              <w:rPr>
                <w:rFonts w:eastAsia="Times New Roman"/>
                <w:sz w:val="20"/>
                <w:szCs w:val="20"/>
                <w:lang w:eastAsia="en-US"/>
              </w:rPr>
            </w:pPr>
            <w:r w:rsidRPr="005D17DA">
              <w:rPr>
                <w:rFonts w:eastAsia="Times New Roman"/>
                <w:sz w:val="20"/>
                <w:szCs w:val="20"/>
                <w:lang w:eastAsia="en-US"/>
              </w:rPr>
              <w:t>tiešās</w:t>
            </w:r>
          </w:p>
        </w:tc>
        <w:tc>
          <w:tcPr>
            <w:tcW w:w="1701" w:type="dxa"/>
            <w:tcBorders>
              <w:top w:val="single" w:sz="4" w:space="0" w:color="auto"/>
              <w:left w:val="single" w:sz="4" w:space="0" w:color="auto"/>
              <w:bottom w:val="single" w:sz="4" w:space="0" w:color="auto"/>
              <w:right w:val="single" w:sz="4" w:space="0" w:color="auto"/>
            </w:tcBorders>
            <w:vAlign w:val="center"/>
          </w:tcPr>
          <w:p w14:paraId="400830E3" w14:textId="77777777" w:rsidR="00C87EEF" w:rsidRPr="00272BFA" w:rsidRDefault="00C87EEF">
            <w:pPr>
              <w:spacing w:line="256" w:lineRule="auto"/>
              <w:jc w:val="center"/>
              <w:rPr>
                <w:rFonts w:eastAsia="Times New Roman"/>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134CA85D" w14:textId="77777777" w:rsidR="00C87EEF" w:rsidRDefault="00C87EEF">
            <w:pPr>
              <w:spacing w:line="256" w:lineRule="auto"/>
              <w:jc w:val="center"/>
              <w:rPr>
                <w:rFonts w:eastAsia="Times New Roman"/>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14:paraId="7EE3AAE2" w14:textId="77777777" w:rsidR="00C87EEF" w:rsidRDefault="00C87EEF">
            <w:pPr>
              <w:spacing w:line="256" w:lineRule="auto"/>
              <w:jc w:val="center"/>
              <w:rPr>
                <w:rFonts w:eastAsia="Times New Roman"/>
                <w:sz w:val="20"/>
                <w:szCs w:val="20"/>
                <w:lang w:eastAsia="en-US"/>
              </w:rPr>
            </w:pPr>
          </w:p>
        </w:tc>
      </w:tr>
      <w:tr w:rsidR="00C87EEF" w14:paraId="2FD72F8D" w14:textId="77777777" w:rsidTr="000A500B">
        <w:trPr>
          <w:trHeight w:val="315"/>
        </w:trPr>
        <w:tc>
          <w:tcPr>
            <w:tcW w:w="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F0A3D51" w14:textId="77777777" w:rsidR="00C87EEF" w:rsidRDefault="00C87EEF">
            <w:pPr>
              <w:spacing w:line="256" w:lineRule="auto"/>
              <w:jc w:val="center"/>
              <w:rPr>
                <w:rFonts w:eastAsia="Times New Roman"/>
                <w:b/>
                <w:bCs/>
                <w:sz w:val="20"/>
                <w:szCs w:val="20"/>
                <w:lang w:eastAsia="en-US"/>
              </w:rPr>
            </w:pPr>
            <w:r>
              <w:rPr>
                <w:rFonts w:eastAsia="Times New Roman"/>
                <w:b/>
                <w:bCs/>
                <w:sz w:val="20"/>
                <w:szCs w:val="20"/>
                <w:lang w:eastAsia="en-US"/>
              </w:rPr>
              <w:t>7.5.</w:t>
            </w:r>
          </w:p>
        </w:tc>
        <w:tc>
          <w:tcPr>
            <w:tcW w:w="58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6DF0EE3" w14:textId="77777777" w:rsidR="00C87EEF" w:rsidRPr="00522836" w:rsidRDefault="00C87EEF">
            <w:pPr>
              <w:spacing w:line="256" w:lineRule="auto"/>
              <w:rPr>
                <w:rFonts w:eastAsia="Times New Roman"/>
                <w:b/>
                <w:bCs/>
                <w:sz w:val="20"/>
                <w:szCs w:val="20"/>
                <w:lang w:eastAsia="en-US"/>
              </w:rPr>
            </w:pPr>
            <w:r w:rsidRPr="00522836">
              <w:rPr>
                <w:rFonts w:eastAsia="Times New Roman"/>
                <w:b/>
                <w:bCs/>
                <w:sz w:val="20"/>
                <w:szCs w:val="20"/>
                <w:lang w:eastAsia="en-US"/>
              </w:rPr>
              <w:t>Būvdarbu izmaksas (ēkas), tai skaitā labiekārtošanas izmaksas</w:t>
            </w:r>
          </w:p>
        </w:tc>
        <w:tc>
          <w:tcPr>
            <w:tcW w:w="15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64AF8BA" w14:textId="30DECDE3" w:rsidR="00C87EEF" w:rsidRPr="005D17DA" w:rsidRDefault="00C87EEF">
            <w:pPr>
              <w:spacing w:line="256" w:lineRule="auto"/>
              <w:jc w:val="center"/>
              <w:rPr>
                <w:rFonts w:eastAsia="Times New Roman"/>
                <w:sz w:val="20"/>
                <w:szCs w:val="20"/>
                <w:lang w:eastAsia="en-US"/>
              </w:rPr>
            </w:pPr>
            <w:r w:rsidRPr="005D17DA">
              <w:rPr>
                <w:rFonts w:eastAsia="Times New Roman"/>
                <w:sz w:val="20"/>
                <w:szCs w:val="20"/>
                <w:lang w:eastAsia="en-US"/>
              </w:rPr>
              <w:t>nav</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534BE60" w14:textId="575390C6" w:rsidR="00C87EEF" w:rsidRPr="005D17DA" w:rsidRDefault="00C87EEF">
            <w:pPr>
              <w:spacing w:line="256" w:lineRule="auto"/>
              <w:jc w:val="center"/>
              <w:rPr>
                <w:rFonts w:eastAsia="Times New Roman"/>
                <w:sz w:val="20"/>
                <w:szCs w:val="20"/>
                <w:lang w:eastAsia="en-US"/>
              </w:rPr>
            </w:pPr>
            <w:r w:rsidRPr="005D17DA">
              <w:rPr>
                <w:rFonts w:eastAsia="Times New Roman"/>
                <w:sz w:val="20"/>
                <w:szCs w:val="20"/>
                <w:lang w:eastAsia="en-US"/>
              </w:rPr>
              <w:t>tiešās</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3A2C727" w14:textId="77777777" w:rsidR="00C87EEF" w:rsidRDefault="00C87EEF">
            <w:pPr>
              <w:spacing w:line="256" w:lineRule="auto"/>
              <w:jc w:val="center"/>
              <w:rPr>
                <w:rFonts w:eastAsia="Times New Roman"/>
                <w:b/>
                <w:bCs/>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1F28CFA" w14:textId="77777777" w:rsidR="00C87EEF" w:rsidRDefault="00C87EEF">
            <w:pPr>
              <w:spacing w:line="256" w:lineRule="auto"/>
              <w:jc w:val="center"/>
              <w:rPr>
                <w:rFonts w:eastAsia="Times New Roman"/>
                <w:b/>
                <w:bCs/>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1172445" w14:textId="77777777" w:rsidR="00C87EEF" w:rsidRDefault="00C87EEF">
            <w:pPr>
              <w:spacing w:line="256" w:lineRule="auto"/>
              <w:jc w:val="center"/>
              <w:rPr>
                <w:rFonts w:eastAsia="Times New Roman"/>
                <w:b/>
                <w:bCs/>
                <w:sz w:val="20"/>
                <w:szCs w:val="20"/>
                <w:lang w:eastAsia="en-US"/>
              </w:rPr>
            </w:pPr>
          </w:p>
        </w:tc>
      </w:tr>
      <w:tr w:rsidR="00C87EEF" w14:paraId="1244BF12" w14:textId="77777777" w:rsidTr="000A500B">
        <w:trPr>
          <w:trHeight w:val="315"/>
        </w:trPr>
        <w:tc>
          <w:tcPr>
            <w:tcW w:w="934" w:type="dxa"/>
            <w:tcBorders>
              <w:top w:val="single" w:sz="4" w:space="0" w:color="auto"/>
              <w:left w:val="single" w:sz="4" w:space="0" w:color="auto"/>
              <w:bottom w:val="single" w:sz="4" w:space="0" w:color="auto"/>
              <w:right w:val="single" w:sz="4" w:space="0" w:color="auto"/>
            </w:tcBorders>
            <w:vAlign w:val="center"/>
            <w:hideMark/>
          </w:tcPr>
          <w:p w14:paraId="6D480ECF" w14:textId="77777777" w:rsidR="00C87EEF" w:rsidRDefault="00C87EEF">
            <w:pPr>
              <w:spacing w:line="256" w:lineRule="auto"/>
              <w:jc w:val="center"/>
              <w:rPr>
                <w:rFonts w:eastAsia="Times New Roman"/>
                <w:sz w:val="20"/>
                <w:szCs w:val="20"/>
                <w:lang w:eastAsia="en-US"/>
              </w:rPr>
            </w:pPr>
            <w:r>
              <w:rPr>
                <w:rFonts w:eastAsia="Times New Roman"/>
                <w:sz w:val="20"/>
                <w:szCs w:val="20"/>
                <w:lang w:eastAsia="en-US"/>
              </w:rPr>
              <w:t>7.5.1.</w:t>
            </w:r>
          </w:p>
        </w:tc>
        <w:tc>
          <w:tcPr>
            <w:tcW w:w="5860" w:type="dxa"/>
            <w:tcBorders>
              <w:top w:val="single" w:sz="4" w:space="0" w:color="auto"/>
              <w:left w:val="single" w:sz="4" w:space="0" w:color="auto"/>
              <w:bottom w:val="single" w:sz="4" w:space="0" w:color="auto"/>
              <w:right w:val="single" w:sz="4" w:space="0" w:color="auto"/>
            </w:tcBorders>
            <w:vAlign w:val="center"/>
            <w:hideMark/>
          </w:tcPr>
          <w:p w14:paraId="26F533B0" w14:textId="3A3A8DF1" w:rsidR="00C87EEF" w:rsidRPr="00522836" w:rsidRDefault="00C87EEF" w:rsidP="00532C94">
            <w:pPr>
              <w:spacing w:line="256" w:lineRule="auto"/>
              <w:jc w:val="both"/>
              <w:rPr>
                <w:rFonts w:eastAsia="Times New Roman"/>
                <w:sz w:val="20"/>
                <w:szCs w:val="20"/>
                <w:lang w:eastAsia="en-US"/>
              </w:rPr>
            </w:pPr>
            <w:r w:rsidRPr="00522836">
              <w:rPr>
                <w:rFonts w:eastAsia="Times New Roman"/>
                <w:sz w:val="20"/>
                <w:szCs w:val="20"/>
                <w:lang w:eastAsia="en-US"/>
              </w:rPr>
              <w:t>Esošas būves atjaunošana</w:t>
            </w:r>
            <w:ins w:id="176" w:author="Dzintra Andersone" w:date="2024-11-04T10:45:00Z" w16du:dateUtc="2024-11-04T08:45:00Z">
              <w:r w:rsidR="00923359">
                <w:rPr>
                  <w:rFonts w:eastAsia="Times New Roman"/>
                  <w:sz w:val="20"/>
                  <w:szCs w:val="20"/>
                  <w:lang w:eastAsia="en-US"/>
                </w:rPr>
                <w:t xml:space="preserve">, </w:t>
              </w:r>
            </w:ins>
            <w:del w:id="177" w:author="Dzintra Andersone" w:date="2024-11-04T10:45:00Z" w16du:dateUtc="2024-11-04T08:45:00Z">
              <w:r w:rsidRPr="00522836" w:rsidDel="00923359">
                <w:rPr>
                  <w:rFonts w:eastAsia="Times New Roman"/>
                  <w:sz w:val="20"/>
                  <w:szCs w:val="20"/>
                  <w:lang w:eastAsia="en-US"/>
                </w:rPr>
                <w:delText xml:space="preserve"> vai </w:delText>
              </w:r>
            </w:del>
            <w:r w:rsidRPr="00522836">
              <w:rPr>
                <w:rFonts w:eastAsia="Times New Roman"/>
                <w:sz w:val="20"/>
                <w:szCs w:val="20"/>
                <w:lang w:eastAsia="en-US"/>
              </w:rPr>
              <w:t>pārbūve</w:t>
            </w:r>
            <w:ins w:id="178" w:author="Dzintra Andersone" w:date="2024-11-04T10:45:00Z" w16du:dateUtc="2024-11-04T08:45:00Z">
              <w:r w:rsidR="00923359">
                <w:rPr>
                  <w:rFonts w:eastAsia="Times New Roman"/>
                  <w:sz w:val="20"/>
                  <w:szCs w:val="20"/>
                  <w:lang w:eastAsia="en-US"/>
                </w:rPr>
                <w:t xml:space="preserve"> vai demontāža</w:t>
              </w:r>
            </w:ins>
          </w:p>
          <w:p w14:paraId="72798A57" w14:textId="7DD8A44B" w:rsidR="00C87EEF" w:rsidRPr="00522836" w:rsidRDefault="00C87EEF">
            <w:pPr>
              <w:spacing w:line="256" w:lineRule="auto"/>
              <w:jc w:val="both"/>
              <w:rPr>
                <w:i/>
                <w:iCs/>
                <w:color w:val="0000FF"/>
                <w:sz w:val="20"/>
                <w:szCs w:val="20"/>
                <w:lang w:eastAsia="en-US"/>
              </w:rPr>
            </w:pPr>
            <w:r w:rsidRPr="00522836">
              <w:rPr>
                <w:rFonts w:eastAsia="Calibri"/>
                <w:i/>
                <w:iCs/>
                <w:color w:val="0000FF"/>
                <w:sz w:val="20"/>
                <w:szCs w:val="20"/>
                <w:u w:val="single"/>
                <w:lang w:eastAsia="en-US"/>
              </w:rPr>
              <w:t xml:space="preserve">Atbilstoši MK noteikumu </w:t>
            </w:r>
            <w:r w:rsidRPr="00522836">
              <w:rPr>
                <w:rFonts w:eastAsia="Calibri"/>
                <w:bCs/>
                <w:i/>
                <w:color w:val="0000FF"/>
                <w:sz w:val="20"/>
                <w:szCs w:val="20"/>
                <w:u w:val="single"/>
                <w:lang w:eastAsia="en-US"/>
              </w:rPr>
              <w:t>19.3.1.</w:t>
            </w:r>
            <w:r w:rsidR="005F3644">
              <w:rPr>
                <w:rFonts w:eastAsia="Calibri"/>
                <w:bCs/>
                <w:i/>
                <w:color w:val="0000FF"/>
                <w:sz w:val="20"/>
                <w:szCs w:val="20"/>
                <w:u w:val="single"/>
                <w:lang w:eastAsia="en-US"/>
              </w:rPr>
              <w:t xml:space="preserve"> </w:t>
            </w:r>
            <w:r w:rsidRPr="00522836">
              <w:rPr>
                <w:rFonts w:eastAsia="Calibri"/>
                <w:bCs/>
                <w:i/>
                <w:color w:val="0000FF"/>
                <w:sz w:val="20"/>
                <w:szCs w:val="20"/>
                <w:u w:val="single"/>
                <w:lang w:eastAsia="en-US"/>
              </w:rPr>
              <w:t>apakšpunktam</w:t>
            </w:r>
          </w:p>
        </w:tc>
        <w:tc>
          <w:tcPr>
            <w:tcW w:w="1560" w:type="dxa"/>
            <w:tcBorders>
              <w:top w:val="single" w:sz="4" w:space="0" w:color="auto"/>
              <w:left w:val="single" w:sz="4" w:space="0" w:color="auto"/>
              <w:bottom w:val="single" w:sz="4" w:space="0" w:color="auto"/>
              <w:right w:val="single" w:sz="4" w:space="0" w:color="auto"/>
            </w:tcBorders>
            <w:vAlign w:val="center"/>
          </w:tcPr>
          <w:p w14:paraId="3BBD23F1" w14:textId="09D3FC3F" w:rsidR="00C87EEF" w:rsidRPr="005D17DA" w:rsidRDefault="00C87EEF">
            <w:pPr>
              <w:spacing w:line="256" w:lineRule="auto"/>
              <w:jc w:val="center"/>
              <w:rPr>
                <w:rFonts w:eastAsia="Times New Roman"/>
                <w:sz w:val="20"/>
                <w:szCs w:val="20"/>
                <w:lang w:eastAsia="en-US"/>
              </w:rPr>
            </w:pPr>
            <w:r w:rsidRPr="005D17DA">
              <w:rPr>
                <w:rFonts w:eastAsia="Times New Roman"/>
                <w:sz w:val="20"/>
                <w:szCs w:val="20"/>
                <w:lang w:eastAsia="en-US"/>
              </w:rPr>
              <w:t>nav</w:t>
            </w:r>
          </w:p>
        </w:tc>
        <w:tc>
          <w:tcPr>
            <w:tcW w:w="1559" w:type="dxa"/>
            <w:tcBorders>
              <w:top w:val="single" w:sz="4" w:space="0" w:color="auto"/>
              <w:left w:val="single" w:sz="4" w:space="0" w:color="auto"/>
              <w:bottom w:val="single" w:sz="4" w:space="0" w:color="auto"/>
              <w:right w:val="single" w:sz="4" w:space="0" w:color="auto"/>
            </w:tcBorders>
            <w:vAlign w:val="center"/>
          </w:tcPr>
          <w:p w14:paraId="6218AEFD" w14:textId="73E761FF" w:rsidR="00C87EEF" w:rsidRPr="005D17DA" w:rsidRDefault="00C87EEF">
            <w:pPr>
              <w:spacing w:line="256" w:lineRule="auto"/>
              <w:jc w:val="center"/>
              <w:rPr>
                <w:rFonts w:eastAsia="Times New Roman"/>
                <w:sz w:val="20"/>
                <w:szCs w:val="20"/>
                <w:lang w:eastAsia="en-US"/>
              </w:rPr>
            </w:pPr>
            <w:r w:rsidRPr="005D17DA">
              <w:rPr>
                <w:rFonts w:eastAsia="Times New Roman"/>
                <w:sz w:val="20"/>
                <w:szCs w:val="20"/>
                <w:lang w:eastAsia="en-US"/>
              </w:rPr>
              <w:t>tiešās</w:t>
            </w:r>
          </w:p>
        </w:tc>
        <w:tc>
          <w:tcPr>
            <w:tcW w:w="1701" w:type="dxa"/>
            <w:tcBorders>
              <w:top w:val="single" w:sz="4" w:space="0" w:color="auto"/>
              <w:left w:val="single" w:sz="4" w:space="0" w:color="auto"/>
              <w:bottom w:val="single" w:sz="4" w:space="0" w:color="auto"/>
              <w:right w:val="single" w:sz="4" w:space="0" w:color="auto"/>
            </w:tcBorders>
            <w:vAlign w:val="center"/>
          </w:tcPr>
          <w:p w14:paraId="0FB5452E" w14:textId="77777777" w:rsidR="00C87EEF" w:rsidRDefault="00C87EEF">
            <w:pPr>
              <w:spacing w:line="256" w:lineRule="auto"/>
              <w:jc w:val="center"/>
              <w:rPr>
                <w:rFonts w:eastAsia="Times New Roman"/>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7D70EED5" w14:textId="77777777" w:rsidR="00C87EEF" w:rsidRDefault="00C87EEF">
            <w:pPr>
              <w:spacing w:line="256" w:lineRule="auto"/>
              <w:jc w:val="center"/>
              <w:rPr>
                <w:rFonts w:eastAsia="Times New Roman"/>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14:paraId="7087513F" w14:textId="77777777" w:rsidR="00C87EEF" w:rsidRDefault="00C87EEF">
            <w:pPr>
              <w:spacing w:line="256" w:lineRule="auto"/>
              <w:jc w:val="center"/>
              <w:rPr>
                <w:rFonts w:eastAsia="Times New Roman"/>
                <w:sz w:val="20"/>
                <w:szCs w:val="20"/>
                <w:lang w:eastAsia="en-US"/>
              </w:rPr>
            </w:pPr>
          </w:p>
        </w:tc>
      </w:tr>
      <w:tr w:rsidR="00C87EEF" w14:paraId="7BC9CEBB" w14:textId="77777777" w:rsidTr="000A500B">
        <w:trPr>
          <w:trHeight w:val="315"/>
        </w:trPr>
        <w:tc>
          <w:tcPr>
            <w:tcW w:w="934" w:type="dxa"/>
            <w:tcBorders>
              <w:top w:val="single" w:sz="4" w:space="0" w:color="auto"/>
              <w:left w:val="single" w:sz="4" w:space="0" w:color="auto"/>
              <w:bottom w:val="single" w:sz="4" w:space="0" w:color="auto"/>
              <w:right w:val="single" w:sz="4" w:space="0" w:color="auto"/>
            </w:tcBorders>
            <w:vAlign w:val="center"/>
            <w:hideMark/>
          </w:tcPr>
          <w:p w14:paraId="7262DFA4" w14:textId="77777777" w:rsidR="00C87EEF" w:rsidRDefault="00C87EEF">
            <w:pPr>
              <w:spacing w:line="256" w:lineRule="auto"/>
              <w:jc w:val="center"/>
              <w:rPr>
                <w:rFonts w:eastAsia="Times New Roman"/>
                <w:sz w:val="20"/>
                <w:szCs w:val="20"/>
                <w:lang w:eastAsia="en-US"/>
              </w:rPr>
            </w:pPr>
            <w:r>
              <w:rPr>
                <w:rFonts w:eastAsia="Times New Roman"/>
                <w:sz w:val="20"/>
                <w:szCs w:val="20"/>
                <w:lang w:eastAsia="en-US"/>
              </w:rPr>
              <w:t>7.5.2.</w:t>
            </w:r>
          </w:p>
        </w:tc>
        <w:tc>
          <w:tcPr>
            <w:tcW w:w="5860" w:type="dxa"/>
            <w:tcBorders>
              <w:top w:val="single" w:sz="4" w:space="0" w:color="auto"/>
              <w:left w:val="single" w:sz="4" w:space="0" w:color="auto"/>
              <w:bottom w:val="single" w:sz="4" w:space="0" w:color="auto"/>
              <w:right w:val="single" w:sz="4" w:space="0" w:color="auto"/>
            </w:tcBorders>
            <w:vAlign w:val="center"/>
            <w:hideMark/>
          </w:tcPr>
          <w:p w14:paraId="0B01FD2F" w14:textId="77777777" w:rsidR="00C87EEF" w:rsidRPr="00522836" w:rsidRDefault="00C87EEF" w:rsidP="00532C94">
            <w:pPr>
              <w:spacing w:line="256" w:lineRule="auto"/>
              <w:jc w:val="both"/>
              <w:rPr>
                <w:rFonts w:eastAsia="Times New Roman"/>
                <w:sz w:val="20"/>
                <w:szCs w:val="20"/>
                <w:lang w:eastAsia="en-US"/>
              </w:rPr>
            </w:pPr>
            <w:r w:rsidRPr="00522836">
              <w:rPr>
                <w:rFonts w:eastAsia="Times New Roman"/>
                <w:sz w:val="20"/>
                <w:szCs w:val="20"/>
                <w:lang w:eastAsia="en-US"/>
              </w:rPr>
              <w:t>Jaunas būves būvniecība</w:t>
            </w:r>
          </w:p>
          <w:p w14:paraId="38D93FFF" w14:textId="74B8E25E" w:rsidR="00C87EEF" w:rsidRPr="00522836" w:rsidRDefault="00C87EEF" w:rsidP="63E72672">
            <w:pPr>
              <w:spacing w:line="256" w:lineRule="auto"/>
              <w:jc w:val="both"/>
              <w:rPr>
                <w:i/>
                <w:iCs/>
                <w:color w:val="0000FF"/>
                <w:sz w:val="20"/>
                <w:szCs w:val="20"/>
                <w:lang w:eastAsia="en-US"/>
              </w:rPr>
            </w:pPr>
            <w:r w:rsidRPr="63E72672">
              <w:rPr>
                <w:rFonts w:eastAsia="Calibri"/>
                <w:i/>
                <w:iCs/>
                <w:color w:val="0000FF"/>
                <w:sz w:val="20"/>
                <w:szCs w:val="20"/>
                <w:u w:val="single"/>
                <w:lang w:eastAsia="en-US"/>
              </w:rPr>
              <w:t xml:space="preserve">Atbilstoši MK noteikumu </w:t>
            </w:r>
            <w:r>
              <w:rPr>
                <w:rFonts w:eastAsia="Calibri"/>
                <w:i/>
                <w:iCs/>
                <w:color w:val="0000FF"/>
                <w:sz w:val="20"/>
                <w:szCs w:val="20"/>
                <w:u w:val="single"/>
                <w:lang w:eastAsia="en-US"/>
              </w:rPr>
              <w:t>19.3.2</w:t>
            </w:r>
            <w:r w:rsidRPr="63E72672">
              <w:rPr>
                <w:rFonts w:eastAsia="Calibri"/>
                <w:i/>
                <w:iCs/>
                <w:color w:val="0000FF"/>
                <w:sz w:val="20"/>
                <w:szCs w:val="20"/>
                <w:u w:val="single"/>
                <w:lang w:eastAsia="en-US"/>
              </w:rPr>
              <w:t>.</w:t>
            </w:r>
            <w:r>
              <w:rPr>
                <w:rFonts w:eastAsia="Calibri"/>
                <w:i/>
                <w:iCs/>
                <w:color w:val="0000FF"/>
                <w:sz w:val="20"/>
                <w:szCs w:val="20"/>
                <w:u w:val="single"/>
                <w:lang w:eastAsia="en-US"/>
              </w:rPr>
              <w:t xml:space="preserve"> </w:t>
            </w:r>
            <w:r w:rsidRPr="63E72672">
              <w:rPr>
                <w:rFonts w:eastAsia="Calibri"/>
                <w:i/>
                <w:iCs/>
                <w:color w:val="0000FF"/>
                <w:sz w:val="20"/>
                <w:szCs w:val="20"/>
                <w:u w:val="single"/>
                <w:lang w:eastAsia="en-US"/>
              </w:rPr>
              <w:t>apakšpunktam</w:t>
            </w:r>
          </w:p>
        </w:tc>
        <w:tc>
          <w:tcPr>
            <w:tcW w:w="1560" w:type="dxa"/>
            <w:tcBorders>
              <w:top w:val="single" w:sz="4" w:space="0" w:color="auto"/>
              <w:left w:val="single" w:sz="4" w:space="0" w:color="auto"/>
              <w:bottom w:val="single" w:sz="4" w:space="0" w:color="auto"/>
              <w:right w:val="single" w:sz="4" w:space="0" w:color="auto"/>
            </w:tcBorders>
            <w:vAlign w:val="center"/>
          </w:tcPr>
          <w:p w14:paraId="0178E5EB" w14:textId="68D423A9" w:rsidR="00C87EEF" w:rsidRPr="005D17DA" w:rsidRDefault="00C87EEF">
            <w:pPr>
              <w:spacing w:line="256" w:lineRule="auto"/>
              <w:jc w:val="center"/>
              <w:rPr>
                <w:rFonts w:eastAsia="Times New Roman"/>
                <w:sz w:val="20"/>
                <w:szCs w:val="20"/>
                <w:lang w:eastAsia="en-US"/>
              </w:rPr>
            </w:pPr>
            <w:r w:rsidRPr="005D17DA">
              <w:rPr>
                <w:rFonts w:eastAsia="Times New Roman"/>
                <w:sz w:val="20"/>
                <w:szCs w:val="20"/>
                <w:lang w:eastAsia="en-US"/>
              </w:rPr>
              <w:t>nav</w:t>
            </w:r>
          </w:p>
        </w:tc>
        <w:tc>
          <w:tcPr>
            <w:tcW w:w="1559" w:type="dxa"/>
            <w:tcBorders>
              <w:top w:val="single" w:sz="4" w:space="0" w:color="auto"/>
              <w:left w:val="single" w:sz="4" w:space="0" w:color="auto"/>
              <w:bottom w:val="single" w:sz="4" w:space="0" w:color="auto"/>
              <w:right w:val="single" w:sz="4" w:space="0" w:color="auto"/>
            </w:tcBorders>
            <w:vAlign w:val="center"/>
          </w:tcPr>
          <w:p w14:paraId="16191867" w14:textId="2E40BCA6" w:rsidR="00C87EEF" w:rsidRPr="005D17DA" w:rsidRDefault="00C87EEF">
            <w:pPr>
              <w:spacing w:line="256" w:lineRule="auto"/>
              <w:jc w:val="center"/>
              <w:rPr>
                <w:rFonts w:eastAsia="Times New Roman"/>
                <w:sz w:val="20"/>
                <w:szCs w:val="20"/>
                <w:lang w:eastAsia="en-US"/>
              </w:rPr>
            </w:pPr>
            <w:r w:rsidRPr="005D17DA">
              <w:rPr>
                <w:rFonts w:eastAsia="Times New Roman"/>
                <w:sz w:val="20"/>
                <w:szCs w:val="20"/>
                <w:lang w:eastAsia="en-US"/>
              </w:rPr>
              <w:t>tiešās</w:t>
            </w:r>
          </w:p>
        </w:tc>
        <w:tc>
          <w:tcPr>
            <w:tcW w:w="1701" w:type="dxa"/>
            <w:tcBorders>
              <w:top w:val="single" w:sz="4" w:space="0" w:color="auto"/>
              <w:left w:val="single" w:sz="4" w:space="0" w:color="auto"/>
              <w:bottom w:val="single" w:sz="4" w:space="0" w:color="auto"/>
              <w:right w:val="single" w:sz="4" w:space="0" w:color="auto"/>
            </w:tcBorders>
            <w:vAlign w:val="center"/>
          </w:tcPr>
          <w:p w14:paraId="6C4A21B2" w14:textId="77777777" w:rsidR="00C87EEF" w:rsidRDefault="00C87EEF">
            <w:pPr>
              <w:spacing w:line="256" w:lineRule="auto"/>
              <w:jc w:val="center"/>
              <w:rPr>
                <w:rFonts w:eastAsia="Times New Roman"/>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38971F17" w14:textId="77777777" w:rsidR="00C87EEF" w:rsidRDefault="00C87EEF">
            <w:pPr>
              <w:spacing w:line="256" w:lineRule="auto"/>
              <w:jc w:val="center"/>
              <w:rPr>
                <w:rFonts w:eastAsia="Times New Roman"/>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14:paraId="1890884E" w14:textId="77777777" w:rsidR="00C87EEF" w:rsidRDefault="00C87EEF">
            <w:pPr>
              <w:spacing w:line="256" w:lineRule="auto"/>
              <w:jc w:val="center"/>
              <w:rPr>
                <w:rFonts w:eastAsia="Times New Roman"/>
                <w:sz w:val="20"/>
                <w:szCs w:val="20"/>
                <w:lang w:eastAsia="en-US"/>
              </w:rPr>
            </w:pPr>
          </w:p>
        </w:tc>
      </w:tr>
      <w:tr w:rsidR="00C87EEF" w14:paraId="43F5D9A5" w14:textId="77777777" w:rsidTr="000A500B">
        <w:trPr>
          <w:trHeight w:val="315"/>
        </w:trPr>
        <w:tc>
          <w:tcPr>
            <w:tcW w:w="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2D16112" w14:textId="77777777" w:rsidR="00C87EEF" w:rsidRDefault="00C87EEF">
            <w:pPr>
              <w:spacing w:line="256" w:lineRule="auto"/>
              <w:jc w:val="center"/>
              <w:rPr>
                <w:rFonts w:eastAsia="Times New Roman"/>
                <w:b/>
                <w:bCs/>
                <w:sz w:val="20"/>
                <w:szCs w:val="20"/>
                <w:lang w:eastAsia="en-US"/>
              </w:rPr>
            </w:pPr>
            <w:r>
              <w:rPr>
                <w:rFonts w:eastAsia="Times New Roman"/>
                <w:b/>
                <w:bCs/>
                <w:sz w:val="20"/>
                <w:szCs w:val="20"/>
                <w:lang w:eastAsia="en-US"/>
              </w:rPr>
              <w:t>7.6.</w:t>
            </w:r>
          </w:p>
        </w:tc>
        <w:tc>
          <w:tcPr>
            <w:tcW w:w="58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585B05A" w14:textId="77777777" w:rsidR="00C87EEF" w:rsidRDefault="00C87EEF">
            <w:pPr>
              <w:spacing w:line="256" w:lineRule="auto"/>
              <w:rPr>
                <w:rFonts w:eastAsia="Times New Roman"/>
                <w:b/>
                <w:bCs/>
                <w:sz w:val="20"/>
                <w:szCs w:val="20"/>
                <w:lang w:eastAsia="en-US"/>
              </w:rPr>
            </w:pPr>
            <w:r>
              <w:rPr>
                <w:rFonts w:eastAsia="Times New Roman"/>
                <w:b/>
                <w:bCs/>
                <w:sz w:val="20"/>
                <w:szCs w:val="20"/>
                <w:lang w:eastAsia="en-US"/>
              </w:rPr>
              <w:t>Citas izmaksas</w:t>
            </w:r>
          </w:p>
        </w:tc>
        <w:tc>
          <w:tcPr>
            <w:tcW w:w="15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4CB4B1B" w14:textId="4FB08AF5" w:rsidR="00C87EEF" w:rsidRPr="005D17DA" w:rsidRDefault="00C87EEF">
            <w:pPr>
              <w:spacing w:line="256" w:lineRule="auto"/>
              <w:jc w:val="center"/>
              <w:rPr>
                <w:rFonts w:eastAsia="Times New Roman"/>
                <w:sz w:val="20"/>
                <w:szCs w:val="20"/>
                <w:lang w:eastAsia="en-US"/>
              </w:rPr>
            </w:pPr>
            <w:r w:rsidRPr="005D17DA">
              <w:rPr>
                <w:rFonts w:eastAsia="Times New Roman"/>
                <w:sz w:val="20"/>
                <w:szCs w:val="20"/>
                <w:lang w:eastAsia="en-US"/>
              </w:rPr>
              <w:t>nav</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60D368E" w14:textId="62B4B618" w:rsidR="00C87EEF" w:rsidRPr="005D17DA" w:rsidRDefault="00C87EEF">
            <w:pPr>
              <w:spacing w:line="256" w:lineRule="auto"/>
              <w:jc w:val="center"/>
              <w:rPr>
                <w:rFonts w:eastAsia="Times New Roman"/>
                <w:sz w:val="20"/>
                <w:szCs w:val="20"/>
                <w:lang w:eastAsia="en-US"/>
              </w:rPr>
            </w:pPr>
            <w:r w:rsidRPr="005D17DA">
              <w:rPr>
                <w:rFonts w:eastAsia="Times New Roman"/>
                <w:sz w:val="20"/>
                <w:szCs w:val="20"/>
                <w:lang w:eastAsia="en-US"/>
              </w:rPr>
              <w:t>tiešās</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21834E" w14:textId="77777777" w:rsidR="00C87EEF" w:rsidRDefault="00C87EEF">
            <w:pPr>
              <w:spacing w:line="256" w:lineRule="auto"/>
              <w:jc w:val="center"/>
              <w:rPr>
                <w:rFonts w:eastAsia="Times New Roman"/>
                <w:b/>
                <w:bCs/>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4BD4153" w14:textId="77777777" w:rsidR="00C87EEF" w:rsidRDefault="00C87EEF">
            <w:pPr>
              <w:spacing w:line="256" w:lineRule="auto"/>
              <w:jc w:val="center"/>
              <w:rPr>
                <w:rFonts w:eastAsia="Times New Roman"/>
                <w:b/>
                <w:bCs/>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B7FE160" w14:textId="77777777" w:rsidR="00C87EEF" w:rsidRDefault="00C87EEF">
            <w:pPr>
              <w:spacing w:line="256" w:lineRule="auto"/>
              <w:jc w:val="center"/>
              <w:rPr>
                <w:rFonts w:eastAsia="Times New Roman"/>
                <w:b/>
                <w:bCs/>
                <w:sz w:val="20"/>
                <w:szCs w:val="20"/>
                <w:lang w:eastAsia="en-US"/>
              </w:rPr>
            </w:pPr>
          </w:p>
        </w:tc>
      </w:tr>
      <w:tr w:rsidR="00C87EEF" w14:paraId="5F52595C" w14:textId="77777777" w:rsidTr="000A500B">
        <w:trPr>
          <w:trHeight w:val="315"/>
        </w:trPr>
        <w:tc>
          <w:tcPr>
            <w:tcW w:w="934" w:type="dxa"/>
            <w:tcBorders>
              <w:top w:val="single" w:sz="4" w:space="0" w:color="auto"/>
              <w:left w:val="single" w:sz="4" w:space="0" w:color="auto"/>
              <w:bottom w:val="single" w:sz="4" w:space="0" w:color="auto"/>
              <w:right w:val="single" w:sz="4" w:space="0" w:color="auto"/>
            </w:tcBorders>
            <w:vAlign w:val="center"/>
            <w:hideMark/>
          </w:tcPr>
          <w:p w14:paraId="37E35170" w14:textId="7ABAD713" w:rsidR="00C87EEF" w:rsidRDefault="00C87EEF">
            <w:pPr>
              <w:spacing w:line="256" w:lineRule="auto"/>
              <w:jc w:val="center"/>
              <w:rPr>
                <w:rFonts w:eastAsia="Times New Roman"/>
                <w:sz w:val="20"/>
                <w:szCs w:val="20"/>
                <w:lang w:eastAsia="en-US"/>
              </w:rPr>
            </w:pPr>
            <w:r>
              <w:rPr>
                <w:rFonts w:eastAsia="Times New Roman"/>
                <w:sz w:val="20"/>
                <w:szCs w:val="20"/>
                <w:lang w:eastAsia="en-US"/>
              </w:rPr>
              <w:t>7.6.1.</w:t>
            </w:r>
          </w:p>
        </w:tc>
        <w:tc>
          <w:tcPr>
            <w:tcW w:w="58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B7F9F3" w14:textId="77777777" w:rsidR="00C87EEF" w:rsidRPr="00272BFA" w:rsidRDefault="00C87EEF">
            <w:pPr>
              <w:spacing w:line="256" w:lineRule="auto"/>
              <w:jc w:val="both"/>
              <w:rPr>
                <w:rFonts w:eastAsia="Times New Roman"/>
                <w:sz w:val="20"/>
                <w:szCs w:val="20"/>
                <w:lang w:eastAsia="en-US"/>
              </w:rPr>
            </w:pPr>
            <w:r w:rsidRPr="00272BFA">
              <w:rPr>
                <w:rFonts w:eastAsia="Times New Roman"/>
                <w:sz w:val="20"/>
                <w:szCs w:val="20"/>
                <w:lang w:eastAsia="en-US"/>
              </w:rPr>
              <w:t>Izmaksas, kas saistītas ar būves nodošanu ekspluatācijā</w:t>
            </w:r>
          </w:p>
          <w:p w14:paraId="7AFCA4F5" w14:textId="7B23CF6C" w:rsidR="00C87EEF" w:rsidRPr="00272BFA" w:rsidRDefault="00C87EEF">
            <w:pPr>
              <w:spacing w:line="256" w:lineRule="auto"/>
              <w:jc w:val="both"/>
              <w:rPr>
                <w:rFonts w:eastAsia="Times New Roman"/>
                <w:sz w:val="20"/>
                <w:szCs w:val="20"/>
                <w:lang w:eastAsia="en-US"/>
              </w:rPr>
            </w:pPr>
            <w:r w:rsidRPr="00272BFA">
              <w:rPr>
                <w:i/>
                <w:iCs/>
                <w:color w:val="0000FF"/>
                <w:sz w:val="20"/>
                <w:szCs w:val="20"/>
                <w:u w:val="single"/>
                <w:lang w:eastAsia="en-US"/>
              </w:rPr>
              <w:t>Atbilstoši MK noteikumu 19.5.</w:t>
            </w:r>
            <w:r w:rsidR="005F3644">
              <w:rPr>
                <w:i/>
                <w:iCs/>
                <w:color w:val="0000FF"/>
                <w:sz w:val="20"/>
                <w:szCs w:val="20"/>
                <w:u w:val="single"/>
                <w:lang w:eastAsia="en-US"/>
              </w:rPr>
              <w:t xml:space="preserve"> </w:t>
            </w:r>
            <w:r w:rsidRPr="00272BFA">
              <w:rPr>
                <w:i/>
                <w:iCs/>
                <w:color w:val="0000FF"/>
                <w:sz w:val="20"/>
                <w:szCs w:val="20"/>
                <w:u w:val="single"/>
                <w:lang w:eastAsia="en-US"/>
              </w:rPr>
              <w:t>apakšpunktam</w:t>
            </w:r>
          </w:p>
        </w:tc>
        <w:tc>
          <w:tcPr>
            <w:tcW w:w="1560" w:type="dxa"/>
            <w:tcBorders>
              <w:top w:val="single" w:sz="4" w:space="0" w:color="auto"/>
              <w:left w:val="single" w:sz="4" w:space="0" w:color="auto"/>
              <w:bottom w:val="single" w:sz="4" w:space="0" w:color="auto"/>
              <w:right w:val="single" w:sz="4" w:space="0" w:color="auto"/>
            </w:tcBorders>
            <w:vAlign w:val="center"/>
          </w:tcPr>
          <w:p w14:paraId="4951485C" w14:textId="7689B58F" w:rsidR="00C87EEF" w:rsidRPr="005D17DA" w:rsidRDefault="00C87EEF">
            <w:pPr>
              <w:spacing w:line="256" w:lineRule="auto"/>
              <w:jc w:val="center"/>
              <w:rPr>
                <w:rFonts w:eastAsia="Times New Roman"/>
                <w:sz w:val="20"/>
                <w:szCs w:val="20"/>
                <w:lang w:eastAsia="en-US"/>
              </w:rPr>
            </w:pPr>
            <w:r w:rsidRPr="005D17DA">
              <w:rPr>
                <w:rFonts w:eastAsia="Times New Roman"/>
                <w:sz w:val="20"/>
                <w:szCs w:val="20"/>
                <w:lang w:eastAsia="en-US"/>
              </w:rPr>
              <w:t>nav</w:t>
            </w:r>
          </w:p>
        </w:tc>
        <w:tc>
          <w:tcPr>
            <w:tcW w:w="1559" w:type="dxa"/>
            <w:tcBorders>
              <w:top w:val="single" w:sz="4" w:space="0" w:color="auto"/>
              <w:left w:val="single" w:sz="4" w:space="0" w:color="auto"/>
              <w:bottom w:val="single" w:sz="4" w:space="0" w:color="auto"/>
              <w:right w:val="single" w:sz="4" w:space="0" w:color="auto"/>
            </w:tcBorders>
            <w:vAlign w:val="center"/>
          </w:tcPr>
          <w:p w14:paraId="4E51C6EA" w14:textId="4D704CB7" w:rsidR="00C87EEF" w:rsidRPr="005D17DA" w:rsidRDefault="00C87EEF">
            <w:pPr>
              <w:spacing w:line="256" w:lineRule="auto"/>
              <w:jc w:val="center"/>
              <w:rPr>
                <w:rFonts w:eastAsia="Times New Roman"/>
                <w:sz w:val="20"/>
                <w:szCs w:val="20"/>
                <w:lang w:eastAsia="en-US"/>
              </w:rPr>
            </w:pPr>
            <w:r w:rsidRPr="005D17DA">
              <w:rPr>
                <w:rFonts w:eastAsia="Times New Roman"/>
                <w:sz w:val="20"/>
                <w:szCs w:val="20"/>
                <w:lang w:eastAsia="en-US"/>
              </w:rPr>
              <w:t>tiešās</w:t>
            </w:r>
          </w:p>
        </w:tc>
        <w:tc>
          <w:tcPr>
            <w:tcW w:w="1701" w:type="dxa"/>
            <w:tcBorders>
              <w:top w:val="single" w:sz="4" w:space="0" w:color="auto"/>
              <w:left w:val="single" w:sz="4" w:space="0" w:color="auto"/>
              <w:bottom w:val="single" w:sz="4" w:space="0" w:color="auto"/>
              <w:right w:val="single" w:sz="4" w:space="0" w:color="auto"/>
            </w:tcBorders>
            <w:vAlign w:val="center"/>
          </w:tcPr>
          <w:p w14:paraId="31816026" w14:textId="77777777" w:rsidR="00C87EEF" w:rsidRDefault="00C87EEF">
            <w:pPr>
              <w:spacing w:line="256" w:lineRule="auto"/>
              <w:jc w:val="center"/>
              <w:rPr>
                <w:rFonts w:eastAsia="Times New Roman"/>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33B92D76" w14:textId="77777777" w:rsidR="00C87EEF" w:rsidRDefault="00C87EEF">
            <w:pPr>
              <w:spacing w:line="256" w:lineRule="auto"/>
              <w:jc w:val="center"/>
              <w:rPr>
                <w:rFonts w:eastAsia="Times New Roman"/>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14:paraId="6211C8D4" w14:textId="77777777" w:rsidR="00C87EEF" w:rsidRDefault="00C87EEF">
            <w:pPr>
              <w:spacing w:line="256" w:lineRule="auto"/>
              <w:jc w:val="center"/>
              <w:rPr>
                <w:rFonts w:eastAsia="Times New Roman"/>
                <w:sz w:val="20"/>
                <w:szCs w:val="20"/>
                <w:lang w:eastAsia="en-US"/>
              </w:rPr>
            </w:pPr>
          </w:p>
        </w:tc>
      </w:tr>
      <w:tr w:rsidR="00C87EEF" w14:paraId="2582B60C" w14:textId="77777777" w:rsidTr="000A500B">
        <w:trPr>
          <w:trHeight w:val="315"/>
        </w:trPr>
        <w:tc>
          <w:tcPr>
            <w:tcW w:w="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53B1149" w14:textId="77777777" w:rsidR="00C87EEF" w:rsidRDefault="00C87EEF">
            <w:pPr>
              <w:spacing w:line="256" w:lineRule="auto"/>
              <w:jc w:val="center"/>
              <w:rPr>
                <w:rFonts w:eastAsia="Times New Roman"/>
                <w:b/>
                <w:bCs/>
                <w:sz w:val="20"/>
                <w:szCs w:val="20"/>
                <w:lang w:eastAsia="en-US"/>
              </w:rPr>
            </w:pPr>
            <w:r>
              <w:rPr>
                <w:rFonts w:eastAsia="Times New Roman"/>
                <w:b/>
                <w:bCs/>
                <w:sz w:val="20"/>
                <w:szCs w:val="20"/>
                <w:lang w:eastAsia="en-US"/>
              </w:rPr>
              <w:t>10</w:t>
            </w:r>
          </w:p>
        </w:tc>
        <w:tc>
          <w:tcPr>
            <w:tcW w:w="58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34617F6" w14:textId="36B9AC72" w:rsidR="00C87EEF" w:rsidRPr="00272BFA" w:rsidRDefault="00C87EEF" w:rsidP="009A1A9F">
            <w:pPr>
              <w:spacing w:line="256" w:lineRule="auto"/>
              <w:rPr>
                <w:rFonts w:eastAsia="Times New Roman"/>
                <w:b/>
                <w:bCs/>
                <w:sz w:val="20"/>
                <w:szCs w:val="20"/>
                <w:lang w:eastAsia="en-US"/>
              </w:rPr>
            </w:pPr>
            <w:r w:rsidRPr="009A1A9F">
              <w:rPr>
                <w:rFonts w:eastAsia="Times New Roman"/>
                <w:b/>
                <w:bCs/>
                <w:sz w:val="20"/>
                <w:szCs w:val="20"/>
                <w:lang w:eastAsia="en-US"/>
              </w:rPr>
              <w:t>Komunikācijas un vizuālās identitātes prasību nodrošināšanas pasākumu izmaksas</w:t>
            </w:r>
          </w:p>
        </w:tc>
        <w:tc>
          <w:tcPr>
            <w:tcW w:w="15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31210B5" w14:textId="24F30858" w:rsidR="00C87EEF" w:rsidRPr="005D17DA" w:rsidRDefault="00C87EEF">
            <w:pPr>
              <w:spacing w:line="256" w:lineRule="auto"/>
              <w:jc w:val="center"/>
              <w:rPr>
                <w:rFonts w:eastAsia="Times New Roman"/>
                <w:sz w:val="20"/>
                <w:szCs w:val="20"/>
                <w:lang w:eastAsia="en-US"/>
              </w:rPr>
            </w:pPr>
            <w:r w:rsidRPr="005D17DA">
              <w:rPr>
                <w:rFonts w:eastAsia="Times New Roman"/>
                <w:sz w:val="20"/>
                <w:szCs w:val="20"/>
                <w:lang w:eastAsia="en-US"/>
              </w:rPr>
              <w:t> nav</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717CF84" w14:textId="77777777" w:rsidR="00C87EEF" w:rsidRPr="005D17DA" w:rsidRDefault="00C87EEF">
            <w:pPr>
              <w:spacing w:line="256" w:lineRule="auto"/>
              <w:jc w:val="center"/>
              <w:rPr>
                <w:rFonts w:eastAsia="Times New Roman"/>
                <w:sz w:val="20"/>
                <w:szCs w:val="20"/>
                <w:lang w:eastAsia="en-US"/>
              </w:rPr>
            </w:pPr>
            <w:r w:rsidRPr="005D17DA">
              <w:rPr>
                <w:rFonts w:eastAsia="Times New Roman"/>
                <w:sz w:val="20"/>
                <w:szCs w:val="20"/>
                <w:lang w:eastAsia="en-US"/>
              </w:rPr>
              <w:t>tiešās</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BF7AB96" w14:textId="77777777" w:rsidR="00C87EEF" w:rsidRDefault="00C87EEF">
            <w:pPr>
              <w:spacing w:line="256" w:lineRule="auto"/>
              <w:jc w:val="center"/>
              <w:rPr>
                <w:rFonts w:eastAsia="Times New Roman"/>
                <w:b/>
                <w:bCs/>
                <w:sz w:val="20"/>
                <w:szCs w:val="20"/>
                <w:lang w:eastAsia="en-US"/>
              </w:rPr>
            </w:pPr>
            <w:r>
              <w:rPr>
                <w:rFonts w:eastAsia="Times New Roman"/>
                <w:b/>
                <w:bCs/>
                <w:sz w:val="20"/>
                <w:szCs w:val="20"/>
                <w:lang w:eastAsia="en-US"/>
              </w:rPr>
              <w:t> </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98A6D39" w14:textId="77777777" w:rsidR="00C87EEF" w:rsidRDefault="00C87EEF">
            <w:pPr>
              <w:spacing w:line="256" w:lineRule="auto"/>
              <w:jc w:val="center"/>
              <w:rPr>
                <w:rFonts w:eastAsia="Times New Roman"/>
                <w:b/>
                <w:bCs/>
                <w:sz w:val="20"/>
                <w:szCs w:val="20"/>
                <w:lang w:eastAsia="en-US"/>
              </w:rPr>
            </w:pPr>
            <w:r>
              <w:rPr>
                <w:rFonts w:eastAsia="Times New Roman"/>
                <w:b/>
                <w:bCs/>
                <w:sz w:val="20"/>
                <w:szCs w:val="20"/>
                <w:lang w:eastAsia="en-US"/>
              </w:rPr>
              <w:t> </w:t>
            </w:r>
          </w:p>
          <w:p w14:paraId="7B4EBC46" w14:textId="6E096591" w:rsidR="00C87EEF" w:rsidRDefault="00C87EEF">
            <w:pPr>
              <w:spacing w:line="256" w:lineRule="auto"/>
              <w:jc w:val="center"/>
              <w:rPr>
                <w:rFonts w:eastAsia="Times New Roman"/>
                <w:b/>
                <w:bCs/>
                <w:sz w:val="20"/>
                <w:szCs w:val="20"/>
                <w:lang w:eastAsia="en-US"/>
              </w:rPr>
            </w:pPr>
            <w:r>
              <w:rPr>
                <w:rFonts w:eastAsia="Times New Roman"/>
                <w:b/>
                <w:bCs/>
                <w:sz w:val="20"/>
                <w:szCs w:val="20"/>
                <w:lang w:eastAsia="en-US"/>
              </w:rPr>
              <w:t> </w:t>
            </w:r>
          </w:p>
        </w:tc>
        <w:tc>
          <w:tcPr>
            <w:tcW w:w="15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699CE0E" w14:textId="77777777" w:rsidR="00C87EEF" w:rsidRDefault="00C87EEF">
            <w:pPr>
              <w:spacing w:line="256" w:lineRule="auto"/>
              <w:jc w:val="center"/>
              <w:rPr>
                <w:rFonts w:eastAsia="Times New Roman"/>
                <w:b/>
                <w:bCs/>
                <w:sz w:val="20"/>
                <w:szCs w:val="20"/>
                <w:lang w:eastAsia="en-US"/>
              </w:rPr>
            </w:pPr>
            <w:r>
              <w:rPr>
                <w:rFonts w:eastAsia="Times New Roman"/>
                <w:b/>
                <w:bCs/>
                <w:sz w:val="20"/>
                <w:szCs w:val="20"/>
                <w:lang w:eastAsia="en-US"/>
              </w:rPr>
              <w:t> </w:t>
            </w:r>
          </w:p>
        </w:tc>
      </w:tr>
      <w:tr w:rsidR="00C87EEF" w14:paraId="45BBB38B" w14:textId="77777777" w:rsidTr="000A500B">
        <w:trPr>
          <w:trHeight w:val="315"/>
        </w:trPr>
        <w:tc>
          <w:tcPr>
            <w:tcW w:w="934" w:type="dxa"/>
            <w:tcBorders>
              <w:top w:val="single" w:sz="4" w:space="0" w:color="auto"/>
              <w:left w:val="single" w:sz="4" w:space="0" w:color="auto"/>
              <w:bottom w:val="single" w:sz="4" w:space="0" w:color="auto"/>
              <w:right w:val="single" w:sz="4" w:space="0" w:color="auto"/>
            </w:tcBorders>
            <w:vAlign w:val="center"/>
            <w:hideMark/>
          </w:tcPr>
          <w:p w14:paraId="228E9E5D" w14:textId="77777777" w:rsidR="00C87EEF" w:rsidRDefault="00C87EEF">
            <w:pPr>
              <w:spacing w:line="256" w:lineRule="auto"/>
              <w:jc w:val="center"/>
              <w:rPr>
                <w:rFonts w:eastAsia="Times New Roman"/>
                <w:sz w:val="20"/>
                <w:szCs w:val="20"/>
                <w:lang w:eastAsia="en-US"/>
              </w:rPr>
            </w:pPr>
            <w:r>
              <w:rPr>
                <w:rFonts w:eastAsia="Times New Roman"/>
                <w:sz w:val="20"/>
                <w:szCs w:val="20"/>
                <w:lang w:eastAsia="en-US"/>
              </w:rPr>
              <w:t>10.1.</w:t>
            </w:r>
          </w:p>
        </w:tc>
        <w:tc>
          <w:tcPr>
            <w:tcW w:w="5860" w:type="dxa"/>
            <w:tcBorders>
              <w:top w:val="single" w:sz="4" w:space="0" w:color="auto"/>
              <w:left w:val="single" w:sz="4" w:space="0" w:color="auto"/>
              <w:bottom w:val="single" w:sz="4" w:space="0" w:color="auto"/>
              <w:right w:val="single" w:sz="4" w:space="0" w:color="auto"/>
            </w:tcBorders>
            <w:vAlign w:val="center"/>
          </w:tcPr>
          <w:p w14:paraId="545E0B82" w14:textId="602528A3" w:rsidR="00C87EEF" w:rsidRPr="00272BFA" w:rsidRDefault="00C87EEF">
            <w:pPr>
              <w:spacing w:line="256" w:lineRule="auto"/>
              <w:jc w:val="both"/>
              <w:rPr>
                <w:rFonts w:eastAsia="Times New Roman"/>
                <w:sz w:val="20"/>
                <w:szCs w:val="20"/>
                <w:lang w:eastAsia="en-US"/>
              </w:rPr>
            </w:pPr>
            <w:r w:rsidRPr="00272BFA">
              <w:rPr>
                <w:rFonts w:eastAsia="Times New Roman"/>
                <w:sz w:val="20"/>
                <w:szCs w:val="20"/>
                <w:lang w:eastAsia="en-US"/>
              </w:rPr>
              <w:t xml:space="preserve">Komunikācijas un vizuālās identitātes pasākumu izmaksas. </w:t>
            </w:r>
          </w:p>
          <w:p w14:paraId="36EC5D22" w14:textId="27D95DF1" w:rsidR="00C87EEF" w:rsidRPr="00272BFA" w:rsidRDefault="00C87EEF">
            <w:pPr>
              <w:spacing w:line="256" w:lineRule="auto"/>
              <w:jc w:val="both"/>
              <w:rPr>
                <w:i/>
                <w:iCs/>
                <w:color w:val="0000FF"/>
                <w:sz w:val="20"/>
                <w:szCs w:val="20"/>
                <w:u w:val="single"/>
                <w:lang w:eastAsia="en-US"/>
              </w:rPr>
            </w:pPr>
            <w:r w:rsidRPr="00272BFA">
              <w:rPr>
                <w:i/>
                <w:iCs/>
                <w:color w:val="0000FF"/>
                <w:sz w:val="20"/>
                <w:szCs w:val="20"/>
                <w:u w:val="single"/>
                <w:lang w:eastAsia="en-US"/>
              </w:rPr>
              <w:t>Atbilstoši MK noteikumu 19.6.</w:t>
            </w:r>
            <w:r w:rsidR="005F3644">
              <w:rPr>
                <w:i/>
                <w:iCs/>
                <w:color w:val="0000FF"/>
                <w:sz w:val="20"/>
                <w:szCs w:val="20"/>
                <w:u w:val="single"/>
                <w:lang w:eastAsia="en-US"/>
              </w:rPr>
              <w:t xml:space="preserve"> </w:t>
            </w:r>
            <w:r w:rsidRPr="00272BFA">
              <w:rPr>
                <w:i/>
                <w:iCs/>
                <w:color w:val="0000FF"/>
                <w:sz w:val="20"/>
                <w:szCs w:val="20"/>
                <w:u w:val="single"/>
                <w:lang w:eastAsia="en-US"/>
              </w:rPr>
              <w:t>apakšpunktam</w:t>
            </w:r>
          </w:p>
          <w:p w14:paraId="24BDB234" w14:textId="2513CD2E" w:rsidR="00C87EEF" w:rsidRPr="00272BFA" w:rsidRDefault="00C87EEF">
            <w:pPr>
              <w:spacing w:line="256" w:lineRule="auto"/>
              <w:jc w:val="both"/>
              <w:rPr>
                <w:rFonts w:eastAsia="Calibri"/>
                <w:bCs/>
                <w:i/>
                <w:color w:val="0000FF"/>
                <w:sz w:val="20"/>
                <w:szCs w:val="20"/>
                <w:lang w:eastAsia="en-US"/>
              </w:rPr>
            </w:pPr>
            <w:r w:rsidRPr="00272BFA">
              <w:rPr>
                <w:rFonts w:eastAsia="Calibri"/>
                <w:bCs/>
                <w:i/>
                <w:color w:val="0000FF"/>
                <w:sz w:val="20"/>
                <w:szCs w:val="20"/>
                <w:lang w:eastAsia="en-US"/>
              </w:rPr>
              <w:t>Attiecināmas būs projekta informācijas un publicitātes pasākumu izmaksas atbilstoši normatīvajiem aktiem, kas nosaka kārtību, kādā Eiropas Savienības fondu vadībā iesaistītās institūcijas nodrošina šo fondu ieviešanu 2021.</w:t>
            </w:r>
            <w:r w:rsidR="001E7DF9">
              <w:rPr>
                <w:rFonts w:eastAsia="Calibri"/>
                <w:bCs/>
                <w:i/>
                <w:color w:val="0000FF"/>
                <w:sz w:val="20"/>
                <w:szCs w:val="20"/>
                <w:lang w:eastAsia="en-US"/>
              </w:rPr>
              <w:t xml:space="preserve"> </w:t>
            </w:r>
            <w:r w:rsidRPr="00272BFA">
              <w:rPr>
                <w:rFonts w:eastAsia="Calibri"/>
                <w:bCs/>
                <w:i/>
                <w:color w:val="0000FF"/>
                <w:sz w:val="20"/>
                <w:szCs w:val="20"/>
                <w:lang w:eastAsia="en-US"/>
              </w:rPr>
              <w:t>–</w:t>
            </w:r>
            <w:r w:rsidR="001E7DF9">
              <w:rPr>
                <w:rFonts w:eastAsia="Calibri"/>
                <w:bCs/>
                <w:i/>
                <w:color w:val="0000FF"/>
                <w:sz w:val="20"/>
                <w:szCs w:val="20"/>
                <w:lang w:eastAsia="en-US"/>
              </w:rPr>
              <w:t xml:space="preserve"> </w:t>
            </w:r>
            <w:r w:rsidRPr="00272BFA">
              <w:rPr>
                <w:rFonts w:eastAsia="Calibri"/>
                <w:bCs/>
                <w:i/>
                <w:color w:val="0000FF"/>
                <w:sz w:val="20"/>
                <w:szCs w:val="20"/>
                <w:lang w:eastAsia="en-US"/>
              </w:rPr>
              <w:t>2027.</w:t>
            </w:r>
            <w:r w:rsidR="001E7DF9">
              <w:rPr>
                <w:rFonts w:eastAsia="Calibri"/>
                <w:bCs/>
                <w:i/>
                <w:color w:val="0000FF"/>
                <w:sz w:val="20"/>
                <w:szCs w:val="20"/>
                <w:lang w:eastAsia="en-US"/>
              </w:rPr>
              <w:t xml:space="preserve"> </w:t>
            </w:r>
            <w:r w:rsidRPr="00272BFA">
              <w:rPr>
                <w:rFonts w:eastAsia="Calibri"/>
                <w:bCs/>
                <w:i/>
                <w:color w:val="0000FF"/>
                <w:sz w:val="20"/>
                <w:szCs w:val="20"/>
                <w:lang w:eastAsia="en-US"/>
              </w:rPr>
              <w:t>gada plānošanas periodā.</w:t>
            </w:r>
          </w:p>
          <w:p w14:paraId="2F8D1078" w14:textId="22F9133F" w:rsidR="00C87EEF" w:rsidRPr="00272BFA" w:rsidRDefault="00C87EEF">
            <w:pPr>
              <w:spacing w:line="256" w:lineRule="auto"/>
              <w:jc w:val="both"/>
              <w:rPr>
                <w:rFonts w:eastAsia="Times New Roman"/>
                <w:b/>
                <w:bCs/>
                <w:sz w:val="20"/>
                <w:szCs w:val="20"/>
                <w:lang w:eastAsia="en-US"/>
              </w:rPr>
            </w:pPr>
            <w:r w:rsidRPr="00272BFA">
              <w:rPr>
                <w:color w:val="0000FF"/>
                <w:sz w:val="20"/>
                <w:szCs w:val="20"/>
                <w:u w:val="single"/>
                <w:lang w:eastAsia="en-US"/>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51BD9339" w14:textId="7CA38DEB" w:rsidR="00C87EEF" w:rsidRPr="005D17DA" w:rsidRDefault="00C87EEF">
            <w:pPr>
              <w:spacing w:line="256" w:lineRule="auto"/>
              <w:jc w:val="center"/>
              <w:rPr>
                <w:rFonts w:eastAsia="Times New Roman"/>
                <w:sz w:val="20"/>
                <w:szCs w:val="20"/>
                <w:lang w:eastAsia="en-US"/>
              </w:rPr>
            </w:pPr>
            <w:r w:rsidRPr="005D17DA">
              <w:rPr>
                <w:rFonts w:eastAsia="Times New Roman"/>
                <w:sz w:val="20"/>
                <w:szCs w:val="20"/>
                <w:lang w:eastAsia="en-US"/>
              </w:rPr>
              <w:t>nav</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0C5E46B" w14:textId="77777777" w:rsidR="00C87EEF" w:rsidRPr="005D17DA" w:rsidRDefault="00C87EEF">
            <w:pPr>
              <w:spacing w:line="256" w:lineRule="auto"/>
              <w:jc w:val="center"/>
              <w:rPr>
                <w:rFonts w:eastAsia="Times New Roman"/>
                <w:sz w:val="20"/>
                <w:szCs w:val="20"/>
                <w:lang w:eastAsia="en-US"/>
              </w:rPr>
            </w:pPr>
            <w:r w:rsidRPr="005D17DA">
              <w:rPr>
                <w:rFonts w:eastAsia="Times New Roman"/>
                <w:sz w:val="20"/>
                <w:szCs w:val="20"/>
                <w:lang w:eastAsia="en-US"/>
              </w:rPr>
              <w:t>tiešās</w:t>
            </w:r>
          </w:p>
        </w:tc>
        <w:tc>
          <w:tcPr>
            <w:tcW w:w="1701" w:type="dxa"/>
            <w:tcBorders>
              <w:top w:val="single" w:sz="4" w:space="0" w:color="auto"/>
              <w:left w:val="single" w:sz="4" w:space="0" w:color="auto"/>
              <w:bottom w:val="single" w:sz="4" w:space="0" w:color="auto"/>
              <w:right w:val="single" w:sz="4" w:space="0" w:color="auto"/>
            </w:tcBorders>
            <w:vAlign w:val="center"/>
          </w:tcPr>
          <w:p w14:paraId="2C715879" w14:textId="77777777" w:rsidR="00C87EEF" w:rsidRDefault="00C87EEF">
            <w:pPr>
              <w:spacing w:line="256" w:lineRule="auto"/>
              <w:jc w:val="center"/>
              <w:rPr>
                <w:rFonts w:eastAsia="Times New Roman"/>
                <w:b/>
                <w:bCs/>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449A04D9" w14:textId="77777777" w:rsidR="00C87EEF" w:rsidRDefault="00C87EEF">
            <w:pPr>
              <w:spacing w:line="256" w:lineRule="auto"/>
              <w:jc w:val="center"/>
              <w:rPr>
                <w:rFonts w:eastAsia="Times New Roman"/>
                <w:b/>
                <w:bCs/>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14:paraId="63B8DB23" w14:textId="77777777" w:rsidR="00C87EEF" w:rsidRDefault="00C87EEF">
            <w:pPr>
              <w:spacing w:line="256" w:lineRule="auto"/>
              <w:jc w:val="center"/>
              <w:rPr>
                <w:rFonts w:eastAsia="Times New Roman"/>
                <w:b/>
                <w:bCs/>
                <w:sz w:val="20"/>
                <w:szCs w:val="20"/>
                <w:lang w:eastAsia="en-US"/>
              </w:rPr>
            </w:pPr>
          </w:p>
        </w:tc>
      </w:tr>
      <w:tr w:rsidR="00C87EEF" w14:paraId="4997C327" w14:textId="77777777" w:rsidTr="000A500B">
        <w:trPr>
          <w:trHeight w:val="315"/>
        </w:trPr>
        <w:tc>
          <w:tcPr>
            <w:tcW w:w="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CE3AF91" w14:textId="77777777" w:rsidR="00C87EEF" w:rsidRDefault="00C87EEF">
            <w:pPr>
              <w:spacing w:line="256" w:lineRule="auto"/>
              <w:jc w:val="center"/>
              <w:rPr>
                <w:rFonts w:eastAsia="Times New Roman"/>
                <w:b/>
                <w:bCs/>
                <w:sz w:val="20"/>
                <w:szCs w:val="20"/>
                <w:lang w:eastAsia="en-US"/>
              </w:rPr>
            </w:pPr>
            <w:r>
              <w:rPr>
                <w:rFonts w:eastAsia="Times New Roman"/>
                <w:b/>
                <w:bCs/>
                <w:sz w:val="20"/>
                <w:szCs w:val="20"/>
                <w:lang w:eastAsia="en-US"/>
              </w:rPr>
              <w:t>11</w:t>
            </w:r>
          </w:p>
        </w:tc>
        <w:tc>
          <w:tcPr>
            <w:tcW w:w="58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5D31FDF" w14:textId="77777777" w:rsidR="00C87EEF" w:rsidRPr="00272BFA" w:rsidRDefault="00C87EEF">
            <w:pPr>
              <w:spacing w:line="256" w:lineRule="auto"/>
              <w:rPr>
                <w:rFonts w:eastAsia="Times New Roman"/>
                <w:b/>
                <w:bCs/>
                <w:sz w:val="20"/>
                <w:szCs w:val="20"/>
                <w:lang w:eastAsia="en-US"/>
              </w:rPr>
            </w:pPr>
            <w:r w:rsidRPr="00272BFA">
              <w:rPr>
                <w:rFonts w:eastAsia="Times New Roman"/>
                <w:b/>
                <w:bCs/>
                <w:sz w:val="20"/>
                <w:szCs w:val="20"/>
                <w:lang w:eastAsia="en-US"/>
              </w:rPr>
              <w:t>Projekta iesnieguma un to pamatojošās dokumentācijas sagatavošanas izmaksas.</w:t>
            </w:r>
          </w:p>
          <w:p w14:paraId="3C38D6AB" w14:textId="7CA2D01C" w:rsidR="00C87EEF" w:rsidRPr="00272BFA" w:rsidRDefault="00C87EEF" w:rsidP="00401DB6">
            <w:pPr>
              <w:spacing w:line="256" w:lineRule="auto"/>
              <w:jc w:val="both"/>
              <w:rPr>
                <w:i/>
                <w:iCs/>
                <w:color w:val="0000FF"/>
                <w:sz w:val="20"/>
                <w:szCs w:val="20"/>
                <w:u w:val="single"/>
                <w:lang w:eastAsia="en-US"/>
              </w:rPr>
            </w:pPr>
            <w:r>
              <w:rPr>
                <w:i/>
                <w:iCs/>
                <w:color w:val="0000FF"/>
                <w:sz w:val="20"/>
                <w:szCs w:val="20"/>
                <w:lang w:eastAsia="en-US"/>
              </w:rPr>
              <w:t>Atbilstoši</w:t>
            </w:r>
            <w:r w:rsidRPr="005C15B2">
              <w:rPr>
                <w:i/>
                <w:iCs/>
                <w:color w:val="0000FF"/>
                <w:sz w:val="20"/>
                <w:szCs w:val="20"/>
                <w:lang w:eastAsia="en-US"/>
              </w:rPr>
              <w:t xml:space="preserve"> MK noteikumu </w:t>
            </w:r>
            <w:r>
              <w:rPr>
                <w:i/>
                <w:iCs/>
                <w:color w:val="0000FF"/>
                <w:sz w:val="20"/>
                <w:szCs w:val="20"/>
                <w:lang w:eastAsia="en-US"/>
              </w:rPr>
              <w:t>19</w:t>
            </w:r>
            <w:r w:rsidRPr="005C15B2">
              <w:rPr>
                <w:i/>
                <w:iCs/>
                <w:color w:val="0000FF"/>
                <w:sz w:val="20"/>
                <w:szCs w:val="20"/>
                <w:lang w:eastAsia="en-US"/>
              </w:rPr>
              <w:t>.2.</w:t>
            </w:r>
            <w:r w:rsidR="007D752B">
              <w:rPr>
                <w:i/>
                <w:iCs/>
                <w:color w:val="0000FF"/>
                <w:sz w:val="20"/>
                <w:szCs w:val="20"/>
                <w:lang w:eastAsia="en-US"/>
              </w:rPr>
              <w:t xml:space="preserve"> </w:t>
            </w:r>
            <w:r w:rsidRPr="005C15B2">
              <w:rPr>
                <w:i/>
                <w:iCs/>
                <w:color w:val="0000FF"/>
                <w:sz w:val="20"/>
                <w:szCs w:val="20"/>
                <w:lang w:eastAsia="en-US"/>
              </w:rPr>
              <w:t>apakšpunkt</w:t>
            </w:r>
            <w:r>
              <w:rPr>
                <w:i/>
                <w:iCs/>
                <w:color w:val="0000FF"/>
                <w:sz w:val="20"/>
                <w:szCs w:val="20"/>
                <w:lang w:eastAsia="en-US"/>
              </w:rPr>
              <w:t>am</w:t>
            </w:r>
            <w:r w:rsidRPr="005C15B2">
              <w:rPr>
                <w:i/>
                <w:iCs/>
                <w:color w:val="0000FF"/>
                <w:sz w:val="20"/>
                <w:szCs w:val="20"/>
                <w:lang w:eastAsia="en-US"/>
              </w:rPr>
              <w:t xml:space="preserve"> </w:t>
            </w:r>
            <w:r>
              <w:rPr>
                <w:i/>
                <w:iCs/>
                <w:color w:val="0000FF"/>
                <w:sz w:val="20"/>
                <w:szCs w:val="20"/>
                <w:lang w:eastAsia="en-US"/>
              </w:rPr>
              <w:t>i</w:t>
            </w:r>
            <w:r w:rsidRPr="005C15B2">
              <w:rPr>
                <w:i/>
                <w:iCs/>
                <w:color w:val="0000FF"/>
                <w:sz w:val="20"/>
                <w:szCs w:val="20"/>
                <w:lang w:eastAsia="en-US"/>
              </w:rPr>
              <w:t>zmaksu pozīciju Nr.</w:t>
            </w:r>
            <w:r w:rsidR="007D752B">
              <w:rPr>
                <w:i/>
                <w:iCs/>
                <w:color w:val="0000FF"/>
                <w:sz w:val="20"/>
                <w:szCs w:val="20"/>
                <w:lang w:eastAsia="en-US"/>
              </w:rPr>
              <w:t xml:space="preserve"> </w:t>
            </w:r>
            <w:r w:rsidRPr="005C15B2">
              <w:rPr>
                <w:i/>
                <w:iCs/>
                <w:color w:val="0000FF"/>
                <w:sz w:val="20"/>
                <w:szCs w:val="20"/>
                <w:lang w:eastAsia="en-US"/>
              </w:rPr>
              <w:t>7.1. (Nr.</w:t>
            </w:r>
            <w:r w:rsidR="007D752B">
              <w:rPr>
                <w:i/>
                <w:iCs/>
                <w:color w:val="0000FF"/>
                <w:sz w:val="20"/>
                <w:szCs w:val="20"/>
                <w:lang w:eastAsia="en-US"/>
              </w:rPr>
              <w:t xml:space="preserve"> </w:t>
            </w:r>
            <w:r w:rsidRPr="005C15B2">
              <w:rPr>
                <w:i/>
                <w:iCs/>
                <w:color w:val="0000FF"/>
                <w:sz w:val="20"/>
                <w:szCs w:val="20"/>
                <w:lang w:eastAsia="en-US"/>
              </w:rPr>
              <w:t>7.1.1., 7.1.2</w:t>
            </w:r>
            <w:r>
              <w:rPr>
                <w:i/>
                <w:iCs/>
                <w:color w:val="0000FF"/>
                <w:sz w:val="20"/>
                <w:szCs w:val="20"/>
                <w:lang w:eastAsia="en-US"/>
              </w:rPr>
              <w:t>.</w:t>
            </w:r>
            <w:r w:rsidRPr="005C15B2">
              <w:rPr>
                <w:i/>
                <w:iCs/>
                <w:color w:val="0000FF"/>
                <w:sz w:val="20"/>
                <w:szCs w:val="20"/>
                <w:lang w:eastAsia="en-US"/>
              </w:rPr>
              <w:t>)</w:t>
            </w:r>
            <w:r w:rsidRPr="000C0E88">
              <w:rPr>
                <w:i/>
                <w:iCs/>
                <w:color w:val="0000FF"/>
                <w:sz w:val="20"/>
                <w:szCs w:val="20"/>
                <w:lang w:eastAsia="en-US"/>
              </w:rPr>
              <w:t>,</w:t>
            </w:r>
            <w:r>
              <w:rPr>
                <w:i/>
                <w:iCs/>
                <w:color w:val="0000FF"/>
                <w:sz w:val="20"/>
                <w:szCs w:val="20"/>
                <w:lang w:eastAsia="en-US"/>
              </w:rPr>
              <w:t xml:space="preserve"> </w:t>
            </w:r>
            <w:r w:rsidRPr="000C0E88">
              <w:rPr>
                <w:i/>
                <w:iCs/>
                <w:color w:val="0000FF"/>
                <w:sz w:val="20"/>
                <w:szCs w:val="20"/>
                <w:lang w:eastAsia="en-US"/>
              </w:rPr>
              <w:t>Nr. 7.2.</w:t>
            </w:r>
            <w:r>
              <w:rPr>
                <w:i/>
                <w:iCs/>
                <w:color w:val="0000FF"/>
                <w:sz w:val="20"/>
                <w:szCs w:val="20"/>
                <w:lang w:eastAsia="en-US"/>
              </w:rPr>
              <w:t>, 7.3.</w:t>
            </w:r>
            <w:r w:rsidRPr="005C15B2">
              <w:rPr>
                <w:i/>
                <w:iCs/>
                <w:color w:val="0000FF"/>
                <w:sz w:val="20"/>
                <w:szCs w:val="20"/>
                <w:lang w:eastAsia="en-US"/>
              </w:rPr>
              <w:t xml:space="preserve"> un Nr.</w:t>
            </w:r>
            <w:r w:rsidR="007D752B">
              <w:rPr>
                <w:i/>
                <w:iCs/>
                <w:color w:val="0000FF"/>
                <w:sz w:val="20"/>
                <w:szCs w:val="20"/>
                <w:lang w:eastAsia="en-US"/>
              </w:rPr>
              <w:t xml:space="preserve"> </w:t>
            </w:r>
            <w:r w:rsidRPr="005C15B2">
              <w:rPr>
                <w:i/>
                <w:iCs/>
                <w:color w:val="0000FF"/>
                <w:sz w:val="20"/>
                <w:szCs w:val="20"/>
                <w:lang w:eastAsia="en-US"/>
              </w:rPr>
              <w:t>11. (Nr.</w:t>
            </w:r>
            <w:r w:rsidR="007D752B">
              <w:rPr>
                <w:i/>
                <w:iCs/>
                <w:color w:val="0000FF"/>
                <w:sz w:val="20"/>
                <w:szCs w:val="20"/>
                <w:lang w:eastAsia="en-US"/>
              </w:rPr>
              <w:t xml:space="preserve"> </w:t>
            </w:r>
            <w:r w:rsidRPr="005C15B2">
              <w:rPr>
                <w:i/>
                <w:iCs/>
                <w:color w:val="0000FF"/>
                <w:sz w:val="20"/>
                <w:szCs w:val="20"/>
                <w:lang w:eastAsia="en-US"/>
              </w:rPr>
              <w:t>11.1., 11.2., 11.3.) kopsumma</w:t>
            </w:r>
            <w:r>
              <w:rPr>
                <w:i/>
                <w:iCs/>
                <w:color w:val="0000FF"/>
                <w:sz w:val="20"/>
                <w:szCs w:val="20"/>
                <w:lang w:eastAsia="en-US"/>
              </w:rPr>
              <w:t>,</w:t>
            </w:r>
            <w:r w:rsidRPr="005C15B2">
              <w:rPr>
                <w:i/>
                <w:iCs/>
                <w:color w:val="0000FF"/>
                <w:sz w:val="20"/>
                <w:szCs w:val="20"/>
                <w:lang w:eastAsia="en-US"/>
              </w:rPr>
              <w:t xml:space="preserve"> </w:t>
            </w:r>
            <w:r w:rsidRPr="63E72672">
              <w:rPr>
                <w:b/>
                <w:bCs/>
                <w:i/>
                <w:iCs/>
                <w:color w:val="0000FF"/>
                <w:sz w:val="20"/>
                <w:szCs w:val="20"/>
                <w:lang w:eastAsia="en-US"/>
              </w:rPr>
              <w:t>izņemot projekta iesnieguma veidlapas aizpildīšanas izmaksas</w:t>
            </w:r>
            <w:r>
              <w:rPr>
                <w:b/>
                <w:bCs/>
                <w:i/>
                <w:iCs/>
                <w:color w:val="0000FF"/>
                <w:sz w:val="20"/>
                <w:szCs w:val="20"/>
                <w:lang w:eastAsia="en-US"/>
              </w:rPr>
              <w:t>,</w:t>
            </w:r>
            <w:r w:rsidRPr="005C15B2">
              <w:rPr>
                <w:i/>
                <w:iCs/>
                <w:color w:val="0000FF"/>
                <w:sz w:val="20"/>
                <w:szCs w:val="20"/>
                <w:lang w:eastAsia="en-US"/>
              </w:rPr>
              <w:t xml:space="preserve"> nepārsniedz 10</w:t>
            </w:r>
            <w:r w:rsidR="000C4CFF">
              <w:rPr>
                <w:i/>
                <w:iCs/>
                <w:color w:val="0000FF"/>
                <w:sz w:val="20"/>
                <w:szCs w:val="20"/>
                <w:lang w:eastAsia="en-US"/>
              </w:rPr>
              <w:t xml:space="preserve"> (desmit) procentus</w:t>
            </w:r>
            <w:r w:rsidRPr="005C15B2">
              <w:rPr>
                <w:i/>
                <w:iCs/>
                <w:color w:val="0000FF"/>
                <w:sz w:val="20"/>
                <w:szCs w:val="20"/>
                <w:lang w:eastAsia="en-US"/>
              </w:rPr>
              <w:t xml:space="preserve"> no projekta kopējām attiecināmajām izmaksām</w:t>
            </w:r>
            <w:r>
              <w:rPr>
                <w:i/>
                <w:iCs/>
                <w:color w:val="0000FF"/>
                <w:sz w:val="20"/>
                <w:szCs w:val="20"/>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B902C7E" w14:textId="4257B9A3" w:rsidR="00C87EEF" w:rsidRPr="005D17DA" w:rsidRDefault="00C87EEF" w:rsidP="007A452D">
            <w:pPr>
              <w:spacing w:line="256" w:lineRule="auto"/>
              <w:jc w:val="center"/>
              <w:rPr>
                <w:rFonts w:eastAsia="Times New Roman"/>
                <w:sz w:val="20"/>
                <w:szCs w:val="20"/>
                <w:lang w:eastAsia="en-US"/>
              </w:rPr>
            </w:pPr>
            <w:r w:rsidRPr="005D17DA">
              <w:rPr>
                <w:rFonts w:eastAsia="Times New Roman"/>
                <w:sz w:val="20"/>
                <w:szCs w:val="20"/>
                <w:lang w:eastAsia="en-US"/>
              </w:rPr>
              <w:t>nav</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507DDD4" w14:textId="653EFBCB" w:rsidR="00C87EEF" w:rsidRPr="005D17DA" w:rsidRDefault="00C87EEF">
            <w:pPr>
              <w:spacing w:line="256" w:lineRule="auto"/>
              <w:jc w:val="center"/>
              <w:rPr>
                <w:rFonts w:eastAsia="Times New Roman"/>
                <w:sz w:val="20"/>
                <w:szCs w:val="20"/>
                <w:lang w:eastAsia="en-US"/>
              </w:rPr>
            </w:pPr>
            <w:r w:rsidRPr="005D17DA">
              <w:rPr>
                <w:rFonts w:eastAsia="Times New Roman"/>
                <w:sz w:val="20"/>
                <w:szCs w:val="20"/>
                <w:lang w:eastAsia="en-US"/>
              </w:rPr>
              <w:t>tiešās</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97BAAF7" w14:textId="77777777" w:rsidR="00C87EEF" w:rsidRDefault="00C87EEF">
            <w:pPr>
              <w:spacing w:line="256" w:lineRule="auto"/>
              <w:jc w:val="center"/>
              <w:rPr>
                <w:rFonts w:eastAsia="Times New Roman"/>
                <w:b/>
                <w:bCs/>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1AF359C" w14:textId="77777777" w:rsidR="001C59CF" w:rsidRPr="00134148" w:rsidRDefault="00C87EEF">
            <w:pPr>
              <w:spacing w:line="256" w:lineRule="auto"/>
              <w:rPr>
                <w:rFonts w:eastAsia="Times New Roman"/>
                <w:b/>
                <w:bCs/>
                <w:color w:val="00B0F0"/>
                <w:sz w:val="16"/>
                <w:szCs w:val="16"/>
                <w:lang w:eastAsia="en-US"/>
              </w:rPr>
            </w:pPr>
            <w:r w:rsidRPr="005241BE">
              <w:rPr>
                <w:color w:val="00B0F0"/>
                <w:sz w:val="16"/>
                <w:szCs w:val="16"/>
                <w:lang w:eastAsia="en-US"/>
              </w:rPr>
              <w:t>≤</w:t>
            </w:r>
            <w:r w:rsidRPr="005241BE">
              <w:rPr>
                <w:rFonts w:eastAsia="Times New Roman"/>
                <w:color w:val="00B0F0"/>
                <w:sz w:val="16"/>
                <w:szCs w:val="16"/>
                <w:lang w:eastAsia="en-US"/>
              </w:rPr>
              <w:t>10% no kopējām tiešajām attiecināmajām</w:t>
            </w:r>
            <w:r w:rsidRPr="00134148">
              <w:rPr>
                <w:rFonts w:eastAsia="Times New Roman"/>
                <w:b/>
                <w:bCs/>
                <w:color w:val="00B0F0"/>
                <w:sz w:val="16"/>
                <w:szCs w:val="16"/>
                <w:lang w:eastAsia="en-US"/>
              </w:rPr>
              <w:t> </w:t>
            </w:r>
          </w:p>
          <w:p w14:paraId="6C685F27" w14:textId="409F132B" w:rsidR="00C87EEF" w:rsidRPr="005241BE" w:rsidRDefault="00C87EEF">
            <w:pPr>
              <w:spacing w:line="256" w:lineRule="auto"/>
              <w:rPr>
                <w:rFonts w:eastAsiaTheme="minorHAnsi"/>
                <w:color w:val="00B0F0"/>
                <w:sz w:val="20"/>
                <w:szCs w:val="20"/>
              </w:rPr>
            </w:pPr>
            <w:r w:rsidRPr="00134148">
              <w:rPr>
                <w:rFonts w:eastAsia="Times New Roman"/>
                <w:color w:val="00B0F0"/>
                <w:sz w:val="16"/>
                <w:szCs w:val="16"/>
                <w:lang w:eastAsia="en-US"/>
              </w:rPr>
              <w:t>izmaksām</w:t>
            </w:r>
          </w:p>
        </w:tc>
        <w:tc>
          <w:tcPr>
            <w:tcW w:w="156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B1757FF" w14:textId="77777777" w:rsidR="00C87EEF" w:rsidRDefault="00C87EEF">
            <w:pPr>
              <w:spacing w:line="256" w:lineRule="auto"/>
              <w:jc w:val="center"/>
              <w:rPr>
                <w:rFonts w:eastAsia="Times New Roman"/>
                <w:b/>
                <w:bCs/>
                <w:sz w:val="20"/>
                <w:szCs w:val="20"/>
                <w:lang w:eastAsia="en-US"/>
              </w:rPr>
            </w:pPr>
            <w:r>
              <w:rPr>
                <w:rFonts w:eastAsia="Times New Roman"/>
                <w:b/>
                <w:bCs/>
                <w:sz w:val="20"/>
                <w:szCs w:val="20"/>
                <w:lang w:eastAsia="en-US"/>
              </w:rPr>
              <w:t> </w:t>
            </w:r>
          </w:p>
        </w:tc>
      </w:tr>
      <w:tr w:rsidR="00C87EEF" w14:paraId="60E54E12" w14:textId="77777777" w:rsidTr="000A500B">
        <w:trPr>
          <w:trHeight w:val="315"/>
        </w:trPr>
        <w:tc>
          <w:tcPr>
            <w:tcW w:w="934" w:type="dxa"/>
            <w:tcBorders>
              <w:top w:val="single" w:sz="4" w:space="0" w:color="auto"/>
              <w:left w:val="single" w:sz="4" w:space="0" w:color="auto"/>
              <w:bottom w:val="single" w:sz="4" w:space="0" w:color="auto"/>
              <w:right w:val="single" w:sz="4" w:space="0" w:color="auto"/>
            </w:tcBorders>
            <w:vAlign w:val="center"/>
            <w:hideMark/>
          </w:tcPr>
          <w:p w14:paraId="494258A0" w14:textId="2EE2DE0E" w:rsidR="00C87EEF" w:rsidRDefault="00C87EEF">
            <w:pPr>
              <w:spacing w:line="256" w:lineRule="auto"/>
              <w:jc w:val="center"/>
              <w:rPr>
                <w:rFonts w:eastAsia="Times New Roman"/>
                <w:sz w:val="20"/>
                <w:szCs w:val="20"/>
                <w:lang w:eastAsia="en-US"/>
              </w:rPr>
            </w:pPr>
            <w:r>
              <w:rPr>
                <w:rFonts w:eastAsia="Times New Roman"/>
                <w:sz w:val="20"/>
                <w:szCs w:val="20"/>
                <w:lang w:eastAsia="en-US"/>
              </w:rPr>
              <w:t>11.1.</w:t>
            </w:r>
          </w:p>
        </w:tc>
        <w:tc>
          <w:tcPr>
            <w:tcW w:w="5860" w:type="dxa"/>
            <w:tcBorders>
              <w:top w:val="single" w:sz="4" w:space="0" w:color="auto"/>
              <w:left w:val="single" w:sz="4" w:space="0" w:color="auto"/>
              <w:bottom w:val="single" w:sz="4" w:space="0" w:color="auto"/>
              <w:right w:val="single" w:sz="4" w:space="0" w:color="auto"/>
            </w:tcBorders>
            <w:vAlign w:val="center"/>
            <w:hideMark/>
          </w:tcPr>
          <w:p w14:paraId="114ECE5D" w14:textId="77777777" w:rsidR="00C87EEF" w:rsidRPr="00272BFA" w:rsidRDefault="00C87EEF">
            <w:pPr>
              <w:spacing w:line="256" w:lineRule="auto"/>
              <w:jc w:val="both"/>
              <w:rPr>
                <w:rFonts w:eastAsia="Times New Roman"/>
                <w:sz w:val="20"/>
                <w:szCs w:val="20"/>
                <w:lang w:eastAsia="en-US"/>
              </w:rPr>
            </w:pPr>
            <w:r w:rsidRPr="00272BFA">
              <w:rPr>
                <w:rFonts w:eastAsia="Times New Roman"/>
                <w:sz w:val="20"/>
                <w:szCs w:val="20"/>
                <w:lang w:eastAsia="en-US"/>
              </w:rPr>
              <w:t>Izmaksu un ieguvumu analīzes izstrāde</w:t>
            </w:r>
          </w:p>
          <w:p w14:paraId="174F9044" w14:textId="667A51AD" w:rsidR="00C87EEF" w:rsidRPr="00272BFA" w:rsidRDefault="00C87EEF">
            <w:pPr>
              <w:spacing w:line="256" w:lineRule="auto"/>
              <w:rPr>
                <w:rFonts w:eastAsia="Times New Roman"/>
                <w:sz w:val="20"/>
                <w:szCs w:val="20"/>
                <w:lang w:eastAsia="en-US"/>
              </w:rPr>
            </w:pPr>
            <w:r w:rsidRPr="00272BFA">
              <w:rPr>
                <w:rFonts w:eastAsia="Calibri"/>
                <w:i/>
                <w:iCs/>
                <w:color w:val="0000FF"/>
                <w:sz w:val="20"/>
                <w:szCs w:val="20"/>
                <w:u w:val="single"/>
                <w:lang w:eastAsia="en-US"/>
              </w:rPr>
              <w:t xml:space="preserve">Atbilstoši MK noteikumu </w:t>
            </w:r>
            <w:r w:rsidRPr="00272BFA">
              <w:rPr>
                <w:rFonts w:eastAsia="Calibri"/>
                <w:bCs/>
                <w:i/>
                <w:color w:val="0000FF"/>
                <w:sz w:val="20"/>
                <w:szCs w:val="20"/>
                <w:u w:val="single"/>
                <w:lang w:eastAsia="en-US"/>
              </w:rPr>
              <w:t>19.2.3.</w:t>
            </w:r>
            <w:r w:rsidR="007D752B">
              <w:rPr>
                <w:rFonts w:eastAsia="Calibri"/>
                <w:bCs/>
                <w:i/>
                <w:color w:val="0000FF"/>
                <w:sz w:val="20"/>
                <w:szCs w:val="20"/>
                <w:u w:val="single"/>
                <w:lang w:eastAsia="en-US"/>
              </w:rPr>
              <w:t xml:space="preserve"> </w:t>
            </w:r>
            <w:r w:rsidRPr="00272BFA">
              <w:rPr>
                <w:rFonts w:eastAsia="Calibri"/>
                <w:bCs/>
                <w:i/>
                <w:color w:val="0000FF"/>
                <w:sz w:val="20"/>
                <w:szCs w:val="20"/>
                <w:u w:val="single"/>
                <w:lang w:eastAsia="en-US"/>
              </w:rPr>
              <w:t>apakšpunktam</w:t>
            </w:r>
          </w:p>
        </w:tc>
        <w:tc>
          <w:tcPr>
            <w:tcW w:w="1560" w:type="dxa"/>
            <w:tcBorders>
              <w:top w:val="single" w:sz="4" w:space="0" w:color="auto"/>
              <w:left w:val="single" w:sz="4" w:space="0" w:color="auto"/>
              <w:bottom w:val="single" w:sz="4" w:space="0" w:color="auto"/>
              <w:right w:val="single" w:sz="4" w:space="0" w:color="auto"/>
            </w:tcBorders>
            <w:vAlign w:val="center"/>
          </w:tcPr>
          <w:p w14:paraId="625E494F" w14:textId="7E0B6AA8" w:rsidR="00C87EEF" w:rsidRPr="005D17DA" w:rsidRDefault="00C87EEF" w:rsidP="007A452D">
            <w:pPr>
              <w:spacing w:line="256" w:lineRule="auto"/>
              <w:jc w:val="center"/>
              <w:rPr>
                <w:rFonts w:eastAsia="Times New Roman"/>
                <w:sz w:val="20"/>
                <w:szCs w:val="20"/>
                <w:lang w:eastAsia="en-US"/>
              </w:rPr>
            </w:pPr>
            <w:r w:rsidRPr="005D17DA">
              <w:rPr>
                <w:rFonts w:eastAsia="Times New Roman"/>
                <w:sz w:val="20"/>
                <w:szCs w:val="20"/>
                <w:lang w:eastAsia="en-US"/>
              </w:rPr>
              <w:t>nav</w:t>
            </w:r>
          </w:p>
        </w:tc>
        <w:tc>
          <w:tcPr>
            <w:tcW w:w="1559" w:type="dxa"/>
            <w:tcBorders>
              <w:top w:val="single" w:sz="4" w:space="0" w:color="auto"/>
              <w:left w:val="single" w:sz="4" w:space="0" w:color="auto"/>
              <w:bottom w:val="single" w:sz="4" w:space="0" w:color="auto"/>
              <w:right w:val="single" w:sz="4" w:space="0" w:color="auto"/>
            </w:tcBorders>
            <w:vAlign w:val="center"/>
          </w:tcPr>
          <w:p w14:paraId="562F35E9" w14:textId="6A2B8286" w:rsidR="00C87EEF" w:rsidRPr="005D17DA" w:rsidRDefault="00C87EEF">
            <w:pPr>
              <w:spacing w:line="256" w:lineRule="auto"/>
              <w:jc w:val="center"/>
              <w:rPr>
                <w:rFonts w:eastAsia="Times New Roman"/>
                <w:sz w:val="20"/>
                <w:szCs w:val="20"/>
                <w:lang w:eastAsia="en-US"/>
              </w:rPr>
            </w:pPr>
            <w:r w:rsidRPr="005D17DA">
              <w:rPr>
                <w:rFonts w:eastAsia="Times New Roman"/>
                <w:sz w:val="20"/>
                <w:szCs w:val="20"/>
                <w:lang w:eastAsia="en-US"/>
              </w:rPr>
              <w:t>tiešās</w:t>
            </w:r>
          </w:p>
        </w:tc>
        <w:tc>
          <w:tcPr>
            <w:tcW w:w="1701" w:type="dxa"/>
            <w:tcBorders>
              <w:top w:val="single" w:sz="4" w:space="0" w:color="auto"/>
              <w:left w:val="single" w:sz="4" w:space="0" w:color="auto"/>
              <w:bottom w:val="single" w:sz="4" w:space="0" w:color="auto"/>
              <w:right w:val="single" w:sz="4" w:space="0" w:color="auto"/>
            </w:tcBorders>
            <w:vAlign w:val="center"/>
          </w:tcPr>
          <w:p w14:paraId="1028A876" w14:textId="77777777" w:rsidR="00C87EEF" w:rsidRDefault="00C87EEF">
            <w:pPr>
              <w:spacing w:line="256" w:lineRule="auto"/>
              <w:jc w:val="center"/>
              <w:rPr>
                <w:rFonts w:eastAsia="Times New Roman"/>
                <w:b/>
                <w:bCs/>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06BA0014" w14:textId="77777777" w:rsidR="00C87EEF" w:rsidRDefault="00C87EEF">
            <w:pPr>
              <w:spacing w:line="256" w:lineRule="auto"/>
              <w:jc w:val="center"/>
              <w:rPr>
                <w:rFonts w:eastAsia="Times New Roman"/>
                <w:b/>
                <w:bCs/>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noWrap/>
            <w:vAlign w:val="center"/>
          </w:tcPr>
          <w:p w14:paraId="28A1C3E7" w14:textId="77777777" w:rsidR="00C87EEF" w:rsidRDefault="00C87EEF">
            <w:pPr>
              <w:spacing w:line="256" w:lineRule="auto"/>
              <w:jc w:val="center"/>
              <w:rPr>
                <w:rFonts w:eastAsia="Times New Roman"/>
                <w:b/>
                <w:bCs/>
                <w:sz w:val="20"/>
                <w:szCs w:val="20"/>
                <w:lang w:eastAsia="en-US"/>
              </w:rPr>
            </w:pPr>
          </w:p>
        </w:tc>
      </w:tr>
      <w:tr w:rsidR="00C87EEF" w14:paraId="1031566A" w14:textId="77777777" w:rsidTr="000A500B">
        <w:trPr>
          <w:trHeight w:val="315"/>
        </w:trPr>
        <w:tc>
          <w:tcPr>
            <w:tcW w:w="934" w:type="dxa"/>
            <w:tcBorders>
              <w:top w:val="single" w:sz="4" w:space="0" w:color="auto"/>
              <w:left w:val="single" w:sz="4" w:space="0" w:color="auto"/>
              <w:bottom w:val="single" w:sz="4" w:space="0" w:color="auto"/>
              <w:right w:val="single" w:sz="4" w:space="0" w:color="auto"/>
            </w:tcBorders>
            <w:vAlign w:val="center"/>
            <w:hideMark/>
          </w:tcPr>
          <w:p w14:paraId="57F0FF56" w14:textId="13EA57CE" w:rsidR="00C87EEF" w:rsidRDefault="00C87EEF">
            <w:pPr>
              <w:spacing w:line="256" w:lineRule="auto"/>
              <w:jc w:val="center"/>
              <w:rPr>
                <w:rFonts w:eastAsia="Times New Roman"/>
                <w:sz w:val="20"/>
                <w:szCs w:val="20"/>
                <w:lang w:eastAsia="en-US"/>
              </w:rPr>
            </w:pPr>
            <w:r>
              <w:rPr>
                <w:rFonts w:eastAsia="Times New Roman"/>
                <w:sz w:val="20"/>
                <w:szCs w:val="20"/>
                <w:lang w:eastAsia="en-US"/>
              </w:rPr>
              <w:t>11.2.</w:t>
            </w:r>
          </w:p>
        </w:tc>
        <w:tc>
          <w:tcPr>
            <w:tcW w:w="5860" w:type="dxa"/>
            <w:tcBorders>
              <w:top w:val="single" w:sz="4" w:space="0" w:color="auto"/>
              <w:left w:val="single" w:sz="4" w:space="0" w:color="auto"/>
              <w:bottom w:val="single" w:sz="4" w:space="0" w:color="auto"/>
              <w:right w:val="single" w:sz="4" w:space="0" w:color="auto"/>
            </w:tcBorders>
            <w:vAlign w:val="center"/>
            <w:hideMark/>
          </w:tcPr>
          <w:p w14:paraId="538072E3" w14:textId="77777777" w:rsidR="00C87EEF" w:rsidRPr="00272BFA" w:rsidRDefault="00C87EEF">
            <w:pPr>
              <w:spacing w:line="256" w:lineRule="auto"/>
              <w:jc w:val="both"/>
              <w:rPr>
                <w:rFonts w:eastAsia="Times New Roman"/>
                <w:sz w:val="20"/>
                <w:szCs w:val="20"/>
                <w:lang w:eastAsia="en-US"/>
              </w:rPr>
            </w:pPr>
            <w:r w:rsidRPr="00272BFA">
              <w:rPr>
                <w:rFonts w:eastAsia="Times New Roman"/>
                <w:sz w:val="20"/>
                <w:szCs w:val="20"/>
                <w:lang w:eastAsia="en-US"/>
              </w:rPr>
              <w:t>Normatīvajos aktos par ietekmes uz vidi novērtējumu noteikto dokumentu sagatavošana</w:t>
            </w:r>
          </w:p>
          <w:p w14:paraId="01C456D8" w14:textId="7D9C34E2" w:rsidR="00C87EEF" w:rsidRPr="00272BFA" w:rsidRDefault="00C87EEF">
            <w:pPr>
              <w:spacing w:line="256" w:lineRule="auto"/>
              <w:rPr>
                <w:rFonts w:eastAsia="Times New Roman"/>
                <w:sz w:val="20"/>
                <w:szCs w:val="20"/>
                <w:lang w:eastAsia="en-US"/>
              </w:rPr>
            </w:pPr>
            <w:r w:rsidRPr="00272BFA">
              <w:rPr>
                <w:rFonts w:eastAsia="Calibri"/>
                <w:i/>
                <w:iCs/>
                <w:color w:val="0000FF"/>
                <w:sz w:val="20"/>
                <w:szCs w:val="20"/>
                <w:u w:val="single"/>
                <w:lang w:eastAsia="en-US"/>
              </w:rPr>
              <w:t xml:space="preserve">Atbilstoši MK noteikumu </w:t>
            </w:r>
            <w:r w:rsidRPr="00272BFA">
              <w:rPr>
                <w:rFonts w:eastAsia="Calibri"/>
                <w:bCs/>
                <w:i/>
                <w:color w:val="0000FF"/>
                <w:sz w:val="20"/>
                <w:szCs w:val="20"/>
                <w:u w:val="single"/>
                <w:lang w:eastAsia="en-US"/>
              </w:rPr>
              <w:t>19.2.4.</w:t>
            </w:r>
            <w:r w:rsidR="007D752B">
              <w:rPr>
                <w:rFonts w:eastAsia="Calibri"/>
                <w:bCs/>
                <w:i/>
                <w:color w:val="0000FF"/>
                <w:sz w:val="20"/>
                <w:szCs w:val="20"/>
                <w:u w:val="single"/>
                <w:lang w:eastAsia="en-US"/>
              </w:rPr>
              <w:t xml:space="preserve"> </w:t>
            </w:r>
            <w:r w:rsidRPr="00272BFA">
              <w:rPr>
                <w:rFonts w:eastAsia="Calibri"/>
                <w:bCs/>
                <w:i/>
                <w:color w:val="0000FF"/>
                <w:sz w:val="20"/>
                <w:szCs w:val="20"/>
                <w:u w:val="single"/>
                <w:lang w:eastAsia="en-US"/>
              </w:rPr>
              <w:t>apakšpunktam</w:t>
            </w:r>
          </w:p>
        </w:tc>
        <w:tc>
          <w:tcPr>
            <w:tcW w:w="1560" w:type="dxa"/>
            <w:tcBorders>
              <w:top w:val="single" w:sz="4" w:space="0" w:color="auto"/>
              <w:left w:val="single" w:sz="4" w:space="0" w:color="auto"/>
              <w:bottom w:val="single" w:sz="4" w:space="0" w:color="auto"/>
              <w:right w:val="single" w:sz="4" w:space="0" w:color="auto"/>
            </w:tcBorders>
            <w:vAlign w:val="center"/>
          </w:tcPr>
          <w:p w14:paraId="644450EB" w14:textId="3E8E8190" w:rsidR="00C87EEF" w:rsidRPr="005D17DA" w:rsidRDefault="00C87EEF" w:rsidP="007A452D">
            <w:pPr>
              <w:spacing w:line="256" w:lineRule="auto"/>
              <w:jc w:val="center"/>
              <w:rPr>
                <w:rFonts w:eastAsia="Times New Roman"/>
                <w:sz w:val="20"/>
                <w:szCs w:val="20"/>
                <w:lang w:eastAsia="en-US"/>
              </w:rPr>
            </w:pPr>
            <w:r w:rsidRPr="005D17DA">
              <w:rPr>
                <w:rFonts w:eastAsia="Times New Roman"/>
                <w:sz w:val="20"/>
                <w:szCs w:val="20"/>
                <w:lang w:eastAsia="en-US"/>
              </w:rPr>
              <w:t>nav</w:t>
            </w:r>
          </w:p>
        </w:tc>
        <w:tc>
          <w:tcPr>
            <w:tcW w:w="1559" w:type="dxa"/>
            <w:tcBorders>
              <w:top w:val="single" w:sz="4" w:space="0" w:color="auto"/>
              <w:left w:val="single" w:sz="4" w:space="0" w:color="auto"/>
              <w:bottom w:val="single" w:sz="4" w:space="0" w:color="auto"/>
              <w:right w:val="single" w:sz="4" w:space="0" w:color="auto"/>
            </w:tcBorders>
            <w:vAlign w:val="center"/>
          </w:tcPr>
          <w:p w14:paraId="2BE126E9" w14:textId="026CFC05" w:rsidR="00C87EEF" w:rsidRPr="005D17DA" w:rsidRDefault="00C87EEF">
            <w:pPr>
              <w:spacing w:line="256" w:lineRule="auto"/>
              <w:jc w:val="center"/>
              <w:rPr>
                <w:rFonts w:eastAsia="Times New Roman"/>
                <w:sz w:val="20"/>
                <w:szCs w:val="20"/>
                <w:lang w:eastAsia="en-US"/>
              </w:rPr>
            </w:pPr>
            <w:r w:rsidRPr="005D17DA">
              <w:rPr>
                <w:rFonts w:eastAsia="Times New Roman"/>
                <w:sz w:val="20"/>
                <w:szCs w:val="20"/>
                <w:lang w:eastAsia="en-US"/>
              </w:rPr>
              <w:t>tiešās</w:t>
            </w:r>
          </w:p>
        </w:tc>
        <w:tc>
          <w:tcPr>
            <w:tcW w:w="1701" w:type="dxa"/>
            <w:tcBorders>
              <w:top w:val="single" w:sz="4" w:space="0" w:color="auto"/>
              <w:left w:val="single" w:sz="4" w:space="0" w:color="auto"/>
              <w:bottom w:val="single" w:sz="4" w:space="0" w:color="auto"/>
              <w:right w:val="single" w:sz="4" w:space="0" w:color="auto"/>
            </w:tcBorders>
            <w:vAlign w:val="center"/>
          </w:tcPr>
          <w:p w14:paraId="341FDD80" w14:textId="77777777" w:rsidR="00C87EEF" w:rsidRDefault="00C87EEF">
            <w:pPr>
              <w:spacing w:line="256" w:lineRule="auto"/>
              <w:jc w:val="center"/>
              <w:rPr>
                <w:rFonts w:eastAsia="Times New Roman"/>
                <w:b/>
                <w:bCs/>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0B1D7F2C" w14:textId="77777777" w:rsidR="00C87EEF" w:rsidRDefault="00C87EEF">
            <w:pPr>
              <w:spacing w:line="256" w:lineRule="auto"/>
              <w:jc w:val="center"/>
              <w:rPr>
                <w:rFonts w:eastAsia="Times New Roman"/>
                <w:b/>
                <w:bCs/>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noWrap/>
            <w:vAlign w:val="center"/>
          </w:tcPr>
          <w:p w14:paraId="05A46E8A" w14:textId="77777777" w:rsidR="00C87EEF" w:rsidRDefault="00C87EEF">
            <w:pPr>
              <w:spacing w:line="256" w:lineRule="auto"/>
              <w:jc w:val="center"/>
              <w:rPr>
                <w:rFonts w:eastAsia="Times New Roman"/>
                <w:b/>
                <w:bCs/>
                <w:sz w:val="20"/>
                <w:szCs w:val="20"/>
                <w:lang w:eastAsia="en-US"/>
              </w:rPr>
            </w:pPr>
          </w:p>
        </w:tc>
      </w:tr>
      <w:tr w:rsidR="00C87EEF" w14:paraId="3A37B892" w14:textId="77777777" w:rsidTr="000A500B">
        <w:trPr>
          <w:trHeight w:val="315"/>
        </w:trPr>
        <w:tc>
          <w:tcPr>
            <w:tcW w:w="934" w:type="dxa"/>
            <w:tcBorders>
              <w:top w:val="single" w:sz="4" w:space="0" w:color="auto"/>
              <w:left w:val="single" w:sz="4" w:space="0" w:color="auto"/>
              <w:bottom w:val="single" w:sz="4" w:space="0" w:color="auto"/>
              <w:right w:val="single" w:sz="4" w:space="0" w:color="auto"/>
            </w:tcBorders>
            <w:vAlign w:val="center"/>
            <w:hideMark/>
          </w:tcPr>
          <w:p w14:paraId="4FCCCF6A" w14:textId="2FDFA2B7" w:rsidR="00C87EEF" w:rsidRDefault="00C87EEF">
            <w:pPr>
              <w:spacing w:line="256" w:lineRule="auto"/>
              <w:jc w:val="center"/>
              <w:rPr>
                <w:rFonts w:eastAsia="Times New Roman"/>
                <w:sz w:val="20"/>
                <w:szCs w:val="20"/>
                <w:lang w:eastAsia="en-US"/>
              </w:rPr>
            </w:pPr>
            <w:r>
              <w:rPr>
                <w:rFonts w:eastAsia="Times New Roman"/>
                <w:sz w:val="20"/>
                <w:szCs w:val="20"/>
                <w:lang w:eastAsia="en-US"/>
              </w:rPr>
              <w:lastRenderedPageBreak/>
              <w:t>11.3.</w:t>
            </w:r>
          </w:p>
        </w:tc>
        <w:tc>
          <w:tcPr>
            <w:tcW w:w="5860" w:type="dxa"/>
            <w:tcBorders>
              <w:top w:val="single" w:sz="4" w:space="0" w:color="auto"/>
              <w:left w:val="single" w:sz="4" w:space="0" w:color="auto"/>
              <w:bottom w:val="single" w:sz="4" w:space="0" w:color="auto"/>
              <w:right w:val="single" w:sz="4" w:space="0" w:color="auto"/>
            </w:tcBorders>
            <w:vAlign w:val="center"/>
            <w:hideMark/>
          </w:tcPr>
          <w:p w14:paraId="7F3DE41B" w14:textId="77777777" w:rsidR="00C87EEF" w:rsidRPr="00272BFA" w:rsidRDefault="00C87EEF">
            <w:pPr>
              <w:spacing w:line="256" w:lineRule="auto"/>
              <w:jc w:val="both"/>
              <w:rPr>
                <w:rFonts w:eastAsia="Times New Roman"/>
                <w:sz w:val="20"/>
                <w:szCs w:val="20"/>
                <w:lang w:eastAsia="en-US"/>
              </w:rPr>
            </w:pPr>
            <w:r w:rsidRPr="5FDC4545">
              <w:rPr>
                <w:rFonts w:eastAsia="Times New Roman"/>
                <w:sz w:val="20"/>
                <w:szCs w:val="20"/>
                <w:lang w:eastAsia="en-US"/>
              </w:rPr>
              <w:t>Ekspertu izmaksas, kas tieši saistītas ar investīcijām infrastruktūrā</w:t>
            </w:r>
          </w:p>
          <w:p w14:paraId="0464CE68" w14:textId="6CA5B68A" w:rsidR="00C87EEF" w:rsidRPr="00272BFA" w:rsidRDefault="00C87EEF">
            <w:pPr>
              <w:spacing w:line="256" w:lineRule="auto"/>
              <w:jc w:val="both"/>
              <w:rPr>
                <w:rFonts w:eastAsia="Times New Roman"/>
                <w:sz w:val="20"/>
                <w:szCs w:val="20"/>
                <w:lang w:eastAsia="en-US"/>
              </w:rPr>
            </w:pPr>
            <w:r w:rsidRPr="5FDC4545">
              <w:rPr>
                <w:rFonts w:eastAsia="Calibri"/>
                <w:i/>
                <w:iCs/>
                <w:color w:val="0000FF"/>
                <w:sz w:val="20"/>
                <w:szCs w:val="20"/>
                <w:u w:val="single"/>
                <w:lang w:eastAsia="en-US"/>
              </w:rPr>
              <w:t>Atbilstoši MK noteikumu 19.2.5.</w:t>
            </w:r>
            <w:r w:rsidR="007D752B">
              <w:rPr>
                <w:rFonts w:eastAsia="Calibri"/>
                <w:i/>
                <w:iCs/>
                <w:color w:val="0000FF"/>
                <w:sz w:val="20"/>
                <w:szCs w:val="20"/>
                <w:u w:val="single"/>
                <w:lang w:eastAsia="en-US"/>
              </w:rPr>
              <w:t xml:space="preserve"> </w:t>
            </w:r>
            <w:r w:rsidRPr="5FDC4545">
              <w:rPr>
                <w:rFonts w:eastAsia="Calibri"/>
                <w:i/>
                <w:iCs/>
                <w:color w:val="0000FF"/>
                <w:sz w:val="20"/>
                <w:szCs w:val="20"/>
                <w:u w:val="single"/>
                <w:lang w:eastAsia="en-US"/>
              </w:rPr>
              <w:t>apakšpunktam</w:t>
            </w:r>
          </w:p>
        </w:tc>
        <w:tc>
          <w:tcPr>
            <w:tcW w:w="1560" w:type="dxa"/>
            <w:tcBorders>
              <w:top w:val="single" w:sz="4" w:space="0" w:color="auto"/>
              <w:left w:val="single" w:sz="4" w:space="0" w:color="auto"/>
              <w:bottom w:val="single" w:sz="4" w:space="0" w:color="auto"/>
              <w:right w:val="single" w:sz="4" w:space="0" w:color="auto"/>
            </w:tcBorders>
            <w:vAlign w:val="center"/>
          </w:tcPr>
          <w:p w14:paraId="2A4F2328" w14:textId="3573AF4D" w:rsidR="00C87EEF" w:rsidRPr="005D17DA" w:rsidRDefault="00C87EEF" w:rsidP="007A452D">
            <w:pPr>
              <w:spacing w:line="256" w:lineRule="auto"/>
              <w:jc w:val="center"/>
              <w:rPr>
                <w:rFonts w:eastAsia="Times New Roman"/>
                <w:sz w:val="20"/>
                <w:szCs w:val="20"/>
                <w:lang w:eastAsia="en-US"/>
              </w:rPr>
            </w:pPr>
            <w:r w:rsidRPr="005D17DA">
              <w:rPr>
                <w:rFonts w:eastAsia="Times New Roman"/>
                <w:sz w:val="20"/>
                <w:szCs w:val="20"/>
                <w:lang w:eastAsia="en-US"/>
              </w:rPr>
              <w:t>nav</w:t>
            </w:r>
          </w:p>
        </w:tc>
        <w:tc>
          <w:tcPr>
            <w:tcW w:w="1559" w:type="dxa"/>
            <w:tcBorders>
              <w:top w:val="single" w:sz="4" w:space="0" w:color="auto"/>
              <w:left w:val="single" w:sz="4" w:space="0" w:color="auto"/>
              <w:bottom w:val="single" w:sz="4" w:space="0" w:color="auto"/>
              <w:right w:val="single" w:sz="4" w:space="0" w:color="auto"/>
            </w:tcBorders>
            <w:vAlign w:val="center"/>
          </w:tcPr>
          <w:p w14:paraId="390471ED" w14:textId="30E54DEC" w:rsidR="00C87EEF" w:rsidRPr="005D17DA" w:rsidRDefault="00C87EEF">
            <w:pPr>
              <w:spacing w:line="256" w:lineRule="auto"/>
              <w:jc w:val="center"/>
              <w:rPr>
                <w:rFonts w:eastAsia="Times New Roman"/>
                <w:sz w:val="20"/>
                <w:szCs w:val="20"/>
                <w:lang w:eastAsia="en-US"/>
              </w:rPr>
            </w:pPr>
            <w:r w:rsidRPr="005D17DA">
              <w:rPr>
                <w:rFonts w:eastAsia="Times New Roman"/>
                <w:sz w:val="20"/>
                <w:szCs w:val="20"/>
                <w:lang w:eastAsia="en-US"/>
              </w:rPr>
              <w:t>tiešās</w:t>
            </w:r>
          </w:p>
        </w:tc>
        <w:tc>
          <w:tcPr>
            <w:tcW w:w="1701" w:type="dxa"/>
            <w:tcBorders>
              <w:top w:val="single" w:sz="4" w:space="0" w:color="auto"/>
              <w:left w:val="single" w:sz="4" w:space="0" w:color="auto"/>
              <w:bottom w:val="single" w:sz="4" w:space="0" w:color="auto"/>
              <w:right w:val="single" w:sz="4" w:space="0" w:color="auto"/>
            </w:tcBorders>
            <w:vAlign w:val="center"/>
          </w:tcPr>
          <w:p w14:paraId="126C20C6" w14:textId="77777777" w:rsidR="00C87EEF" w:rsidRDefault="00C87EEF">
            <w:pPr>
              <w:spacing w:line="256" w:lineRule="auto"/>
              <w:jc w:val="center"/>
              <w:rPr>
                <w:rFonts w:eastAsia="Times New Roman"/>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3856B700" w14:textId="77777777" w:rsidR="00C87EEF" w:rsidRDefault="00C87EEF">
            <w:pPr>
              <w:spacing w:line="256" w:lineRule="auto"/>
              <w:jc w:val="center"/>
              <w:rPr>
                <w:rFonts w:eastAsia="Times New Roman"/>
                <w:sz w:val="20"/>
                <w:szCs w:val="20"/>
                <w:lang w:eastAsia="en-US"/>
              </w:rPr>
            </w:pPr>
            <w:r>
              <w:rPr>
                <w:rFonts w:eastAsia="Times New Roman"/>
                <w:sz w:val="20"/>
                <w:szCs w:val="20"/>
                <w:lang w:eastAsia="en-US"/>
              </w:rPr>
              <w:t> </w:t>
            </w:r>
          </w:p>
          <w:p w14:paraId="6C73C939" w14:textId="3DCB3901" w:rsidR="00C87EEF" w:rsidRDefault="00C87EEF">
            <w:pPr>
              <w:spacing w:line="256" w:lineRule="auto"/>
              <w:jc w:val="center"/>
              <w:rPr>
                <w:rFonts w:eastAsia="Times New Roman"/>
                <w:sz w:val="20"/>
                <w:szCs w:val="20"/>
                <w:lang w:eastAsia="en-US"/>
              </w:rPr>
            </w:pPr>
            <w:r>
              <w:rPr>
                <w:rFonts w:eastAsia="Times New Roman"/>
                <w:sz w:val="20"/>
                <w:szCs w:val="20"/>
                <w:lang w:eastAsia="en-US"/>
              </w:rPr>
              <w:t> </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30FB7802" w14:textId="77777777" w:rsidR="00C87EEF" w:rsidRDefault="00C87EEF">
            <w:pPr>
              <w:spacing w:line="256" w:lineRule="auto"/>
              <w:jc w:val="center"/>
              <w:rPr>
                <w:rFonts w:eastAsia="Times New Roman"/>
                <w:sz w:val="20"/>
                <w:szCs w:val="20"/>
                <w:lang w:eastAsia="en-US"/>
              </w:rPr>
            </w:pPr>
            <w:r>
              <w:rPr>
                <w:rFonts w:eastAsia="Times New Roman"/>
                <w:sz w:val="20"/>
                <w:szCs w:val="20"/>
                <w:lang w:eastAsia="en-US"/>
              </w:rPr>
              <w:t> </w:t>
            </w:r>
          </w:p>
        </w:tc>
      </w:tr>
      <w:tr w:rsidR="00C87EEF" w14:paraId="79D4ED6C" w14:textId="77777777" w:rsidTr="000A500B">
        <w:trPr>
          <w:trHeight w:val="315"/>
        </w:trPr>
        <w:tc>
          <w:tcPr>
            <w:tcW w:w="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565DB96" w14:textId="77777777" w:rsidR="00C87EEF" w:rsidRDefault="00C87EEF">
            <w:pPr>
              <w:spacing w:line="256" w:lineRule="auto"/>
              <w:jc w:val="center"/>
              <w:rPr>
                <w:rFonts w:eastAsia="Times New Roman"/>
                <w:b/>
                <w:bCs/>
                <w:sz w:val="20"/>
                <w:szCs w:val="20"/>
                <w:lang w:eastAsia="en-US"/>
              </w:rPr>
            </w:pPr>
            <w:r>
              <w:rPr>
                <w:rFonts w:eastAsia="Times New Roman"/>
                <w:b/>
                <w:bCs/>
                <w:sz w:val="20"/>
                <w:szCs w:val="20"/>
                <w:lang w:eastAsia="en-US"/>
              </w:rPr>
              <w:t>15</w:t>
            </w:r>
          </w:p>
        </w:tc>
        <w:tc>
          <w:tcPr>
            <w:tcW w:w="58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FA5B5B2" w14:textId="77777777" w:rsidR="00C87EEF" w:rsidRPr="00272BFA" w:rsidRDefault="00C87EEF">
            <w:pPr>
              <w:spacing w:line="256" w:lineRule="auto"/>
              <w:rPr>
                <w:rFonts w:eastAsia="Times New Roman"/>
                <w:b/>
                <w:bCs/>
                <w:sz w:val="20"/>
                <w:szCs w:val="20"/>
                <w:lang w:eastAsia="en-US"/>
              </w:rPr>
            </w:pPr>
            <w:r w:rsidRPr="00272BFA">
              <w:rPr>
                <w:rFonts w:eastAsia="Times New Roman"/>
                <w:b/>
                <w:bCs/>
                <w:sz w:val="20"/>
                <w:szCs w:val="20"/>
                <w:lang w:eastAsia="en-US"/>
              </w:rPr>
              <w:t>Neparedzētie izdevumi.</w:t>
            </w:r>
          </w:p>
          <w:p w14:paraId="13387450" w14:textId="2C58B077" w:rsidR="00C87EEF" w:rsidRPr="00272BFA" w:rsidRDefault="00C87EEF">
            <w:pPr>
              <w:spacing w:line="256" w:lineRule="auto"/>
              <w:rPr>
                <w:rFonts w:eastAsia="Times New Roman"/>
                <w:b/>
                <w:bCs/>
                <w:sz w:val="20"/>
                <w:szCs w:val="20"/>
                <w:lang w:eastAsia="en-US"/>
              </w:rPr>
            </w:pPr>
            <w:r w:rsidRPr="00272BFA">
              <w:rPr>
                <w:i/>
                <w:iCs/>
                <w:color w:val="0000FF"/>
                <w:sz w:val="20"/>
                <w:szCs w:val="20"/>
                <w:u w:val="single"/>
                <w:lang w:eastAsia="en-US"/>
              </w:rPr>
              <w:t>Atbilstoši MK noteikumu 21.</w:t>
            </w:r>
            <w:r w:rsidR="007D752B">
              <w:rPr>
                <w:i/>
                <w:iCs/>
                <w:color w:val="0000FF"/>
                <w:sz w:val="20"/>
                <w:szCs w:val="20"/>
                <w:u w:val="single"/>
                <w:lang w:eastAsia="en-US"/>
              </w:rPr>
              <w:t xml:space="preserve"> </w:t>
            </w:r>
            <w:r w:rsidRPr="00272BFA">
              <w:rPr>
                <w:i/>
                <w:iCs/>
                <w:color w:val="0000FF"/>
                <w:sz w:val="20"/>
                <w:szCs w:val="20"/>
                <w:u w:val="single"/>
                <w:lang w:eastAsia="en-US"/>
              </w:rPr>
              <w:t>punktam</w:t>
            </w:r>
            <w:r w:rsidRPr="00272BFA">
              <w:rPr>
                <w:i/>
                <w:iCs/>
                <w:color w:val="0000FF"/>
                <w:sz w:val="20"/>
                <w:szCs w:val="20"/>
                <w:lang w:eastAsia="en-US"/>
              </w:rPr>
              <w:t xml:space="preserve">, neparedzētie izdevumi </w:t>
            </w:r>
            <w:r w:rsidRPr="00272BFA">
              <w:rPr>
                <w:b/>
                <w:bCs/>
                <w:i/>
                <w:iCs/>
                <w:color w:val="0000FF"/>
                <w:sz w:val="20"/>
                <w:szCs w:val="20"/>
                <w:lang w:eastAsia="en-US"/>
              </w:rPr>
              <w:t xml:space="preserve">nepārsniedz </w:t>
            </w:r>
            <w:r>
              <w:rPr>
                <w:b/>
                <w:bCs/>
                <w:i/>
                <w:iCs/>
                <w:color w:val="0000FF"/>
                <w:sz w:val="20"/>
                <w:szCs w:val="20"/>
                <w:lang w:eastAsia="en-US"/>
              </w:rPr>
              <w:t>5 (</w:t>
            </w:r>
            <w:r w:rsidRPr="00272BFA">
              <w:rPr>
                <w:b/>
                <w:bCs/>
                <w:i/>
                <w:iCs/>
                <w:color w:val="0000FF"/>
                <w:sz w:val="20"/>
                <w:szCs w:val="20"/>
                <w:lang w:eastAsia="en-US"/>
              </w:rPr>
              <w:t>piecus</w:t>
            </w:r>
            <w:r>
              <w:rPr>
                <w:b/>
                <w:bCs/>
                <w:i/>
                <w:iCs/>
                <w:color w:val="0000FF"/>
                <w:sz w:val="20"/>
                <w:szCs w:val="20"/>
                <w:lang w:eastAsia="en-US"/>
              </w:rPr>
              <w:t>)</w:t>
            </w:r>
            <w:r w:rsidRPr="00272BFA">
              <w:rPr>
                <w:b/>
                <w:bCs/>
                <w:i/>
                <w:iCs/>
                <w:color w:val="0000FF"/>
                <w:sz w:val="20"/>
                <w:szCs w:val="20"/>
                <w:lang w:eastAsia="en-US"/>
              </w:rPr>
              <w:t xml:space="preserve"> procentus</w:t>
            </w:r>
            <w:r w:rsidRPr="00272BFA">
              <w:rPr>
                <w:i/>
                <w:iCs/>
                <w:color w:val="0000FF"/>
                <w:sz w:val="20"/>
                <w:szCs w:val="20"/>
                <w:lang w:eastAsia="en-US"/>
              </w:rPr>
              <w:t xml:space="preserve"> no projekta </w:t>
            </w:r>
            <w:r w:rsidRPr="00272BFA">
              <w:rPr>
                <w:b/>
                <w:bCs/>
                <w:i/>
                <w:iCs/>
                <w:color w:val="0000FF"/>
                <w:sz w:val="20"/>
                <w:szCs w:val="20"/>
                <w:lang w:eastAsia="en-US"/>
              </w:rPr>
              <w:t>kopējām tiešajām attiecināmajām</w:t>
            </w:r>
            <w:r w:rsidRPr="00272BFA">
              <w:rPr>
                <w:i/>
                <w:iCs/>
                <w:color w:val="0000FF"/>
                <w:sz w:val="20"/>
                <w:szCs w:val="20"/>
                <w:lang w:eastAsia="en-US"/>
              </w:rPr>
              <w:t xml:space="preserve"> izmaksām, un to izlietošanu finansējuma saņēmējs saskaņo ar sadarbības iestādi, ievērojot vienošanos par projekta īstenošanu</w:t>
            </w:r>
          </w:p>
        </w:tc>
        <w:tc>
          <w:tcPr>
            <w:tcW w:w="15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7D2E445" w14:textId="5D74F7CF" w:rsidR="00C87EEF" w:rsidRPr="005D17DA" w:rsidRDefault="00C87EEF" w:rsidP="007A452D">
            <w:pPr>
              <w:spacing w:line="256" w:lineRule="auto"/>
              <w:jc w:val="center"/>
              <w:rPr>
                <w:rFonts w:eastAsia="Times New Roman"/>
                <w:sz w:val="20"/>
                <w:szCs w:val="20"/>
                <w:lang w:eastAsia="en-US"/>
              </w:rPr>
            </w:pPr>
            <w:r w:rsidRPr="005D17DA">
              <w:rPr>
                <w:rFonts w:eastAsia="Times New Roman"/>
                <w:sz w:val="20"/>
                <w:szCs w:val="20"/>
                <w:lang w:eastAsia="en-US"/>
              </w:rPr>
              <w:t>nav</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08C28A5" w14:textId="71C8F914" w:rsidR="00C87EEF" w:rsidRPr="005D17DA" w:rsidRDefault="00C87EEF">
            <w:pPr>
              <w:spacing w:line="256" w:lineRule="auto"/>
              <w:jc w:val="center"/>
              <w:rPr>
                <w:rFonts w:eastAsia="Times New Roman"/>
                <w:sz w:val="20"/>
                <w:szCs w:val="20"/>
                <w:lang w:eastAsia="en-US"/>
              </w:rPr>
            </w:pPr>
            <w:r w:rsidRPr="005D17DA">
              <w:rPr>
                <w:rFonts w:eastAsia="Times New Roman"/>
                <w:sz w:val="20"/>
                <w:szCs w:val="20"/>
                <w:lang w:eastAsia="en-US"/>
              </w:rPr>
              <w:t>tiešās</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D2AE4B8" w14:textId="77777777" w:rsidR="00C87EEF" w:rsidRDefault="00C87EEF">
            <w:pPr>
              <w:spacing w:line="256" w:lineRule="auto"/>
              <w:jc w:val="center"/>
              <w:rPr>
                <w:rFonts w:eastAsia="Times New Roman"/>
                <w:b/>
                <w:bCs/>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410C425" w14:textId="77777777" w:rsidR="001C59CF" w:rsidRPr="002A753B" w:rsidRDefault="00C87EEF">
            <w:pPr>
              <w:spacing w:line="256" w:lineRule="auto"/>
              <w:jc w:val="center"/>
              <w:rPr>
                <w:rFonts w:eastAsia="Times New Roman"/>
                <w:color w:val="00B0F0"/>
                <w:sz w:val="16"/>
                <w:szCs w:val="16"/>
                <w:lang w:eastAsia="en-US"/>
              </w:rPr>
            </w:pPr>
            <w:r w:rsidRPr="002A753B">
              <w:rPr>
                <w:color w:val="00B0F0"/>
                <w:sz w:val="16"/>
                <w:szCs w:val="16"/>
                <w:lang w:eastAsia="en-US"/>
                <w:rPrChange w:id="179" w:author="Laine Estere Silma" w:date="2024-11-05T15:55:00Z" w16du:dateUtc="2024-11-05T13:55:00Z">
                  <w:rPr>
                    <w:rFonts w:asciiTheme="minorHAnsi" w:hAnsiTheme="minorHAnsi" w:cstheme="minorHAnsi"/>
                    <w:color w:val="00B0F0"/>
                    <w:sz w:val="16"/>
                    <w:szCs w:val="16"/>
                    <w:lang w:eastAsia="en-US"/>
                  </w:rPr>
                </w:rPrChange>
              </w:rPr>
              <w:t>≤</w:t>
            </w:r>
            <w:r w:rsidRPr="002A753B">
              <w:rPr>
                <w:rFonts w:eastAsia="Times New Roman"/>
                <w:color w:val="00B0F0"/>
                <w:sz w:val="16"/>
                <w:szCs w:val="16"/>
                <w:lang w:eastAsia="en-US"/>
                <w:rPrChange w:id="180" w:author="Laine Estere Silma" w:date="2024-11-05T15:55:00Z" w16du:dateUtc="2024-11-05T13:55:00Z">
                  <w:rPr>
                    <w:rFonts w:asciiTheme="minorHAnsi" w:eastAsia="Times New Roman" w:hAnsiTheme="minorHAnsi" w:cstheme="minorHAnsi"/>
                    <w:color w:val="00B0F0"/>
                    <w:sz w:val="16"/>
                    <w:szCs w:val="16"/>
                    <w:lang w:eastAsia="en-US"/>
                  </w:rPr>
                </w:rPrChange>
              </w:rPr>
              <w:t>5% no kopējām tiešajām attiecināmajām</w:t>
            </w:r>
            <w:r w:rsidRPr="002A753B">
              <w:rPr>
                <w:rFonts w:eastAsia="Times New Roman"/>
                <w:color w:val="00B0F0"/>
                <w:sz w:val="16"/>
                <w:szCs w:val="16"/>
                <w:lang w:eastAsia="en-US"/>
              </w:rPr>
              <w:t> </w:t>
            </w:r>
          </w:p>
          <w:p w14:paraId="0A1DDA70" w14:textId="6F7419DA" w:rsidR="00C87EEF" w:rsidRPr="002A753B" w:rsidRDefault="00C87EEF">
            <w:pPr>
              <w:spacing w:line="256" w:lineRule="auto"/>
              <w:jc w:val="center"/>
              <w:rPr>
                <w:color w:val="0070C0"/>
                <w:sz w:val="16"/>
                <w:szCs w:val="16"/>
                <w:lang w:eastAsia="en-US"/>
                <w:rPrChange w:id="181" w:author="Laine Estere Silma" w:date="2024-11-05T15:55:00Z" w16du:dateUtc="2024-11-05T13:55:00Z">
                  <w:rPr>
                    <w:rFonts w:asciiTheme="minorHAnsi" w:hAnsiTheme="minorHAnsi" w:cstheme="minorHAnsi"/>
                    <w:color w:val="0070C0"/>
                    <w:sz w:val="16"/>
                    <w:szCs w:val="16"/>
                    <w:lang w:eastAsia="en-US"/>
                  </w:rPr>
                </w:rPrChange>
              </w:rPr>
            </w:pPr>
            <w:r w:rsidRPr="002A753B">
              <w:rPr>
                <w:rFonts w:eastAsia="Times New Roman"/>
                <w:color w:val="00B0F0"/>
                <w:sz w:val="16"/>
                <w:szCs w:val="16"/>
                <w:lang w:eastAsia="en-US"/>
              </w:rPr>
              <w:t>izmaksām</w:t>
            </w:r>
          </w:p>
        </w:tc>
        <w:tc>
          <w:tcPr>
            <w:tcW w:w="156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3651C3E5" w14:textId="77777777" w:rsidR="00C87EEF" w:rsidRDefault="00C87EEF">
            <w:pPr>
              <w:spacing w:line="256" w:lineRule="auto"/>
              <w:jc w:val="center"/>
              <w:rPr>
                <w:rFonts w:eastAsia="Times New Roman"/>
                <w:b/>
                <w:bCs/>
                <w:sz w:val="20"/>
                <w:szCs w:val="20"/>
                <w:lang w:eastAsia="en-US"/>
              </w:rPr>
            </w:pPr>
            <w:r>
              <w:rPr>
                <w:rFonts w:eastAsia="Times New Roman"/>
                <w:b/>
                <w:bCs/>
                <w:sz w:val="20"/>
                <w:szCs w:val="20"/>
                <w:lang w:eastAsia="en-US"/>
              </w:rPr>
              <w:t> </w:t>
            </w:r>
          </w:p>
        </w:tc>
      </w:tr>
    </w:tbl>
    <w:p w14:paraId="3455FB79" w14:textId="77777777" w:rsidR="00296F9B" w:rsidRDefault="00296F9B" w:rsidP="00296F9B">
      <w:pPr>
        <w:rPr>
          <w:i/>
          <w:iCs/>
          <w:color w:val="0000FF"/>
        </w:rPr>
      </w:pPr>
    </w:p>
    <w:p w14:paraId="11B144F9" w14:textId="69AABBD3" w:rsidR="006F69D3" w:rsidRPr="00531A93" w:rsidRDefault="00901EF2" w:rsidP="00AD3CA3">
      <w:pPr>
        <w:pStyle w:val="ListParagraph"/>
        <w:numPr>
          <w:ilvl w:val="0"/>
          <w:numId w:val="56"/>
        </w:numPr>
        <w:jc w:val="both"/>
        <w:rPr>
          <w:rFonts w:ascii="Times New Roman" w:hAnsi="Times New Roman"/>
          <w:i/>
          <w:iCs/>
          <w:color w:val="0000FF"/>
          <w:sz w:val="24"/>
          <w:szCs w:val="24"/>
        </w:rPr>
      </w:pPr>
      <w:r w:rsidRPr="00531A93">
        <w:rPr>
          <w:rFonts w:ascii="Times New Roman" w:hAnsi="Times New Roman"/>
          <w:i/>
          <w:iCs/>
          <w:color w:val="0000FF"/>
          <w:sz w:val="24"/>
          <w:szCs w:val="24"/>
        </w:rPr>
        <w:t>Pievienotās vērtības nodokļa maksājumi, kas tiešā veidā saistīti ar projektu, ir attiecināmās izmaksas, ja tos nevar atgūt atbilstoši normatīvajiem aktiem par pievienotās vērtības nodokli.</w:t>
      </w:r>
    </w:p>
    <w:p w14:paraId="619D3210" w14:textId="77777777" w:rsidR="00296F9B" w:rsidRDefault="00296F9B" w:rsidP="00296F9B">
      <w:pPr>
        <w:spacing w:before="60" w:after="60"/>
        <w:jc w:val="both"/>
        <w:rPr>
          <w:i/>
          <w:color w:val="0000FF"/>
        </w:rPr>
      </w:pPr>
      <w:bookmarkStart w:id="182" w:name="_Hlk135742932"/>
      <w:r>
        <w:rPr>
          <w:b/>
          <w:bCs/>
          <w:i/>
          <w:color w:val="0000FF"/>
        </w:rPr>
        <w:t>Šajā sadaļā projekta iesniedzējs</w:t>
      </w:r>
      <w:r>
        <w:rPr>
          <w:i/>
          <w:color w:val="0000FF"/>
        </w:rPr>
        <w:t>:</w:t>
      </w:r>
    </w:p>
    <w:bookmarkEnd w:id="182"/>
    <w:p w14:paraId="6696793C" w14:textId="44689F1D" w:rsidR="00296F9B" w:rsidRDefault="00296F9B" w:rsidP="00AD3CA3">
      <w:pPr>
        <w:pStyle w:val="ListParagraph"/>
        <w:numPr>
          <w:ilvl w:val="0"/>
          <w:numId w:val="34"/>
        </w:numPr>
        <w:shd w:val="clear" w:color="auto" w:fill="FFFFFF" w:themeFill="background1"/>
        <w:spacing w:before="60" w:after="0" w:line="256" w:lineRule="auto"/>
        <w:jc w:val="both"/>
        <w:rPr>
          <w:rFonts w:ascii="Times New Roman" w:hAnsi="Times New Roman"/>
          <w:i/>
          <w:color w:val="0000FF"/>
          <w:sz w:val="24"/>
          <w:szCs w:val="24"/>
        </w:rPr>
      </w:pPr>
      <w:r>
        <w:rPr>
          <w:rFonts w:ascii="Times New Roman" w:hAnsi="Times New Roman"/>
          <w:i/>
          <w:color w:val="0000FF"/>
          <w:sz w:val="24"/>
          <w:szCs w:val="24"/>
        </w:rPr>
        <w:t xml:space="preserve">nodefinētajām izmaksu pozīcijām, </w:t>
      </w:r>
      <w:r>
        <w:rPr>
          <w:rFonts w:ascii="Times New Roman" w:hAnsi="Times New Roman"/>
          <w:i/>
          <w:color w:val="0000FF"/>
          <w:sz w:val="24"/>
          <w:szCs w:val="24"/>
          <w:u w:val="single"/>
        </w:rPr>
        <w:t xml:space="preserve">izmantojot pirms budžeta pozīcijas koda esošo simbolu </w:t>
      </w:r>
      <w:r>
        <w:rPr>
          <w:noProof/>
        </w:rPr>
        <w:drawing>
          <wp:inline distT="0" distB="0" distL="0" distR="0" wp14:anchorId="220F5782" wp14:editId="1261939D">
            <wp:extent cx="182880" cy="160020"/>
            <wp:effectExtent l="0" t="0" r="7620" b="0"/>
            <wp:docPr id="96192906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82880" cy="160020"/>
                    </a:xfrm>
                    <a:prstGeom prst="rect">
                      <a:avLst/>
                    </a:prstGeom>
                    <a:noFill/>
                    <a:ln>
                      <a:noFill/>
                    </a:ln>
                  </pic:spPr>
                </pic:pic>
              </a:graphicData>
            </a:graphic>
          </wp:inline>
        </w:drawing>
      </w:r>
      <w:r>
        <w:rPr>
          <w:rFonts w:ascii="Times New Roman" w:hAnsi="Times New Roman"/>
          <w:i/>
          <w:color w:val="0000FF"/>
          <w:sz w:val="24"/>
          <w:szCs w:val="24"/>
          <w:u w:val="single"/>
        </w:rPr>
        <w:t xml:space="preserve"> var izveidot zemāka līmeņa izmaksu apakšpozīcijas</w:t>
      </w:r>
      <w:r>
        <w:rPr>
          <w:rFonts w:ascii="Times New Roman" w:hAnsi="Times New Roman"/>
          <w:i/>
          <w:color w:val="0000FF"/>
          <w:sz w:val="24"/>
          <w:szCs w:val="24"/>
        </w:rPr>
        <w:t xml:space="preserve">, detalizētākai izmaksu pozīciju atspoguļošanai. </w:t>
      </w:r>
      <w:r>
        <w:rPr>
          <w:rFonts w:ascii="Times New Roman" w:hAnsi="Times New Roman"/>
          <w:b/>
          <w:bCs/>
          <w:i/>
          <w:color w:val="0000FF"/>
          <w:sz w:val="24"/>
          <w:szCs w:val="24"/>
        </w:rPr>
        <w:t>Ja tiek veidotas zemāka līmeņa izmaksu pozīcijas, tad</w:t>
      </w:r>
      <w:r>
        <w:rPr>
          <w:rFonts w:ascii="Times New Roman" w:hAnsi="Times New Roman"/>
          <w:i/>
          <w:color w:val="0000FF"/>
          <w:sz w:val="24"/>
          <w:szCs w:val="24"/>
        </w:rPr>
        <w:t xml:space="preserve">: </w:t>
      </w:r>
    </w:p>
    <w:p w14:paraId="35B5E271" w14:textId="0E947807" w:rsidR="00296F9B" w:rsidRDefault="00296F9B" w:rsidP="00AD3CA3">
      <w:pPr>
        <w:pStyle w:val="ListParagraph"/>
        <w:numPr>
          <w:ilvl w:val="1"/>
          <w:numId w:val="35"/>
        </w:numPr>
        <w:shd w:val="clear" w:color="auto" w:fill="FFFFFF" w:themeFill="background1"/>
        <w:spacing w:after="0" w:line="256" w:lineRule="auto"/>
        <w:ind w:left="1276" w:hanging="357"/>
        <w:jc w:val="both"/>
        <w:rPr>
          <w:rFonts w:ascii="Times New Roman" w:hAnsi="Times New Roman"/>
          <w:i/>
          <w:color w:val="0000FF"/>
          <w:sz w:val="24"/>
          <w:szCs w:val="24"/>
        </w:rPr>
      </w:pPr>
      <w:r>
        <w:rPr>
          <w:rFonts w:ascii="Times New Roman" w:hAnsi="Times New Roman"/>
          <w:b/>
          <w:bCs/>
          <w:i/>
          <w:color w:val="0000FF"/>
          <w:sz w:val="24"/>
          <w:szCs w:val="24"/>
          <w:u w:val="single"/>
        </w:rPr>
        <w:t xml:space="preserve">kolonnā </w:t>
      </w:r>
      <w:r w:rsidR="00605C8D">
        <w:rPr>
          <w:rFonts w:ascii="Times New Roman" w:hAnsi="Times New Roman"/>
          <w:b/>
          <w:bCs/>
          <w:i/>
          <w:color w:val="0000FF"/>
          <w:sz w:val="24"/>
          <w:szCs w:val="24"/>
          <w:u w:val="single"/>
        </w:rPr>
        <w:t>“</w:t>
      </w:r>
      <w:r>
        <w:rPr>
          <w:rFonts w:ascii="Times New Roman" w:hAnsi="Times New Roman"/>
          <w:b/>
          <w:bCs/>
          <w:i/>
          <w:color w:val="0000FF"/>
          <w:sz w:val="24"/>
          <w:szCs w:val="24"/>
          <w:u w:val="single"/>
        </w:rPr>
        <w:t>Nosaukums</w:t>
      </w:r>
      <w:r w:rsidR="00605C8D">
        <w:rPr>
          <w:rFonts w:ascii="Times New Roman" w:hAnsi="Times New Roman"/>
          <w:b/>
          <w:bCs/>
          <w:i/>
          <w:color w:val="0000FF"/>
          <w:sz w:val="24"/>
          <w:szCs w:val="24"/>
          <w:u w:val="single"/>
        </w:rPr>
        <w:t>”</w:t>
      </w:r>
      <w:r>
        <w:rPr>
          <w:rFonts w:ascii="Times New Roman" w:hAnsi="Times New Roman"/>
          <w:i/>
          <w:color w:val="0000FF"/>
          <w:sz w:val="24"/>
          <w:szCs w:val="24"/>
        </w:rPr>
        <w:t xml:space="preserve"> attiecīgajai izmaksu pozīcijai definē nosaukumu, kas raksturo iekļautās izmaksas. Zemākā līmeņa izmaksu pozīcijās var iekļaut tikai tādas izmaksas, kas atbilst MK noteikumu 5. punkta nosacījumiem;</w:t>
      </w:r>
    </w:p>
    <w:p w14:paraId="1DBCD541" w14:textId="5A06067A" w:rsidR="00296F9B" w:rsidRDefault="00296F9B" w:rsidP="00AD3CA3">
      <w:pPr>
        <w:pStyle w:val="ListParagraph"/>
        <w:numPr>
          <w:ilvl w:val="1"/>
          <w:numId w:val="35"/>
        </w:numPr>
        <w:shd w:val="clear" w:color="auto" w:fill="FFFFFF" w:themeFill="background1"/>
        <w:spacing w:after="0" w:line="256" w:lineRule="auto"/>
        <w:ind w:left="1276" w:hanging="357"/>
        <w:jc w:val="both"/>
        <w:rPr>
          <w:rFonts w:ascii="Times New Roman" w:hAnsi="Times New Roman"/>
          <w:i/>
          <w:color w:val="0000FF"/>
          <w:sz w:val="24"/>
          <w:szCs w:val="24"/>
        </w:rPr>
      </w:pPr>
      <w:r>
        <w:rPr>
          <w:rFonts w:ascii="Times New Roman" w:hAnsi="Times New Roman"/>
          <w:b/>
          <w:bCs/>
          <w:i/>
          <w:iCs/>
          <w:color w:val="0000FF"/>
          <w:sz w:val="24"/>
          <w:szCs w:val="24"/>
          <w:u w:val="single"/>
        </w:rPr>
        <w:t xml:space="preserve">kolonna </w:t>
      </w:r>
      <w:r w:rsidR="00605C8D">
        <w:rPr>
          <w:rFonts w:ascii="Times New Roman" w:hAnsi="Times New Roman"/>
          <w:b/>
          <w:bCs/>
          <w:i/>
          <w:iCs/>
          <w:color w:val="0000FF"/>
          <w:sz w:val="24"/>
          <w:szCs w:val="24"/>
          <w:u w:val="single"/>
        </w:rPr>
        <w:t>“</w:t>
      </w:r>
      <w:r>
        <w:rPr>
          <w:rFonts w:ascii="Times New Roman" w:hAnsi="Times New Roman"/>
          <w:b/>
          <w:bCs/>
          <w:i/>
          <w:iCs/>
          <w:color w:val="0000FF"/>
          <w:sz w:val="24"/>
          <w:szCs w:val="24"/>
          <w:u w:val="single"/>
        </w:rPr>
        <w:t>Izmaksu veids</w:t>
      </w:r>
      <w:r w:rsidR="00605C8D">
        <w:rPr>
          <w:rFonts w:ascii="Times New Roman" w:hAnsi="Times New Roman"/>
          <w:b/>
          <w:bCs/>
          <w:i/>
          <w:iCs/>
          <w:color w:val="0000FF"/>
          <w:sz w:val="24"/>
          <w:szCs w:val="24"/>
          <w:u w:val="single"/>
        </w:rPr>
        <w:t>”</w:t>
      </w:r>
      <w:r>
        <w:rPr>
          <w:rFonts w:ascii="Times New Roman" w:hAnsi="Times New Roman"/>
          <w:i/>
          <w:iCs/>
          <w:color w:val="0000FF"/>
          <w:sz w:val="24"/>
          <w:szCs w:val="24"/>
        </w:rPr>
        <w:t xml:space="preserve"> tiks aizpildīta automātiski. Šajās izmaksu pozīcijās, atbilstoši MK noteikumu 5.punktam var tikt iekļautas tikai tiešās attiecināmās izmaksas;</w:t>
      </w:r>
    </w:p>
    <w:p w14:paraId="5EFD09A0" w14:textId="4568C9D9" w:rsidR="00296F9B" w:rsidRPr="001F2E1E" w:rsidRDefault="00296F9B" w:rsidP="001F2E1E">
      <w:pPr>
        <w:pStyle w:val="ListParagraph"/>
        <w:numPr>
          <w:ilvl w:val="1"/>
          <w:numId w:val="35"/>
        </w:numPr>
        <w:shd w:val="clear" w:color="auto" w:fill="FFFFFF" w:themeFill="background1"/>
        <w:spacing w:after="0" w:line="256" w:lineRule="auto"/>
        <w:ind w:left="1276" w:hanging="357"/>
        <w:jc w:val="both"/>
        <w:rPr>
          <w:rFonts w:ascii="Times New Roman" w:hAnsi="Times New Roman"/>
          <w:b/>
          <w:bCs/>
          <w:i/>
          <w:iCs/>
          <w:color w:val="0000FF"/>
          <w:sz w:val="24"/>
          <w:szCs w:val="24"/>
          <w:u w:val="single"/>
        </w:rPr>
      </w:pPr>
      <w:r w:rsidRPr="001F2E1E">
        <w:rPr>
          <w:rFonts w:ascii="Times New Roman" w:hAnsi="Times New Roman"/>
          <w:b/>
          <w:bCs/>
          <w:i/>
          <w:iCs/>
          <w:color w:val="0000FF"/>
          <w:sz w:val="24"/>
          <w:szCs w:val="24"/>
          <w:u w:val="single"/>
        </w:rPr>
        <w:t xml:space="preserve">kolonnā </w:t>
      </w:r>
      <w:r w:rsidR="00605C8D">
        <w:rPr>
          <w:rFonts w:ascii="Times New Roman" w:hAnsi="Times New Roman"/>
          <w:b/>
          <w:bCs/>
          <w:i/>
          <w:iCs/>
          <w:color w:val="0000FF"/>
          <w:sz w:val="24"/>
          <w:szCs w:val="24"/>
          <w:u w:val="single"/>
        </w:rPr>
        <w:t>“</w:t>
      </w:r>
      <w:r w:rsidRPr="001F2E1E">
        <w:rPr>
          <w:rFonts w:ascii="Times New Roman" w:hAnsi="Times New Roman"/>
          <w:b/>
          <w:bCs/>
          <w:i/>
          <w:iCs/>
          <w:color w:val="0000FF"/>
          <w:sz w:val="24"/>
          <w:szCs w:val="24"/>
          <w:u w:val="single"/>
        </w:rPr>
        <w:t>Projekta darbības Nr.</w:t>
      </w:r>
      <w:r w:rsidR="00605C8D">
        <w:rPr>
          <w:rFonts w:ascii="Times New Roman" w:hAnsi="Times New Roman"/>
          <w:b/>
          <w:bCs/>
          <w:i/>
          <w:iCs/>
          <w:color w:val="0000FF"/>
          <w:sz w:val="24"/>
          <w:szCs w:val="24"/>
          <w:u w:val="single"/>
        </w:rPr>
        <w:t>”</w:t>
      </w:r>
      <w:r w:rsidRPr="001F2E1E">
        <w:rPr>
          <w:rFonts w:ascii="Times New Roman" w:hAnsi="Times New Roman"/>
          <w:b/>
          <w:bCs/>
          <w:i/>
          <w:iCs/>
          <w:color w:val="0000FF"/>
          <w:sz w:val="24"/>
          <w:szCs w:val="24"/>
          <w:u w:val="single"/>
        </w:rPr>
        <w:t xml:space="preserve"> </w:t>
      </w:r>
      <w:r w:rsidRPr="001F2E1E">
        <w:rPr>
          <w:rFonts w:ascii="Times New Roman" w:hAnsi="Times New Roman"/>
          <w:i/>
          <w:iCs/>
          <w:color w:val="0000FF"/>
          <w:sz w:val="24"/>
          <w:szCs w:val="24"/>
        </w:rPr>
        <w:t>izvēlas un norāda atsauci uz attiecīgo projekta darbību vai apakšdarbību, uz kuru šīs izmaksas attiecināmas. Ja izmaksas attiecināmas uz vairākām projekta darbībām vai apakšdarbībām, tad - norāda visas;</w:t>
      </w:r>
    </w:p>
    <w:p w14:paraId="2C672AE0" w14:textId="52EC91EC" w:rsidR="00296F9B" w:rsidRPr="001F2E1E" w:rsidRDefault="00296F9B" w:rsidP="001F2E1E">
      <w:pPr>
        <w:pStyle w:val="ListParagraph"/>
        <w:numPr>
          <w:ilvl w:val="1"/>
          <w:numId w:val="35"/>
        </w:numPr>
        <w:shd w:val="clear" w:color="auto" w:fill="FFFFFF" w:themeFill="background1"/>
        <w:spacing w:after="0" w:line="256" w:lineRule="auto"/>
        <w:ind w:left="1276" w:hanging="357"/>
        <w:jc w:val="both"/>
        <w:rPr>
          <w:rFonts w:ascii="Times New Roman" w:hAnsi="Times New Roman"/>
          <w:b/>
          <w:bCs/>
          <w:i/>
          <w:iCs/>
          <w:color w:val="0000FF"/>
          <w:sz w:val="24"/>
          <w:szCs w:val="24"/>
          <w:u w:val="single"/>
        </w:rPr>
      </w:pPr>
      <w:r w:rsidRPr="001F2E1E">
        <w:rPr>
          <w:rFonts w:ascii="Times New Roman" w:hAnsi="Times New Roman"/>
          <w:b/>
          <w:bCs/>
          <w:i/>
          <w:iCs/>
          <w:color w:val="0000FF"/>
          <w:sz w:val="24"/>
          <w:szCs w:val="24"/>
          <w:u w:val="single"/>
        </w:rPr>
        <w:t xml:space="preserve">kolonnā </w:t>
      </w:r>
      <w:r w:rsidR="00605C8D">
        <w:rPr>
          <w:rFonts w:ascii="Times New Roman" w:hAnsi="Times New Roman"/>
          <w:b/>
          <w:bCs/>
          <w:i/>
          <w:iCs/>
          <w:color w:val="0000FF"/>
          <w:sz w:val="24"/>
          <w:szCs w:val="24"/>
          <w:u w:val="single"/>
        </w:rPr>
        <w:t>“</w:t>
      </w:r>
      <w:r w:rsidRPr="001F2E1E">
        <w:rPr>
          <w:rFonts w:ascii="Times New Roman" w:hAnsi="Times New Roman"/>
          <w:b/>
          <w:bCs/>
          <w:i/>
          <w:iCs/>
          <w:color w:val="0000FF"/>
          <w:sz w:val="24"/>
          <w:szCs w:val="24"/>
          <w:u w:val="single"/>
        </w:rPr>
        <w:t>Attiecināmās izmaksas</w:t>
      </w:r>
      <w:r w:rsidR="00605C8D">
        <w:rPr>
          <w:rFonts w:ascii="Times New Roman" w:hAnsi="Times New Roman"/>
          <w:b/>
          <w:bCs/>
          <w:i/>
          <w:iCs/>
          <w:color w:val="0000FF"/>
          <w:sz w:val="24"/>
          <w:szCs w:val="24"/>
          <w:u w:val="single"/>
        </w:rPr>
        <w:t>”</w:t>
      </w:r>
      <w:r w:rsidRPr="001F2E1E">
        <w:rPr>
          <w:rFonts w:ascii="Times New Roman" w:hAnsi="Times New Roman"/>
          <w:b/>
          <w:bCs/>
          <w:i/>
          <w:iCs/>
          <w:color w:val="0000FF"/>
          <w:sz w:val="24"/>
          <w:szCs w:val="24"/>
          <w:u w:val="single"/>
        </w:rPr>
        <w:t xml:space="preserve"> </w:t>
      </w:r>
      <w:r w:rsidRPr="001F2E1E">
        <w:rPr>
          <w:rFonts w:ascii="Times New Roman" w:hAnsi="Times New Roman"/>
          <w:i/>
          <w:iCs/>
          <w:color w:val="0000FF"/>
          <w:sz w:val="24"/>
          <w:szCs w:val="24"/>
        </w:rPr>
        <w:t>norāda attiecīgās izmaksas euro ar diviem cipariem aiz komata.</w:t>
      </w:r>
      <w:r w:rsidRPr="001F2E1E">
        <w:rPr>
          <w:rFonts w:ascii="Times New Roman" w:hAnsi="Times New Roman"/>
          <w:b/>
          <w:bCs/>
          <w:i/>
          <w:iCs/>
          <w:color w:val="0000FF"/>
          <w:sz w:val="24"/>
          <w:szCs w:val="24"/>
          <w:u w:val="single"/>
        </w:rPr>
        <w:t xml:space="preserve"> </w:t>
      </w:r>
    </w:p>
    <w:p w14:paraId="0CE48E7F" w14:textId="77777777" w:rsidR="00296F9B" w:rsidRDefault="00296F9B" w:rsidP="00AD3CA3">
      <w:pPr>
        <w:pStyle w:val="ListParagraph"/>
        <w:numPr>
          <w:ilvl w:val="0"/>
          <w:numId w:val="36"/>
        </w:numPr>
        <w:shd w:val="clear" w:color="auto" w:fill="FFFFFF" w:themeFill="background1"/>
        <w:spacing w:before="60" w:after="0" w:line="256" w:lineRule="auto"/>
        <w:ind w:left="993" w:hanging="283"/>
        <w:jc w:val="both"/>
        <w:rPr>
          <w:rFonts w:ascii="Times New Roman" w:hAnsi="Times New Roman"/>
          <w:i/>
          <w:color w:val="0000FF"/>
          <w:sz w:val="24"/>
          <w:szCs w:val="24"/>
        </w:rPr>
      </w:pPr>
      <w:r>
        <w:rPr>
          <w:rFonts w:ascii="Times New Roman" w:hAnsi="Times New Roman"/>
          <w:i/>
          <w:color w:val="0000FF"/>
          <w:sz w:val="24"/>
          <w:szCs w:val="24"/>
        </w:rPr>
        <w:t>Projekta izmaksas, kas tiek noteiktas saskaņā ar izmaksu vienoto likmi projekta budžeta kopsavilkumā var tikt ievadītas manuāli vai aprēķinātas automātiski, attiecīgajā datu laukā veicot dubultklikšķi. Ja tiek veikti labojumi izmaksu summās pozīcijām, no kurām aprēķina vienoto likmi, tad ir jāpārrēķina Projekta izmaksas, kas noteiktas saskaņā ar izmaksu vienoto likmi ievadot precizēto summu manuāli vai atkārtoti veicot dubultklikšķi;</w:t>
      </w:r>
    </w:p>
    <w:p w14:paraId="373B5DAD" w14:textId="22152BD1" w:rsidR="00296F9B" w:rsidRPr="001F2E1E" w:rsidRDefault="00296F9B" w:rsidP="001F2E1E">
      <w:pPr>
        <w:pStyle w:val="ListParagraph"/>
        <w:numPr>
          <w:ilvl w:val="1"/>
          <w:numId w:val="35"/>
        </w:numPr>
        <w:shd w:val="clear" w:color="auto" w:fill="FFFFFF" w:themeFill="background1"/>
        <w:spacing w:after="0" w:line="256" w:lineRule="auto"/>
        <w:ind w:left="1276" w:hanging="357"/>
        <w:jc w:val="both"/>
        <w:rPr>
          <w:rFonts w:ascii="Times New Roman" w:hAnsi="Times New Roman"/>
          <w:i/>
          <w:iCs/>
          <w:color w:val="0000FF"/>
          <w:sz w:val="24"/>
          <w:szCs w:val="24"/>
        </w:rPr>
      </w:pPr>
      <w:r>
        <w:rPr>
          <w:rFonts w:ascii="Times New Roman" w:hAnsi="Times New Roman"/>
          <w:b/>
          <w:bCs/>
          <w:i/>
          <w:iCs/>
          <w:color w:val="0000FF"/>
          <w:sz w:val="24"/>
          <w:szCs w:val="24"/>
          <w:u w:val="single"/>
        </w:rPr>
        <w:t xml:space="preserve">kolonnā </w:t>
      </w:r>
      <w:r w:rsidR="00605C8D">
        <w:rPr>
          <w:rFonts w:ascii="Times New Roman" w:hAnsi="Times New Roman"/>
          <w:b/>
          <w:bCs/>
          <w:i/>
          <w:iCs/>
          <w:color w:val="0000FF"/>
          <w:sz w:val="24"/>
          <w:szCs w:val="24"/>
          <w:u w:val="single"/>
        </w:rPr>
        <w:t>“</w:t>
      </w:r>
      <w:r>
        <w:rPr>
          <w:rFonts w:ascii="Times New Roman" w:hAnsi="Times New Roman"/>
          <w:b/>
          <w:bCs/>
          <w:i/>
          <w:iCs/>
          <w:color w:val="0000FF"/>
          <w:sz w:val="24"/>
          <w:szCs w:val="24"/>
          <w:u w:val="single"/>
        </w:rPr>
        <w:t>t.sk. PVN</w:t>
      </w:r>
      <w:r w:rsidR="00605C8D">
        <w:rPr>
          <w:rFonts w:ascii="Times New Roman" w:hAnsi="Times New Roman"/>
          <w:b/>
          <w:bCs/>
          <w:i/>
          <w:iCs/>
          <w:color w:val="0000FF"/>
          <w:sz w:val="24"/>
          <w:szCs w:val="24"/>
          <w:u w:val="single"/>
        </w:rPr>
        <w:t>”</w:t>
      </w:r>
      <w:r w:rsidRPr="001F2E1E">
        <w:rPr>
          <w:rFonts w:ascii="Times New Roman" w:hAnsi="Times New Roman"/>
          <w:b/>
          <w:bCs/>
          <w:i/>
          <w:iCs/>
          <w:color w:val="0000FF"/>
          <w:sz w:val="24"/>
          <w:szCs w:val="24"/>
          <w:u w:val="single"/>
        </w:rPr>
        <w:t xml:space="preserve"> </w:t>
      </w:r>
      <w:r w:rsidRPr="001F2E1E">
        <w:rPr>
          <w:rFonts w:ascii="Times New Roman" w:hAnsi="Times New Roman"/>
          <w:i/>
          <w:iCs/>
          <w:color w:val="0000FF"/>
          <w:sz w:val="24"/>
          <w:szCs w:val="24"/>
        </w:rPr>
        <w:t xml:space="preserve">attiecīgajai izmaksu pozīcijai (ja attiecināms) norāda plānoto pievienotās vērtības nodokļa apmēru. Saskaņā ar MK noteikumu </w:t>
      </w:r>
      <w:r w:rsidR="00272BFA" w:rsidRPr="001F2E1E">
        <w:rPr>
          <w:rFonts w:ascii="Times New Roman" w:hAnsi="Times New Roman"/>
          <w:i/>
          <w:iCs/>
          <w:color w:val="0000FF"/>
          <w:sz w:val="24"/>
          <w:szCs w:val="24"/>
        </w:rPr>
        <w:t>22</w:t>
      </w:r>
      <w:r w:rsidRPr="001F2E1E">
        <w:rPr>
          <w:rFonts w:ascii="Times New Roman" w:hAnsi="Times New Roman"/>
          <w:i/>
          <w:iCs/>
          <w:color w:val="0000FF"/>
          <w:sz w:val="24"/>
          <w:szCs w:val="24"/>
        </w:rPr>
        <w:t>.</w:t>
      </w:r>
      <w:r w:rsidR="00E510DE" w:rsidRPr="001F2E1E">
        <w:rPr>
          <w:rFonts w:ascii="Times New Roman" w:hAnsi="Times New Roman"/>
          <w:i/>
          <w:iCs/>
          <w:color w:val="0000FF"/>
          <w:sz w:val="24"/>
          <w:szCs w:val="24"/>
        </w:rPr>
        <w:t xml:space="preserve"> </w:t>
      </w:r>
      <w:r w:rsidRPr="001F2E1E">
        <w:rPr>
          <w:rFonts w:ascii="Times New Roman" w:hAnsi="Times New Roman"/>
          <w:i/>
          <w:iCs/>
          <w:color w:val="0000FF"/>
          <w:sz w:val="24"/>
          <w:szCs w:val="24"/>
        </w:rPr>
        <w:t>punktā noteikto pasākuma atbalstāmo darbību ietvaros ir attiecināms pievienotās vērtības nodoklis</w:t>
      </w:r>
      <w:r w:rsidR="00ED32C7" w:rsidRPr="001F2E1E">
        <w:rPr>
          <w:rFonts w:ascii="Times New Roman" w:hAnsi="Times New Roman"/>
          <w:i/>
          <w:iCs/>
          <w:color w:val="0000FF"/>
          <w:sz w:val="24"/>
          <w:szCs w:val="24"/>
        </w:rPr>
        <w:t xml:space="preserve"> (turpmāk – PVN)</w:t>
      </w:r>
      <w:r w:rsidRPr="001F2E1E">
        <w:rPr>
          <w:rFonts w:ascii="Times New Roman" w:hAnsi="Times New Roman"/>
          <w:i/>
          <w:iCs/>
          <w:color w:val="0000FF"/>
          <w:sz w:val="24"/>
          <w:szCs w:val="24"/>
        </w:rPr>
        <w:t xml:space="preserve"> tiešajām attiecināmajām izmaksām, ja tas nav atgūstams atbilstoši normatīvajiem aktiem nodokļu politikas jomā.</w:t>
      </w:r>
    </w:p>
    <w:p w14:paraId="7B8590E2" w14:textId="15F79C0D" w:rsidR="00296F9B" w:rsidRDefault="00296F9B" w:rsidP="00AD3CA3">
      <w:pPr>
        <w:pStyle w:val="ListParagraph"/>
        <w:numPr>
          <w:ilvl w:val="0"/>
          <w:numId w:val="36"/>
        </w:numPr>
        <w:shd w:val="clear" w:color="auto" w:fill="FFFFFF" w:themeFill="background1"/>
        <w:spacing w:before="60" w:after="0" w:line="256" w:lineRule="auto"/>
        <w:ind w:left="993" w:hanging="284"/>
        <w:jc w:val="both"/>
        <w:rPr>
          <w:rFonts w:ascii="Times New Roman" w:hAnsi="Times New Roman"/>
          <w:i/>
          <w:iCs/>
          <w:color w:val="0000FF"/>
          <w:sz w:val="24"/>
          <w:szCs w:val="24"/>
        </w:rPr>
      </w:pPr>
      <w:r>
        <w:rPr>
          <w:rFonts w:ascii="Times New Roman" w:hAnsi="Times New Roman"/>
          <w:i/>
          <w:iCs/>
          <w:color w:val="0000FF"/>
          <w:sz w:val="24"/>
          <w:szCs w:val="24"/>
        </w:rPr>
        <w:t xml:space="preserve">Gadījumā, ja projekta iesniegumā attiecīgajai izmaksu pozīcijā vai apakšpozīcijā iekļautās PVN izmaksas neveido 21% no iekļautās summas, tad projekta iesnieguma sadaļas </w:t>
      </w:r>
      <w:r w:rsidR="00605C8D">
        <w:rPr>
          <w:rFonts w:ascii="Times New Roman" w:hAnsi="Times New Roman"/>
          <w:i/>
          <w:iCs/>
          <w:color w:val="0000FF"/>
          <w:sz w:val="24"/>
          <w:szCs w:val="24"/>
        </w:rPr>
        <w:t>“</w:t>
      </w:r>
      <w:r>
        <w:rPr>
          <w:rFonts w:ascii="Times New Roman" w:hAnsi="Times New Roman"/>
          <w:i/>
          <w:iCs/>
          <w:color w:val="0000FF"/>
          <w:sz w:val="24"/>
          <w:szCs w:val="24"/>
        </w:rPr>
        <w:t>Projekta īstenošana un vadība</w:t>
      </w:r>
      <w:r w:rsidR="00605C8D">
        <w:rPr>
          <w:rFonts w:ascii="Times New Roman" w:hAnsi="Times New Roman"/>
          <w:i/>
          <w:iCs/>
          <w:color w:val="0000FF"/>
          <w:sz w:val="24"/>
          <w:szCs w:val="24"/>
        </w:rPr>
        <w:t>”</w:t>
      </w:r>
      <w:r>
        <w:rPr>
          <w:rFonts w:ascii="Times New Roman" w:hAnsi="Times New Roman"/>
          <w:i/>
          <w:iCs/>
          <w:color w:val="0000FF"/>
          <w:sz w:val="24"/>
          <w:szCs w:val="24"/>
        </w:rPr>
        <w:t xml:space="preserve"> 2.3.</w:t>
      </w:r>
      <w:r w:rsidR="00E510DE">
        <w:rPr>
          <w:rFonts w:ascii="Times New Roman" w:hAnsi="Times New Roman"/>
          <w:i/>
          <w:iCs/>
          <w:color w:val="0000FF"/>
          <w:sz w:val="24"/>
          <w:szCs w:val="24"/>
        </w:rPr>
        <w:t xml:space="preserve"> </w:t>
      </w:r>
      <w:r>
        <w:rPr>
          <w:rFonts w:ascii="Times New Roman" w:hAnsi="Times New Roman"/>
          <w:i/>
          <w:iCs/>
          <w:color w:val="0000FF"/>
          <w:sz w:val="24"/>
          <w:szCs w:val="24"/>
        </w:rPr>
        <w:t xml:space="preserve">punktā </w:t>
      </w:r>
      <w:r w:rsidR="00605C8D">
        <w:rPr>
          <w:rFonts w:ascii="Times New Roman" w:hAnsi="Times New Roman"/>
          <w:i/>
          <w:iCs/>
          <w:color w:val="0000FF"/>
          <w:sz w:val="24"/>
          <w:szCs w:val="24"/>
        </w:rPr>
        <w:t>“</w:t>
      </w:r>
      <w:r>
        <w:rPr>
          <w:rFonts w:ascii="Times New Roman" w:hAnsi="Times New Roman"/>
          <w:i/>
          <w:iCs/>
          <w:color w:val="0000FF"/>
          <w:sz w:val="24"/>
          <w:szCs w:val="24"/>
        </w:rPr>
        <w:t>Projekta finansiālā kapacitāte</w:t>
      </w:r>
      <w:r w:rsidR="00605C8D">
        <w:rPr>
          <w:rFonts w:ascii="Times New Roman" w:hAnsi="Times New Roman"/>
          <w:i/>
          <w:iCs/>
          <w:color w:val="0000FF"/>
          <w:sz w:val="24"/>
          <w:szCs w:val="24"/>
        </w:rPr>
        <w:t>”</w:t>
      </w:r>
      <w:r>
        <w:rPr>
          <w:rFonts w:ascii="Times New Roman" w:hAnsi="Times New Roman"/>
          <w:i/>
          <w:iCs/>
          <w:color w:val="0000FF"/>
          <w:sz w:val="24"/>
          <w:szCs w:val="24"/>
        </w:rPr>
        <w:t xml:space="preserve"> sniedz informāciju, kas pamato projektā iekļauto PVN apjomu.</w:t>
      </w:r>
    </w:p>
    <w:p w14:paraId="4E14228A" w14:textId="77777777" w:rsidR="00296F9B" w:rsidRDefault="00296F9B" w:rsidP="00296F9B">
      <w:pPr>
        <w:pStyle w:val="ListParagraph"/>
        <w:shd w:val="clear" w:color="auto" w:fill="FFFFFF" w:themeFill="background1"/>
        <w:spacing w:before="60" w:after="0"/>
        <w:ind w:left="993"/>
        <w:jc w:val="both"/>
        <w:rPr>
          <w:rFonts w:ascii="Times New Roman" w:hAnsi="Times New Roman"/>
          <w:i/>
          <w:iCs/>
          <w:color w:val="0000FF"/>
          <w:sz w:val="24"/>
          <w:szCs w:val="24"/>
        </w:rPr>
      </w:pPr>
    </w:p>
    <w:p w14:paraId="7AE54D05" w14:textId="6A883566" w:rsidR="00296F9B" w:rsidRDefault="00296F9B" w:rsidP="00296F9B">
      <w:pPr>
        <w:pStyle w:val="NormalWeb"/>
        <w:shd w:val="clear" w:color="auto" w:fill="FFFFFF" w:themeFill="background1"/>
        <w:spacing w:before="240" w:beforeAutospacing="0" w:after="0" w:afterAutospacing="0"/>
        <w:jc w:val="both"/>
        <w:rPr>
          <w:i/>
          <w:iCs/>
          <w:color w:val="0000FF"/>
        </w:rPr>
      </w:pPr>
      <w:r>
        <w:rPr>
          <w:b/>
          <w:bCs/>
          <w:i/>
          <w:iCs/>
          <w:color w:val="0000FF"/>
        </w:rPr>
        <w:t xml:space="preserve">Projekta iesnieguma sadaļā </w:t>
      </w:r>
      <w:r w:rsidR="00605C8D">
        <w:rPr>
          <w:b/>
          <w:bCs/>
          <w:i/>
          <w:iCs/>
          <w:color w:val="0000FF"/>
        </w:rPr>
        <w:t>“</w:t>
      </w:r>
      <w:r>
        <w:rPr>
          <w:b/>
          <w:bCs/>
          <w:i/>
          <w:iCs/>
          <w:color w:val="0000FF"/>
        </w:rPr>
        <w:t>Projekta budžeta kopsavilkums</w:t>
      </w:r>
      <w:r w:rsidR="00605C8D">
        <w:rPr>
          <w:b/>
          <w:bCs/>
          <w:i/>
          <w:iCs/>
          <w:color w:val="0000FF"/>
        </w:rPr>
        <w:t>”</w:t>
      </w:r>
      <w:r>
        <w:rPr>
          <w:b/>
          <w:bCs/>
          <w:i/>
          <w:iCs/>
          <w:color w:val="0000FF"/>
        </w:rPr>
        <w:t xml:space="preserve"> iekļauj tikai tās izmaksas</w:t>
      </w:r>
      <w:r>
        <w:rPr>
          <w:i/>
          <w:iCs/>
          <w:color w:val="0000FF"/>
        </w:rPr>
        <w:t>:</w:t>
      </w:r>
    </w:p>
    <w:p w14:paraId="49C8B738" w14:textId="77777777" w:rsidR="00296F9B" w:rsidRDefault="00296F9B" w:rsidP="00AD3CA3">
      <w:pPr>
        <w:pStyle w:val="NormalWeb"/>
        <w:numPr>
          <w:ilvl w:val="0"/>
          <w:numId w:val="37"/>
        </w:numPr>
        <w:shd w:val="clear" w:color="auto" w:fill="FFFFFF" w:themeFill="background1"/>
        <w:spacing w:before="0" w:beforeAutospacing="0" w:after="0" w:afterAutospacing="0"/>
        <w:jc w:val="both"/>
        <w:rPr>
          <w:i/>
          <w:iCs/>
          <w:color w:val="0000FF"/>
        </w:rPr>
      </w:pPr>
      <w:r>
        <w:rPr>
          <w:i/>
          <w:iCs/>
          <w:color w:val="0000FF"/>
        </w:rPr>
        <w:t>kuras paredzēts segt no projekta finansējuma, tas ir, no ERAF un projekta iesniedzēja finansējuma;</w:t>
      </w:r>
    </w:p>
    <w:p w14:paraId="3429C9AB" w14:textId="6FF0BE55" w:rsidR="00296F9B" w:rsidRDefault="00296F9B" w:rsidP="00AD3CA3">
      <w:pPr>
        <w:pStyle w:val="NormalWeb"/>
        <w:numPr>
          <w:ilvl w:val="0"/>
          <w:numId w:val="37"/>
        </w:numPr>
        <w:shd w:val="clear" w:color="auto" w:fill="FFFFFF" w:themeFill="background1"/>
        <w:spacing w:before="0" w:beforeAutospacing="0" w:after="0" w:afterAutospacing="0"/>
        <w:jc w:val="both"/>
        <w:rPr>
          <w:i/>
          <w:iCs/>
          <w:color w:val="0000FF"/>
        </w:rPr>
      </w:pPr>
      <w:r>
        <w:rPr>
          <w:i/>
          <w:iCs/>
          <w:color w:val="0000FF"/>
        </w:rPr>
        <w:t xml:space="preserve">kas ir nepieciešamas projekta īstenošanai un to nepieciešamība izriet no projekta iesnieguma sadaļā </w:t>
      </w:r>
      <w:r w:rsidR="00605C8D">
        <w:rPr>
          <w:i/>
          <w:iCs/>
          <w:color w:val="0000FF"/>
        </w:rPr>
        <w:t>“</w:t>
      </w:r>
      <w:r>
        <w:rPr>
          <w:i/>
          <w:iCs/>
          <w:color w:val="0000FF"/>
        </w:rPr>
        <w:t>Darbības</w:t>
      </w:r>
      <w:r w:rsidR="00605C8D">
        <w:rPr>
          <w:i/>
          <w:iCs/>
          <w:color w:val="0000FF"/>
        </w:rPr>
        <w:t>”</w:t>
      </w:r>
      <w:r>
        <w:rPr>
          <w:i/>
          <w:iCs/>
          <w:color w:val="0000FF"/>
        </w:rPr>
        <w:t xml:space="preserve"> paredzētajām projekta darbībām;</w:t>
      </w:r>
    </w:p>
    <w:p w14:paraId="422A754B" w14:textId="292224B4" w:rsidR="00296F9B" w:rsidRDefault="00296F9B" w:rsidP="00AD3CA3">
      <w:pPr>
        <w:pStyle w:val="NormalWeb"/>
        <w:numPr>
          <w:ilvl w:val="0"/>
          <w:numId w:val="37"/>
        </w:numPr>
        <w:shd w:val="clear" w:color="auto" w:fill="FFFFFF" w:themeFill="background1"/>
        <w:spacing w:before="0" w:beforeAutospacing="0" w:after="0" w:afterAutospacing="0"/>
        <w:jc w:val="both"/>
        <w:rPr>
          <w:i/>
          <w:iCs/>
          <w:color w:val="0000FF"/>
        </w:rPr>
      </w:pPr>
      <w:r>
        <w:rPr>
          <w:i/>
          <w:iCs/>
          <w:color w:val="0000FF"/>
        </w:rPr>
        <w:t xml:space="preserve">nodrošina rezultātu sasniegšanu (projekta iesnieguma sadaļā </w:t>
      </w:r>
      <w:r w:rsidR="00605C8D">
        <w:rPr>
          <w:i/>
          <w:iCs/>
          <w:color w:val="0000FF"/>
        </w:rPr>
        <w:t>“</w:t>
      </w:r>
      <w:r>
        <w:rPr>
          <w:i/>
          <w:iCs/>
          <w:color w:val="0000FF"/>
        </w:rPr>
        <w:t>Rādītāji</w:t>
      </w:r>
      <w:r w:rsidR="00605C8D">
        <w:rPr>
          <w:i/>
          <w:iCs/>
          <w:color w:val="0000FF"/>
        </w:rPr>
        <w:t>”</w:t>
      </w:r>
      <w:r>
        <w:rPr>
          <w:i/>
          <w:iCs/>
          <w:color w:val="0000FF"/>
        </w:rPr>
        <w:t xml:space="preserve"> plānoto rezultātu un norādīto rādītāju sasniegšanu).</w:t>
      </w:r>
    </w:p>
    <w:p w14:paraId="71E2A5B8" w14:textId="77777777" w:rsidR="00296F9B" w:rsidRDefault="00296F9B" w:rsidP="00296F9B">
      <w:pPr>
        <w:pStyle w:val="NormalWeb"/>
        <w:shd w:val="clear" w:color="auto" w:fill="FFFFFF" w:themeFill="background1"/>
        <w:spacing w:before="240" w:beforeAutospacing="0" w:after="0" w:afterAutospacing="0"/>
        <w:jc w:val="both"/>
        <w:rPr>
          <w:b/>
          <w:bCs/>
          <w:i/>
          <w:iCs/>
          <w:color w:val="0000FF"/>
        </w:rPr>
      </w:pPr>
      <w:r>
        <w:rPr>
          <w:b/>
          <w:bCs/>
          <w:i/>
          <w:iCs/>
          <w:color w:val="0000FF"/>
        </w:rPr>
        <w:t>Plānojot attiecināmās izmaksas, jāņem vērā MK noteikumos noteiktās izmaksu pozīcijas, to ierobežojumus, kā arī:</w:t>
      </w:r>
    </w:p>
    <w:p w14:paraId="1EFC7E21" w14:textId="36EEF7F4" w:rsidR="00296F9B" w:rsidRDefault="00605C8D" w:rsidP="00AD3CA3">
      <w:pPr>
        <w:pStyle w:val="NormalWeb"/>
        <w:numPr>
          <w:ilvl w:val="0"/>
          <w:numId w:val="37"/>
        </w:numPr>
        <w:shd w:val="clear" w:color="auto" w:fill="FFFFFF" w:themeFill="background1"/>
        <w:spacing w:before="0" w:beforeAutospacing="0" w:after="0" w:afterAutospacing="0"/>
        <w:jc w:val="both"/>
        <w:rPr>
          <w:i/>
          <w:iCs/>
          <w:color w:val="0000FF"/>
        </w:rPr>
      </w:pPr>
      <w:r>
        <w:rPr>
          <w:i/>
          <w:iCs/>
          <w:color w:val="0000FF"/>
        </w:rPr>
        <w:t>“</w:t>
      </w:r>
      <w:r w:rsidR="00296F9B">
        <w:rPr>
          <w:i/>
          <w:iCs/>
          <w:color w:val="0000FF"/>
        </w:rPr>
        <w:t xml:space="preserve">Vadlīnijas attiecināmo izmaksu noteikšanai </w:t>
      </w:r>
      <w:r w:rsidR="00716AEF">
        <w:rPr>
          <w:i/>
          <w:iCs/>
          <w:color w:val="0000FF"/>
        </w:rPr>
        <w:t>ES</w:t>
      </w:r>
      <w:r w:rsidR="00296F9B">
        <w:rPr>
          <w:i/>
          <w:iCs/>
          <w:color w:val="0000FF"/>
        </w:rPr>
        <w:t xml:space="preserve"> kohēzijas politikas programmas 2021.</w:t>
      </w:r>
      <w:r w:rsidR="00E510DE">
        <w:rPr>
          <w:i/>
          <w:iCs/>
          <w:color w:val="0000FF"/>
        </w:rPr>
        <w:t xml:space="preserve"> </w:t>
      </w:r>
      <w:r w:rsidR="00296F9B">
        <w:rPr>
          <w:i/>
          <w:iCs/>
          <w:color w:val="0000FF"/>
        </w:rPr>
        <w:t>-</w:t>
      </w:r>
      <w:r w:rsidR="00E510DE">
        <w:rPr>
          <w:i/>
          <w:iCs/>
          <w:color w:val="0000FF"/>
        </w:rPr>
        <w:t xml:space="preserve"> </w:t>
      </w:r>
      <w:r w:rsidR="00296F9B">
        <w:rPr>
          <w:i/>
          <w:iCs/>
          <w:color w:val="0000FF"/>
        </w:rPr>
        <w:t>2027.</w:t>
      </w:r>
      <w:r w:rsidR="00E510DE">
        <w:rPr>
          <w:i/>
          <w:iCs/>
          <w:color w:val="0000FF"/>
        </w:rPr>
        <w:t xml:space="preserve"> </w:t>
      </w:r>
      <w:r w:rsidR="00296F9B">
        <w:rPr>
          <w:i/>
          <w:iCs/>
          <w:color w:val="0000FF"/>
        </w:rPr>
        <w:t>gada plānošanas periodā</w:t>
      </w:r>
      <w:r>
        <w:rPr>
          <w:i/>
          <w:iCs/>
          <w:color w:val="0000FF"/>
        </w:rPr>
        <w:t>”</w:t>
      </w:r>
      <w:r w:rsidR="00296F9B">
        <w:rPr>
          <w:i/>
          <w:iCs/>
          <w:color w:val="0000FF"/>
        </w:rPr>
        <w:t xml:space="preserve">, kas pieejamas Finanšu ministrijas tīmekļa vietnē - </w:t>
      </w:r>
      <w:r w:rsidR="00296F9B">
        <w:rPr>
          <w:i/>
          <w:iCs/>
        </w:rPr>
        <w:t xml:space="preserve"> </w:t>
      </w:r>
      <w:hyperlink r:id="rId62" w:history="1">
        <w:r w:rsidR="00296F9B">
          <w:rPr>
            <w:rStyle w:val="Hyperlink"/>
            <w:i/>
            <w:iCs/>
          </w:rPr>
          <w:t>https://m.esfondi.lv/upload/2021-2027/attiec_vadl_21-27__final.pdf</w:t>
        </w:r>
      </w:hyperlink>
      <w:r w:rsidR="00296F9B">
        <w:rPr>
          <w:i/>
          <w:iCs/>
        </w:rPr>
        <w:t xml:space="preserve"> </w:t>
      </w:r>
    </w:p>
    <w:p w14:paraId="50CE68EF" w14:textId="064EB801" w:rsidR="00296F9B" w:rsidRPr="00272BFA" w:rsidRDefault="00296F9B" w:rsidP="00AD3CA3">
      <w:pPr>
        <w:pStyle w:val="NormalWeb"/>
        <w:numPr>
          <w:ilvl w:val="0"/>
          <w:numId w:val="36"/>
        </w:numPr>
        <w:shd w:val="clear" w:color="auto" w:fill="FFFFFF" w:themeFill="background1"/>
        <w:spacing w:before="240" w:beforeAutospacing="0" w:after="0" w:afterAutospacing="0"/>
        <w:jc w:val="both"/>
        <w:rPr>
          <w:i/>
          <w:iCs/>
          <w:color w:val="0000FF"/>
        </w:rPr>
      </w:pPr>
      <w:r>
        <w:rPr>
          <w:b/>
          <w:bCs/>
          <w:i/>
          <w:iCs/>
          <w:color w:val="0000FF"/>
        </w:rPr>
        <w:t>Vēršam uzmanību, ka sadārdzinājuma izmaksas nedrīkst tikt attiecinātas no ES fondu līdzekļiem</w:t>
      </w:r>
      <w:r>
        <w:rPr>
          <w:i/>
          <w:iCs/>
          <w:color w:val="0000FF"/>
        </w:rPr>
        <w:t>.</w:t>
      </w:r>
    </w:p>
    <w:p w14:paraId="199C6FD2" w14:textId="77777777" w:rsidR="00296F9B" w:rsidRDefault="00296F9B" w:rsidP="00AD3CA3">
      <w:pPr>
        <w:pStyle w:val="ListParagraph"/>
        <w:numPr>
          <w:ilvl w:val="0"/>
          <w:numId w:val="36"/>
        </w:numPr>
        <w:shd w:val="clear" w:color="auto" w:fill="FFFFFF" w:themeFill="background1"/>
        <w:tabs>
          <w:tab w:val="left" w:pos="1545"/>
        </w:tabs>
        <w:spacing w:before="240" w:line="256" w:lineRule="auto"/>
        <w:jc w:val="both"/>
        <w:rPr>
          <w:rFonts w:ascii="Times New Roman" w:eastAsia="Times New Roman" w:hAnsi="Times New Roman"/>
          <w:i/>
          <w:iCs/>
          <w:color w:val="0000FF"/>
          <w:sz w:val="24"/>
          <w:szCs w:val="24"/>
        </w:rPr>
      </w:pPr>
      <w:r>
        <w:rPr>
          <w:rFonts w:ascii="Times New Roman" w:eastAsia="Times New Roman" w:hAnsi="Times New Roman"/>
          <w:i/>
          <w:iCs/>
          <w:color w:val="0000FF"/>
          <w:sz w:val="24"/>
          <w:szCs w:val="24"/>
        </w:rPr>
        <w:t>Izmaksām projekta budžeta kopsavilkumā ir jābūt atainotām tā, lai ir skaidrs, kā projekta iesniedzējs ir nonācis līdz gala summai katrā izdevumu pozīcijā, t.i., izmaksu pozīcijām jābūt sadalītām apakšpozīcijās un izmaksu vienībās, kā arī izmaksu pozīciju vienības un skaits ļauj secināt, ka tās atbilst projektā izvirzīto mērķu un rādītāju sasniegšanai. Detalizētu skaidrojumu par projekta budžetā iekļauto izmaksu apjomu un to veidošanos var pievienot projekta iesniegumam pielikumā.</w:t>
      </w:r>
    </w:p>
    <w:p w14:paraId="217A7A59" w14:textId="77777777" w:rsidR="00296F9B" w:rsidRDefault="00296F9B" w:rsidP="00296F9B">
      <w:pPr>
        <w:pStyle w:val="NormalWeb"/>
        <w:shd w:val="clear" w:color="auto" w:fill="FFFFFF" w:themeFill="background1"/>
        <w:spacing w:before="0" w:beforeAutospacing="0" w:after="0" w:afterAutospacing="0"/>
        <w:ind w:left="426"/>
        <w:jc w:val="both"/>
        <w:rPr>
          <w:b/>
          <w:bCs/>
          <w:i/>
          <w:iCs/>
          <w:color w:val="0000FF"/>
          <w:highlight w:val="yellow"/>
        </w:rPr>
      </w:pPr>
    </w:p>
    <w:p w14:paraId="6D9A2B2A" w14:textId="77777777" w:rsidR="006B2CAB" w:rsidRDefault="006B2CAB" w:rsidP="00296F9B">
      <w:pPr>
        <w:pStyle w:val="NormalWeb"/>
        <w:shd w:val="clear" w:color="auto" w:fill="FFFFFF" w:themeFill="background1"/>
        <w:spacing w:before="0" w:beforeAutospacing="0" w:after="0" w:afterAutospacing="0"/>
        <w:ind w:left="426"/>
        <w:jc w:val="both"/>
        <w:rPr>
          <w:b/>
          <w:bCs/>
          <w:i/>
          <w:iCs/>
          <w:color w:val="0000FF"/>
          <w:highlight w:val="yellow"/>
        </w:rPr>
      </w:pPr>
    </w:p>
    <w:p w14:paraId="471E2558" w14:textId="77777777" w:rsidR="006B2CAB" w:rsidRDefault="006B2CAB" w:rsidP="00296F9B">
      <w:pPr>
        <w:pStyle w:val="NormalWeb"/>
        <w:shd w:val="clear" w:color="auto" w:fill="FFFFFF" w:themeFill="background1"/>
        <w:spacing w:before="0" w:beforeAutospacing="0" w:after="0" w:afterAutospacing="0"/>
        <w:ind w:left="426"/>
        <w:jc w:val="both"/>
        <w:rPr>
          <w:b/>
          <w:bCs/>
          <w:i/>
          <w:iCs/>
          <w:color w:val="0000FF"/>
          <w:highlight w:val="yellow"/>
        </w:rPr>
      </w:pPr>
    </w:p>
    <w:p w14:paraId="0160E67E" w14:textId="77777777" w:rsidR="006B2CAB" w:rsidRDefault="006B2CAB" w:rsidP="00296F9B">
      <w:pPr>
        <w:pStyle w:val="NormalWeb"/>
        <w:shd w:val="clear" w:color="auto" w:fill="FFFFFF" w:themeFill="background1"/>
        <w:spacing w:before="0" w:beforeAutospacing="0" w:after="0" w:afterAutospacing="0"/>
        <w:ind w:left="426"/>
        <w:jc w:val="both"/>
        <w:rPr>
          <w:b/>
          <w:bCs/>
          <w:i/>
          <w:iCs/>
          <w:color w:val="0000FF"/>
          <w:highlight w:val="yellow"/>
        </w:rPr>
      </w:pPr>
    </w:p>
    <w:p w14:paraId="6781F3C5" w14:textId="77777777" w:rsidR="00E73CDC" w:rsidRDefault="00E73CDC">
      <w:pPr>
        <w:rPr>
          <w:rFonts w:eastAsia="Times New Roman"/>
          <w:b/>
          <w:bCs/>
          <w:sz w:val="28"/>
          <w:szCs w:val="28"/>
          <w:highlight w:val="yellow"/>
        </w:rPr>
      </w:pPr>
    </w:p>
    <w:p w14:paraId="60A0A31D" w14:textId="77777777" w:rsidR="00C94BCF" w:rsidRDefault="00C94BCF">
      <w:pPr>
        <w:rPr>
          <w:rFonts w:eastAsia="Times New Roman"/>
          <w:b/>
          <w:bCs/>
          <w:sz w:val="32"/>
          <w:szCs w:val="32"/>
        </w:rPr>
      </w:pPr>
      <w:r>
        <w:rPr>
          <w:rFonts w:eastAsia="Times New Roman"/>
          <w:b/>
          <w:bCs/>
          <w:sz w:val="32"/>
          <w:szCs w:val="32"/>
        </w:rPr>
        <w:br w:type="page"/>
      </w:r>
    </w:p>
    <w:p w14:paraId="0D451CBD" w14:textId="7E8F75A1" w:rsidR="00341446" w:rsidRPr="003830A1" w:rsidRDefault="003830A1" w:rsidP="003830A1">
      <w:pPr>
        <w:jc w:val="center"/>
        <w:rPr>
          <w:rFonts w:eastAsia="Times New Roman"/>
          <w:b/>
          <w:bCs/>
          <w:sz w:val="32"/>
          <w:szCs w:val="32"/>
        </w:rPr>
      </w:pPr>
      <w:r w:rsidRPr="003830A1">
        <w:rPr>
          <w:rFonts w:eastAsia="Times New Roman"/>
          <w:b/>
          <w:bCs/>
          <w:sz w:val="32"/>
          <w:szCs w:val="32"/>
        </w:rPr>
        <w:lastRenderedPageBreak/>
        <w:t>SAD</w:t>
      </w:r>
      <w:r w:rsidR="00D83994" w:rsidRPr="003830A1">
        <w:rPr>
          <w:rFonts w:eastAsia="Times New Roman"/>
          <w:b/>
          <w:bCs/>
          <w:sz w:val="32"/>
          <w:szCs w:val="32"/>
        </w:rPr>
        <w:t>AĻA - OBLIGĀTIE PIELIKUMI</w:t>
      </w:r>
    </w:p>
    <w:p w14:paraId="291C095A" w14:textId="77777777" w:rsidR="00D83994" w:rsidRPr="003830A1" w:rsidRDefault="00D83994" w:rsidP="00E25956">
      <w:pPr>
        <w:pStyle w:val="Heading2"/>
        <w:spacing w:before="0" w:beforeAutospacing="0" w:after="0" w:afterAutospacing="0"/>
        <w:jc w:val="center"/>
        <w:rPr>
          <w:rFonts w:eastAsia="Times New Roman"/>
          <w:sz w:val="32"/>
          <w:szCs w:val="32"/>
        </w:rPr>
      </w:pPr>
    </w:p>
    <w:p w14:paraId="055E72A4" w14:textId="464E577D" w:rsidR="00764741" w:rsidRPr="003830A1" w:rsidRDefault="00764741" w:rsidP="00D77909">
      <w:pPr>
        <w:pStyle w:val="NormalWeb"/>
        <w:spacing w:before="0" w:beforeAutospacing="0" w:after="0" w:afterAutospacing="0"/>
        <w:jc w:val="both"/>
        <w:rPr>
          <w:i/>
          <w:iCs/>
          <w:color w:val="0000FF"/>
        </w:rPr>
      </w:pPr>
    </w:p>
    <w:p w14:paraId="78571C00" w14:textId="12287253" w:rsidR="0024311E" w:rsidRPr="003830A1" w:rsidRDefault="0024311E" w:rsidP="00D77909">
      <w:pPr>
        <w:pStyle w:val="NormalWeb"/>
        <w:spacing w:before="0" w:beforeAutospacing="0" w:after="0" w:afterAutospacing="0"/>
        <w:jc w:val="both"/>
        <w:rPr>
          <w:i/>
          <w:iCs/>
          <w:color w:val="0000FF"/>
        </w:rPr>
      </w:pPr>
      <w:r w:rsidRPr="003830A1">
        <w:rPr>
          <w:noProof/>
        </w:rPr>
        <w:drawing>
          <wp:inline distT="0" distB="0" distL="0" distR="0" wp14:anchorId="34B692A6" wp14:editId="610FC28F">
            <wp:extent cx="6119495" cy="2082165"/>
            <wp:effectExtent l="0" t="0" r="0" b="0"/>
            <wp:docPr id="1238177871" name="Picture 1238177871" descr="Attēls, kurā ir teksts, rinda,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177871" name="Attēls 1" descr="Attēls, kurā ir teksts, rinda, cipars, fonts&#10;&#10;Apraksts ģenerēts automātiski"/>
                    <pic:cNvPicPr/>
                  </pic:nvPicPr>
                  <pic:blipFill>
                    <a:blip r:embed="rId63"/>
                    <a:stretch>
                      <a:fillRect/>
                    </a:stretch>
                  </pic:blipFill>
                  <pic:spPr>
                    <a:xfrm>
                      <a:off x="0" y="0"/>
                      <a:ext cx="6119495" cy="2082165"/>
                    </a:xfrm>
                    <a:prstGeom prst="rect">
                      <a:avLst/>
                    </a:prstGeom>
                  </pic:spPr>
                </pic:pic>
              </a:graphicData>
            </a:graphic>
          </wp:inline>
        </w:drawing>
      </w:r>
    </w:p>
    <w:p w14:paraId="0EDCD612" w14:textId="77777777" w:rsidR="00D82122" w:rsidRPr="003830A1" w:rsidRDefault="00D82122" w:rsidP="00D77909">
      <w:pPr>
        <w:pStyle w:val="NormalWeb"/>
        <w:spacing w:before="0" w:beforeAutospacing="0" w:after="0" w:afterAutospacing="0"/>
        <w:jc w:val="both"/>
        <w:rPr>
          <w:i/>
          <w:iCs/>
          <w:color w:val="0000FF"/>
        </w:rPr>
      </w:pPr>
    </w:p>
    <w:p w14:paraId="091F52BD" w14:textId="743AB318" w:rsidR="00D91CD8" w:rsidRPr="003830A1" w:rsidRDefault="00D91CD8" w:rsidP="00D91CD8">
      <w:pPr>
        <w:pStyle w:val="Heading3"/>
        <w:spacing w:before="0" w:beforeAutospacing="0" w:after="0" w:afterAutospacing="0"/>
        <w:jc w:val="both"/>
        <w:rPr>
          <w:rFonts w:eastAsia="Times New Roman"/>
          <w:sz w:val="28"/>
          <w:szCs w:val="28"/>
        </w:rPr>
      </w:pPr>
      <w:r w:rsidRPr="003830A1">
        <w:rPr>
          <w:rFonts w:eastAsia="Times New Roman"/>
          <w:sz w:val="28"/>
          <w:szCs w:val="28"/>
        </w:rPr>
        <w:t>Pielikumi, kas jāpievieno</w:t>
      </w:r>
      <w:r w:rsidR="004B0BB1" w:rsidRPr="003830A1">
        <w:rPr>
          <w:rFonts w:eastAsia="Times New Roman"/>
          <w:sz w:val="28"/>
          <w:szCs w:val="28"/>
        </w:rPr>
        <w:t>:</w:t>
      </w:r>
    </w:p>
    <w:p w14:paraId="0CAC1B8D" w14:textId="77777777" w:rsidR="00272BFA" w:rsidRPr="00272BFA" w:rsidRDefault="00272BFA" w:rsidP="00AD3CA3">
      <w:pPr>
        <w:numPr>
          <w:ilvl w:val="0"/>
          <w:numId w:val="38"/>
        </w:numPr>
        <w:spacing w:before="100" w:beforeAutospacing="1" w:after="100" w:afterAutospacing="1"/>
        <w:jc w:val="both"/>
        <w:rPr>
          <w:rFonts w:eastAsia="Yu Mincho"/>
          <w:i/>
          <w:iCs/>
          <w:color w:val="0000FF"/>
        </w:rPr>
      </w:pPr>
      <w:r w:rsidRPr="00272BFA">
        <w:rPr>
          <w:rFonts w:eastAsia="Yu Mincho"/>
          <w:i/>
          <w:iCs/>
          <w:color w:val="0000FF"/>
        </w:rPr>
        <w:t>par projektā paredzētajām būvniecības darbībām projekta iesniegumam ir pievienoti būvdarbu gatavības pakāpi apliecinoši dokumenti (obligāti iesniedzami, ja nav pieejami Būvniecības informācijas sistēmā (turpmāk -– BIS)):</w:t>
      </w:r>
    </w:p>
    <w:p w14:paraId="41A99AEF" w14:textId="77777777" w:rsidR="00272BFA" w:rsidRPr="00272BFA" w:rsidRDefault="00272BFA" w:rsidP="00AD3CA3">
      <w:pPr>
        <w:numPr>
          <w:ilvl w:val="1"/>
          <w:numId w:val="38"/>
        </w:numPr>
        <w:spacing w:before="100" w:beforeAutospacing="1" w:after="100" w:afterAutospacing="1"/>
        <w:jc w:val="both"/>
        <w:rPr>
          <w:rFonts w:eastAsia="Yu Mincho"/>
          <w:i/>
          <w:iCs/>
          <w:color w:val="0000FF"/>
        </w:rPr>
      </w:pPr>
      <w:r w:rsidRPr="00272BFA">
        <w:rPr>
          <w:rFonts w:eastAsia="Yu Mincho"/>
          <w:i/>
          <w:iCs/>
          <w:color w:val="0000FF"/>
        </w:rPr>
        <w:t xml:space="preserve"> projektēšanas uzdevums par visām projektā paredzētajām būvniecības darbībām;</w:t>
      </w:r>
    </w:p>
    <w:p w14:paraId="22A98AD5" w14:textId="77777777" w:rsidR="00272BFA" w:rsidRPr="00272BFA" w:rsidRDefault="00272BFA" w:rsidP="00AD3CA3">
      <w:pPr>
        <w:numPr>
          <w:ilvl w:val="1"/>
          <w:numId w:val="38"/>
        </w:numPr>
        <w:spacing w:before="100" w:beforeAutospacing="1" w:after="100" w:afterAutospacing="1"/>
        <w:jc w:val="both"/>
        <w:rPr>
          <w:rFonts w:eastAsia="Yu Mincho"/>
          <w:i/>
          <w:iCs/>
          <w:color w:val="0000FF"/>
        </w:rPr>
      </w:pPr>
      <w:r w:rsidRPr="00272BFA">
        <w:rPr>
          <w:rFonts w:eastAsia="Yu Mincho"/>
          <w:i/>
          <w:iCs/>
          <w:color w:val="0000FF"/>
        </w:rPr>
        <w:t xml:space="preserve"> vai būvvaldes izziņa, kas apliecina, ka projektēšanas uzdevums un būvprojekts nav nepieciešams (ja attiecināms);</w:t>
      </w:r>
    </w:p>
    <w:p w14:paraId="5D3FD635" w14:textId="77777777" w:rsidR="00272BFA" w:rsidRPr="00272BFA" w:rsidRDefault="00272BFA" w:rsidP="00AD3CA3">
      <w:pPr>
        <w:numPr>
          <w:ilvl w:val="1"/>
          <w:numId w:val="38"/>
        </w:numPr>
        <w:spacing w:before="100" w:beforeAutospacing="1" w:after="100" w:afterAutospacing="1"/>
        <w:jc w:val="both"/>
        <w:rPr>
          <w:rFonts w:eastAsia="Yu Mincho"/>
          <w:i/>
          <w:iCs/>
          <w:color w:val="0000FF"/>
        </w:rPr>
      </w:pPr>
      <w:r w:rsidRPr="00272BFA">
        <w:rPr>
          <w:rFonts w:eastAsia="Yu Mincho"/>
          <w:i/>
          <w:iCs/>
          <w:color w:val="0000FF"/>
        </w:rPr>
        <w:t xml:space="preserve">indikatīva būvdarbu izmaksu aplēse (tāme);  </w:t>
      </w:r>
    </w:p>
    <w:p w14:paraId="75099E5F" w14:textId="5F497AB3" w:rsidR="00272BFA" w:rsidRPr="00272BFA" w:rsidRDefault="00272BFA" w:rsidP="00AD3CA3">
      <w:pPr>
        <w:numPr>
          <w:ilvl w:val="0"/>
          <w:numId w:val="38"/>
        </w:numPr>
        <w:spacing w:before="100" w:beforeAutospacing="1" w:after="100" w:afterAutospacing="1"/>
        <w:jc w:val="both"/>
        <w:rPr>
          <w:rFonts w:eastAsia="Yu Mincho"/>
          <w:i/>
          <w:iCs/>
          <w:color w:val="0000FF"/>
        </w:rPr>
      </w:pPr>
      <w:r w:rsidRPr="00272BFA">
        <w:rPr>
          <w:rFonts w:eastAsia="Yu Mincho"/>
          <w:i/>
          <w:iCs/>
          <w:color w:val="0000FF"/>
        </w:rPr>
        <w:t xml:space="preserve">projekta budžetā (projekta iesnieguma sadaļā </w:t>
      </w:r>
      <w:r w:rsidR="00605C8D">
        <w:rPr>
          <w:rFonts w:eastAsia="Yu Mincho"/>
          <w:i/>
          <w:iCs/>
          <w:color w:val="0000FF"/>
        </w:rPr>
        <w:t>“</w:t>
      </w:r>
      <w:r w:rsidRPr="00272BFA">
        <w:rPr>
          <w:rFonts w:eastAsia="Yu Mincho"/>
          <w:i/>
          <w:iCs/>
          <w:color w:val="0000FF"/>
        </w:rPr>
        <w:t>Projekta budžeta kopsavilkums</w:t>
      </w:r>
      <w:r w:rsidR="00605C8D">
        <w:rPr>
          <w:rFonts w:eastAsia="Yu Mincho"/>
          <w:i/>
          <w:iCs/>
          <w:color w:val="0000FF"/>
        </w:rPr>
        <w:t>”</w:t>
      </w:r>
      <w:r w:rsidRPr="00272BFA">
        <w:rPr>
          <w:rFonts w:eastAsia="Yu Mincho"/>
          <w:i/>
          <w:iCs/>
          <w:color w:val="0000FF"/>
        </w:rPr>
        <w:t>)</w:t>
      </w:r>
      <w:r w:rsidRPr="00272BFA">
        <w:rPr>
          <w:rFonts w:eastAsia="Yu Mincho"/>
          <w:i/>
          <w:iCs/>
          <w:color w:val="1F4E79" w:themeColor="accent5" w:themeShade="80"/>
        </w:rPr>
        <w:t xml:space="preserve"> </w:t>
      </w:r>
      <w:r w:rsidRPr="00544125">
        <w:rPr>
          <w:rFonts w:eastAsia="Yu Mincho"/>
          <w:i/>
          <w:iCs/>
          <w:color w:val="0000FF"/>
        </w:rPr>
        <w:t>visu</w:t>
      </w:r>
      <w:r w:rsidRPr="00272BFA">
        <w:rPr>
          <w:rFonts w:eastAsia="Yu Mincho"/>
          <w:i/>
          <w:iCs/>
          <w:color w:val="1F4E79" w:themeColor="accent5" w:themeShade="80"/>
        </w:rPr>
        <w:t xml:space="preserve"> </w:t>
      </w:r>
      <w:r w:rsidRPr="00272BFA">
        <w:rPr>
          <w:rFonts w:eastAsia="Yu Mincho"/>
          <w:i/>
          <w:iCs/>
          <w:color w:val="0000FF"/>
        </w:rPr>
        <w:t>norādīto izmaksu apmēru pamatojošie dokumenti vai projekta budžetā iekļauto izmaksu aprēķina atšifrējumu, kas pamato projekta budžetā iekļauto izmaksu apmēru.</w:t>
      </w:r>
      <w:r w:rsidRPr="00272BFA">
        <w:rPr>
          <w:rFonts w:eastAsia="Yu Mincho"/>
        </w:rPr>
        <w:t xml:space="preserve"> </w:t>
      </w:r>
      <w:r w:rsidRPr="00272BFA">
        <w:rPr>
          <w:rFonts w:eastAsia="Yu Mincho"/>
          <w:i/>
          <w:iCs/>
          <w:color w:val="0000FF"/>
        </w:rPr>
        <w:t>Projekta iesniegumā plānotās izmaksas atbilst vidējām tirgus cenām konkrētās izmaksu pozīcijās (informāciju var pamatot ar, piemēram, publiski pieejamu avotu par preču vai pakalpojumu cenām norādīšanu, provizorisku tirgus izpēti</w:t>
      </w:r>
      <w:r w:rsidRPr="00272BFA">
        <w:rPr>
          <w:rFonts w:eastAsia="Yu Mincho"/>
          <w:i/>
          <w:iCs/>
          <w:color w:val="0000FF"/>
          <w:vertAlign w:val="superscript"/>
        </w:rPr>
        <w:footnoteReference w:id="3"/>
      </w:r>
      <w:r w:rsidRPr="00272BFA">
        <w:rPr>
          <w:rFonts w:eastAsia="Yu Mincho"/>
          <w:i/>
          <w:iCs/>
          <w:color w:val="0000FF"/>
        </w:rPr>
        <w:t>, noslēgtiem nodomu protokoliem vai līgumiem (ja attiecināms), u.c. informāciju;</w:t>
      </w:r>
    </w:p>
    <w:p w14:paraId="0D0D8AAA" w14:textId="7C7B9E1A" w:rsidR="00272BFA" w:rsidRPr="00272BFA" w:rsidRDefault="00386526" w:rsidP="00AD3CA3">
      <w:pPr>
        <w:numPr>
          <w:ilvl w:val="0"/>
          <w:numId w:val="38"/>
        </w:numPr>
        <w:spacing w:before="100" w:beforeAutospacing="1" w:after="100" w:afterAutospacing="1"/>
        <w:jc w:val="both"/>
        <w:rPr>
          <w:rFonts w:eastAsia="Yu Mincho"/>
          <w:i/>
          <w:iCs/>
          <w:color w:val="0000FF"/>
        </w:rPr>
      </w:pPr>
      <w:r>
        <w:rPr>
          <w:rFonts w:eastAsia="Yu Mincho"/>
          <w:i/>
          <w:iCs/>
          <w:color w:val="0000FF"/>
        </w:rPr>
        <w:t>i</w:t>
      </w:r>
      <w:r w:rsidR="00272BFA" w:rsidRPr="00272BFA">
        <w:rPr>
          <w:rFonts w:eastAsia="Yu Mincho"/>
          <w:i/>
          <w:iCs/>
          <w:color w:val="0000FF"/>
        </w:rPr>
        <w:t xml:space="preserve">zmaksu un ieguvumu analīze atbilstoši MK noteikumu </w:t>
      </w:r>
      <w:r w:rsidR="00D97F6D">
        <w:rPr>
          <w:rFonts w:eastAsia="Yu Mincho"/>
          <w:i/>
          <w:iCs/>
          <w:color w:val="0000FF"/>
        </w:rPr>
        <w:t>15</w:t>
      </w:r>
      <w:r w:rsidR="00272BFA" w:rsidRPr="00272BFA">
        <w:rPr>
          <w:rFonts w:eastAsia="Yu Mincho"/>
          <w:i/>
          <w:iCs/>
          <w:color w:val="0000FF"/>
        </w:rPr>
        <w:t>.</w:t>
      </w:r>
      <w:r>
        <w:rPr>
          <w:rFonts w:eastAsia="Yu Mincho"/>
          <w:i/>
          <w:iCs/>
          <w:color w:val="0000FF"/>
        </w:rPr>
        <w:t xml:space="preserve"> </w:t>
      </w:r>
      <w:r w:rsidR="00272BFA" w:rsidRPr="00272BFA">
        <w:rPr>
          <w:rFonts w:eastAsia="Yu Mincho"/>
          <w:i/>
          <w:iCs/>
          <w:color w:val="0000FF"/>
        </w:rPr>
        <w:t>punktam;</w:t>
      </w:r>
    </w:p>
    <w:p w14:paraId="5B8D61D0" w14:textId="7F8BE586" w:rsidR="00272BFA" w:rsidRDefault="00272BFA" w:rsidP="00AD3CA3">
      <w:pPr>
        <w:numPr>
          <w:ilvl w:val="0"/>
          <w:numId w:val="38"/>
        </w:numPr>
        <w:spacing w:before="100" w:beforeAutospacing="1" w:after="100" w:afterAutospacing="1"/>
        <w:jc w:val="both"/>
        <w:rPr>
          <w:rFonts w:eastAsia="Yu Mincho"/>
          <w:i/>
          <w:iCs/>
          <w:color w:val="0000FF"/>
        </w:rPr>
      </w:pPr>
      <w:r w:rsidRPr="00051FC2">
        <w:rPr>
          <w:rFonts w:eastAsia="Yu Mincho"/>
          <w:i/>
          <w:iCs/>
          <w:color w:val="0000FF"/>
        </w:rPr>
        <w:lastRenderedPageBreak/>
        <w:t xml:space="preserve">izstrādāts komunikācijas plāns, kas atbilst  </w:t>
      </w:r>
      <w:r w:rsidR="00327631">
        <w:rPr>
          <w:rFonts w:eastAsia="Yu Mincho"/>
          <w:i/>
          <w:iCs/>
          <w:color w:val="0000FF"/>
        </w:rPr>
        <w:t>ES</w:t>
      </w:r>
      <w:r w:rsidRPr="00051FC2">
        <w:rPr>
          <w:rFonts w:eastAsia="Yu Mincho"/>
          <w:i/>
          <w:iCs/>
          <w:color w:val="0000FF"/>
        </w:rPr>
        <w:t xml:space="preserve"> fondu 2021.</w:t>
      </w:r>
      <w:r w:rsidR="00386526">
        <w:rPr>
          <w:rFonts w:eastAsia="Yu Mincho"/>
          <w:i/>
          <w:iCs/>
          <w:color w:val="0000FF"/>
        </w:rPr>
        <w:t xml:space="preserve"> </w:t>
      </w:r>
      <w:r w:rsidRPr="00051FC2">
        <w:rPr>
          <w:rFonts w:eastAsia="Yu Mincho"/>
          <w:i/>
          <w:iCs/>
          <w:color w:val="0000FF"/>
        </w:rPr>
        <w:t>–</w:t>
      </w:r>
      <w:r w:rsidR="00386526">
        <w:rPr>
          <w:rFonts w:eastAsia="Yu Mincho"/>
          <w:i/>
          <w:iCs/>
          <w:color w:val="0000FF"/>
        </w:rPr>
        <w:t xml:space="preserve"> </w:t>
      </w:r>
      <w:r w:rsidRPr="00051FC2">
        <w:rPr>
          <w:rFonts w:eastAsia="Yu Mincho"/>
          <w:i/>
          <w:iCs/>
          <w:color w:val="0000FF"/>
        </w:rPr>
        <w:t>2027. gada plānošanas perioda un Atveseļošanas fonda komunikācijas un dizaina vadlīnijās noteiktajam un minēto vadlīniju pielikumā ietvertajai veidlapai</w:t>
      </w:r>
      <w:r w:rsidRPr="00051FC2">
        <w:rPr>
          <w:rFonts w:eastAsia="Yu Mincho"/>
          <w:i/>
          <w:iCs/>
          <w:color w:val="0000FF"/>
          <w:vertAlign w:val="superscript"/>
        </w:rPr>
        <w:footnoteReference w:id="4"/>
      </w:r>
      <w:r w:rsidRPr="00051FC2">
        <w:rPr>
          <w:rFonts w:eastAsia="Yu Mincho"/>
          <w:i/>
          <w:iCs/>
          <w:color w:val="0000FF"/>
        </w:rPr>
        <w:t>;</w:t>
      </w:r>
    </w:p>
    <w:p w14:paraId="776598BA" w14:textId="1239C39A" w:rsidR="003861E2" w:rsidRPr="00C17E17" w:rsidRDefault="0076559C" w:rsidP="00AD3CA3">
      <w:pPr>
        <w:numPr>
          <w:ilvl w:val="0"/>
          <w:numId w:val="38"/>
        </w:numPr>
        <w:spacing w:before="100" w:beforeAutospacing="1" w:after="100" w:afterAutospacing="1"/>
        <w:jc w:val="both"/>
        <w:rPr>
          <w:rFonts w:eastAsia="Yu Mincho"/>
          <w:i/>
          <w:iCs/>
          <w:color w:val="0000FF"/>
        </w:rPr>
      </w:pPr>
      <w:r>
        <w:rPr>
          <w:rFonts w:eastAsia="Yu Mincho"/>
          <w:i/>
          <w:iCs/>
          <w:color w:val="0000FF"/>
        </w:rPr>
        <w:t>n</w:t>
      </w:r>
      <w:r w:rsidRPr="0076559C">
        <w:rPr>
          <w:rFonts w:eastAsia="Yu Mincho"/>
          <w:i/>
          <w:iCs/>
          <w:color w:val="0000FF"/>
        </w:rPr>
        <w:t>ormatīvajos aktos noteiktais ietekmes uz vidi novērtējums</w:t>
      </w:r>
      <w:r w:rsidR="00C17E17">
        <w:rPr>
          <w:rFonts w:eastAsia="Yu Mincho"/>
          <w:i/>
          <w:iCs/>
          <w:color w:val="0000FF"/>
        </w:rPr>
        <w:t>.</w:t>
      </w:r>
    </w:p>
    <w:p w14:paraId="59EE6265" w14:textId="77777777" w:rsidR="00272BFA" w:rsidRPr="00272BFA" w:rsidRDefault="00272BFA" w:rsidP="00272BFA">
      <w:pPr>
        <w:jc w:val="both"/>
        <w:rPr>
          <w:rFonts w:eastAsia="Yu Mincho"/>
          <w:sz w:val="28"/>
          <w:szCs w:val="28"/>
        </w:rPr>
      </w:pPr>
    </w:p>
    <w:p w14:paraId="2941A3DF" w14:textId="77777777" w:rsidR="00272BFA" w:rsidRPr="00272BFA" w:rsidRDefault="00272BFA" w:rsidP="00272BFA">
      <w:pPr>
        <w:jc w:val="both"/>
        <w:rPr>
          <w:rFonts w:eastAsia="Yu Mincho"/>
          <w:sz w:val="28"/>
          <w:szCs w:val="28"/>
        </w:rPr>
      </w:pPr>
    </w:p>
    <w:p w14:paraId="56385A0F" w14:textId="77777777" w:rsidR="00272BFA" w:rsidRPr="00272BFA" w:rsidRDefault="00272BFA" w:rsidP="00272BFA">
      <w:pPr>
        <w:jc w:val="both"/>
        <w:rPr>
          <w:rFonts w:eastAsia="Yu Mincho"/>
          <w:sz w:val="28"/>
          <w:szCs w:val="28"/>
        </w:rPr>
      </w:pPr>
    </w:p>
    <w:p w14:paraId="4AE3C631" w14:textId="77777777" w:rsidR="00272BFA" w:rsidRPr="00272BFA" w:rsidRDefault="00272BFA" w:rsidP="007321F7">
      <w:pPr>
        <w:pStyle w:val="Heading3"/>
        <w:spacing w:before="0" w:beforeAutospacing="0" w:after="360" w:afterAutospacing="0"/>
        <w:jc w:val="both"/>
        <w:rPr>
          <w:rFonts w:eastAsia="Times New Roman"/>
          <w:b w:val="0"/>
          <w:sz w:val="28"/>
          <w:szCs w:val="28"/>
        </w:rPr>
      </w:pPr>
      <w:r w:rsidRPr="00272BFA">
        <w:rPr>
          <w:rFonts w:eastAsia="Times New Roman"/>
          <w:sz w:val="28"/>
          <w:szCs w:val="28"/>
        </w:rPr>
        <w:t>Pielikumi, kas jāpievieno, ja attiecināms</w:t>
      </w:r>
    </w:p>
    <w:p w14:paraId="63E94727" w14:textId="2CC0199A" w:rsidR="00E54FF1" w:rsidRDefault="00272BFA" w:rsidP="00272BFA">
      <w:pPr>
        <w:numPr>
          <w:ilvl w:val="0"/>
          <w:numId w:val="38"/>
        </w:numPr>
        <w:ind w:left="1077" w:hanging="357"/>
        <w:contextualSpacing/>
        <w:jc w:val="both"/>
        <w:rPr>
          <w:rFonts w:eastAsia="Calibri"/>
          <w:i/>
          <w:iCs/>
          <w:color w:val="0000FF"/>
        </w:rPr>
      </w:pPr>
      <w:r w:rsidRPr="00272BFA">
        <w:rPr>
          <w:rFonts w:eastAsia="Calibri"/>
          <w:i/>
          <w:iCs/>
          <w:color w:val="0000FF"/>
        </w:rPr>
        <w:t xml:space="preserve">dokumenti, kas apliecina īpašumtiesības  atbilstoši MK noteikumu </w:t>
      </w:r>
      <w:r w:rsidR="00D97F6D">
        <w:rPr>
          <w:rFonts w:eastAsia="Calibri"/>
          <w:i/>
          <w:iCs/>
          <w:color w:val="0000FF"/>
        </w:rPr>
        <w:t xml:space="preserve">14. </w:t>
      </w:r>
      <w:r w:rsidRPr="00272BFA">
        <w:rPr>
          <w:rFonts w:eastAsia="Calibri"/>
          <w:i/>
          <w:iCs/>
          <w:color w:val="0000FF"/>
        </w:rPr>
        <w:t xml:space="preserve">punktam (attiecināms, ja dokumenti nav pieejami valsts vienotajā datorizētajā zemesgrāmatā </w:t>
      </w:r>
      <w:hyperlink r:id="rId64" w:history="1">
        <w:r w:rsidR="00E54FF1" w:rsidRPr="005B5F18">
          <w:rPr>
            <w:rStyle w:val="Hyperlink"/>
            <w:rFonts w:eastAsia="Calibri"/>
            <w:i/>
            <w:iCs/>
          </w:rPr>
          <w:t>www.zemesgramata.lv</w:t>
        </w:r>
      </w:hyperlink>
      <w:r w:rsidRPr="00272BFA">
        <w:rPr>
          <w:rFonts w:eastAsia="Calibri"/>
          <w:i/>
          <w:iCs/>
          <w:color w:val="0000FF"/>
        </w:rPr>
        <w:t>);</w:t>
      </w:r>
    </w:p>
    <w:p w14:paraId="7E5545C4" w14:textId="57013208" w:rsidR="00272BFA" w:rsidRPr="00E54FF1" w:rsidRDefault="00272BFA" w:rsidP="00272BFA">
      <w:pPr>
        <w:numPr>
          <w:ilvl w:val="0"/>
          <w:numId w:val="38"/>
        </w:numPr>
        <w:ind w:left="1077" w:hanging="357"/>
        <w:contextualSpacing/>
        <w:jc w:val="both"/>
        <w:rPr>
          <w:rFonts w:eastAsia="Calibri"/>
          <w:i/>
          <w:iCs/>
          <w:color w:val="0000FF"/>
        </w:rPr>
      </w:pPr>
      <w:r w:rsidRPr="00E54FF1">
        <w:rPr>
          <w:rFonts w:eastAsia="Yu Mincho"/>
          <w:i/>
          <w:iCs/>
          <w:color w:val="0000FF"/>
        </w:rPr>
        <w:t>papildus informācija, kas nepieciešama projekta iesnieguma vērtēšanai, ja to nav iespējams integrēt projekta iesniegumā;</w:t>
      </w:r>
      <w:r w:rsidRPr="00E54FF1">
        <w:rPr>
          <w:rFonts w:eastAsia="Calibri"/>
        </w:rPr>
        <w:t xml:space="preserve"> </w:t>
      </w:r>
    </w:p>
    <w:p w14:paraId="3D21E397" w14:textId="1318474E" w:rsidR="00D77909" w:rsidRPr="003830A1" w:rsidRDefault="00D77909" w:rsidP="00337F7B">
      <w:pPr>
        <w:pStyle w:val="Heading3"/>
        <w:spacing w:before="0" w:beforeAutospacing="0" w:after="0" w:afterAutospacing="0"/>
        <w:jc w:val="both"/>
        <w:rPr>
          <w:rFonts w:eastAsia="Times New Roman"/>
          <w:sz w:val="28"/>
          <w:szCs w:val="28"/>
        </w:rPr>
      </w:pPr>
    </w:p>
    <w:p w14:paraId="25742CDE" w14:textId="74E9F698" w:rsidR="00483C62" w:rsidRPr="003830A1" w:rsidRDefault="00483C62" w:rsidP="00337F7B">
      <w:pPr>
        <w:pStyle w:val="Heading3"/>
        <w:spacing w:before="0" w:beforeAutospacing="0" w:after="0" w:afterAutospacing="0"/>
        <w:jc w:val="both"/>
        <w:rPr>
          <w:rFonts w:eastAsia="Times New Roman"/>
          <w:sz w:val="28"/>
          <w:szCs w:val="28"/>
        </w:rPr>
      </w:pPr>
    </w:p>
    <w:p w14:paraId="4EA61D07" w14:textId="55B48077" w:rsidR="00483C62" w:rsidRPr="003830A1" w:rsidRDefault="00483C62" w:rsidP="00337F7B">
      <w:pPr>
        <w:pStyle w:val="Heading3"/>
        <w:spacing w:before="0" w:beforeAutospacing="0" w:after="0" w:afterAutospacing="0"/>
        <w:jc w:val="both"/>
        <w:rPr>
          <w:rFonts w:eastAsia="Times New Roman"/>
          <w:sz w:val="28"/>
          <w:szCs w:val="28"/>
        </w:rPr>
      </w:pPr>
    </w:p>
    <w:p w14:paraId="08B136CA" w14:textId="118FA9E5" w:rsidR="00483C62" w:rsidRPr="003830A1" w:rsidRDefault="00483C62" w:rsidP="00337F7B">
      <w:pPr>
        <w:pStyle w:val="Heading3"/>
        <w:spacing w:before="0" w:beforeAutospacing="0" w:after="0" w:afterAutospacing="0"/>
        <w:jc w:val="both"/>
        <w:rPr>
          <w:rFonts w:eastAsia="Times New Roman"/>
          <w:sz w:val="28"/>
          <w:szCs w:val="28"/>
        </w:rPr>
      </w:pPr>
    </w:p>
    <w:p w14:paraId="4F7566BF" w14:textId="65F37BD6" w:rsidR="00483C62" w:rsidRDefault="00483C62" w:rsidP="00337F7B">
      <w:pPr>
        <w:pStyle w:val="Heading3"/>
        <w:spacing w:before="0" w:beforeAutospacing="0" w:after="0" w:afterAutospacing="0"/>
        <w:jc w:val="both"/>
        <w:rPr>
          <w:rFonts w:eastAsia="Times New Roman"/>
          <w:sz w:val="28"/>
          <w:szCs w:val="28"/>
        </w:rPr>
      </w:pPr>
    </w:p>
    <w:p w14:paraId="5C319B36" w14:textId="77777777" w:rsidR="006B2CAB" w:rsidRDefault="006B2CAB" w:rsidP="00337F7B">
      <w:pPr>
        <w:pStyle w:val="Heading3"/>
        <w:spacing w:before="0" w:beforeAutospacing="0" w:after="0" w:afterAutospacing="0"/>
        <w:jc w:val="both"/>
        <w:rPr>
          <w:rFonts w:eastAsia="Times New Roman"/>
          <w:sz w:val="28"/>
          <w:szCs w:val="28"/>
        </w:rPr>
      </w:pPr>
    </w:p>
    <w:p w14:paraId="34A25D06" w14:textId="77777777" w:rsidR="006B2CAB" w:rsidRDefault="006B2CAB" w:rsidP="00337F7B">
      <w:pPr>
        <w:pStyle w:val="Heading3"/>
        <w:spacing w:before="0" w:beforeAutospacing="0" w:after="0" w:afterAutospacing="0"/>
        <w:jc w:val="both"/>
        <w:rPr>
          <w:rFonts w:eastAsia="Times New Roman"/>
          <w:sz w:val="28"/>
          <w:szCs w:val="28"/>
        </w:rPr>
      </w:pPr>
    </w:p>
    <w:p w14:paraId="0AF6016E" w14:textId="77777777" w:rsidR="006B2CAB" w:rsidRDefault="006B2CAB" w:rsidP="00337F7B">
      <w:pPr>
        <w:pStyle w:val="Heading3"/>
        <w:spacing w:before="0" w:beforeAutospacing="0" w:after="0" w:afterAutospacing="0"/>
        <w:jc w:val="both"/>
        <w:rPr>
          <w:rFonts w:eastAsia="Times New Roman"/>
          <w:sz w:val="28"/>
          <w:szCs w:val="28"/>
        </w:rPr>
      </w:pPr>
    </w:p>
    <w:p w14:paraId="4095CD61" w14:textId="77777777" w:rsidR="006B2CAB" w:rsidRDefault="006B2CAB" w:rsidP="00337F7B">
      <w:pPr>
        <w:pStyle w:val="Heading3"/>
        <w:spacing w:before="0" w:beforeAutospacing="0" w:after="0" w:afterAutospacing="0"/>
        <w:jc w:val="both"/>
        <w:rPr>
          <w:rFonts w:eastAsia="Times New Roman"/>
          <w:sz w:val="28"/>
          <w:szCs w:val="28"/>
        </w:rPr>
      </w:pPr>
    </w:p>
    <w:p w14:paraId="464CB5B2" w14:textId="77777777" w:rsidR="006B2CAB" w:rsidRDefault="006B2CAB" w:rsidP="00337F7B">
      <w:pPr>
        <w:pStyle w:val="Heading3"/>
        <w:spacing w:before="0" w:beforeAutospacing="0" w:after="0" w:afterAutospacing="0"/>
        <w:jc w:val="both"/>
        <w:rPr>
          <w:rFonts w:eastAsia="Times New Roman"/>
          <w:sz w:val="28"/>
          <w:szCs w:val="28"/>
        </w:rPr>
      </w:pPr>
    </w:p>
    <w:p w14:paraId="48E2A166" w14:textId="77777777" w:rsidR="00483C62" w:rsidRPr="003830A1" w:rsidRDefault="00483C62" w:rsidP="00337F7B">
      <w:pPr>
        <w:pStyle w:val="Heading3"/>
        <w:spacing w:before="0" w:beforeAutospacing="0" w:after="0" w:afterAutospacing="0"/>
        <w:jc w:val="both"/>
        <w:rPr>
          <w:rFonts w:eastAsia="Times New Roman"/>
          <w:sz w:val="28"/>
          <w:szCs w:val="28"/>
        </w:rPr>
      </w:pPr>
    </w:p>
    <w:p w14:paraId="6B6151C2" w14:textId="77777777" w:rsidR="00E00D6D" w:rsidRDefault="00E00D6D">
      <w:pPr>
        <w:rPr>
          <w:ins w:id="183" w:author="Laine Estere Silma" w:date="2024-11-05T15:51:00Z" w16du:dateUtc="2024-11-05T13:51:00Z"/>
          <w:rFonts w:eastAsia="Times New Roman"/>
          <w:b/>
          <w:bCs/>
          <w:sz w:val="32"/>
          <w:szCs w:val="32"/>
        </w:rPr>
      </w:pPr>
      <w:ins w:id="184" w:author="Laine Estere Silma" w:date="2024-11-05T15:51:00Z" w16du:dateUtc="2024-11-05T13:51:00Z">
        <w:r>
          <w:rPr>
            <w:rFonts w:eastAsia="Times New Roman"/>
            <w:sz w:val="32"/>
            <w:szCs w:val="32"/>
          </w:rPr>
          <w:br w:type="page"/>
        </w:r>
      </w:ins>
    </w:p>
    <w:p w14:paraId="4C3516ED" w14:textId="4655F9EA" w:rsidR="009E54D4" w:rsidRPr="003830A1" w:rsidRDefault="00D83994" w:rsidP="00E25956">
      <w:pPr>
        <w:pStyle w:val="Heading2"/>
        <w:spacing w:before="0" w:beforeAutospacing="0" w:after="0" w:afterAutospacing="0"/>
        <w:jc w:val="center"/>
        <w:rPr>
          <w:rFonts w:eastAsia="Times New Roman"/>
          <w:sz w:val="32"/>
          <w:szCs w:val="32"/>
        </w:rPr>
      </w:pPr>
      <w:r w:rsidRPr="003830A1">
        <w:rPr>
          <w:rFonts w:eastAsia="Times New Roman"/>
          <w:sz w:val="32"/>
          <w:szCs w:val="32"/>
        </w:rPr>
        <w:lastRenderedPageBreak/>
        <w:t>SADAĻA - APLIECINĀJUMI</w:t>
      </w:r>
    </w:p>
    <w:p w14:paraId="7AA7985A" w14:textId="77777777" w:rsidR="000A2477" w:rsidRPr="003830A1" w:rsidRDefault="000A2477" w:rsidP="00F03616">
      <w:pPr>
        <w:pStyle w:val="Heading3"/>
        <w:spacing w:before="0" w:beforeAutospacing="0" w:after="0" w:afterAutospacing="0"/>
        <w:jc w:val="both"/>
        <w:rPr>
          <w:rFonts w:eastAsia="Times New Roman"/>
          <w:sz w:val="28"/>
          <w:szCs w:val="28"/>
        </w:rPr>
      </w:pPr>
    </w:p>
    <w:p w14:paraId="2BBD6B99" w14:textId="6EF645C5" w:rsidR="009E54D4" w:rsidRPr="003830A1" w:rsidRDefault="00AC5142" w:rsidP="00F03616">
      <w:pPr>
        <w:pStyle w:val="Heading3"/>
        <w:spacing w:before="0" w:beforeAutospacing="0" w:after="0" w:afterAutospacing="0"/>
        <w:jc w:val="both"/>
        <w:rPr>
          <w:rFonts w:eastAsia="Times New Roman"/>
          <w:sz w:val="28"/>
          <w:szCs w:val="28"/>
        </w:rPr>
      </w:pPr>
      <w:r w:rsidRPr="003830A1">
        <w:rPr>
          <w:rFonts w:eastAsia="Times New Roman"/>
          <w:sz w:val="28"/>
          <w:szCs w:val="28"/>
        </w:rPr>
        <w:t>Obligātie apliecinājumi</w:t>
      </w:r>
    </w:p>
    <w:p w14:paraId="2A1650A0" w14:textId="7844D350" w:rsidR="00853934" w:rsidRPr="003830A1" w:rsidRDefault="009A7F41" w:rsidP="00F03616">
      <w:pPr>
        <w:pStyle w:val="Heading3"/>
        <w:spacing w:before="0" w:beforeAutospacing="0" w:after="0" w:afterAutospacing="0"/>
        <w:jc w:val="both"/>
        <w:rPr>
          <w:rFonts w:eastAsia="Times New Roman"/>
          <w:sz w:val="24"/>
          <w:szCs w:val="24"/>
        </w:rPr>
      </w:pPr>
      <w:r w:rsidRPr="003830A1">
        <w:rPr>
          <w:noProof/>
        </w:rPr>
        <w:drawing>
          <wp:inline distT="0" distB="0" distL="0" distR="0" wp14:anchorId="036BA325" wp14:editId="02F5BB5B">
            <wp:extent cx="6119495" cy="2288540"/>
            <wp:effectExtent l="0" t="0" r="0" b="0"/>
            <wp:docPr id="49" name="Attēls 49" descr="Attēls, kurā ir teksts, fonts, rind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Attēls 49" descr="Attēls, kurā ir teksts, fonts, rinda, ekrānuzņēmums&#10;&#10;Apraksts ģenerēts automātiski"/>
                    <pic:cNvPicPr/>
                  </pic:nvPicPr>
                  <pic:blipFill>
                    <a:blip r:embed="rId65"/>
                    <a:stretch>
                      <a:fillRect/>
                    </a:stretch>
                  </pic:blipFill>
                  <pic:spPr>
                    <a:xfrm>
                      <a:off x="0" y="0"/>
                      <a:ext cx="6119495" cy="2288540"/>
                    </a:xfrm>
                    <a:prstGeom prst="rect">
                      <a:avLst/>
                    </a:prstGeom>
                  </pic:spPr>
                </pic:pic>
              </a:graphicData>
            </a:graphic>
          </wp:inline>
        </w:drawing>
      </w:r>
    </w:p>
    <w:p w14:paraId="7C78032B" w14:textId="1FC9ECAD" w:rsidR="00D97F6D" w:rsidRDefault="00D97F6D" w:rsidP="00D97F6D">
      <w:pPr>
        <w:pStyle w:val="Heading3"/>
        <w:spacing w:before="0" w:beforeAutospacing="0" w:after="0" w:afterAutospacing="0"/>
        <w:jc w:val="both"/>
        <w:rPr>
          <w:rFonts w:eastAsia="Times New Roman"/>
          <w:sz w:val="24"/>
          <w:szCs w:val="24"/>
        </w:rPr>
      </w:pPr>
      <w:r>
        <w:rPr>
          <w:i/>
          <w:color w:val="0000FF"/>
        </w:rPr>
        <w:t>Šajā sadaļā projekta iesniedzējs:</w:t>
      </w:r>
    </w:p>
    <w:p w14:paraId="231E829B" w14:textId="77777777" w:rsidR="00D97F6D" w:rsidRDefault="00D97F6D" w:rsidP="00D97F6D">
      <w:pPr>
        <w:pStyle w:val="NormalWeb"/>
        <w:spacing w:before="0" w:beforeAutospacing="0" w:after="0" w:afterAutospacing="0"/>
        <w:jc w:val="both"/>
        <w:rPr>
          <w:i/>
          <w:iCs/>
          <w:color w:val="0000FF"/>
        </w:rPr>
      </w:pPr>
    </w:p>
    <w:p w14:paraId="6485430E" w14:textId="77777777" w:rsidR="00D97F6D" w:rsidRDefault="00D97F6D" w:rsidP="00D97F6D">
      <w:pPr>
        <w:pStyle w:val="NormalWeb"/>
        <w:spacing w:before="0" w:beforeAutospacing="0" w:after="0" w:afterAutospacing="0"/>
        <w:jc w:val="both"/>
        <w:rPr>
          <w:i/>
          <w:iCs/>
          <w:color w:val="0000FF"/>
        </w:rPr>
      </w:pPr>
      <w:r>
        <w:rPr>
          <w:i/>
          <w:iCs/>
          <w:color w:val="0000FF"/>
        </w:rPr>
        <w:t xml:space="preserve">Projekta iesniegšanas brīdī apstiprina </w:t>
      </w:r>
      <w:r>
        <w:rPr>
          <w:b/>
          <w:bCs/>
          <w:i/>
          <w:iCs/>
          <w:color w:val="0000FF"/>
        </w:rPr>
        <w:t>visus obligātos</w:t>
      </w:r>
      <w:r>
        <w:rPr>
          <w:i/>
          <w:iCs/>
          <w:color w:val="0000FF"/>
        </w:rPr>
        <w:t xml:space="preserve"> apliecinājumus, t.sk. arī:</w:t>
      </w:r>
    </w:p>
    <w:p w14:paraId="78D5BEE3" w14:textId="47A29565" w:rsidR="00D97F6D" w:rsidRDefault="00605C8D" w:rsidP="00AD3CA3">
      <w:pPr>
        <w:pStyle w:val="NormalWeb"/>
        <w:numPr>
          <w:ilvl w:val="0"/>
          <w:numId w:val="39"/>
        </w:numPr>
        <w:spacing w:before="0" w:beforeAutospacing="0" w:after="0" w:afterAutospacing="0"/>
        <w:jc w:val="both"/>
        <w:rPr>
          <w:i/>
          <w:iCs/>
          <w:color w:val="0000FF"/>
        </w:rPr>
      </w:pPr>
      <w:r>
        <w:rPr>
          <w:i/>
          <w:iCs/>
          <w:color w:val="0000FF"/>
        </w:rPr>
        <w:t>“</w:t>
      </w:r>
      <w:r w:rsidR="00D97F6D">
        <w:rPr>
          <w:i/>
          <w:iCs/>
          <w:color w:val="0000FF"/>
        </w:rPr>
        <w:t>Apliecinājums par dubultā finansējuma neesamību un projekta īstenošanas nosacījumu ievērošanu</w:t>
      </w:r>
      <w:r>
        <w:rPr>
          <w:i/>
          <w:iCs/>
          <w:color w:val="0000FF"/>
        </w:rPr>
        <w:t>”</w:t>
      </w:r>
      <w:r w:rsidR="00D97F6D">
        <w:rPr>
          <w:i/>
          <w:iCs/>
          <w:color w:val="0000FF"/>
        </w:rPr>
        <w:t>;</w:t>
      </w:r>
    </w:p>
    <w:p w14:paraId="3B091455" w14:textId="0E97EDDB" w:rsidR="00D97F6D" w:rsidRDefault="00605C8D" w:rsidP="00AD3CA3">
      <w:pPr>
        <w:pStyle w:val="NormalWeb"/>
        <w:numPr>
          <w:ilvl w:val="0"/>
          <w:numId w:val="39"/>
        </w:numPr>
        <w:spacing w:before="0" w:beforeAutospacing="0" w:after="0" w:afterAutospacing="0"/>
        <w:jc w:val="both"/>
        <w:rPr>
          <w:i/>
          <w:iCs/>
          <w:color w:val="0000FF"/>
        </w:rPr>
      </w:pPr>
      <w:r>
        <w:rPr>
          <w:i/>
          <w:iCs/>
          <w:color w:val="0000FF"/>
        </w:rPr>
        <w:t>“</w:t>
      </w:r>
      <w:r w:rsidR="00D97F6D">
        <w:rPr>
          <w:i/>
          <w:iCs/>
          <w:color w:val="0000FF"/>
        </w:rPr>
        <w:t xml:space="preserve">Apliecinājums </w:t>
      </w:r>
      <w:r w:rsidR="0092284F" w:rsidRPr="0092284F">
        <w:rPr>
          <w:i/>
          <w:iCs/>
          <w:color w:val="0000FF"/>
        </w:rPr>
        <w:t xml:space="preserve">par informētību attiecībā uz interešu konflikta jautājumu regulējumu un to integrāciju </w:t>
      </w:r>
      <w:r w:rsidR="00D97F6D">
        <w:rPr>
          <w:i/>
          <w:iCs/>
          <w:color w:val="0000FF"/>
        </w:rPr>
        <w:t>iekšējās kontroles sistēm</w:t>
      </w:r>
      <w:r w:rsidR="002B6C96">
        <w:rPr>
          <w:i/>
          <w:iCs/>
          <w:color w:val="0000FF"/>
        </w:rPr>
        <w:t>ā</w:t>
      </w:r>
      <w:r w:rsidR="00D97F6D">
        <w:rPr>
          <w:i/>
          <w:iCs/>
          <w:color w:val="0000FF"/>
        </w:rPr>
        <w:t xml:space="preserve"> </w:t>
      </w:r>
      <w:r>
        <w:rPr>
          <w:i/>
          <w:iCs/>
          <w:color w:val="0000FF"/>
        </w:rPr>
        <w:t>“</w:t>
      </w:r>
      <w:r w:rsidR="00D97F6D">
        <w:rPr>
          <w:i/>
          <w:iCs/>
          <w:color w:val="0000FF"/>
        </w:rPr>
        <w:t>.</w:t>
      </w:r>
    </w:p>
    <w:p w14:paraId="04601E84" w14:textId="3C53DEA3" w:rsidR="009E54D4" w:rsidRDefault="009E54D4" w:rsidP="00F03616">
      <w:pPr>
        <w:pStyle w:val="NormalWeb"/>
        <w:spacing w:before="0" w:beforeAutospacing="0" w:after="0" w:afterAutospacing="0"/>
        <w:jc w:val="both"/>
        <w:rPr>
          <w:i/>
          <w:iCs/>
          <w:color w:val="FF0000"/>
        </w:rPr>
      </w:pPr>
    </w:p>
    <w:p w14:paraId="4B149E70" w14:textId="77777777" w:rsidR="00E9295E" w:rsidRDefault="00E9295E" w:rsidP="00F03616">
      <w:pPr>
        <w:pStyle w:val="NormalWeb"/>
        <w:spacing w:before="0" w:beforeAutospacing="0" w:after="0" w:afterAutospacing="0"/>
        <w:jc w:val="both"/>
        <w:rPr>
          <w:i/>
          <w:iCs/>
          <w:color w:val="FF0000"/>
        </w:rPr>
      </w:pPr>
    </w:p>
    <w:p w14:paraId="12C49ECB" w14:textId="2923743D" w:rsidR="00E002FB" w:rsidRDefault="00E002FB">
      <w:pPr>
        <w:rPr>
          <w:i/>
          <w:iCs/>
          <w:color w:val="FF0000"/>
        </w:rPr>
      </w:pPr>
      <w:r>
        <w:rPr>
          <w:i/>
          <w:iCs/>
          <w:color w:val="FF0000"/>
        </w:rPr>
        <w:br w:type="page"/>
      </w:r>
    </w:p>
    <w:p w14:paraId="502F0C7E" w14:textId="77777777" w:rsidR="00E9295E" w:rsidRDefault="00E9295E" w:rsidP="00F03616">
      <w:pPr>
        <w:pStyle w:val="NormalWeb"/>
        <w:spacing w:before="0" w:beforeAutospacing="0" w:after="0" w:afterAutospacing="0"/>
        <w:jc w:val="both"/>
        <w:rPr>
          <w:i/>
          <w:iCs/>
          <w:color w:val="FF0000"/>
        </w:rPr>
      </w:pPr>
    </w:p>
    <w:p w14:paraId="79929FEA" w14:textId="77777777" w:rsidR="00E9295E" w:rsidRDefault="00E9295E" w:rsidP="00E002FB">
      <w:pPr>
        <w:pStyle w:val="paragraph"/>
        <w:spacing w:before="0" w:beforeAutospacing="0" w:after="360" w:afterAutospacing="0"/>
        <w:jc w:val="center"/>
        <w:textAlignment w:val="baseline"/>
        <w:rPr>
          <w:rFonts w:ascii="Segoe UI" w:hAnsi="Segoe UI" w:cs="Segoe UI"/>
          <w:b/>
          <w:bCs/>
          <w:sz w:val="18"/>
          <w:szCs w:val="18"/>
        </w:rPr>
      </w:pPr>
      <w:r>
        <w:rPr>
          <w:rStyle w:val="normaltextrun"/>
          <w:rFonts w:eastAsiaTheme="majorEastAsia"/>
          <w:b/>
          <w:bCs/>
          <w:sz w:val="28"/>
          <w:szCs w:val="28"/>
        </w:rPr>
        <w:t>Apliecinājumi, kas jāaizpilda, ja attiecināms</w:t>
      </w:r>
      <w:r>
        <w:rPr>
          <w:rStyle w:val="eop"/>
          <w:rFonts w:eastAsiaTheme="majorEastAsia"/>
          <w:b/>
          <w:bCs/>
          <w:sz w:val="28"/>
          <w:szCs w:val="28"/>
        </w:rPr>
        <w:t> </w:t>
      </w:r>
    </w:p>
    <w:p w14:paraId="090DC767" w14:textId="77777777" w:rsidR="00E9295E" w:rsidRDefault="00E9295E" w:rsidP="00E9295E">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color w:val="0000FF"/>
        </w:rPr>
        <w:t> </w:t>
      </w:r>
    </w:p>
    <w:p w14:paraId="70A76EF1" w14:textId="77777777" w:rsidR="00E9295E" w:rsidRDefault="00E9295E" w:rsidP="00E9295E">
      <w:pPr>
        <w:pStyle w:val="paragraph"/>
        <w:spacing w:before="0" w:beforeAutospacing="0" w:after="0" w:afterAutospacing="0"/>
        <w:ind w:left="720"/>
        <w:jc w:val="center"/>
        <w:textAlignment w:val="baseline"/>
        <w:rPr>
          <w:rFonts w:ascii="Segoe UI" w:hAnsi="Segoe UI" w:cs="Segoe UI"/>
          <w:sz w:val="18"/>
          <w:szCs w:val="18"/>
        </w:rPr>
      </w:pPr>
      <w:r>
        <w:rPr>
          <w:rStyle w:val="normaltextrun"/>
          <w:rFonts w:eastAsiaTheme="majorEastAsia"/>
          <w:b/>
          <w:bCs/>
        </w:rPr>
        <w:t>Apliecinājums par dubultā finansējuma neesamību un projekta īstenošanas nosacījumu ievērošanu</w:t>
      </w:r>
      <w:r>
        <w:rPr>
          <w:rStyle w:val="eop"/>
          <w:rFonts w:eastAsiaTheme="majorEastAsia"/>
        </w:rPr>
        <w:t> </w:t>
      </w:r>
    </w:p>
    <w:p w14:paraId="6257FA0D" w14:textId="77777777" w:rsidR="00E9295E" w:rsidRDefault="00E9295E" w:rsidP="00E9295E">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eastAsiaTheme="majorEastAsia"/>
          <w:b/>
          <w:bCs/>
          <w:color w:val="000000"/>
        </w:rPr>
        <w:t>Apliecinu, ka</w:t>
      </w:r>
      <w:r>
        <w:rPr>
          <w:rStyle w:val="eop"/>
          <w:rFonts w:eastAsiaTheme="majorEastAsia"/>
          <w:color w:val="000000"/>
        </w:rPr>
        <w:t> </w:t>
      </w:r>
    </w:p>
    <w:p w14:paraId="6420B124" w14:textId="77777777" w:rsidR="00E9295E" w:rsidRDefault="00E9295E" w:rsidP="00AD3CA3">
      <w:pPr>
        <w:pStyle w:val="paragraph"/>
        <w:numPr>
          <w:ilvl w:val="0"/>
          <w:numId w:val="40"/>
        </w:numPr>
        <w:spacing w:before="0" w:beforeAutospacing="0" w:after="0" w:afterAutospacing="0"/>
        <w:ind w:left="1080" w:firstLine="0"/>
        <w:jc w:val="both"/>
        <w:textAlignment w:val="baseline"/>
      </w:pPr>
      <w:r>
        <w:rPr>
          <w:rStyle w:val="normaltextrun"/>
          <w:rFonts w:eastAsiaTheme="majorEastAsia"/>
        </w:rPr>
        <w:t>projekta iesniedzējs un tā sadarbības partneris, ja tāds projektā ir paredzēts, t. sk. projekta iesniedzēja un sadarbības partnera, ja tāds projektā ir paredzēts, t. sk. projekta iesniedzēja valdes vai padomes loceklis vai prokūrists, vai persona, kura ir pilnvarota pārstāvēt projekta iesniedzēju vai sadarbības partneri ar filiāli saistītās darbībās, neatbilst nevienam no Eiropas Savienības fondu 2021.–2027. gada plānošanas perioda vadības likuma 22. panta pirmajā daļā minētajiem projektu iesniedzēju izslēgšanas noteikumiem (nav attiecināms uz tiešās vai pastarpinātās pārvaldes iestādēm, atvasinātām publiskām personām, citām valsts iestādēm);</w:t>
      </w:r>
      <w:r>
        <w:rPr>
          <w:rStyle w:val="eop"/>
          <w:rFonts w:eastAsiaTheme="majorEastAsia"/>
        </w:rPr>
        <w:t> </w:t>
      </w:r>
    </w:p>
    <w:p w14:paraId="5538ABE9" w14:textId="77777777" w:rsidR="00E9295E" w:rsidRDefault="00E9295E" w:rsidP="00AD3CA3">
      <w:pPr>
        <w:pStyle w:val="paragraph"/>
        <w:numPr>
          <w:ilvl w:val="0"/>
          <w:numId w:val="41"/>
        </w:numPr>
        <w:spacing w:before="0" w:beforeAutospacing="0" w:after="0" w:afterAutospacing="0"/>
        <w:ind w:left="1080" w:firstLine="0"/>
        <w:jc w:val="both"/>
        <w:textAlignment w:val="baseline"/>
      </w:pPr>
      <w:r>
        <w:rPr>
          <w:rStyle w:val="normaltextrun"/>
          <w:rFonts w:eastAsiaTheme="majorEastAsia"/>
        </w:rPr>
        <w:t>projekta iesniedzēja rīcībā ir pietiekami un stabili finanšu resursi (nav attiecināms uz valsts budžeta iestādēm);</w:t>
      </w:r>
      <w:r>
        <w:rPr>
          <w:rStyle w:val="eop"/>
          <w:rFonts w:eastAsiaTheme="majorEastAsia"/>
        </w:rPr>
        <w:t> </w:t>
      </w:r>
    </w:p>
    <w:p w14:paraId="7A27F0D1" w14:textId="77777777" w:rsidR="00E9295E" w:rsidRDefault="00E9295E" w:rsidP="00AD3CA3">
      <w:pPr>
        <w:pStyle w:val="paragraph"/>
        <w:numPr>
          <w:ilvl w:val="0"/>
          <w:numId w:val="42"/>
        </w:numPr>
        <w:spacing w:before="0" w:beforeAutospacing="0" w:after="0" w:afterAutospacing="0"/>
        <w:ind w:left="1080" w:firstLine="0"/>
        <w:jc w:val="both"/>
        <w:textAlignment w:val="baseline"/>
      </w:pPr>
      <w:r>
        <w:rPr>
          <w:rStyle w:val="normaltextrun"/>
          <w:rFonts w:eastAsiaTheme="majorEastAsia"/>
        </w:rPr>
        <w:t>projekta iesniegumā un tā pielikumos sniegtās ziņas atbilst patiesībai un projekta īstenošanai pieprasītais Eiropas Savienības fonda līdzfinansējums tiks izmantots saskaņā ar projekta iesniegumā noteikto;</w:t>
      </w:r>
      <w:r>
        <w:rPr>
          <w:rStyle w:val="eop"/>
          <w:rFonts w:eastAsiaTheme="majorEastAsia"/>
        </w:rPr>
        <w:t> </w:t>
      </w:r>
    </w:p>
    <w:p w14:paraId="694E86B2" w14:textId="77777777" w:rsidR="00E9295E" w:rsidRDefault="00E9295E" w:rsidP="00AD3CA3">
      <w:pPr>
        <w:pStyle w:val="paragraph"/>
        <w:numPr>
          <w:ilvl w:val="0"/>
          <w:numId w:val="43"/>
        </w:numPr>
        <w:spacing w:before="0" w:beforeAutospacing="0" w:after="0" w:afterAutospacing="0"/>
        <w:ind w:left="1080" w:firstLine="0"/>
        <w:jc w:val="both"/>
        <w:textAlignment w:val="baseline"/>
      </w:pPr>
      <w:r>
        <w:rPr>
          <w:rStyle w:val="normaltextrun"/>
          <w:rFonts w:eastAsiaTheme="majorEastAsia"/>
        </w:rPr>
        <w:t>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w:t>
      </w:r>
      <w:r>
        <w:rPr>
          <w:rStyle w:val="eop"/>
          <w:rFonts w:eastAsiaTheme="majorEastAsia"/>
        </w:rPr>
        <w:t> </w:t>
      </w:r>
    </w:p>
    <w:p w14:paraId="049255C6" w14:textId="77777777" w:rsidR="00E9295E" w:rsidRDefault="00E9295E" w:rsidP="00AD3CA3">
      <w:pPr>
        <w:pStyle w:val="paragraph"/>
        <w:numPr>
          <w:ilvl w:val="0"/>
          <w:numId w:val="44"/>
        </w:numPr>
        <w:spacing w:before="0" w:beforeAutospacing="0" w:after="0" w:afterAutospacing="0"/>
        <w:ind w:left="1080" w:firstLine="0"/>
        <w:jc w:val="both"/>
        <w:textAlignment w:val="baseline"/>
      </w:pPr>
      <w:r>
        <w:rPr>
          <w:rStyle w:val="normaltextrun"/>
          <w:rFonts w:eastAsiaTheme="majorEastAsia"/>
        </w:rPr>
        <w:t>atbilstoši normatīvo aktu nosacījumiem projekts netiek un nav ticis finansēts/līdzfinansēts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finansēšanai/līdzfinansēšanai no citiem finanšu avotiem;</w:t>
      </w:r>
      <w:r>
        <w:rPr>
          <w:rStyle w:val="eop"/>
          <w:rFonts w:eastAsiaTheme="majorEastAsia"/>
        </w:rPr>
        <w:t> </w:t>
      </w:r>
    </w:p>
    <w:p w14:paraId="7CF1511C" w14:textId="77777777" w:rsidR="00E9295E" w:rsidRDefault="00E9295E" w:rsidP="00AD3CA3">
      <w:pPr>
        <w:pStyle w:val="paragraph"/>
        <w:numPr>
          <w:ilvl w:val="0"/>
          <w:numId w:val="45"/>
        </w:numPr>
        <w:spacing w:before="0" w:beforeAutospacing="0" w:after="0" w:afterAutospacing="0"/>
        <w:ind w:left="1080" w:firstLine="0"/>
        <w:jc w:val="both"/>
        <w:textAlignment w:val="baseline"/>
      </w:pPr>
      <w:r>
        <w:rPr>
          <w:rStyle w:val="normaltextrun"/>
          <w:rFonts w:eastAsiaTheme="majorEastAsia"/>
        </w:rPr>
        <w:t>projekta iesniegumam pievienotie dokumentu atvasinājumi, ja tādi ir pievienoti, atbilst manā rīcībā esošiem dokumentu oriģināliem;</w:t>
      </w:r>
      <w:r>
        <w:rPr>
          <w:rStyle w:val="eop"/>
          <w:rFonts w:eastAsiaTheme="majorEastAsia"/>
        </w:rPr>
        <w:t> </w:t>
      </w:r>
    </w:p>
    <w:p w14:paraId="50C1AA9D" w14:textId="77777777" w:rsidR="00E9295E" w:rsidRDefault="00E9295E" w:rsidP="00AD3CA3">
      <w:pPr>
        <w:pStyle w:val="paragraph"/>
        <w:numPr>
          <w:ilvl w:val="0"/>
          <w:numId w:val="46"/>
        </w:numPr>
        <w:spacing w:before="0" w:beforeAutospacing="0" w:after="0" w:afterAutospacing="0"/>
        <w:ind w:left="1080" w:firstLine="0"/>
        <w:jc w:val="both"/>
        <w:textAlignment w:val="baseline"/>
      </w:pPr>
      <w:r>
        <w:rPr>
          <w:rStyle w:val="normaltextrun"/>
          <w:rFonts w:eastAsiaTheme="majorEastAsia"/>
        </w:rPr>
        <w:t>projekta iesniegumam pievienoto dokumentu tulkojumi, ja tādi ir pievienoti, ir pareizi;</w:t>
      </w:r>
      <w:r>
        <w:rPr>
          <w:rStyle w:val="eop"/>
          <w:rFonts w:eastAsiaTheme="majorEastAsia"/>
        </w:rPr>
        <w:t> </w:t>
      </w:r>
    </w:p>
    <w:p w14:paraId="30BB2439" w14:textId="77777777" w:rsidR="00E9295E" w:rsidRDefault="00E9295E" w:rsidP="00AD3CA3">
      <w:pPr>
        <w:pStyle w:val="paragraph"/>
        <w:numPr>
          <w:ilvl w:val="0"/>
          <w:numId w:val="47"/>
        </w:numPr>
        <w:spacing w:before="0" w:beforeAutospacing="0" w:after="0" w:afterAutospacing="0"/>
        <w:ind w:left="1080" w:firstLine="0"/>
        <w:jc w:val="both"/>
        <w:textAlignment w:val="baseline"/>
      </w:pPr>
      <w:r>
        <w:rPr>
          <w:rStyle w:val="normaltextrun"/>
          <w:rFonts w:eastAsiaTheme="majorEastAsia"/>
        </w:rPr>
        <w:t>esmu iepazinies(-</w:t>
      </w:r>
      <w:proofErr w:type="spellStart"/>
      <w:r>
        <w:rPr>
          <w:rStyle w:val="normaltextrun"/>
          <w:rFonts w:eastAsiaTheme="majorEastAsia"/>
        </w:rPr>
        <w:t>usies</w:t>
      </w:r>
      <w:proofErr w:type="spellEnd"/>
      <w:r>
        <w:rPr>
          <w:rStyle w:val="normaltextrun"/>
          <w:rFonts w:eastAsiaTheme="majorEastAsia"/>
        </w:rPr>
        <w:t>), ar attiecīgā Eiropas Savienības fonda specifiskā atbalsta mērķa, tā pasākuma vai atlases kārtas nosacījumiem un atlases nolikumā noteiktajām prasībām;</w:t>
      </w:r>
      <w:r>
        <w:rPr>
          <w:rStyle w:val="eop"/>
          <w:rFonts w:eastAsiaTheme="majorEastAsia"/>
        </w:rPr>
        <w:t> </w:t>
      </w:r>
    </w:p>
    <w:p w14:paraId="16697AB9" w14:textId="77777777" w:rsidR="00E9295E" w:rsidRDefault="00E9295E" w:rsidP="00AD3CA3">
      <w:pPr>
        <w:pStyle w:val="paragraph"/>
        <w:numPr>
          <w:ilvl w:val="0"/>
          <w:numId w:val="48"/>
        </w:numPr>
        <w:spacing w:before="0" w:beforeAutospacing="0" w:after="0" w:afterAutospacing="0"/>
        <w:ind w:left="1080" w:firstLine="0"/>
        <w:jc w:val="both"/>
        <w:textAlignment w:val="baseline"/>
      </w:pPr>
      <w:r>
        <w:rPr>
          <w:rStyle w:val="normaltextrun"/>
          <w:rFonts w:eastAsiaTheme="majorEastAsia"/>
        </w:rPr>
        <w:t>piekrītu projekta iesniegumā norādīto datu apstrādei Kohēzijas politikas fondu vadības informācijas sistēmā un to nodošanai citām valsts informācijas sistēmām.</w:t>
      </w:r>
      <w:r>
        <w:rPr>
          <w:rStyle w:val="eop"/>
          <w:rFonts w:eastAsiaTheme="majorEastAsia"/>
        </w:rPr>
        <w:t> </w:t>
      </w:r>
    </w:p>
    <w:p w14:paraId="6795C0C7" w14:textId="77777777" w:rsidR="00E9295E" w:rsidRDefault="00E9295E" w:rsidP="00E9295E">
      <w:pPr>
        <w:pStyle w:val="paragraph"/>
        <w:spacing w:before="0" w:beforeAutospacing="0" w:after="0" w:afterAutospacing="0"/>
        <w:ind w:left="720"/>
        <w:jc w:val="both"/>
        <w:textAlignment w:val="baseline"/>
        <w:rPr>
          <w:rFonts w:ascii="Segoe UI" w:hAnsi="Segoe UI" w:cs="Segoe UI"/>
          <w:sz w:val="18"/>
          <w:szCs w:val="18"/>
        </w:rPr>
      </w:pPr>
      <w:r>
        <w:rPr>
          <w:rStyle w:val="eop"/>
          <w:rFonts w:eastAsiaTheme="majorEastAsia"/>
          <w:color w:val="000000"/>
        </w:rPr>
        <w:t> </w:t>
      </w:r>
    </w:p>
    <w:p w14:paraId="77118D9F" w14:textId="77777777" w:rsidR="00E9295E" w:rsidRDefault="00E9295E" w:rsidP="00E9295E">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eastAsiaTheme="majorEastAsia"/>
          <w:b/>
          <w:bCs/>
          <w:color w:val="000000"/>
        </w:rPr>
        <w:t>Apzinos, ka:</w:t>
      </w:r>
      <w:r>
        <w:rPr>
          <w:rStyle w:val="eop"/>
          <w:rFonts w:eastAsiaTheme="majorEastAsia"/>
          <w:color w:val="000000"/>
        </w:rPr>
        <w:t> </w:t>
      </w:r>
    </w:p>
    <w:p w14:paraId="77730C36" w14:textId="77777777" w:rsidR="00E9295E" w:rsidRDefault="00E9295E" w:rsidP="00AD3CA3">
      <w:pPr>
        <w:pStyle w:val="paragraph"/>
        <w:numPr>
          <w:ilvl w:val="0"/>
          <w:numId w:val="49"/>
        </w:numPr>
        <w:spacing w:before="0" w:beforeAutospacing="0" w:after="0" w:afterAutospacing="0"/>
        <w:ind w:left="1080" w:firstLine="0"/>
        <w:jc w:val="both"/>
        <w:textAlignment w:val="baseline"/>
      </w:pPr>
      <w:r>
        <w:rPr>
          <w:rStyle w:val="normaltextrun"/>
          <w:rFonts w:eastAsiaTheme="majorEastAsia"/>
        </w:rPr>
        <w:t xml:space="preserve">projektu var neapstiprināt līdzfinansēšanai no Eiropas Savienības fonda, ja projekta iesniegums nav pilnībā un kvalitatīvi aizpildīts, normatīvajos aktos par attiecīgā Eiropas Savienības fonda specifiskā atbalsta mērķa, tā pasākuma vai atlases kārtas īstenošanu plānotais </w:t>
      </w:r>
      <w:r>
        <w:rPr>
          <w:rStyle w:val="normaltextrun"/>
          <w:rFonts w:eastAsiaTheme="majorEastAsia"/>
        </w:rPr>
        <w:lastRenderedPageBreak/>
        <w:t>Eiropas Savienības fonda finansējums projekta apstiprināšanas brīdī ir izlietots vai citos projektu iesniegumu atlases nolikumā noteiktajos gadījumos;</w:t>
      </w:r>
      <w:r>
        <w:rPr>
          <w:rStyle w:val="eop"/>
          <w:rFonts w:eastAsiaTheme="majorEastAsia"/>
        </w:rPr>
        <w:t> </w:t>
      </w:r>
    </w:p>
    <w:p w14:paraId="13A872C6" w14:textId="77777777" w:rsidR="00E9295E" w:rsidRDefault="00E9295E" w:rsidP="00AD3CA3">
      <w:pPr>
        <w:pStyle w:val="paragraph"/>
        <w:numPr>
          <w:ilvl w:val="0"/>
          <w:numId w:val="50"/>
        </w:numPr>
        <w:spacing w:before="0" w:beforeAutospacing="0" w:after="0" w:afterAutospacing="0"/>
        <w:ind w:left="1080" w:firstLine="0"/>
        <w:jc w:val="both"/>
        <w:textAlignment w:val="baseline"/>
      </w:pPr>
      <w:r>
        <w:rPr>
          <w:rStyle w:val="normaltextrun"/>
          <w:rFonts w:eastAsiaTheme="majorEastAsia"/>
        </w:rPr>
        <w:t>projekta izmaksu pieauguma gadījumā projekta iesniedzējs sedz visas izmaksas, kas var rasties izmaksu svārstību rezultātā;</w:t>
      </w:r>
      <w:r>
        <w:rPr>
          <w:rStyle w:val="eop"/>
          <w:rFonts w:eastAsiaTheme="majorEastAsia"/>
        </w:rPr>
        <w:t> </w:t>
      </w:r>
    </w:p>
    <w:p w14:paraId="4047D2D9" w14:textId="77777777" w:rsidR="00E9295E" w:rsidRDefault="00E9295E" w:rsidP="00AD3CA3">
      <w:pPr>
        <w:pStyle w:val="paragraph"/>
        <w:numPr>
          <w:ilvl w:val="0"/>
          <w:numId w:val="51"/>
        </w:numPr>
        <w:spacing w:before="0" w:beforeAutospacing="0" w:after="0" w:afterAutospacing="0"/>
        <w:ind w:left="1080" w:firstLine="0"/>
        <w:jc w:val="both"/>
        <w:textAlignment w:val="baseline"/>
      </w:pPr>
      <w:r>
        <w:rPr>
          <w:rStyle w:val="normaltextrun"/>
          <w:rFonts w:eastAsiaTheme="majorEastAsia"/>
        </w:rPr>
        <w:t>projekts būs jāīsteno saskaņā ar projekta iesniegumā paredzētajām darbībām un rezultāti jāuztur atbilstoši projekta iesniegumā minētajam;</w:t>
      </w:r>
      <w:r>
        <w:rPr>
          <w:rStyle w:val="eop"/>
          <w:rFonts w:eastAsiaTheme="majorEastAsia"/>
        </w:rPr>
        <w:t> </w:t>
      </w:r>
    </w:p>
    <w:p w14:paraId="1E709C29" w14:textId="77777777" w:rsidR="00E9295E" w:rsidRDefault="00E9295E" w:rsidP="00AD3CA3">
      <w:pPr>
        <w:pStyle w:val="paragraph"/>
        <w:numPr>
          <w:ilvl w:val="0"/>
          <w:numId w:val="52"/>
        </w:numPr>
        <w:spacing w:before="0" w:beforeAutospacing="0" w:after="0" w:afterAutospacing="0"/>
        <w:ind w:left="1080" w:firstLine="0"/>
        <w:jc w:val="both"/>
        <w:textAlignment w:val="baseline"/>
      </w:pPr>
      <w:r>
        <w:rPr>
          <w:rStyle w:val="normaltextrun"/>
          <w:rFonts w:eastAsiaTheme="majorEastAsia"/>
        </w:rPr>
        <w:t>nepatiesas apliecinājumā sniegtās informācijas gadījumā normatīvajos aktos noteiktās sankcijas var tikt uzsāktas gan pret mani, gan arī pret manis pārstāvēto juridisko personu – projekta iesniedzēju.</w:t>
      </w:r>
      <w:r>
        <w:rPr>
          <w:rStyle w:val="eop"/>
          <w:rFonts w:eastAsiaTheme="majorEastAsia"/>
        </w:rPr>
        <w:t> </w:t>
      </w:r>
    </w:p>
    <w:p w14:paraId="612395C0" w14:textId="77777777" w:rsidR="00E9295E" w:rsidRDefault="00E9295E" w:rsidP="00E9295E">
      <w:pPr>
        <w:pStyle w:val="paragraph"/>
        <w:spacing w:before="0" w:beforeAutospacing="0" w:after="0" w:afterAutospacing="0"/>
        <w:jc w:val="center"/>
        <w:textAlignment w:val="baseline"/>
        <w:rPr>
          <w:rFonts w:ascii="Segoe UI" w:hAnsi="Segoe UI" w:cs="Segoe UI"/>
          <w:sz w:val="18"/>
          <w:szCs w:val="18"/>
        </w:rPr>
      </w:pPr>
      <w:r>
        <w:rPr>
          <w:rStyle w:val="eop"/>
          <w:rFonts w:eastAsiaTheme="majorEastAsia"/>
        </w:rPr>
        <w:t> </w:t>
      </w:r>
    </w:p>
    <w:p w14:paraId="2D34E42E" w14:textId="77777777" w:rsidR="00E9295E" w:rsidRDefault="00E9295E" w:rsidP="00E9295E">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color w:val="0000FF"/>
        </w:rPr>
        <w:t> </w:t>
      </w:r>
    </w:p>
    <w:p w14:paraId="61229519" w14:textId="77777777" w:rsidR="00E9295E" w:rsidRDefault="00E9295E" w:rsidP="00E9295E">
      <w:pPr>
        <w:pStyle w:val="paragraph"/>
        <w:spacing w:before="0" w:beforeAutospacing="0" w:after="0" w:afterAutospacing="0"/>
        <w:textAlignment w:val="baseline"/>
        <w:rPr>
          <w:rFonts w:ascii="Segoe UI" w:hAnsi="Segoe UI" w:cs="Segoe UI"/>
          <w:sz w:val="18"/>
          <w:szCs w:val="18"/>
        </w:rPr>
      </w:pPr>
      <w:r>
        <w:rPr>
          <w:rStyle w:val="eop"/>
          <w:rFonts w:eastAsiaTheme="majorEastAsia"/>
          <w:color w:val="000000"/>
        </w:rPr>
        <w:t> </w:t>
      </w:r>
    </w:p>
    <w:p w14:paraId="06BEB880" w14:textId="77777777" w:rsidR="00E9295E" w:rsidRDefault="00E9295E" w:rsidP="00E9295E">
      <w:pPr>
        <w:pStyle w:val="paragraph"/>
        <w:spacing w:before="0" w:beforeAutospacing="0" w:after="0" w:afterAutospacing="0"/>
        <w:textAlignment w:val="baseline"/>
        <w:rPr>
          <w:rFonts w:ascii="Segoe UI" w:hAnsi="Segoe UI" w:cs="Segoe UI"/>
          <w:sz w:val="18"/>
          <w:szCs w:val="18"/>
        </w:rPr>
      </w:pPr>
      <w:r>
        <w:rPr>
          <w:rStyle w:val="eop"/>
          <w:rFonts w:eastAsiaTheme="majorEastAsia"/>
          <w:color w:val="000000"/>
        </w:rPr>
        <w:t> </w:t>
      </w:r>
    </w:p>
    <w:p w14:paraId="2124F869" w14:textId="77777777" w:rsidR="00E00D6D" w:rsidRDefault="00E00D6D">
      <w:pPr>
        <w:rPr>
          <w:ins w:id="185" w:author="Laine Estere Silma" w:date="2024-11-05T15:52:00Z" w16du:dateUtc="2024-11-05T13:52:00Z"/>
          <w:rStyle w:val="normaltextrun"/>
          <w:rFonts w:eastAsiaTheme="majorEastAsia"/>
          <w:b/>
          <w:bCs/>
        </w:rPr>
      </w:pPr>
      <w:ins w:id="186" w:author="Laine Estere Silma" w:date="2024-11-05T15:52:00Z" w16du:dateUtc="2024-11-05T13:52:00Z">
        <w:r>
          <w:rPr>
            <w:rStyle w:val="normaltextrun"/>
            <w:rFonts w:eastAsiaTheme="majorEastAsia"/>
            <w:b/>
            <w:bCs/>
          </w:rPr>
          <w:br w:type="page"/>
        </w:r>
      </w:ins>
    </w:p>
    <w:p w14:paraId="5DB8C6DD" w14:textId="31944B99" w:rsidR="00E9295E" w:rsidRDefault="00E9295E" w:rsidP="00E9295E">
      <w:pPr>
        <w:pStyle w:val="paragraph"/>
        <w:spacing w:before="0" w:beforeAutospacing="0" w:after="0" w:afterAutospacing="0"/>
        <w:ind w:left="840" w:hanging="555"/>
        <w:jc w:val="center"/>
        <w:textAlignment w:val="baseline"/>
        <w:rPr>
          <w:rFonts w:ascii="Segoe UI" w:hAnsi="Segoe UI" w:cs="Segoe UI"/>
          <w:sz w:val="18"/>
          <w:szCs w:val="18"/>
        </w:rPr>
      </w:pPr>
      <w:r>
        <w:rPr>
          <w:rStyle w:val="normaltextrun"/>
          <w:rFonts w:eastAsiaTheme="majorEastAsia"/>
          <w:b/>
          <w:bCs/>
        </w:rPr>
        <w:lastRenderedPageBreak/>
        <w:t>Apliecinājums par informētību attiecībā uz interešu konflikta jautājumu regulējumu </w:t>
      </w:r>
      <w:r>
        <w:rPr>
          <w:rStyle w:val="eop"/>
          <w:rFonts w:eastAsiaTheme="majorEastAsia"/>
        </w:rPr>
        <w:t> </w:t>
      </w:r>
    </w:p>
    <w:p w14:paraId="14B1E740" w14:textId="4B2FE160" w:rsidR="00E9295E" w:rsidRDefault="00E9295E" w:rsidP="00E9295E">
      <w:pPr>
        <w:pStyle w:val="paragraph"/>
        <w:spacing w:before="0" w:beforeAutospacing="0" w:after="0" w:afterAutospacing="0"/>
        <w:ind w:left="840" w:hanging="555"/>
        <w:jc w:val="center"/>
        <w:textAlignment w:val="baseline"/>
        <w:rPr>
          <w:rFonts w:ascii="Segoe UI" w:hAnsi="Segoe UI" w:cs="Segoe UI"/>
          <w:sz w:val="18"/>
          <w:szCs w:val="18"/>
        </w:rPr>
      </w:pPr>
      <w:r>
        <w:rPr>
          <w:rStyle w:val="normaltextrun"/>
          <w:rFonts w:eastAsiaTheme="majorEastAsia"/>
          <w:b/>
          <w:bCs/>
        </w:rPr>
        <w:t>un to integrāciju iekšējās kontroles sistēmā</w:t>
      </w:r>
      <w:r>
        <w:rPr>
          <w:rStyle w:val="eop"/>
          <w:rFonts w:eastAsiaTheme="majorEastAsia"/>
        </w:rPr>
        <w:t> </w:t>
      </w:r>
    </w:p>
    <w:p w14:paraId="0801495C" w14:textId="77777777" w:rsidR="00E9295E" w:rsidRDefault="00E9295E" w:rsidP="00E9295E">
      <w:pPr>
        <w:pStyle w:val="paragraph"/>
        <w:spacing w:before="0" w:beforeAutospacing="0" w:after="0" w:afterAutospacing="0"/>
        <w:ind w:left="555" w:hanging="555"/>
        <w:textAlignment w:val="baseline"/>
        <w:rPr>
          <w:rFonts w:ascii="Segoe UI" w:hAnsi="Segoe UI" w:cs="Segoe UI"/>
          <w:sz w:val="18"/>
          <w:szCs w:val="18"/>
        </w:rPr>
      </w:pPr>
      <w:r>
        <w:rPr>
          <w:rStyle w:val="eop"/>
          <w:rFonts w:eastAsiaTheme="majorEastAsia"/>
          <w:color w:val="FF0000"/>
        </w:rPr>
        <w:t> </w:t>
      </w:r>
    </w:p>
    <w:p w14:paraId="3468105C" w14:textId="77777777" w:rsidR="00E9295E" w:rsidRDefault="00E9295E" w:rsidP="00E9295E">
      <w:pPr>
        <w:pStyle w:val="paragraph"/>
        <w:spacing w:before="0" w:beforeAutospacing="0" w:after="0" w:afterAutospacing="0"/>
        <w:ind w:left="840" w:hanging="555"/>
        <w:jc w:val="both"/>
        <w:textAlignment w:val="baseline"/>
        <w:rPr>
          <w:rFonts w:ascii="Segoe UI" w:hAnsi="Segoe UI" w:cs="Segoe UI"/>
          <w:sz w:val="18"/>
          <w:szCs w:val="18"/>
        </w:rPr>
      </w:pPr>
      <w:r>
        <w:rPr>
          <w:rStyle w:val="normaltextrun"/>
          <w:rFonts w:eastAsiaTheme="majorEastAsia"/>
        </w:rPr>
        <w:t>Apliecinu, ka</w:t>
      </w:r>
      <w:r>
        <w:rPr>
          <w:rStyle w:val="normaltextrun"/>
          <w:rFonts w:eastAsiaTheme="majorEastAsia"/>
          <w:sz w:val="22"/>
          <w:szCs w:val="22"/>
          <w:shd w:val="clear" w:color="auto" w:fill="FFFFFF"/>
        </w:rPr>
        <w:t>:</w:t>
      </w:r>
      <w:r>
        <w:rPr>
          <w:rStyle w:val="eop"/>
          <w:rFonts w:eastAsiaTheme="majorEastAsia"/>
          <w:sz w:val="22"/>
          <w:szCs w:val="22"/>
        </w:rPr>
        <w:t> </w:t>
      </w:r>
    </w:p>
    <w:p w14:paraId="17486D45" w14:textId="2EA5315F" w:rsidR="00E9295E" w:rsidRDefault="00E9295E" w:rsidP="00AD3CA3">
      <w:pPr>
        <w:pStyle w:val="paragraph"/>
        <w:numPr>
          <w:ilvl w:val="0"/>
          <w:numId w:val="53"/>
        </w:numPr>
        <w:spacing w:before="0" w:beforeAutospacing="0" w:after="0" w:afterAutospacing="0"/>
        <w:ind w:left="780" w:firstLine="0"/>
        <w:jc w:val="both"/>
        <w:textAlignment w:val="baseline"/>
      </w:pPr>
      <w:r>
        <w:rPr>
          <w:rStyle w:val="normaltextrun"/>
          <w:rFonts w:eastAsiaTheme="majorEastAsia"/>
        </w:rPr>
        <w:t xml:space="preserve">esmu informēts(-a) par </w:t>
      </w:r>
      <w:r>
        <w:rPr>
          <w:rStyle w:val="normaltextrun"/>
          <w:rFonts w:eastAsiaTheme="majorEastAsia"/>
          <w:b/>
          <w:bCs/>
        </w:rPr>
        <w:t>Eiropas Parlamenta un Padomes 2018. gada 18. jūlija Regulas (ES, Euratom)  2018/1046</w:t>
      </w:r>
      <w:r>
        <w:rPr>
          <w:rStyle w:val="normaltextrun"/>
          <w:rFonts w:eastAsiaTheme="majorEastAsia"/>
        </w:rPr>
        <w:t xml:space="preserve"> par finanšu noteikumiem, ko piemēro Savienības vispārējam budžetam, ar kuru groza Regulas (ES) Nr. 1296/2013, (ES) Nr. 1301/2013, (ES) Nr. 1303/2013, (ES) Nr. 1304/2013, (ES) Nr. 1309/2013, (ES) Nr. 1316/2013, (ES) Nr. 223/2014, (ES) Nr. 283/2014 un Lēmumu Nr. 541/2014/ES un atceļ Regulu (ES, Euratom) Nr. 966/2012 (turpmāk – Finanšu regula), </w:t>
      </w:r>
      <w:r>
        <w:rPr>
          <w:rStyle w:val="normaltextrun"/>
          <w:rFonts w:eastAsiaTheme="majorEastAsia"/>
          <w:b/>
          <w:bCs/>
        </w:rPr>
        <w:t>Eiropas Parlamenta un Padomes 2014. gada 26. februāra Direktīvas Nr. 2014/24/ES</w:t>
      </w:r>
      <w:r>
        <w:rPr>
          <w:rStyle w:val="normaltextrun"/>
          <w:rFonts w:eastAsiaTheme="majorEastAsia"/>
        </w:rPr>
        <w:t xml:space="preserve"> par publisko iepirkumu un ar ko atceļ Direktīvu 2004/18/EK, </w:t>
      </w:r>
      <w:r>
        <w:rPr>
          <w:rStyle w:val="normaltextrun"/>
          <w:rFonts w:eastAsiaTheme="majorEastAsia"/>
          <w:b/>
          <w:bCs/>
        </w:rPr>
        <w:t xml:space="preserve">likuma </w:t>
      </w:r>
      <w:r w:rsidR="00605C8D">
        <w:rPr>
          <w:rStyle w:val="normaltextrun"/>
          <w:rFonts w:eastAsiaTheme="majorEastAsia"/>
          <w:b/>
          <w:bCs/>
        </w:rPr>
        <w:t>“</w:t>
      </w:r>
      <w:r>
        <w:rPr>
          <w:rStyle w:val="normaltextrun"/>
          <w:rFonts w:eastAsiaTheme="majorEastAsia"/>
          <w:b/>
          <w:bCs/>
        </w:rPr>
        <w:t>Par interešu konflikta novēršanu valsts amatpersonu darbībā</w:t>
      </w:r>
      <w:r w:rsidR="00605C8D">
        <w:rPr>
          <w:rStyle w:val="normaltextrun"/>
          <w:rFonts w:eastAsiaTheme="majorEastAsia"/>
          <w:b/>
          <w:bCs/>
        </w:rPr>
        <w:t>”</w:t>
      </w:r>
      <w:r>
        <w:rPr>
          <w:rStyle w:val="normaltextrun"/>
          <w:rFonts w:eastAsiaTheme="majorEastAsia"/>
        </w:rPr>
        <w:t xml:space="preserve"> un </w:t>
      </w:r>
      <w:r>
        <w:rPr>
          <w:rStyle w:val="normaltextrun"/>
          <w:rFonts w:eastAsiaTheme="majorEastAsia"/>
          <w:b/>
          <w:bCs/>
        </w:rPr>
        <w:t>Eiropas Komisijas paziņojuma Nr. C/2021/2119</w:t>
      </w:r>
      <w:r>
        <w:rPr>
          <w:rStyle w:val="normaltextrun"/>
          <w:rFonts w:eastAsiaTheme="majorEastAsia"/>
        </w:rPr>
        <w:t xml:space="preserve"> </w:t>
      </w:r>
      <w:r w:rsidR="00605C8D">
        <w:rPr>
          <w:rStyle w:val="normaltextrun"/>
          <w:rFonts w:eastAsiaTheme="majorEastAsia"/>
        </w:rPr>
        <w:t>“</w:t>
      </w:r>
      <w:r>
        <w:rPr>
          <w:rStyle w:val="normaltextrun"/>
          <w:rFonts w:eastAsiaTheme="majorEastAsia"/>
        </w:rPr>
        <w:t>Norādījumi par izvairīšanos no interešu konfliktiem un to pārvaldību saskaņā ar Finanšu regulu 2021/C 121/01</w:t>
      </w:r>
      <w:r w:rsidR="00605C8D">
        <w:rPr>
          <w:rStyle w:val="normaltextrun"/>
          <w:rFonts w:eastAsiaTheme="majorEastAsia"/>
        </w:rPr>
        <w:t>”</w:t>
      </w:r>
      <w:r>
        <w:rPr>
          <w:rStyle w:val="normaltextrun"/>
          <w:rFonts w:eastAsiaTheme="majorEastAsia"/>
        </w:rPr>
        <w:t xml:space="preserve"> prasībām un apņemos tās ievērot;</w:t>
      </w:r>
      <w:r>
        <w:rPr>
          <w:rStyle w:val="eop"/>
          <w:rFonts w:eastAsiaTheme="majorEastAsia"/>
        </w:rPr>
        <w:t> </w:t>
      </w:r>
    </w:p>
    <w:p w14:paraId="5094AD5B" w14:textId="1ADC9EFA" w:rsidR="00E9295E" w:rsidRDefault="00E9295E" w:rsidP="00AD3CA3">
      <w:pPr>
        <w:pStyle w:val="paragraph"/>
        <w:numPr>
          <w:ilvl w:val="0"/>
          <w:numId w:val="54"/>
        </w:numPr>
        <w:spacing w:before="0" w:beforeAutospacing="0" w:after="0" w:afterAutospacing="0"/>
        <w:ind w:left="780" w:firstLine="0"/>
        <w:jc w:val="both"/>
        <w:textAlignment w:val="baseline"/>
      </w:pPr>
      <w:r>
        <w:rPr>
          <w:rStyle w:val="normaltextrun"/>
          <w:rFonts w:eastAsiaTheme="majorEastAsia"/>
        </w:rPr>
        <w:t>organizācijā ir izveidota iekšējās kontroles sistēma korupcijas un interešu konflikta riska novēršanai publiskas personas institūcijā atbilstoši Ministru kabineta 2017. gada 17. oktobra noteikumu Nr. 630</w:t>
      </w:r>
      <w:r>
        <w:rPr>
          <w:rStyle w:val="normaltextrun"/>
          <w:rFonts w:eastAsiaTheme="majorEastAsia"/>
          <w:sz w:val="19"/>
          <w:szCs w:val="19"/>
          <w:vertAlign w:val="superscript"/>
        </w:rPr>
        <w:t xml:space="preserve"> </w:t>
      </w:r>
      <w:r w:rsidR="00605C8D">
        <w:rPr>
          <w:rStyle w:val="normaltextrun"/>
          <w:rFonts w:eastAsiaTheme="majorEastAsia"/>
        </w:rPr>
        <w:t>“</w:t>
      </w:r>
      <w:r>
        <w:rPr>
          <w:rStyle w:val="normaltextrun"/>
          <w:rFonts w:eastAsiaTheme="majorEastAsia"/>
        </w:rPr>
        <w:t>Noteikumi par iekšējās kontroles sistēmas pamatprasībām korupcijas un interešu konflikta riska novēršanai publiskas personas institūcijā</w:t>
      </w:r>
      <w:r w:rsidR="00605C8D">
        <w:rPr>
          <w:rStyle w:val="normaltextrun"/>
          <w:rFonts w:eastAsiaTheme="majorEastAsia"/>
        </w:rPr>
        <w:t>”</w:t>
      </w:r>
      <w:r>
        <w:rPr>
          <w:rStyle w:val="normaltextrun"/>
          <w:rFonts w:eastAsiaTheme="majorEastAsia"/>
        </w:rPr>
        <w:t xml:space="preserve"> prasībām, kas sevī ietver arī:</w:t>
      </w:r>
      <w:r>
        <w:rPr>
          <w:rStyle w:val="eop"/>
          <w:rFonts w:eastAsiaTheme="majorEastAsia"/>
        </w:rPr>
        <w:t> </w:t>
      </w:r>
    </w:p>
    <w:p w14:paraId="72CB6C39" w14:textId="77777777" w:rsidR="00E9295E" w:rsidRDefault="00E9295E" w:rsidP="00AD3CA3">
      <w:pPr>
        <w:pStyle w:val="paragraph"/>
        <w:numPr>
          <w:ilvl w:val="0"/>
          <w:numId w:val="55"/>
        </w:numPr>
        <w:spacing w:before="0" w:beforeAutospacing="0" w:after="0" w:afterAutospacing="0"/>
        <w:ind w:left="1425" w:firstLine="0"/>
        <w:jc w:val="both"/>
        <w:textAlignment w:val="baseline"/>
      </w:pPr>
      <w:r>
        <w:rPr>
          <w:rStyle w:val="normaltextrun"/>
          <w:rFonts w:eastAsiaTheme="majorEastAsia"/>
        </w:rPr>
        <w:t>pasākumus interešu konflikta riska kontrolei  (preventīvus pasākumus un konstatēšanas pasākumus interešu konflikta riska kontrolei, t. sk. paziņošanas procedūru, labošanas pasākumus), tai skaitā ietverot informāciju par interešu konflikta novēršanu saskaņā ar Finanšu regulas 61. pantu;</w:t>
      </w:r>
      <w:r>
        <w:rPr>
          <w:rStyle w:val="eop"/>
          <w:rFonts w:eastAsiaTheme="majorEastAsia"/>
        </w:rPr>
        <w:t> </w:t>
      </w:r>
    </w:p>
    <w:p w14:paraId="0103C3B1" w14:textId="77777777" w:rsidR="00E9295E" w:rsidRDefault="00E9295E" w:rsidP="00AD3CA3">
      <w:pPr>
        <w:pStyle w:val="paragraph"/>
        <w:numPr>
          <w:ilvl w:val="0"/>
          <w:numId w:val="55"/>
        </w:numPr>
        <w:spacing w:before="0" w:beforeAutospacing="0" w:after="0" w:afterAutospacing="0"/>
        <w:ind w:left="1425" w:firstLine="0"/>
        <w:jc w:val="both"/>
        <w:textAlignment w:val="baseline"/>
      </w:pPr>
      <w:r>
        <w:rPr>
          <w:rStyle w:val="normaltextrun"/>
          <w:rFonts w:ascii="Calibri" w:eastAsiaTheme="majorEastAsia" w:hAnsi="Calibri" w:cs="Calibri"/>
          <w:i/>
          <w:iCs/>
          <w:sz w:val="22"/>
          <w:szCs w:val="22"/>
        </w:rPr>
        <w:t> </w:t>
      </w:r>
      <w:r>
        <w:rPr>
          <w:rStyle w:val="normaltextrun"/>
          <w:rFonts w:eastAsiaTheme="majorEastAsia"/>
        </w:rPr>
        <w:t>pasākumus krāpšanas un korupcijas risku novēršanai;</w:t>
      </w:r>
      <w:r>
        <w:rPr>
          <w:rStyle w:val="eop"/>
          <w:rFonts w:eastAsiaTheme="majorEastAsia"/>
        </w:rPr>
        <w:t> </w:t>
      </w:r>
    </w:p>
    <w:p w14:paraId="08770FE2" w14:textId="77777777" w:rsidR="00E9295E" w:rsidRDefault="00E9295E" w:rsidP="00AD3CA3">
      <w:pPr>
        <w:pStyle w:val="paragraph"/>
        <w:numPr>
          <w:ilvl w:val="0"/>
          <w:numId w:val="55"/>
        </w:numPr>
        <w:spacing w:before="0" w:beforeAutospacing="0" w:after="0" w:afterAutospacing="0"/>
        <w:ind w:left="1425" w:firstLine="0"/>
        <w:jc w:val="both"/>
        <w:textAlignment w:val="baseline"/>
      </w:pPr>
      <w:r>
        <w:rPr>
          <w:rStyle w:val="normaltextrun"/>
          <w:rFonts w:eastAsiaTheme="majorEastAsia"/>
        </w:rPr>
        <w:t>iekšējās informācijas aprites un komunikācijas pasākumus par interešu konflikta, krāpšanas un korupcijas riska novēršanu;</w:t>
      </w:r>
      <w:r>
        <w:rPr>
          <w:rStyle w:val="eop"/>
          <w:rFonts w:eastAsiaTheme="majorEastAsia"/>
        </w:rPr>
        <w:t> </w:t>
      </w:r>
    </w:p>
    <w:p w14:paraId="5AA8F584" w14:textId="77777777" w:rsidR="00E9295E" w:rsidRDefault="00E9295E" w:rsidP="00AD3CA3">
      <w:pPr>
        <w:pStyle w:val="paragraph"/>
        <w:numPr>
          <w:ilvl w:val="0"/>
          <w:numId w:val="55"/>
        </w:numPr>
        <w:spacing w:before="0" w:beforeAutospacing="0" w:after="0" w:afterAutospacing="0"/>
        <w:ind w:left="1425" w:firstLine="0"/>
        <w:jc w:val="both"/>
        <w:textAlignment w:val="baseline"/>
      </w:pPr>
      <w:r>
        <w:rPr>
          <w:rStyle w:val="normaltextrun"/>
          <w:rFonts w:eastAsiaTheme="majorEastAsia"/>
        </w:rPr>
        <w:t>ētikas kodeksu;</w:t>
      </w:r>
      <w:r>
        <w:rPr>
          <w:rStyle w:val="eop"/>
          <w:rFonts w:eastAsiaTheme="majorEastAsia"/>
        </w:rPr>
        <w:t> </w:t>
      </w:r>
    </w:p>
    <w:p w14:paraId="1EDFB8F0" w14:textId="77777777" w:rsidR="00E9295E" w:rsidRDefault="00E9295E" w:rsidP="00AD3CA3">
      <w:pPr>
        <w:pStyle w:val="paragraph"/>
        <w:numPr>
          <w:ilvl w:val="0"/>
          <w:numId w:val="55"/>
        </w:numPr>
        <w:spacing w:before="0" w:beforeAutospacing="0" w:after="0" w:afterAutospacing="0"/>
        <w:ind w:left="1425" w:firstLine="0"/>
        <w:jc w:val="both"/>
        <w:textAlignment w:val="baseline"/>
      </w:pPr>
      <w:r>
        <w:rPr>
          <w:rStyle w:val="normaltextrun"/>
          <w:rFonts w:eastAsiaTheme="majorEastAsia"/>
        </w:rPr>
        <w:t xml:space="preserve">kārtību, kā darbiniekiem ir jārīkojas gadījumā, ja tie vēlas ziņot par iespējamiem pārkāpumiem (tai skaitā iespējamām </w:t>
      </w:r>
      <w:proofErr w:type="spellStart"/>
      <w:r>
        <w:rPr>
          <w:rStyle w:val="normaltextrun"/>
          <w:rFonts w:eastAsiaTheme="majorEastAsia"/>
        </w:rPr>
        <w:t>koruptīvām</w:t>
      </w:r>
      <w:proofErr w:type="spellEnd"/>
      <w:r>
        <w:rPr>
          <w:rStyle w:val="normaltextrun"/>
          <w:rFonts w:eastAsiaTheme="majorEastAsia"/>
        </w:rPr>
        <w:t xml:space="preserve"> darbībām), ietverot pasākumus, lai nodrošinātu ziņotāja anonimitāti un aizsardzību;</w:t>
      </w:r>
      <w:r>
        <w:rPr>
          <w:rStyle w:val="eop"/>
          <w:rFonts w:eastAsiaTheme="majorEastAsia"/>
        </w:rPr>
        <w:t> </w:t>
      </w:r>
    </w:p>
    <w:p w14:paraId="07C6813E" w14:textId="77777777" w:rsidR="00E9295E" w:rsidRDefault="00E9295E" w:rsidP="00AD3CA3">
      <w:pPr>
        <w:pStyle w:val="paragraph"/>
        <w:numPr>
          <w:ilvl w:val="0"/>
          <w:numId w:val="55"/>
        </w:numPr>
        <w:spacing w:before="0" w:beforeAutospacing="0" w:after="0" w:afterAutospacing="0"/>
        <w:ind w:left="1425" w:firstLine="0"/>
        <w:jc w:val="both"/>
        <w:textAlignment w:val="baseline"/>
      </w:pPr>
      <w:r>
        <w:rPr>
          <w:rStyle w:val="normaltextrun"/>
          <w:rFonts w:eastAsiaTheme="majorEastAsia"/>
        </w:rPr>
        <w:t>pasākumus aizliegto vienošanos riska kontrolei;</w:t>
      </w:r>
      <w:r>
        <w:rPr>
          <w:rStyle w:val="eop"/>
          <w:rFonts w:eastAsiaTheme="majorEastAsia"/>
        </w:rPr>
        <w:t> </w:t>
      </w:r>
    </w:p>
    <w:p w14:paraId="6558E7E3" w14:textId="45FC90A0" w:rsidR="00E9295E" w:rsidRDefault="00E9295E" w:rsidP="00AD3CA3">
      <w:pPr>
        <w:pStyle w:val="paragraph"/>
        <w:numPr>
          <w:ilvl w:val="0"/>
          <w:numId w:val="55"/>
        </w:numPr>
        <w:spacing w:before="0" w:beforeAutospacing="0" w:after="0" w:afterAutospacing="0"/>
        <w:ind w:left="1425" w:firstLine="0"/>
        <w:jc w:val="both"/>
        <w:textAlignment w:val="baseline"/>
      </w:pPr>
      <w:r>
        <w:rPr>
          <w:rStyle w:val="normaltextrun"/>
          <w:rFonts w:eastAsiaTheme="majorEastAsia"/>
        </w:rPr>
        <w:t xml:space="preserve">dubultā finansējuma novēršanas mehānismu pret citiem finansēšanas avotiem, tai skaitā pret Eiropas Savienības kohēzijas politikas programmu 2021.–2027.gadam,  Eiropas Savienības struktūrfondu un Kohēzijas fonda 2014.–2020.gada plānošanas perioda darbības programmu </w:t>
      </w:r>
      <w:r w:rsidR="00605C8D">
        <w:rPr>
          <w:rStyle w:val="normaltextrun"/>
          <w:rFonts w:eastAsiaTheme="majorEastAsia"/>
        </w:rPr>
        <w:t>“</w:t>
      </w:r>
      <w:r>
        <w:rPr>
          <w:rStyle w:val="normaltextrun"/>
          <w:rFonts w:eastAsiaTheme="majorEastAsia"/>
        </w:rPr>
        <w:t>Izaugsme un nodarbinātība</w:t>
      </w:r>
      <w:r w:rsidR="00605C8D">
        <w:rPr>
          <w:rStyle w:val="normaltextrun"/>
          <w:rFonts w:eastAsiaTheme="majorEastAsia"/>
        </w:rPr>
        <w:t>”</w:t>
      </w:r>
      <w:r>
        <w:rPr>
          <w:rStyle w:val="normaltextrun"/>
          <w:rFonts w:eastAsiaTheme="majorEastAsia"/>
        </w:rPr>
        <w:t xml:space="preserve"> un citiem ārvalstu finanšu instrumentiem;</w:t>
      </w:r>
      <w:r>
        <w:rPr>
          <w:rStyle w:val="eop"/>
          <w:rFonts w:eastAsiaTheme="majorEastAsia"/>
        </w:rPr>
        <w:t> </w:t>
      </w:r>
    </w:p>
    <w:p w14:paraId="1EC4CA6E" w14:textId="77777777" w:rsidR="00E9295E" w:rsidRDefault="00E9295E" w:rsidP="00AD3CA3">
      <w:pPr>
        <w:pStyle w:val="paragraph"/>
        <w:numPr>
          <w:ilvl w:val="0"/>
          <w:numId w:val="55"/>
        </w:numPr>
        <w:spacing w:before="0" w:beforeAutospacing="0" w:after="0" w:afterAutospacing="0"/>
        <w:ind w:left="1425" w:firstLine="0"/>
        <w:jc w:val="both"/>
        <w:textAlignment w:val="baseline"/>
      </w:pPr>
      <w:r>
        <w:rPr>
          <w:rStyle w:val="normaltextrun"/>
          <w:rFonts w:eastAsiaTheme="majorEastAsia"/>
        </w:rPr>
        <w:t>trauksmes celšanas sistēmu;</w:t>
      </w:r>
      <w:r>
        <w:rPr>
          <w:rStyle w:val="eop"/>
          <w:rFonts w:eastAsiaTheme="majorEastAsia"/>
        </w:rPr>
        <w:t> </w:t>
      </w:r>
    </w:p>
    <w:p w14:paraId="7E96A510" w14:textId="77777777" w:rsidR="00E9295E" w:rsidRDefault="00E9295E" w:rsidP="00AD3CA3">
      <w:pPr>
        <w:pStyle w:val="paragraph"/>
        <w:numPr>
          <w:ilvl w:val="0"/>
          <w:numId w:val="55"/>
        </w:numPr>
        <w:spacing w:before="0" w:beforeAutospacing="0" w:after="0" w:afterAutospacing="0"/>
        <w:ind w:left="1440" w:firstLine="0"/>
        <w:jc w:val="both"/>
        <w:textAlignment w:val="baseline"/>
      </w:pPr>
      <w:r>
        <w:rPr>
          <w:rStyle w:val="normaltextrun"/>
          <w:rFonts w:eastAsiaTheme="majorEastAsia"/>
        </w:rPr>
        <w:t>procedūru disciplināratbildības piemērošanai;</w:t>
      </w:r>
      <w:r>
        <w:rPr>
          <w:rStyle w:val="eop"/>
          <w:rFonts w:eastAsiaTheme="majorEastAsia"/>
        </w:rPr>
        <w:t> </w:t>
      </w:r>
    </w:p>
    <w:p w14:paraId="74476579" w14:textId="77777777" w:rsidR="00E9295E" w:rsidRDefault="00E9295E" w:rsidP="00AD3CA3">
      <w:pPr>
        <w:pStyle w:val="paragraph"/>
        <w:numPr>
          <w:ilvl w:val="0"/>
          <w:numId w:val="55"/>
        </w:numPr>
        <w:spacing w:before="0" w:beforeAutospacing="0" w:after="0" w:afterAutospacing="0"/>
        <w:ind w:left="1440" w:firstLine="0"/>
        <w:jc w:val="both"/>
        <w:textAlignment w:val="baseline"/>
      </w:pPr>
      <w:r>
        <w:rPr>
          <w:rStyle w:val="normaltextrun"/>
          <w:rFonts w:ascii="Calibri" w:eastAsiaTheme="majorEastAsia" w:hAnsi="Calibri" w:cs="Calibri"/>
          <w:i/>
          <w:iCs/>
          <w:sz w:val="22"/>
          <w:szCs w:val="22"/>
        </w:rPr>
        <w:t> </w:t>
      </w:r>
      <w:r>
        <w:rPr>
          <w:rStyle w:val="normaltextrun"/>
          <w:rFonts w:eastAsiaTheme="majorEastAsia"/>
        </w:rPr>
        <w:t>ziņošanas mehānismu kompetentajām iestādēm par potenciāliem administratīviem vai kriminālpārkāpumiem.</w:t>
      </w:r>
      <w:r>
        <w:rPr>
          <w:rStyle w:val="eop"/>
          <w:rFonts w:eastAsiaTheme="majorEastAsia"/>
        </w:rPr>
        <w:t> </w:t>
      </w:r>
    </w:p>
    <w:p w14:paraId="720CCD2A" w14:textId="77777777" w:rsidR="00E9295E" w:rsidRDefault="00E9295E" w:rsidP="00E9295E">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color w:val="FF0000"/>
        </w:rPr>
        <w:t> </w:t>
      </w:r>
    </w:p>
    <w:p w14:paraId="5B38E785" w14:textId="77777777" w:rsidR="00E9295E" w:rsidRPr="00A337CD" w:rsidRDefault="00E9295E" w:rsidP="00F03616">
      <w:pPr>
        <w:pStyle w:val="NormalWeb"/>
        <w:spacing w:before="0" w:beforeAutospacing="0" w:after="0" w:afterAutospacing="0"/>
        <w:jc w:val="both"/>
        <w:rPr>
          <w:i/>
          <w:iCs/>
          <w:color w:val="FF0000"/>
        </w:rPr>
      </w:pPr>
    </w:p>
    <w:sectPr w:rsidR="00E9295E" w:rsidRPr="00A337CD" w:rsidSect="00F25FC0">
      <w:pgSz w:w="16838" w:h="11906" w:orient="landscape"/>
      <w:pgMar w:top="1418"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19AA1C" w14:textId="77777777" w:rsidR="00957B0C" w:rsidRDefault="00957B0C">
      <w:r>
        <w:separator/>
      </w:r>
    </w:p>
  </w:endnote>
  <w:endnote w:type="continuationSeparator" w:id="0">
    <w:p w14:paraId="7D837A3E" w14:textId="77777777" w:rsidR="00957B0C" w:rsidRDefault="00957B0C">
      <w:r>
        <w:continuationSeparator/>
      </w:r>
    </w:p>
  </w:endnote>
  <w:endnote w:type="continuationNotice" w:id="1">
    <w:p w14:paraId="651CF6CB" w14:textId="77777777" w:rsidR="00957B0C" w:rsidRDefault="00957B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ヒラギノ角ゴ Pro W3">
    <w:altName w:val="Yu Gothic"/>
    <w:charset w:val="80"/>
    <w:family w:val="auto"/>
    <w:pitch w:val="variable"/>
    <w:sig w:usb0="00000000" w:usb1="08070000" w:usb2="00000010" w:usb3="00000000" w:csb0="00020000"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8636194"/>
      <w:docPartObj>
        <w:docPartGallery w:val="Page Numbers (Bottom of Page)"/>
        <w:docPartUnique/>
      </w:docPartObj>
    </w:sdtPr>
    <w:sdtContent>
      <w:p w14:paraId="58AADF5B" w14:textId="77777777" w:rsidR="009E54D4" w:rsidRDefault="00AC514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478239" w14:textId="77777777" w:rsidR="009E54D4" w:rsidRDefault="009E5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B75245" w14:textId="77777777" w:rsidR="00957B0C" w:rsidRDefault="00957B0C">
      <w:r>
        <w:separator/>
      </w:r>
    </w:p>
  </w:footnote>
  <w:footnote w:type="continuationSeparator" w:id="0">
    <w:p w14:paraId="364A0994" w14:textId="77777777" w:rsidR="00957B0C" w:rsidRDefault="00957B0C">
      <w:r>
        <w:continuationSeparator/>
      </w:r>
    </w:p>
  </w:footnote>
  <w:footnote w:type="continuationNotice" w:id="1">
    <w:p w14:paraId="2934ED6A" w14:textId="77777777" w:rsidR="00957B0C" w:rsidRDefault="00957B0C"/>
  </w:footnote>
  <w:footnote w:id="2">
    <w:p w14:paraId="6B0EA8C2" w14:textId="5F1C1C20" w:rsidR="00AE72C2" w:rsidRDefault="00AE72C2" w:rsidP="00296F9B">
      <w:pPr>
        <w:pStyle w:val="FootnoteText"/>
      </w:pPr>
      <w:r>
        <w:rPr>
          <w:rStyle w:val="FootnoteReference"/>
        </w:rPr>
        <w:footnoteRef/>
      </w:r>
      <w:r w:rsidR="001E7DF9">
        <w:t xml:space="preserve"> </w:t>
      </w:r>
      <w:r>
        <w:t xml:space="preserve">Vadlīnijas attiecināmo izmaksu noteikšanai </w:t>
      </w:r>
      <w:r w:rsidR="009B4420">
        <w:t>ES</w:t>
      </w:r>
      <w:r>
        <w:t xml:space="preserve"> kohēzijas politikas programmas 2021.-2027.gada plānošanas periodā:  </w:t>
      </w:r>
      <w:hyperlink r:id="rId1" w:history="1">
        <w:r>
          <w:rPr>
            <w:rStyle w:val="Hyperlink"/>
          </w:rPr>
          <w:t>https://www.esfondi.lv/normativie-akti-un-dokumenti/2021-2027-planosanas-periods/vadlinijas-attiecinamo-izmaksu-noteiksanai-eiropas-savienibas-kohezijas-politikas-programmas-2021-2027-gada-planosanas-perioda</w:t>
        </w:r>
      </w:hyperlink>
      <w:r>
        <w:t xml:space="preserve"> </w:t>
      </w:r>
    </w:p>
  </w:footnote>
  <w:footnote w:id="3">
    <w:p w14:paraId="28627979" w14:textId="77777777" w:rsidR="00272BFA" w:rsidRDefault="00272BFA" w:rsidP="00272BFA">
      <w:pPr>
        <w:pStyle w:val="FootnoteText"/>
        <w:ind w:left="142" w:hanging="142"/>
        <w:jc w:val="both"/>
        <w:rPr>
          <w:rFonts w:eastAsia="Yu Mincho"/>
        </w:rPr>
      </w:pPr>
      <w:r>
        <w:rPr>
          <w:rStyle w:val="FootnoteReference"/>
        </w:rPr>
        <w:footnoteRef/>
      </w:r>
      <w:r>
        <w:t xml:space="preserve"> 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 w:id="4">
    <w:p w14:paraId="64DAE7CE" w14:textId="77777777" w:rsidR="00272BFA" w:rsidRDefault="00272BFA" w:rsidP="00272BFA">
      <w:pPr>
        <w:pStyle w:val="FootnoteText"/>
        <w:jc w:val="both"/>
      </w:pPr>
      <w:r>
        <w:rPr>
          <w:rStyle w:val="FootnoteReference"/>
        </w:rPr>
        <w:footnoteRef/>
      </w:r>
      <w:r>
        <w:t xml:space="preserve"> Eiropas Savienības fondu 2021.–2027. gada plānošanas perioda un Atveseļošanas fonda komunikācijas un dizaina vadlīnijas pieejamas Esfondi.lv: </w:t>
      </w:r>
      <w:hyperlink r:id="rId2" w:history="1">
        <w:r>
          <w:rPr>
            <w:rStyle w:val="Hyperlink"/>
          </w:rPr>
          <w:t>https://www.esfondi.lv/normativie-akti-un-dokumenti/2021-2027-planosanas-periods/komunikacijas-un-dizaina-vadlinijas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F5D9A"/>
    <w:multiLevelType w:val="hybridMultilevel"/>
    <w:tmpl w:val="3146C424"/>
    <w:lvl w:ilvl="0" w:tplc="B964D526">
      <w:start w:val="1"/>
      <w:numFmt w:val="bullet"/>
      <w:lvlText w:val="!"/>
      <w:lvlJc w:val="left"/>
      <w:pPr>
        <w:ind w:left="1222" w:hanging="360"/>
      </w:pPr>
      <w:rPr>
        <w:rFonts w:ascii="Times New Roman" w:eastAsia="Calibri" w:hAnsi="Times New Roman" w:cs="Times New Roman" w:hint="default"/>
      </w:rPr>
    </w:lvl>
    <w:lvl w:ilvl="1" w:tplc="04260003" w:tentative="1">
      <w:start w:val="1"/>
      <w:numFmt w:val="bullet"/>
      <w:lvlText w:val="o"/>
      <w:lvlJc w:val="left"/>
      <w:pPr>
        <w:ind w:left="1942" w:hanging="360"/>
      </w:pPr>
      <w:rPr>
        <w:rFonts w:ascii="Courier New" w:hAnsi="Courier New" w:cs="Courier New" w:hint="default"/>
      </w:rPr>
    </w:lvl>
    <w:lvl w:ilvl="2" w:tplc="04260005" w:tentative="1">
      <w:start w:val="1"/>
      <w:numFmt w:val="bullet"/>
      <w:lvlText w:val=""/>
      <w:lvlJc w:val="left"/>
      <w:pPr>
        <w:ind w:left="2662" w:hanging="360"/>
      </w:pPr>
      <w:rPr>
        <w:rFonts w:ascii="Wingdings" w:hAnsi="Wingdings" w:hint="default"/>
      </w:rPr>
    </w:lvl>
    <w:lvl w:ilvl="3" w:tplc="04260001" w:tentative="1">
      <w:start w:val="1"/>
      <w:numFmt w:val="bullet"/>
      <w:lvlText w:val=""/>
      <w:lvlJc w:val="left"/>
      <w:pPr>
        <w:ind w:left="3382" w:hanging="360"/>
      </w:pPr>
      <w:rPr>
        <w:rFonts w:ascii="Symbol" w:hAnsi="Symbol" w:hint="default"/>
      </w:rPr>
    </w:lvl>
    <w:lvl w:ilvl="4" w:tplc="04260003" w:tentative="1">
      <w:start w:val="1"/>
      <w:numFmt w:val="bullet"/>
      <w:lvlText w:val="o"/>
      <w:lvlJc w:val="left"/>
      <w:pPr>
        <w:ind w:left="4102" w:hanging="360"/>
      </w:pPr>
      <w:rPr>
        <w:rFonts w:ascii="Courier New" w:hAnsi="Courier New" w:cs="Courier New" w:hint="default"/>
      </w:rPr>
    </w:lvl>
    <w:lvl w:ilvl="5" w:tplc="04260005" w:tentative="1">
      <w:start w:val="1"/>
      <w:numFmt w:val="bullet"/>
      <w:lvlText w:val=""/>
      <w:lvlJc w:val="left"/>
      <w:pPr>
        <w:ind w:left="4822" w:hanging="360"/>
      </w:pPr>
      <w:rPr>
        <w:rFonts w:ascii="Wingdings" w:hAnsi="Wingdings" w:hint="default"/>
      </w:rPr>
    </w:lvl>
    <w:lvl w:ilvl="6" w:tplc="04260001" w:tentative="1">
      <w:start w:val="1"/>
      <w:numFmt w:val="bullet"/>
      <w:lvlText w:val=""/>
      <w:lvlJc w:val="left"/>
      <w:pPr>
        <w:ind w:left="5542" w:hanging="360"/>
      </w:pPr>
      <w:rPr>
        <w:rFonts w:ascii="Symbol" w:hAnsi="Symbol" w:hint="default"/>
      </w:rPr>
    </w:lvl>
    <w:lvl w:ilvl="7" w:tplc="04260003" w:tentative="1">
      <w:start w:val="1"/>
      <w:numFmt w:val="bullet"/>
      <w:lvlText w:val="o"/>
      <w:lvlJc w:val="left"/>
      <w:pPr>
        <w:ind w:left="6262" w:hanging="360"/>
      </w:pPr>
      <w:rPr>
        <w:rFonts w:ascii="Courier New" w:hAnsi="Courier New" w:cs="Courier New" w:hint="default"/>
      </w:rPr>
    </w:lvl>
    <w:lvl w:ilvl="8" w:tplc="04260005" w:tentative="1">
      <w:start w:val="1"/>
      <w:numFmt w:val="bullet"/>
      <w:lvlText w:val=""/>
      <w:lvlJc w:val="left"/>
      <w:pPr>
        <w:ind w:left="6982" w:hanging="360"/>
      </w:pPr>
      <w:rPr>
        <w:rFonts w:ascii="Wingdings" w:hAnsi="Wingdings" w:hint="default"/>
      </w:rPr>
    </w:lvl>
  </w:abstractNum>
  <w:abstractNum w:abstractNumId="1" w15:restartNumberingAfterBreak="0">
    <w:nsid w:val="00AB5FCA"/>
    <w:multiLevelType w:val="hybridMultilevel"/>
    <w:tmpl w:val="BBD8EF08"/>
    <w:lvl w:ilvl="0" w:tplc="93385E4C">
      <w:numFmt w:val="bullet"/>
      <w:lvlText w:val="•"/>
      <w:lvlJc w:val="left"/>
      <w:pPr>
        <w:ind w:left="720" w:hanging="360"/>
      </w:pPr>
      <w:rPr>
        <w:rFonts w:ascii="Times New Roman" w:eastAsiaTheme="minorEastAsia" w:hAnsi="Times New Roman" w:cs="Times New Roman" w:hint="default"/>
        <w:color w:val="7F7F7F" w:themeColor="text1" w:themeTint="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3E04FEB"/>
    <w:multiLevelType w:val="hybridMultilevel"/>
    <w:tmpl w:val="900EE19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8FA1B03"/>
    <w:multiLevelType w:val="hybridMultilevel"/>
    <w:tmpl w:val="ABF68FDC"/>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95D55A9"/>
    <w:multiLevelType w:val="multilevel"/>
    <w:tmpl w:val="014E6EC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C4B4CF6"/>
    <w:multiLevelType w:val="multilevel"/>
    <w:tmpl w:val="DDB4BF2C"/>
    <w:lvl w:ilvl="0">
      <w:start w:val="1"/>
      <w:numFmt w:val="bullet"/>
      <w:lvlText w:val="!"/>
      <w:lvlJc w:val="left"/>
      <w:pPr>
        <w:tabs>
          <w:tab w:val="num" w:pos="720"/>
        </w:tabs>
        <w:ind w:left="720" w:hanging="360"/>
      </w:pPr>
      <w:rPr>
        <w:rFonts w:ascii="Times New Roman" w:hAnsi="Times New Roman" w:cs="Times New Roman" w:hint="default"/>
        <w:b/>
        <w:bCs/>
        <w:i w:val="0"/>
        <w:iCs/>
        <w:color w:val="0000FF"/>
        <w:sz w:val="28"/>
        <w:szCs w:val="2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932B6A"/>
    <w:multiLevelType w:val="multilevel"/>
    <w:tmpl w:val="79EEF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172BA9"/>
    <w:multiLevelType w:val="hybridMultilevel"/>
    <w:tmpl w:val="D5B6449A"/>
    <w:lvl w:ilvl="0" w:tplc="88C0A86C">
      <w:start w:val="1"/>
      <w:numFmt w:val="bullet"/>
      <w:lvlText w:val="!"/>
      <w:lvlJc w:val="left"/>
      <w:pPr>
        <w:ind w:left="720" w:hanging="360"/>
      </w:pPr>
      <w:rPr>
        <w:rFonts w:ascii="Times New Roman" w:hAnsi="Times New Roman" w:cs="Times New Roman" w:hint="default"/>
        <w:b/>
        <w:bCs/>
        <w:i w:val="0"/>
        <w:iCs/>
        <w:color w:val="0000FF"/>
        <w:sz w:val="28"/>
        <w:szCs w:val="28"/>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173C17AC"/>
    <w:multiLevelType w:val="hybridMultilevel"/>
    <w:tmpl w:val="AD5C3ED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84D0A6C"/>
    <w:multiLevelType w:val="hybridMultilevel"/>
    <w:tmpl w:val="63D8B52C"/>
    <w:lvl w:ilvl="0" w:tplc="0426000B">
      <w:start w:val="1"/>
      <w:numFmt w:val="bullet"/>
      <w:lvlText w:val=""/>
      <w:lvlJc w:val="left"/>
      <w:pPr>
        <w:ind w:left="720" w:hanging="360"/>
      </w:pPr>
      <w:rPr>
        <w:rFonts w:ascii="Wingdings" w:hAnsi="Wingdings" w:hint="default"/>
        <w:color w:val="0000FF"/>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1C0A5CAB"/>
    <w:multiLevelType w:val="multilevel"/>
    <w:tmpl w:val="99468D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090F0D"/>
    <w:multiLevelType w:val="hybridMultilevel"/>
    <w:tmpl w:val="A5B21062"/>
    <w:lvl w:ilvl="0" w:tplc="EC40109C">
      <w:numFmt w:val="bullet"/>
      <w:lvlText w:val="•"/>
      <w:lvlJc w:val="left"/>
      <w:pPr>
        <w:ind w:left="720" w:hanging="360"/>
      </w:pPr>
      <w:rPr>
        <w:rFonts w:ascii="Times New Roman" w:eastAsiaTheme="minorEastAsia"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1FC03223"/>
    <w:multiLevelType w:val="hybridMultilevel"/>
    <w:tmpl w:val="C04EEE76"/>
    <w:lvl w:ilvl="0" w:tplc="04260001">
      <w:start w:val="1"/>
      <w:numFmt w:val="bullet"/>
      <w:lvlText w:val=""/>
      <w:lvlJc w:val="left"/>
      <w:pPr>
        <w:ind w:left="720" w:hanging="360"/>
      </w:pPr>
      <w:rPr>
        <w:rFonts w:ascii="Symbol" w:hAnsi="Symbol" w:hint="default"/>
        <w:color w:val="0000FF"/>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22D92050"/>
    <w:multiLevelType w:val="hybridMultilevel"/>
    <w:tmpl w:val="CFAC729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3523432"/>
    <w:multiLevelType w:val="multilevel"/>
    <w:tmpl w:val="E30AAD4C"/>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26331F71"/>
    <w:multiLevelType w:val="hybridMultilevel"/>
    <w:tmpl w:val="EF9A8D72"/>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7163D76"/>
    <w:multiLevelType w:val="hybridMultilevel"/>
    <w:tmpl w:val="4CF26AD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DF13F11"/>
    <w:multiLevelType w:val="hybridMultilevel"/>
    <w:tmpl w:val="9418E838"/>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EE11D59"/>
    <w:multiLevelType w:val="hybridMultilevel"/>
    <w:tmpl w:val="12FEDB74"/>
    <w:lvl w:ilvl="0" w:tplc="88C0A86C">
      <w:start w:val="1"/>
      <w:numFmt w:val="bullet"/>
      <w:lvlText w:val="!"/>
      <w:lvlJc w:val="left"/>
      <w:pPr>
        <w:ind w:left="1440" w:hanging="360"/>
      </w:pPr>
      <w:rPr>
        <w:rFonts w:ascii="Times New Roman" w:hAnsi="Times New Roman" w:cs="Times New Roman" w:hint="default"/>
        <w:b/>
        <w:bCs/>
        <w:i w:val="0"/>
        <w:iCs/>
        <w:color w:val="0000FF"/>
        <w:sz w:val="28"/>
        <w:szCs w:val="28"/>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9" w15:restartNumberingAfterBreak="0">
    <w:nsid w:val="31665C4B"/>
    <w:multiLevelType w:val="hybridMultilevel"/>
    <w:tmpl w:val="B78C2BBC"/>
    <w:lvl w:ilvl="0" w:tplc="0426000B">
      <w:start w:val="1"/>
      <w:numFmt w:val="bullet"/>
      <w:lvlText w:val=""/>
      <w:lvlJc w:val="left"/>
      <w:pPr>
        <w:ind w:left="720" w:hanging="360"/>
      </w:pPr>
      <w:rPr>
        <w:rFonts w:ascii="Wingdings" w:hAnsi="Wingdings" w:hint="default"/>
        <w:b/>
        <w:bCs/>
        <w:i w:val="0"/>
        <w:iCs/>
        <w:color w:val="0000FF"/>
        <w:sz w:val="28"/>
        <w:szCs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5FC50D9"/>
    <w:multiLevelType w:val="hybridMultilevel"/>
    <w:tmpl w:val="BD086B7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9551EE8"/>
    <w:multiLevelType w:val="hybridMultilevel"/>
    <w:tmpl w:val="AF586CB2"/>
    <w:lvl w:ilvl="0" w:tplc="FF10C172">
      <w:numFmt w:val="bullet"/>
      <w:lvlText w:val="•"/>
      <w:lvlJc w:val="left"/>
      <w:pPr>
        <w:ind w:left="1080" w:hanging="360"/>
      </w:pPr>
      <w:rPr>
        <w:rFonts w:ascii="Times New Roman" w:eastAsiaTheme="minorEastAsia"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2" w15:restartNumberingAfterBreak="0">
    <w:nsid w:val="397F6A2C"/>
    <w:multiLevelType w:val="hybridMultilevel"/>
    <w:tmpl w:val="BB9A8958"/>
    <w:lvl w:ilvl="0" w:tplc="0426000B">
      <w:start w:val="1"/>
      <w:numFmt w:val="bullet"/>
      <w:lvlText w:val=""/>
      <w:lvlJc w:val="left"/>
      <w:pPr>
        <w:ind w:left="720" w:hanging="360"/>
      </w:pPr>
      <w:rPr>
        <w:rFonts w:ascii="Wingdings" w:hAnsi="Wingdings" w:hint="default"/>
        <w:color w:val="0000FF"/>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A772A02"/>
    <w:multiLevelType w:val="multilevel"/>
    <w:tmpl w:val="717C2A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AC54E5"/>
    <w:multiLevelType w:val="hybridMultilevel"/>
    <w:tmpl w:val="0C6E5136"/>
    <w:lvl w:ilvl="0" w:tplc="88C0A86C">
      <w:start w:val="1"/>
      <w:numFmt w:val="bullet"/>
      <w:lvlText w:val="!"/>
      <w:lvlJc w:val="left"/>
      <w:pPr>
        <w:ind w:left="720" w:hanging="360"/>
      </w:pPr>
      <w:rPr>
        <w:rFonts w:ascii="Times New Roman" w:hAnsi="Times New Roman" w:cs="Times New Roman" w:hint="default"/>
        <w:b/>
        <w:bCs/>
        <w:i w:val="0"/>
        <w:iCs/>
        <w:color w:val="0000FF"/>
        <w:sz w:val="28"/>
        <w:szCs w:val="28"/>
      </w:rPr>
    </w:lvl>
    <w:lvl w:ilvl="1" w:tplc="D79ADAAC">
      <w:start w:val="1"/>
      <w:numFmt w:val="bullet"/>
      <w:lvlText w:val="o"/>
      <w:lvlJc w:val="left"/>
      <w:pPr>
        <w:ind w:left="1440" w:hanging="360"/>
      </w:pPr>
      <w:rPr>
        <w:rFonts w:ascii="Courier New" w:hAnsi="Courier New" w:cs="Courier New" w:hint="default"/>
        <w:color w:val="0000FF"/>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3D3D7AF5"/>
    <w:multiLevelType w:val="multilevel"/>
    <w:tmpl w:val="D63445CC"/>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3E3B20CD"/>
    <w:multiLevelType w:val="hybridMultilevel"/>
    <w:tmpl w:val="7742B230"/>
    <w:lvl w:ilvl="0" w:tplc="88C0A86C">
      <w:start w:val="1"/>
      <w:numFmt w:val="bullet"/>
      <w:lvlText w:val="!"/>
      <w:lvlJc w:val="left"/>
      <w:pPr>
        <w:ind w:left="1080" w:hanging="360"/>
      </w:pPr>
      <w:rPr>
        <w:rFonts w:ascii="Times New Roman" w:hAnsi="Times New Roman" w:cs="Times New Roman" w:hint="default"/>
        <w:b/>
        <w:bCs/>
        <w:i w:val="0"/>
        <w:iCs/>
        <w:color w:val="0000FF"/>
        <w:sz w:val="28"/>
        <w:szCs w:val="28"/>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7" w15:restartNumberingAfterBreak="0">
    <w:nsid w:val="3EB728FB"/>
    <w:multiLevelType w:val="hybridMultilevel"/>
    <w:tmpl w:val="B4C43646"/>
    <w:lvl w:ilvl="0" w:tplc="0426000B">
      <w:start w:val="1"/>
      <w:numFmt w:val="bullet"/>
      <w:lvlText w:val=""/>
      <w:lvlJc w:val="left"/>
      <w:pPr>
        <w:ind w:left="720" w:hanging="360"/>
      </w:pPr>
      <w:rPr>
        <w:rFonts w:ascii="Wingdings" w:hAnsi="Wingdings" w:hint="default"/>
      </w:rPr>
    </w:lvl>
    <w:lvl w:ilvl="1" w:tplc="C1488F1C">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3F3F1E7A"/>
    <w:multiLevelType w:val="multilevel"/>
    <w:tmpl w:val="AF88923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2347837"/>
    <w:multiLevelType w:val="multilevel"/>
    <w:tmpl w:val="860E599C"/>
    <w:lvl w:ilvl="0">
      <w:start w:val="1"/>
      <w:numFmt w:val="bullet"/>
      <w:lvlText w:val="!"/>
      <w:lvlJc w:val="left"/>
      <w:pPr>
        <w:tabs>
          <w:tab w:val="num" w:pos="720"/>
        </w:tabs>
        <w:ind w:left="720" w:hanging="360"/>
      </w:pPr>
      <w:rPr>
        <w:rFonts w:ascii="Times New Roman" w:hAnsi="Times New Roman" w:cs="Times New Roman" w:hint="default"/>
        <w:b/>
        <w:bCs/>
        <w:i w:val="0"/>
        <w:iCs/>
        <w:color w:val="0000FF"/>
        <w:sz w:val="28"/>
        <w:szCs w:val="2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2894F41"/>
    <w:multiLevelType w:val="hybridMultilevel"/>
    <w:tmpl w:val="8354B898"/>
    <w:lvl w:ilvl="0" w:tplc="C1488F1C">
      <w:start w:val="1"/>
      <w:numFmt w:val="bullet"/>
      <w:lvlText w:val=""/>
      <w:lvlJc w:val="left"/>
      <w:pPr>
        <w:ind w:left="2084" w:hanging="360"/>
      </w:pPr>
      <w:rPr>
        <w:rFonts w:ascii="Symbol" w:hAnsi="Symbol" w:hint="default"/>
      </w:rPr>
    </w:lvl>
    <w:lvl w:ilvl="1" w:tplc="04260003">
      <w:start w:val="1"/>
      <w:numFmt w:val="bullet"/>
      <w:lvlText w:val="o"/>
      <w:lvlJc w:val="left"/>
      <w:pPr>
        <w:ind w:left="2804" w:hanging="360"/>
      </w:pPr>
      <w:rPr>
        <w:rFonts w:ascii="Courier New" w:hAnsi="Courier New" w:cs="Courier New" w:hint="default"/>
      </w:rPr>
    </w:lvl>
    <w:lvl w:ilvl="2" w:tplc="04260005">
      <w:start w:val="1"/>
      <w:numFmt w:val="bullet"/>
      <w:lvlText w:val=""/>
      <w:lvlJc w:val="left"/>
      <w:pPr>
        <w:ind w:left="3524" w:hanging="360"/>
      </w:pPr>
      <w:rPr>
        <w:rFonts w:ascii="Wingdings" w:hAnsi="Wingdings" w:hint="default"/>
      </w:rPr>
    </w:lvl>
    <w:lvl w:ilvl="3" w:tplc="04260001">
      <w:start w:val="1"/>
      <w:numFmt w:val="bullet"/>
      <w:lvlText w:val=""/>
      <w:lvlJc w:val="left"/>
      <w:pPr>
        <w:ind w:left="4244" w:hanging="360"/>
      </w:pPr>
      <w:rPr>
        <w:rFonts w:ascii="Symbol" w:hAnsi="Symbol" w:hint="default"/>
      </w:rPr>
    </w:lvl>
    <w:lvl w:ilvl="4" w:tplc="04260003">
      <w:start w:val="1"/>
      <w:numFmt w:val="bullet"/>
      <w:lvlText w:val="o"/>
      <w:lvlJc w:val="left"/>
      <w:pPr>
        <w:ind w:left="4964" w:hanging="360"/>
      </w:pPr>
      <w:rPr>
        <w:rFonts w:ascii="Courier New" w:hAnsi="Courier New" w:cs="Courier New" w:hint="default"/>
      </w:rPr>
    </w:lvl>
    <w:lvl w:ilvl="5" w:tplc="04260005">
      <w:start w:val="1"/>
      <w:numFmt w:val="bullet"/>
      <w:lvlText w:val=""/>
      <w:lvlJc w:val="left"/>
      <w:pPr>
        <w:ind w:left="5684" w:hanging="360"/>
      </w:pPr>
      <w:rPr>
        <w:rFonts w:ascii="Wingdings" w:hAnsi="Wingdings" w:hint="default"/>
      </w:rPr>
    </w:lvl>
    <w:lvl w:ilvl="6" w:tplc="04260001">
      <w:start w:val="1"/>
      <w:numFmt w:val="bullet"/>
      <w:lvlText w:val=""/>
      <w:lvlJc w:val="left"/>
      <w:pPr>
        <w:ind w:left="6404" w:hanging="360"/>
      </w:pPr>
      <w:rPr>
        <w:rFonts w:ascii="Symbol" w:hAnsi="Symbol" w:hint="default"/>
      </w:rPr>
    </w:lvl>
    <w:lvl w:ilvl="7" w:tplc="04260003">
      <w:start w:val="1"/>
      <w:numFmt w:val="bullet"/>
      <w:lvlText w:val="o"/>
      <w:lvlJc w:val="left"/>
      <w:pPr>
        <w:ind w:left="7124" w:hanging="360"/>
      </w:pPr>
      <w:rPr>
        <w:rFonts w:ascii="Courier New" w:hAnsi="Courier New" w:cs="Courier New" w:hint="default"/>
      </w:rPr>
    </w:lvl>
    <w:lvl w:ilvl="8" w:tplc="04260005">
      <w:start w:val="1"/>
      <w:numFmt w:val="bullet"/>
      <w:lvlText w:val=""/>
      <w:lvlJc w:val="left"/>
      <w:pPr>
        <w:ind w:left="7844" w:hanging="360"/>
      </w:pPr>
      <w:rPr>
        <w:rFonts w:ascii="Wingdings" w:hAnsi="Wingdings" w:hint="default"/>
      </w:rPr>
    </w:lvl>
  </w:abstractNum>
  <w:abstractNum w:abstractNumId="31" w15:restartNumberingAfterBreak="0">
    <w:nsid w:val="45D40BB9"/>
    <w:multiLevelType w:val="hybridMultilevel"/>
    <w:tmpl w:val="9DEABE1A"/>
    <w:lvl w:ilvl="0" w:tplc="0426000B">
      <w:start w:val="1"/>
      <w:numFmt w:val="bullet"/>
      <w:lvlText w:val=""/>
      <w:lvlJc w:val="left"/>
      <w:pPr>
        <w:ind w:left="1080" w:hanging="360"/>
      </w:pPr>
      <w:rPr>
        <w:rFonts w:ascii="Wingdings" w:hAnsi="Wingdings" w:hint="default"/>
        <w:b/>
        <w:bCs/>
        <w:i w:val="0"/>
        <w:iCs/>
        <w:color w:val="0000FF"/>
        <w:sz w:val="28"/>
        <w:szCs w:val="28"/>
      </w:rPr>
    </w:lvl>
    <w:lvl w:ilvl="1" w:tplc="FFFFFFFF">
      <w:start w:val="1"/>
      <w:numFmt w:val="bullet"/>
      <w:lvlText w:val=""/>
      <w:lvlJc w:val="left"/>
      <w:pPr>
        <w:ind w:left="1080" w:hanging="360"/>
      </w:pPr>
      <w:rPr>
        <w:rFonts w:ascii="Wingdings" w:hAnsi="Wingdings" w:hint="default"/>
        <w:color w:val="0000FF"/>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485F1D15"/>
    <w:multiLevelType w:val="multilevel"/>
    <w:tmpl w:val="CF601B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A747F08"/>
    <w:multiLevelType w:val="hybridMultilevel"/>
    <w:tmpl w:val="BA90AE2C"/>
    <w:lvl w:ilvl="0" w:tplc="0426000B">
      <w:start w:val="1"/>
      <w:numFmt w:val="bullet"/>
      <w:lvlText w:val=""/>
      <w:lvlJc w:val="left"/>
      <w:pPr>
        <w:ind w:left="644" w:hanging="360"/>
      </w:pPr>
      <w:rPr>
        <w:rFonts w:ascii="Wingdings" w:hAnsi="Wingdings" w:hint="default"/>
        <w:color w:val="0000FF"/>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4" w15:restartNumberingAfterBreak="0">
    <w:nsid w:val="4AAD244C"/>
    <w:multiLevelType w:val="multilevel"/>
    <w:tmpl w:val="76EA4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ADE602C"/>
    <w:multiLevelType w:val="multilevel"/>
    <w:tmpl w:val="85847D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4BCC0839"/>
    <w:multiLevelType w:val="hybridMultilevel"/>
    <w:tmpl w:val="21FAB6B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4C342888"/>
    <w:multiLevelType w:val="multilevel"/>
    <w:tmpl w:val="2D1CC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E86395E"/>
    <w:multiLevelType w:val="hybridMultilevel"/>
    <w:tmpl w:val="0C2A2A2C"/>
    <w:lvl w:ilvl="0" w:tplc="FFFFFFFF">
      <w:start w:val="1"/>
      <w:numFmt w:val="bullet"/>
      <w:lvlText w:val=""/>
      <w:lvlJc w:val="left"/>
      <w:pPr>
        <w:ind w:left="720" w:hanging="360"/>
      </w:pPr>
      <w:rPr>
        <w:rFonts w:ascii="Wingdings" w:hAnsi="Wingdings" w:hint="default"/>
      </w:rPr>
    </w:lvl>
    <w:lvl w:ilvl="1" w:tplc="0426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9" w15:restartNumberingAfterBreak="0">
    <w:nsid w:val="4EA960A4"/>
    <w:multiLevelType w:val="multilevel"/>
    <w:tmpl w:val="76E2478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11A2BDE"/>
    <w:multiLevelType w:val="hybridMultilevel"/>
    <w:tmpl w:val="58BE046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51CE023F"/>
    <w:multiLevelType w:val="multilevel"/>
    <w:tmpl w:val="D4CE5A3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2B7032C"/>
    <w:multiLevelType w:val="hybridMultilevel"/>
    <w:tmpl w:val="96B88A02"/>
    <w:lvl w:ilvl="0" w:tplc="04260001">
      <w:start w:val="1"/>
      <w:numFmt w:val="bullet"/>
      <w:lvlText w:val=""/>
      <w:lvlJc w:val="left"/>
      <w:pPr>
        <w:ind w:left="720" w:hanging="360"/>
      </w:pPr>
      <w:rPr>
        <w:rFonts w:ascii="Symbol" w:hAnsi="Symbol" w:hint="default"/>
        <w:color w:val="0000FF"/>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3" w15:restartNumberingAfterBreak="0">
    <w:nsid w:val="548424EA"/>
    <w:multiLevelType w:val="multilevel"/>
    <w:tmpl w:val="B850653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4D655DF"/>
    <w:multiLevelType w:val="hybridMultilevel"/>
    <w:tmpl w:val="23E800D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5AAE0914"/>
    <w:multiLevelType w:val="hybridMultilevel"/>
    <w:tmpl w:val="E932A476"/>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46" w15:restartNumberingAfterBreak="0">
    <w:nsid w:val="5AE5520C"/>
    <w:multiLevelType w:val="hybridMultilevel"/>
    <w:tmpl w:val="9B9AF3FE"/>
    <w:lvl w:ilvl="0" w:tplc="F0021BF0">
      <w:start w:val="1"/>
      <w:numFmt w:val="bullet"/>
      <w:lvlText w:val="!"/>
      <w:lvlJc w:val="left"/>
      <w:pPr>
        <w:ind w:left="720" w:hanging="360"/>
      </w:pPr>
      <w:rPr>
        <w:rFonts w:ascii="Cooper Black" w:hAnsi="Cooper Black" w:hint="default"/>
        <w:b/>
        <w:bCs w:val="0"/>
        <w:i/>
        <w:iCs w:val="0"/>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5FC55BCA"/>
    <w:multiLevelType w:val="hybridMultilevel"/>
    <w:tmpl w:val="E12ACCC4"/>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60DC241F"/>
    <w:multiLevelType w:val="hybridMultilevel"/>
    <w:tmpl w:val="E160BB20"/>
    <w:lvl w:ilvl="0" w:tplc="0426000B">
      <w:start w:val="1"/>
      <w:numFmt w:val="bullet"/>
      <w:lvlText w:val=""/>
      <w:lvlJc w:val="left"/>
      <w:pPr>
        <w:ind w:left="1364" w:hanging="360"/>
      </w:pPr>
      <w:rPr>
        <w:rFonts w:ascii="Wingdings" w:hAnsi="Wingdings" w:hint="default"/>
        <w:color w:val="0000FF"/>
      </w:rPr>
    </w:lvl>
    <w:lvl w:ilvl="1" w:tplc="04260003">
      <w:start w:val="1"/>
      <w:numFmt w:val="bullet"/>
      <w:lvlText w:val="o"/>
      <w:lvlJc w:val="left"/>
      <w:pPr>
        <w:ind w:left="2084" w:hanging="360"/>
      </w:pPr>
      <w:rPr>
        <w:rFonts w:ascii="Courier New" w:hAnsi="Courier New" w:cs="Courier New" w:hint="default"/>
      </w:rPr>
    </w:lvl>
    <w:lvl w:ilvl="2" w:tplc="04260005">
      <w:start w:val="1"/>
      <w:numFmt w:val="bullet"/>
      <w:lvlText w:val=""/>
      <w:lvlJc w:val="left"/>
      <w:pPr>
        <w:ind w:left="2804" w:hanging="360"/>
      </w:pPr>
      <w:rPr>
        <w:rFonts w:ascii="Wingdings" w:hAnsi="Wingdings" w:hint="default"/>
      </w:rPr>
    </w:lvl>
    <w:lvl w:ilvl="3" w:tplc="04260001">
      <w:start w:val="1"/>
      <w:numFmt w:val="bullet"/>
      <w:lvlText w:val=""/>
      <w:lvlJc w:val="left"/>
      <w:pPr>
        <w:ind w:left="3524" w:hanging="360"/>
      </w:pPr>
      <w:rPr>
        <w:rFonts w:ascii="Symbol" w:hAnsi="Symbol" w:hint="default"/>
      </w:rPr>
    </w:lvl>
    <w:lvl w:ilvl="4" w:tplc="04260003">
      <w:start w:val="1"/>
      <w:numFmt w:val="bullet"/>
      <w:lvlText w:val="o"/>
      <w:lvlJc w:val="left"/>
      <w:pPr>
        <w:ind w:left="4244" w:hanging="360"/>
      </w:pPr>
      <w:rPr>
        <w:rFonts w:ascii="Courier New" w:hAnsi="Courier New" w:cs="Courier New" w:hint="default"/>
      </w:rPr>
    </w:lvl>
    <w:lvl w:ilvl="5" w:tplc="04260005">
      <w:start w:val="1"/>
      <w:numFmt w:val="bullet"/>
      <w:lvlText w:val=""/>
      <w:lvlJc w:val="left"/>
      <w:pPr>
        <w:ind w:left="4964" w:hanging="360"/>
      </w:pPr>
      <w:rPr>
        <w:rFonts w:ascii="Wingdings" w:hAnsi="Wingdings" w:hint="default"/>
      </w:rPr>
    </w:lvl>
    <w:lvl w:ilvl="6" w:tplc="04260001">
      <w:start w:val="1"/>
      <w:numFmt w:val="bullet"/>
      <w:lvlText w:val=""/>
      <w:lvlJc w:val="left"/>
      <w:pPr>
        <w:ind w:left="5684" w:hanging="360"/>
      </w:pPr>
      <w:rPr>
        <w:rFonts w:ascii="Symbol" w:hAnsi="Symbol" w:hint="default"/>
      </w:rPr>
    </w:lvl>
    <w:lvl w:ilvl="7" w:tplc="04260003">
      <w:start w:val="1"/>
      <w:numFmt w:val="bullet"/>
      <w:lvlText w:val="o"/>
      <w:lvlJc w:val="left"/>
      <w:pPr>
        <w:ind w:left="6404" w:hanging="360"/>
      </w:pPr>
      <w:rPr>
        <w:rFonts w:ascii="Courier New" w:hAnsi="Courier New" w:cs="Courier New" w:hint="default"/>
      </w:rPr>
    </w:lvl>
    <w:lvl w:ilvl="8" w:tplc="04260005">
      <w:start w:val="1"/>
      <w:numFmt w:val="bullet"/>
      <w:lvlText w:val=""/>
      <w:lvlJc w:val="left"/>
      <w:pPr>
        <w:ind w:left="7124" w:hanging="360"/>
      </w:pPr>
      <w:rPr>
        <w:rFonts w:ascii="Wingdings" w:hAnsi="Wingdings" w:hint="default"/>
      </w:rPr>
    </w:lvl>
  </w:abstractNum>
  <w:abstractNum w:abstractNumId="49" w15:restartNumberingAfterBreak="0">
    <w:nsid w:val="64E742E5"/>
    <w:multiLevelType w:val="multilevel"/>
    <w:tmpl w:val="FF1C86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5D270AD"/>
    <w:multiLevelType w:val="hybridMultilevel"/>
    <w:tmpl w:val="E0ACBE88"/>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1" w15:restartNumberingAfterBreak="0">
    <w:nsid w:val="70233844"/>
    <w:multiLevelType w:val="hybridMultilevel"/>
    <w:tmpl w:val="85B0278A"/>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2" w15:restartNumberingAfterBreak="0">
    <w:nsid w:val="7093EA92"/>
    <w:multiLevelType w:val="hybridMultilevel"/>
    <w:tmpl w:val="FFFFFFFF"/>
    <w:lvl w:ilvl="0" w:tplc="0AD0317C">
      <w:start w:val="1"/>
      <w:numFmt w:val="bullet"/>
      <w:lvlText w:val=""/>
      <w:lvlJc w:val="left"/>
      <w:pPr>
        <w:ind w:left="1080" w:hanging="360"/>
      </w:pPr>
      <w:rPr>
        <w:rFonts w:ascii="Wingdings" w:hAnsi="Wingdings" w:hint="default"/>
      </w:rPr>
    </w:lvl>
    <w:lvl w:ilvl="1" w:tplc="C40EF670">
      <w:start w:val="1"/>
      <w:numFmt w:val="bullet"/>
      <w:lvlText w:val="o"/>
      <w:lvlJc w:val="left"/>
      <w:pPr>
        <w:ind w:left="1800" w:hanging="360"/>
      </w:pPr>
      <w:rPr>
        <w:rFonts w:ascii="Courier New" w:hAnsi="Courier New" w:hint="default"/>
      </w:rPr>
    </w:lvl>
    <w:lvl w:ilvl="2" w:tplc="D5025DAA">
      <w:start w:val="1"/>
      <w:numFmt w:val="bullet"/>
      <w:lvlText w:val=""/>
      <w:lvlJc w:val="left"/>
      <w:pPr>
        <w:ind w:left="2520" w:hanging="360"/>
      </w:pPr>
      <w:rPr>
        <w:rFonts w:ascii="Wingdings" w:hAnsi="Wingdings" w:hint="default"/>
      </w:rPr>
    </w:lvl>
    <w:lvl w:ilvl="3" w:tplc="A9466EF8">
      <w:start w:val="1"/>
      <w:numFmt w:val="bullet"/>
      <w:lvlText w:val=""/>
      <w:lvlJc w:val="left"/>
      <w:pPr>
        <w:ind w:left="3240" w:hanging="360"/>
      </w:pPr>
      <w:rPr>
        <w:rFonts w:ascii="Symbol" w:hAnsi="Symbol" w:hint="default"/>
      </w:rPr>
    </w:lvl>
    <w:lvl w:ilvl="4" w:tplc="9398B65C">
      <w:start w:val="1"/>
      <w:numFmt w:val="bullet"/>
      <w:lvlText w:val="o"/>
      <w:lvlJc w:val="left"/>
      <w:pPr>
        <w:ind w:left="3960" w:hanging="360"/>
      </w:pPr>
      <w:rPr>
        <w:rFonts w:ascii="Courier New" w:hAnsi="Courier New" w:hint="default"/>
      </w:rPr>
    </w:lvl>
    <w:lvl w:ilvl="5" w:tplc="6DB2D2A4">
      <w:start w:val="1"/>
      <w:numFmt w:val="bullet"/>
      <w:lvlText w:val=""/>
      <w:lvlJc w:val="left"/>
      <w:pPr>
        <w:ind w:left="4680" w:hanging="360"/>
      </w:pPr>
      <w:rPr>
        <w:rFonts w:ascii="Wingdings" w:hAnsi="Wingdings" w:hint="default"/>
      </w:rPr>
    </w:lvl>
    <w:lvl w:ilvl="6" w:tplc="699057F8">
      <w:start w:val="1"/>
      <w:numFmt w:val="bullet"/>
      <w:lvlText w:val=""/>
      <w:lvlJc w:val="left"/>
      <w:pPr>
        <w:ind w:left="5400" w:hanging="360"/>
      </w:pPr>
      <w:rPr>
        <w:rFonts w:ascii="Symbol" w:hAnsi="Symbol" w:hint="default"/>
      </w:rPr>
    </w:lvl>
    <w:lvl w:ilvl="7" w:tplc="36362852">
      <w:start w:val="1"/>
      <w:numFmt w:val="bullet"/>
      <w:lvlText w:val="o"/>
      <w:lvlJc w:val="left"/>
      <w:pPr>
        <w:ind w:left="6120" w:hanging="360"/>
      </w:pPr>
      <w:rPr>
        <w:rFonts w:ascii="Courier New" w:hAnsi="Courier New" w:hint="default"/>
      </w:rPr>
    </w:lvl>
    <w:lvl w:ilvl="8" w:tplc="17B03AD2">
      <w:start w:val="1"/>
      <w:numFmt w:val="bullet"/>
      <w:lvlText w:val=""/>
      <w:lvlJc w:val="left"/>
      <w:pPr>
        <w:ind w:left="6840" w:hanging="360"/>
      </w:pPr>
      <w:rPr>
        <w:rFonts w:ascii="Wingdings" w:hAnsi="Wingdings" w:hint="default"/>
      </w:rPr>
    </w:lvl>
  </w:abstractNum>
  <w:abstractNum w:abstractNumId="53" w15:restartNumberingAfterBreak="0">
    <w:nsid w:val="723C317F"/>
    <w:multiLevelType w:val="hybridMultilevel"/>
    <w:tmpl w:val="4E300712"/>
    <w:lvl w:ilvl="0" w:tplc="795E6AC2">
      <w:start w:val="1"/>
      <w:numFmt w:val="bullet"/>
      <w:lvlText w:val="!"/>
      <w:lvlJc w:val="left"/>
      <w:pPr>
        <w:ind w:left="1134" w:hanging="360"/>
      </w:pPr>
      <w:rPr>
        <w:rFonts w:ascii="Times New Roman" w:eastAsia="Calibri" w:hAnsi="Times New Roman" w:cs="Times New Roman" w:hint="default"/>
        <w:b/>
        <w:bCs/>
        <w:color w:val="C00000"/>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abstractNum w:abstractNumId="54" w15:restartNumberingAfterBreak="0">
    <w:nsid w:val="729A60F8"/>
    <w:multiLevelType w:val="multilevel"/>
    <w:tmpl w:val="91A856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30B48F5"/>
    <w:multiLevelType w:val="hybridMultilevel"/>
    <w:tmpl w:val="3BBC0BE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6" w15:restartNumberingAfterBreak="0">
    <w:nsid w:val="745D580B"/>
    <w:multiLevelType w:val="multilevel"/>
    <w:tmpl w:val="EBC478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8A63D48"/>
    <w:multiLevelType w:val="multilevel"/>
    <w:tmpl w:val="80524D3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DCC5565"/>
    <w:multiLevelType w:val="hybridMultilevel"/>
    <w:tmpl w:val="975AFB70"/>
    <w:lvl w:ilvl="0" w:tplc="A1D4E00E">
      <w:numFmt w:val="bullet"/>
      <w:lvlText w:val="-"/>
      <w:lvlJc w:val="left"/>
      <w:pPr>
        <w:ind w:left="1134" w:hanging="360"/>
      </w:pPr>
      <w:rPr>
        <w:rFonts w:ascii="Times New Roman" w:eastAsia="ヒラギノ角ゴ Pro W3" w:hAnsi="Times New Roman" w:cs="Times New Roman" w:hint="default"/>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num w:numId="1" w16cid:durableId="7605249">
    <w:abstractNumId w:val="14"/>
  </w:num>
  <w:num w:numId="2" w16cid:durableId="1821851093">
    <w:abstractNumId w:val="11"/>
  </w:num>
  <w:num w:numId="3" w16cid:durableId="1937713629">
    <w:abstractNumId w:val="55"/>
  </w:num>
  <w:num w:numId="4" w16cid:durableId="1247567790">
    <w:abstractNumId w:val="20"/>
  </w:num>
  <w:num w:numId="5" w16cid:durableId="949161363">
    <w:abstractNumId w:val="16"/>
  </w:num>
  <w:num w:numId="6" w16cid:durableId="130363824">
    <w:abstractNumId w:val="40"/>
  </w:num>
  <w:num w:numId="7" w16cid:durableId="1086266276">
    <w:abstractNumId w:val="1"/>
  </w:num>
  <w:num w:numId="8" w16cid:durableId="363287710">
    <w:abstractNumId w:val="50"/>
  </w:num>
  <w:num w:numId="9" w16cid:durableId="375356960">
    <w:abstractNumId w:val="44"/>
  </w:num>
  <w:num w:numId="10" w16cid:durableId="1135222790">
    <w:abstractNumId w:val="15"/>
  </w:num>
  <w:num w:numId="11" w16cid:durableId="1228347146">
    <w:abstractNumId w:val="21"/>
  </w:num>
  <w:num w:numId="12" w16cid:durableId="2056854840">
    <w:abstractNumId w:val="3"/>
  </w:num>
  <w:num w:numId="13" w16cid:durableId="1750225308">
    <w:abstractNumId w:val="25"/>
  </w:num>
  <w:num w:numId="14" w16cid:durableId="1975981055">
    <w:abstractNumId w:val="58"/>
  </w:num>
  <w:num w:numId="15" w16cid:durableId="1438521604">
    <w:abstractNumId w:val="0"/>
  </w:num>
  <w:num w:numId="16" w16cid:durableId="1904100736">
    <w:abstractNumId w:val="53"/>
  </w:num>
  <w:num w:numId="17" w16cid:durableId="688800956">
    <w:abstractNumId w:val="13"/>
  </w:num>
  <w:num w:numId="18" w16cid:durableId="1648703182">
    <w:abstractNumId w:val="29"/>
  </w:num>
  <w:num w:numId="19" w16cid:durableId="1790246925">
    <w:abstractNumId w:val="5"/>
  </w:num>
  <w:num w:numId="20" w16cid:durableId="256403680">
    <w:abstractNumId w:val="18"/>
  </w:num>
  <w:num w:numId="21" w16cid:durableId="576325896">
    <w:abstractNumId w:val="22"/>
  </w:num>
  <w:num w:numId="22" w16cid:durableId="1688291397">
    <w:abstractNumId w:val="9"/>
  </w:num>
  <w:num w:numId="23" w16cid:durableId="1806196514">
    <w:abstractNumId w:val="26"/>
  </w:num>
  <w:num w:numId="24" w16cid:durableId="2039499026">
    <w:abstractNumId w:val="24"/>
  </w:num>
  <w:num w:numId="25" w16cid:durableId="285091393">
    <w:abstractNumId w:val="47"/>
  </w:num>
  <w:num w:numId="26" w16cid:durableId="121071572">
    <w:abstractNumId w:val="48"/>
  </w:num>
  <w:num w:numId="27" w16cid:durableId="1726099322">
    <w:abstractNumId w:val="30"/>
  </w:num>
  <w:num w:numId="28" w16cid:durableId="549539200">
    <w:abstractNumId w:val="24"/>
  </w:num>
  <w:num w:numId="29" w16cid:durableId="1934313518">
    <w:abstractNumId w:val="33"/>
  </w:num>
  <w:num w:numId="30" w16cid:durableId="516307878">
    <w:abstractNumId w:val="27"/>
  </w:num>
  <w:num w:numId="31" w16cid:durableId="428964940">
    <w:abstractNumId w:val="17"/>
  </w:num>
  <w:num w:numId="32" w16cid:durableId="1722752608">
    <w:abstractNumId w:val="12"/>
  </w:num>
  <w:num w:numId="33" w16cid:durableId="1691680935">
    <w:abstractNumId w:val="42"/>
  </w:num>
  <w:num w:numId="34" w16cid:durableId="677850250">
    <w:abstractNumId w:val="51"/>
  </w:num>
  <w:num w:numId="35" w16cid:durableId="1206328114">
    <w:abstractNumId w:val="38"/>
  </w:num>
  <w:num w:numId="36" w16cid:durableId="580258012">
    <w:abstractNumId w:val="7"/>
  </w:num>
  <w:num w:numId="37" w16cid:durableId="732312031">
    <w:abstractNumId w:val="36"/>
  </w:num>
  <w:num w:numId="38" w16cid:durableId="552425921">
    <w:abstractNumId w:val="21"/>
  </w:num>
  <w:num w:numId="39" w16cid:durableId="133714826">
    <w:abstractNumId w:val="8"/>
  </w:num>
  <w:num w:numId="40" w16cid:durableId="1893927316">
    <w:abstractNumId w:val="6"/>
  </w:num>
  <w:num w:numId="41" w16cid:durableId="2145346863">
    <w:abstractNumId w:val="54"/>
  </w:num>
  <w:num w:numId="42" w16cid:durableId="1767576674">
    <w:abstractNumId w:val="56"/>
  </w:num>
  <w:num w:numId="43" w16cid:durableId="1459565733">
    <w:abstractNumId w:val="32"/>
  </w:num>
  <w:num w:numId="44" w16cid:durableId="1117287641">
    <w:abstractNumId w:val="43"/>
  </w:num>
  <w:num w:numId="45" w16cid:durableId="255556380">
    <w:abstractNumId w:val="39"/>
  </w:num>
  <w:num w:numId="46" w16cid:durableId="1511916443">
    <w:abstractNumId w:val="41"/>
  </w:num>
  <w:num w:numId="47" w16cid:durableId="1395540607">
    <w:abstractNumId w:val="28"/>
  </w:num>
  <w:num w:numId="48" w16cid:durableId="1298073372">
    <w:abstractNumId w:val="57"/>
  </w:num>
  <w:num w:numId="49" w16cid:durableId="1585601687">
    <w:abstractNumId w:val="37"/>
  </w:num>
  <w:num w:numId="50" w16cid:durableId="256712206">
    <w:abstractNumId w:val="49"/>
  </w:num>
  <w:num w:numId="51" w16cid:durableId="906837458">
    <w:abstractNumId w:val="10"/>
  </w:num>
  <w:num w:numId="52" w16cid:durableId="538594052">
    <w:abstractNumId w:val="23"/>
  </w:num>
  <w:num w:numId="53" w16cid:durableId="1646545537">
    <w:abstractNumId w:val="35"/>
  </w:num>
  <w:num w:numId="54" w16cid:durableId="324289445">
    <w:abstractNumId w:val="4"/>
  </w:num>
  <w:num w:numId="55" w16cid:durableId="2081101199">
    <w:abstractNumId w:val="34"/>
  </w:num>
  <w:num w:numId="56" w16cid:durableId="282618982">
    <w:abstractNumId w:val="46"/>
  </w:num>
  <w:num w:numId="57" w16cid:durableId="1037126392">
    <w:abstractNumId w:val="52"/>
  </w:num>
  <w:num w:numId="58" w16cid:durableId="2006129970">
    <w:abstractNumId w:val="31"/>
  </w:num>
  <w:num w:numId="59" w16cid:durableId="1823039943">
    <w:abstractNumId w:val="19"/>
  </w:num>
  <w:num w:numId="60" w16cid:durableId="1257985628">
    <w:abstractNumId w:val="45"/>
  </w:num>
  <w:num w:numId="61" w16cid:durableId="1647663663">
    <w:abstractNumId w:val="2"/>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zintra Andersone">
    <w15:presenceInfo w15:providerId="AD" w15:userId="S::dzintra.andersone@cfla.gov.lv::fac954e0-8789-4dbc-9107-8a08aac664c0"/>
  </w15:person>
  <w15:person w15:author="Jekaterīna Bambāne">
    <w15:presenceInfo w15:providerId="AD" w15:userId="S::jekaterina.bambane@cfla.gov.lv::6a77159c-d978-4271-8e9f-b67d38995edf"/>
  </w15:person>
  <w15:person w15:author="Laine Estere Silma">
    <w15:presenceInfo w15:providerId="AD" w15:userId="S::laine.estere.silma@cfla.gov.lv::98a7b545-b294-44f4-be60-bb1e661f7e57"/>
  </w15:person>
  <w15:person w15:author="Dzintra Andersone [2]">
    <w15:presenceInfo w15:providerId="AD" w15:userId="S::Dzintra.Andersone@cfla.gov.lv::fac954e0-8789-4dbc-9107-8a08aac664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trackRevisions/>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42"/>
    <w:rsid w:val="0000120A"/>
    <w:rsid w:val="00001CC5"/>
    <w:rsid w:val="0000335B"/>
    <w:rsid w:val="00003BD4"/>
    <w:rsid w:val="00004514"/>
    <w:rsid w:val="00005282"/>
    <w:rsid w:val="0000578B"/>
    <w:rsid w:val="0000623F"/>
    <w:rsid w:val="000065B5"/>
    <w:rsid w:val="00006654"/>
    <w:rsid w:val="00012659"/>
    <w:rsid w:val="00013403"/>
    <w:rsid w:val="000141CD"/>
    <w:rsid w:val="00014913"/>
    <w:rsid w:val="00015D84"/>
    <w:rsid w:val="000172C1"/>
    <w:rsid w:val="000179C3"/>
    <w:rsid w:val="00021042"/>
    <w:rsid w:val="0002141C"/>
    <w:rsid w:val="000224A5"/>
    <w:rsid w:val="00022EB1"/>
    <w:rsid w:val="00022FA9"/>
    <w:rsid w:val="000247B1"/>
    <w:rsid w:val="00025A85"/>
    <w:rsid w:val="00025CC2"/>
    <w:rsid w:val="000276FC"/>
    <w:rsid w:val="00027911"/>
    <w:rsid w:val="00030FA5"/>
    <w:rsid w:val="000359BB"/>
    <w:rsid w:val="00036638"/>
    <w:rsid w:val="00036D7F"/>
    <w:rsid w:val="00036F8B"/>
    <w:rsid w:val="000413AB"/>
    <w:rsid w:val="000414B6"/>
    <w:rsid w:val="00042445"/>
    <w:rsid w:val="00042EE6"/>
    <w:rsid w:val="00044867"/>
    <w:rsid w:val="00045A89"/>
    <w:rsid w:val="00045B3B"/>
    <w:rsid w:val="000470DC"/>
    <w:rsid w:val="000507C5"/>
    <w:rsid w:val="00051FC2"/>
    <w:rsid w:val="00052C66"/>
    <w:rsid w:val="00053257"/>
    <w:rsid w:val="00053540"/>
    <w:rsid w:val="000563EF"/>
    <w:rsid w:val="00057AF2"/>
    <w:rsid w:val="00057D69"/>
    <w:rsid w:val="000605A9"/>
    <w:rsid w:val="00064E43"/>
    <w:rsid w:val="000652EB"/>
    <w:rsid w:val="000664F7"/>
    <w:rsid w:val="0008052C"/>
    <w:rsid w:val="00080D92"/>
    <w:rsid w:val="000817F2"/>
    <w:rsid w:val="00084B42"/>
    <w:rsid w:val="00085749"/>
    <w:rsid w:val="0008664C"/>
    <w:rsid w:val="000915AB"/>
    <w:rsid w:val="00092AB7"/>
    <w:rsid w:val="00093925"/>
    <w:rsid w:val="00094064"/>
    <w:rsid w:val="000948E6"/>
    <w:rsid w:val="00094A40"/>
    <w:rsid w:val="00094E34"/>
    <w:rsid w:val="00094FF9"/>
    <w:rsid w:val="000960A4"/>
    <w:rsid w:val="00096836"/>
    <w:rsid w:val="000A09B7"/>
    <w:rsid w:val="000A1218"/>
    <w:rsid w:val="000A14DC"/>
    <w:rsid w:val="000A2477"/>
    <w:rsid w:val="000A30B7"/>
    <w:rsid w:val="000A3CE3"/>
    <w:rsid w:val="000A45AF"/>
    <w:rsid w:val="000A47F9"/>
    <w:rsid w:val="000A4B27"/>
    <w:rsid w:val="000A500B"/>
    <w:rsid w:val="000A66CE"/>
    <w:rsid w:val="000B160D"/>
    <w:rsid w:val="000B1E1D"/>
    <w:rsid w:val="000B20EB"/>
    <w:rsid w:val="000B23DB"/>
    <w:rsid w:val="000B330B"/>
    <w:rsid w:val="000B44A1"/>
    <w:rsid w:val="000B4589"/>
    <w:rsid w:val="000B4A4D"/>
    <w:rsid w:val="000B5AA7"/>
    <w:rsid w:val="000B750C"/>
    <w:rsid w:val="000C08CA"/>
    <w:rsid w:val="000C0E1F"/>
    <w:rsid w:val="000C140F"/>
    <w:rsid w:val="000C17FA"/>
    <w:rsid w:val="000C1B03"/>
    <w:rsid w:val="000C1F8E"/>
    <w:rsid w:val="000C4CFF"/>
    <w:rsid w:val="000C5360"/>
    <w:rsid w:val="000C66AC"/>
    <w:rsid w:val="000C71B7"/>
    <w:rsid w:val="000C79EE"/>
    <w:rsid w:val="000D069C"/>
    <w:rsid w:val="000D142A"/>
    <w:rsid w:val="000D4867"/>
    <w:rsid w:val="000D5997"/>
    <w:rsid w:val="000D62C7"/>
    <w:rsid w:val="000D681A"/>
    <w:rsid w:val="000E2020"/>
    <w:rsid w:val="000E249A"/>
    <w:rsid w:val="000E30BF"/>
    <w:rsid w:val="000E4028"/>
    <w:rsid w:val="000E517C"/>
    <w:rsid w:val="000E5CCD"/>
    <w:rsid w:val="000E760C"/>
    <w:rsid w:val="000E7ED7"/>
    <w:rsid w:val="000F0472"/>
    <w:rsid w:val="000F145C"/>
    <w:rsid w:val="000F2727"/>
    <w:rsid w:val="000F310A"/>
    <w:rsid w:val="000F41C3"/>
    <w:rsid w:val="000F6025"/>
    <w:rsid w:val="000F65E2"/>
    <w:rsid w:val="000F6EA6"/>
    <w:rsid w:val="000F77D8"/>
    <w:rsid w:val="000F7A57"/>
    <w:rsid w:val="00100CCC"/>
    <w:rsid w:val="0010106E"/>
    <w:rsid w:val="00101FD1"/>
    <w:rsid w:val="0010396E"/>
    <w:rsid w:val="00104C7D"/>
    <w:rsid w:val="00105BD0"/>
    <w:rsid w:val="00105C03"/>
    <w:rsid w:val="00107FD3"/>
    <w:rsid w:val="001102E0"/>
    <w:rsid w:val="00111976"/>
    <w:rsid w:val="00112B40"/>
    <w:rsid w:val="001131AB"/>
    <w:rsid w:val="001152E2"/>
    <w:rsid w:val="00115A2D"/>
    <w:rsid w:val="001167D6"/>
    <w:rsid w:val="00120D18"/>
    <w:rsid w:val="00123E2F"/>
    <w:rsid w:val="00124A7F"/>
    <w:rsid w:val="00126652"/>
    <w:rsid w:val="00126CE2"/>
    <w:rsid w:val="00130B49"/>
    <w:rsid w:val="001325A6"/>
    <w:rsid w:val="00134148"/>
    <w:rsid w:val="00136E7F"/>
    <w:rsid w:val="00140DEA"/>
    <w:rsid w:val="001436B8"/>
    <w:rsid w:val="00144223"/>
    <w:rsid w:val="00144D93"/>
    <w:rsid w:val="00147644"/>
    <w:rsid w:val="00147C16"/>
    <w:rsid w:val="001508F2"/>
    <w:rsid w:val="0015570C"/>
    <w:rsid w:val="001569AA"/>
    <w:rsid w:val="00156A8D"/>
    <w:rsid w:val="001610A3"/>
    <w:rsid w:val="00161D16"/>
    <w:rsid w:val="001624D7"/>
    <w:rsid w:val="00163EF9"/>
    <w:rsid w:val="0017069A"/>
    <w:rsid w:val="00171FA0"/>
    <w:rsid w:val="00172637"/>
    <w:rsid w:val="0017541C"/>
    <w:rsid w:val="0017550B"/>
    <w:rsid w:val="001768A1"/>
    <w:rsid w:val="001808D6"/>
    <w:rsid w:val="00182069"/>
    <w:rsid w:val="00182447"/>
    <w:rsid w:val="0018406A"/>
    <w:rsid w:val="00185DD1"/>
    <w:rsid w:val="00186E7F"/>
    <w:rsid w:val="001870C1"/>
    <w:rsid w:val="00187884"/>
    <w:rsid w:val="001901D0"/>
    <w:rsid w:val="00190343"/>
    <w:rsid w:val="0019191D"/>
    <w:rsid w:val="00196D47"/>
    <w:rsid w:val="00197287"/>
    <w:rsid w:val="001A05C0"/>
    <w:rsid w:val="001A0956"/>
    <w:rsid w:val="001A3912"/>
    <w:rsid w:val="001A4972"/>
    <w:rsid w:val="001A6F1C"/>
    <w:rsid w:val="001A7099"/>
    <w:rsid w:val="001B079E"/>
    <w:rsid w:val="001B4090"/>
    <w:rsid w:val="001B5B13"/>
    <w:rsid w:val="001B7CB4"/>
    <w:rsid w:val="001C1277"/>
    <w:rsid w:val="001C237A"/>
    <w:rsid w:val="001C4C20"/>
    <w:rsid w:val="001C59CF"/>
    <w:rsid w:val="001C6337"/>
    <w:rsid w:val="001C68D4"/>
    <w:rsid w:val="001C7ED5"/>
    <w:rsid w:val="001D066C"/>
    <w:rsid w:val="001D4245"/>
    <w:rsid w:val="001D5006"/>
    <w:rsid w:val="001D62D4"/>
    <w:rsid w:val="001D7378"/>
    <w:rsid w:val="001E09FE"/>
    <w:rsid w:val="001E1596"/>
    <w:rsid w:val="001E39AD"/>
    <w:rsid w:val="001E4643"/>
    <w:rsid w:val="001E5351"/>
    <w:rsid w:val="001E5E9E"/>
    <w:rsid w:val="001E7488"/>
    <w:rsid w:val="001E7DF9"/>
    <w:rsid w:val="001F1BF8"/>
    <w:rsid w:val="001F2E1E"/>
    <w:rsid w:val="001F5257"/>
    <w:rsid w:val="001F6696"/>
    <w:rsid w:val="00200955"/>
    <w:rsid w:val="00201822"/>
    <w:rsid w:val="00207CCC"/>
    <w:rsid w:val="00207D4D"/>
    <w:rsid w:val="00211441"/>
    <w:rsid w:val="00214245"/>
    <w:rsid w:val="0021501B"/>
    <w:rsid w:val="00215083"/>
    <w:rsid w:val="002170B7"/>
    <w:rsid w:val="0021769C"/>
    <w:rsid w:val="00220DA8"/>
    <w:rsid w:val="002237F7"/>
    <w:rsid w:val="00223BE6"/>
    <w:rsid w:val="002258AE"/>
    <w:rsid w:val="00227173"/>
    <w:rsid w:val="002279BE"/>
    <w:rsid w:val="00227FFA"/>
    <w:rsid w:val="00231FFC"/>
    <w:rsid w:val="002338DD"/>
    <w:rsid w:val="002340E0"/>
    <w:rsid w:val="002342E0"/>
    <w:rsid w:val="00235702"/>
    <w:rsid w:val="00235A3B"/>
    <w:rsid w:val="002361F3"/>
    <w:rsid w:val="00237022"/>
    <w:rsid w:val="00237038"/>
    <w:rsid w:val="00237FDA"/>
    <w:rsid w:val="00240135"/>
    <w:rsid w:val="0024130D"/>
    <w:rsid w:val="00242877"/>
    <w:rsid w:val="0024311E"/>
    <w:rsid w:val="0024455A"/>
    <w:rsid w:val="0024502D"/>
    <w:rsid w:val="002478E7"/>
    <w:rsid w:val="002504BD"/>
    <w:rsid w:val="00250FC6"/>
    <w:rsid w:val="00250FD4"/>
    <w:rsid w:val="002513AB"/>
    <w:rsid w:val="0025405B"/>
    <w:rsid w:val="00254117"/>
    <w:rsid w:val="002544BB"/>
    <w:rsid w:val="00254BEF"/>
    <w:rsid w:val="00255941"/>
    <w:rsid w:val="00255BAF"/>
    <w:rsid w:val="00255D1C"/>
    <w:rsid w:val="00255E46"/>
    <w:rsid w:val="00257F65"/>
    <w:rsid w:val="002614BB"/>
    <w:rsid w:val="00264735"/>
    <w:rsid w:val="00264EA8"/>
    <w:rsid w:val="0026568C"/>
    <w:rsid w:val="00265F78"/>
    <w:rsid w:val="00266539"/>
    <w:rsid w:val="00267249"/>
    <w:rsid w:val="002702EA"/>
    <w:rsid w:val="00270390"/>
    <w:rsid w:val="002719AF"/>
    <w:rsid w:val="00271D3D"/>
    <w:rsid w:val="00272BFA"/>
    <w:rsid w:val="00272FB8"/>
    <w:rsid w:val="00274475"/>
    <w:rsid w:val="002748D8"/>
    <w:rsid w:val="002752D0"/>
    <w:rsid w:val="0027571B"/>
    <w:rsid w:val="00275D8C"/>
    <w:rsid w:val="0028045A"/>
    <w:rsid w:val="00280857"/>
    <w:rsid w:val="00280F63"/>
    <w:rsid w:val="00281F35"/>
    <w:rsid w:val="0028235B"/>
    <w:rsid w:val="002829CB"/>
    <w:rsid w:val="002845C3"/>
    <w:rsid w:val="00284E0C"/>
    <w:rsid w:val="002860DE"/>
    <w:rsid w:val="0028629D"/>
    <w:rsid w:val="00290B73"/>
    <w:rsid w:val="00290F42"/>
    <w:rsid w:val="00291FBB"/>
    <w:rsid w:val="00295C8E"/>
    <w:rsid w:val="00296783"/>
    <w:rsid w:val="00296F9B"/>
    <w:rsid w:val="002A0572"/>
    <w:rsid w:val="002A0917"/>
    <w:rsid w:val="002A1904"/>
    <w:rsid w:val="002A3D69"/>
    <w:rsid w:val="002A5803"/>
    <w:rsid w:val="002A6B36"/>
    <w:rsid w:val="002A753B"/>
    <w:rsid w:val="002B2322"/>
    <w:rsid w:val="002B4C3F"/>
    <w:rsid w:val="002B63D8"/>
    <w:rsid w:val="002B6C96"/>
    <w:rsid w:val="002B6EE8"/>
    <w:rsid w:val="002C13FF"/>
    <w:rsid w:val="002C29C8"/>
    <w:rsid w:val="002C47E5"/>
    <w:rsid w:val="002C5FB1"/>
    <w:rsid w:val="002C60B5"/>
    <w:rsid w:val="002C662C"/>
    <w:rsid w:val="002C6737"/>
    <w:rsid w:val="002C6934"/>
    <w:rsid w:val="002D228F"/>
    <w:rsid w:val="002D2AE3"/>
    <w:rsid w:val="002D4D49"/>
    <w:rsid w:val="002D5FD7"/>
    <w:rsid w:val="002D754B"/>
    <w:rsid w:val="002E1233"/>
    <w:rsid w:val="002E1611"/>
    <w:rsid w:val="002E2DEC"/>
    <w:rsid w:val="002E3CE0"/>
    <w:rsid w:val="002E63A4"/>
    <w:rsid w:val="002E782C"/>
    <w:rsid w:val="002F049A"/>
    <w:rsid w:val="002F131B"/>
    <w:rsid w:val="002F442E"/>
    <w:rsid w:val="002F563A"/>
    <w:rsid w:val="002F69CF"/>
    <w:rsid w:val="002F6EA3"/>
    <w:rsid w:val="00300281"/>
    <w:rsid w:val="00300293"/>
    <w:rsid w:val="00300355"/>
    <w:rsid w:val="00300FBA"/>
    <w:rsid w:val="00301399"/>
    <w:rsid w:val="003016B3"/>
    <w:rsid w:val="003026F4"/>
    <w:rsid w:val="00305668"/>
    <w:rsid w:val="00306BFE"/>
    <w:rsid w:val="00307022"/>
    <w:rsid w:val="00310B0E"/>
    <w:rsid w:val="0031203A"/>
    <w:rsid w:val="00313596"/>
    <w:rsid w:val="00313C1E"/>
    <w:rsid w:val="003147CE"/>
    <w:rsid w:val="00315A7A"/>
    <w:rsid w:val="00315C34"/>
    <w:rsid w:val="00315DF6"/>
    <w:rsid w:val="0032015D"/>
    <w:rsid w:val="00320667"/>
    <w:rsid w:val="00322BEB"/>
    <w:rsid w:val="00323F75"/>
    <w:rsid w:val="00325336"/>
    <w:rsid w:val="00325AD3"/>
    <w:rsid w:val="00326A1F"/>
    <w:rsid w:val="00327514"/>
    <w:rsid w:val="00327631"/>
    <w:rsid w:val="003276CE"/>
    <w:rsid w:val="00330106"/>
    <w:rsid w:val="00330C89"/>
    <w:rsid w:val="003316B3"/>
    <w:rsid w:val="003321FC"/>
    <w:rsid w:val="00337270"/>
    <w:rsid w:val="00337F7B"/>
    <w:rsid w:val="003413E1"/>
    <w:rsid w:val="00341446"/>
    <w:rsid w:val="00341E02"/>
    <w:rsid w:val="003434DC"/>
    <w:rsid w:val="00343EBD"/>
    <w:rsid w:val="00350EF1"/>
    <w:rsid w:val="0035141A"/>
    <w:rsid w:val="003517F0"/>
    <w:rsid w:val="003526B7"/>
    <w:rsid w:val="00355633"/>
    <w:rsid w:val="003605BC"/>
    <w:rsid w:val="00361044"/>
    <w:rsid w:val="003616E9"/>
    <w:rsid w:val="00365CC5"/>
    <w:rsid w:val="003667DE"/>
    <w:rsid w:val="0036735D"/>
    <w:rsid w:val="003675D8"/>
    <w:rsid w:val="0037082E"/>
    <w:rsid w:val="003716B4"/>
    <w:rsid w:val="00373D4A"/>
    <w:rsid w:val="00374F15"/>
    <w:rsid w:val="00375FBB"/>
    <w:rsid w:val="003772A7"/>
    <w:rsid w:val="00382EFF"/>
    <w:rsid w:val="003830A1"/>
    <w:rsid w:val="00384F98"/>
    <w:rsid w:val="003861E2"/>
    <w:rsid w:val="00386223"/>
    <w:rsid w:val="00386526"/>
    <w:rsid w:val="00390C75"/>
    <w:rsid w:val="00393F61"/>
    <w:rsid w:val="00394766"/>
    <w:rsid w:val="00394C61"/>
    <w:rsid w:val="00396079"/>
    <w:rsid w:val="00396D21"/>
    <w:rsid w:val="00397B3B"/>
    <w:rsid w:val="00397BE9"/>
    <w:rsid w:val="003A0D20"/>
    <w:rsid w:val="003A1766"/>
    <w:rsid w:val="003A30BA"/>
    <w:rsid w:val="003A6044"/>
    <w:rsid w:val="003B1872"/>
    <w:rsid w:val="003B2208"/>
    <w:rsid w:val="003B2CB4"/>
    <w:rsid w:val="003B4020"/>
    <w:rsid w:val="003B5280"/>
    <w:rsid w:val="003B7B6D"/>
    <w:rsid w:val="003C1614"/>
    <w:rsid w:val="003C2024"/>
    <w:rsid w:val="003C3F4E"/>
    <w:rsid w:val="003C4CB4"/>
    <w:rsid w:val="003C6E78"/>
    <w:rsid w:val="003D1CAD"/>
    <w:rsid w:val="003D1E95"/>
    <w:rsid w:val="003D21ED"/>
    <w:rsid w:val="003D2446"/>
    <w:rsid w:val="003D51D2"/>
    <w:rsid w:val="003D65F3"/>
    <w:rsid w:val="003E17CE"/>
    <w:rsid w:val="003E19A1"/>
    <w:rsid w:val="003E59AA"/>
    <w:rsid w:val="003E66D7"/>
    <w:rsid w:val="003E7F5B"/>
    <w:rsid w:val="003F031F"/>
    <w:rsid w:val="003F05F0"/>
    <w:rsid w:val="003F14EC"/>
    <w:rsid w:val="003F15A4"/>
    <w:rsid w:val="003F2064"/>
    <w:rsid w:val="003F272E"/>
    <w:rsid w:val="003F296A"/>
    <w:rsid w:val="003F2AC5"/>
    <w:rsid w:val="003F2FD0"/>
    <w:rsid w:val="003F41CC"/>
    <w:rsid w:val="003F4D3B"/>
    <w:rsid w:val="003F53C5"/>
    <w:rsid w:val="00400EE0"/>
    <w:rsid w:val="00401DB6"/>
    <w:rsid w:val="00402CE2"/>
    <w:rsid w:val="00403A54"/>
    <w:rsid w:val="004044F0"/>
    <w:rsid w:val="00405974"/>
    <w:rsid w:val="00411826"/>
    <w:rsid w:val="00411FF3"/>
    <w:rsid w:val="0041282F"/>
    <w:rsid w:val="00413939"/>
    <w:rsid w:val="00416157"/>
    <w:rsid w:val="004169F4"/>
    <w:rsid w:val="004172C7"/>
    <w:rsid w:val="00420F8E"/>
    <w:rsid w:val="004214F8"/>
    <w:rsid w:val="00423E8E"/>
    <w:rsid w:val="004253AC"/>
    <w:rsid w:val="0042601F"/>
    <w:rsid w:val="004265A2"/>
    <w:rsid w:val="0043505F"/>
    <w:rsid w:val="0043539F"/>
    <w:rsid w:val="00437BD3"/>
    <w:rsid w:val="00440A33"/>
    <w:rsid w:val="00440F3F"/>
    <w:rsid w:val="0044115E"/>
    <w:rsid w:val="00443A40"/>
    <w:rsid w:val="00443EF6"/>
    <w:rsid w:val="00443FD0"/>
    <w:rsid w:val="004449BE"/>
    <w:rsid w:val="0044549C"/>
    <w:rsid w:val="0044634A"/>
    <w:rsid w:val="0045197B"/>
    <w:rsid w:val="00451A1C"/>
    <w:rsid w:val="00452340"/>
    <w:rsid w:val="00455E2A"/>
    <w:rsid w:val="00456E9A"/>
    <w:rsid w:val="00456F6E"/>
    <w:rsid w:val="00457B70"/>
    <w:rsid w:val="00460547"/>
    <w:rsid w:val="00460B3E"/>
    <w:rsid w:val="00461332"/>
    <w:rsid w:val="00463D5E"/>
    <w:rsid w:val="00467763"/>
    <w:rsid w:val="00470001"/>
    <w:rsid w:val="0047175E"/>
    <w:rsid w:val="00473EDD"/>
    <w:rsid w:val="00473F6B"/>
    <w:rsid w:val="00475F36"/>
    <w:rsid w:val="004762A9"/>
    <w:rsid w:val="0048058D"/>
    <w:rsid w:val="00480EE7"/>
    <w:rsid w:val="004812FF"/>
    <w:rsid w:val="00482415"/>
    <w:rsid w:val="00483A6A"/>
    <w:rsid w:val="00483C62"/>
    <w:rsid w:val="00484120"/>
    <w:rsid w:val="004852E6"/>
    <w:rsid w:val="00486B33"/>
    <w:rsid w:val="00487442"/>
    <w:rsid w:val="00487715"/>
    <w:rsid w:val="00491F0E"/>
    <w:rsid w:val="004937F5"/>
    <w:rsid w:val="004969C3"/>
    <w:rsid w:val="00497C47"/>
    <w:rsid w:val="00497D63"/>
    <w:rsid w:val="004A0633"/>
    <w:rsid w:val="004A0640"/>
    <w:rsid w:val="004A24C5"/>
    <w:rsid w:val="004A274A"/>
    <w:rsid w:val="004A2B2A"/>
    <w:rsid w:val="004A350B"/>
    <w:rsid w:val="004A3C42"/>
    <w:rsid w:val="004A490C"/>
    <w:rsid w:val="004A5106"/>
    <w:rsid w:val="004A53B0"/>
    <w:rsid w:val="004A546D"/>
    <w:rsid w:val="004A698F"/>
    <w:rsid w:val="004B0BB1"/>
    <w:rsid w:val="004B1BF8"/>
    <w:rsid w:val="004B662F"/>
    <w:rsid w:val="004B7856"/>
    <w:rsid w:val="004B7A03"/>
    <w:rsid w:val="004C0EC1"/>
    <w:rsid w:val="004C1294"/>
    <w:rsid w:val="004C3C66"/>
    <w:rsid w:val="004C4BBA"/>
    <w:rsid w:val="004C4ECD"/>
    <w:rsid w:val="004C52ED"/>
    <w:rsid w:val="004C58AD"/>
    <w:rsid w:val="004C684C"/>
    <w:rsid w:val="004C71EE"/>
    <w:rsid w:val="004D1512"/>
    <w:rsid w:val="004D1D31"/>
    <w:rsid w:val="004D2AA1"/>
    <w:rsid w:val="004D341B"/>
    <w:rsid w:val="004D3C4C"/>
    <w:rsid w:val="004D553E"/>
    <w:rsid w:val="004D68BA"/>
    <w:rsid w:val="004D7DBB"/>
    <w:rsid w:val="004E03A4"/>
    <w:rsid w:val="004E41C8"/>
    <w:rsid w:val="004E4C64"/>
    <w:rsid w:val="004E7395"/>
    <w:rsid w:val="004F2224"/>
    <w:rsid w:val="004F2929"/>
    <w:rsid w:val="004F2A19"/>
    <w:rsid w:val="004F2E90"/>
    <w:rsid w:val="004F6F62"/>
    <w:rsid w:val="005003D8"/>
    <w:rsid w:val="0050117C"/>
    <w:rsid w:val="0050150C"/>
    <w:rsid w:val="00501A0F"/>
    <w:rsid w:val="00503C04"/>
    <w:rsid w:val="005073C2"/>
    <w:rsid w:val="0051036D"/>
    <w:rsid w:val="005122DA"/>
    <w:rsid w:val="00513678"/>
    <w:rsid w:val="00513E1A"/>
    <w:rsid w:val="00513FAF"/>
    <w:rsid w:val="00514D1A"/>
    <w:rsid w:val="00516B05"/>
    <w:rsid w:val="00517E8F"/>
    <w:rsid w:val="00517F23"/>
    <w:rsid w:val="00520126"/>
    <w:rsid w:val="00522836"/>
    <w:rsid w:val="00523DDE"/>
    <w:rsid w:val="005241BE"/>
    <w:rsid w:val="00526FF0"/>
    <w:rsid w:val="00530718"/>
    <w:rsid w:val="00530E66"/>
    <w:rsid w:val="00531A93"/>
    <w:rsid w:val="00532C94"/>
    <w:rsid w:val="00532DB0"/>
    <w:rsid w:val="00534987"/>
    <w:rsid w:val="00534BAE"/>
    <w:rsid w:val="00534D53"/>
    <w:rsid w:val="0054030E"/>
    <w:rsid w:val="00540DC7"/>
    <w:rsid w:val="00540ED6"/>
    <w:rsid w:val="005430EB"/>
    <w:rsid w:val="00543AEF"/>
    <w:rsid w:val="00544125"/>
    <w:rsid w:val="00544B0E"/>
    <w:rsid w:val="00545009"/>
    <w:rsid w:val="005459EF"/>
    <w:rsid w:val="00545C54"/>
    <w:rsid w:val="00547102"/>
    <w:rsid w:val="00547692"/>
    <w:rsid w:val="00547E8A"/>
    <w:rsid w:val="005500E3"/>
    <w:rsid w:val="00550290"/>
    <w:rsid w:val="005512DA"/>
    <w:rsid w:val="005514B1"/>
    <w:rsid w:val="0055182F"/>
    <w:rsid w:val="00553EC9"/>
    <w:rsid w:val="005554D1"/>
    <w:rsid w:val="00562851"/>
    <w:rsid w:val="005643EF"/>
    <w:rsid w:val="00565635"/>
    <w:rsid w:val="005670A8"/>
    <w:rsid w:val="005702F5"/>
    <w:rsid w:val="00571A6D"/>
    <w:rsid w:val="00574EBA"/>
    <w:rsid w:val="00580C03"/>
    <w:rsid w:val="0058298A"/>
    <w:rsid w:val="00582F77"/>
    <w:rsid w:val="0058591B"/>
    <w:rsid w:val="00585C54"/>
    <w:rsid w:val="00590926"/>
    <w:rsid w:val="00592DE2"/>
    <w:rsid w:val="005943E5"/>
    <w:rsid w:val="0059616C"/>
    <w:rsid w:val="0059675F"/>
    <w:rsid w:val="00597285"/>
    <w:rsid w:val="005975FA"/>
    <w:rsid w:val="005A0BB2"/>
    <w:rsid w:val="005A1278"/>
    <w:rsid w:val="005A2362"/>
    <w:rsid w:val="005B06E7"/>
    <w:rsid w:val="005B1C0F"/>
    <w:rsid w:val="005B227E"/>
    <w:rsid w:val="005B33A7"/>
    <w:rsid w:val="005B4B01"/>
    <w:rsid w:val="005B4E54"/>
    <w:rsid w:val="005B513F"/>
    <w:rsid w:val="005B5DDA"/>
    <w:rsid w:val="005B6A53"/>
    <w:rsid w:val="005B711A"/>
    <w:rsid w:val="005B7DC7"/>
    <w:rsid w:val="005C15B2"/>
    <w:rsid w:val="005C302C"/>
    <w:rsid w:val="005C3889"/>
    <w:rsid w:val="005C47FD"/>
    <w:rsid w:val="005C7504"/>
    <w:rsid w:val="005D16DC"/>
    <w:rsid w:val="005D17DA"/>
    <w:rsid w:val="005D197A"/>
    <w:rsid w:val="005D284C"/>
    <w:rsid w:val="005D36A4"/>
    <w:rsid w:val="005D408F"/>
    <w:rsid w:val="005D49B2"/>
    <w:rsid w:val="005D5C7D"/>
    <w:rsid w:val="005E198A"/>
    <w:rsid w:val="005E2AE5"/>
    <w:rsid w:val="005E5122"/>
    <w:rsid w:val="005E64A9"/>
    <w:rsid w:val="005E6A49"/>
    <w:rsid w:val="005E6ECE"/>
    <w:rsid w:val="005F03E5"/>
    <w:rsid w:val="005F24EB"/>
    <w:rsid w:val="005F3644"/>
    <w:rsid w:val="005F4D8E"/>
    <w:rsid w:val="005F4E86"/>
    <w:rsid w:val="005F4F2D"/>
    <w:rsid w:val="00601169"/>
    <w:rsid w:val="00601A95"/>
    <w:rsid w:val="00601DDF"/>
    <w:rsid w:val="0060272F"/>
    <w:rsid w:val="006028F0"/>
    <w:rsid w:val="006032D6"/>
    <w:rsid w:val="00605428"/>
    <w:rsid w:val="00605802"/>
    <w:rsid w:val="00605C8D"/>
    <w:rsid w:val="00606A7A"/>
    <w:rsid w:val="006071B2"/>
    <w:rsid w:val="00614943"/>
    <w:rsid w:val="00621813"/>
    <w:rsid w:val="00621D6C"/>
    <w:rsid w:val="00624A70"/>
    <w:rsid w:val="00624DF6"/>
    <w:rsid w:val="00626337"/>
    <w:rsid w:val="00632D90"/>
    <w:rsid w:val="00632F13"/>
    <w:rsid w:val="00633A07"/>
    <w:rsid w:val="00635040"/>
    <w:rsid w:val="00636282"/>
    <w:rsid w:val="006365F7"/>
    <w:rsid w:val="006369A9"/>
    <w:rsid w:val="00642DB2"/>
    <w:rsid w:val="006440C2"/>
    <w:rsid w:val="00645EA2"/>
    <w:rsid w:val="0065143B"/>
    <w:rsid w:val="00652031"/>
    <w:rsid w:val="00653351"/>
    <w:rsid w:val="0066020B"/>
    <w:rsid w:val="00661EFD"/>
    <w:rsid w:val="006632F5"/>
    <w:rsid w:val="006637B1"/>
    <w:rsid w:val="00665386"/>
    <w:rsid w:val="00665DE4"/>
    <w:rsid w:val="006664A0"/>
    <w:rsid w:val="0066654B"/>
    <w:rsid w:val="00667B5D"/>
    <w:rsid w:val="006710A7"/>
    <w:rsid w:val="006713C1"/>
    <w:rsid w:val="00672224"/>
    <w:rsid w:val="00672E9A"/>
    <w:rsid w:val="0067329F"/>
    <w:rsid w:val="00676231"/>
    <w:rsid w:val="006804A5"/>
    <w:rsid w:val="00681115"/>
    <w:rsid w:val="00681520"/>
    <w:rsid w:val="00682620"/>
    <w:rsid w:val="00682F1F"/>
    <w:rsid w:val="00687D59"/>
    <w:rsid w:val="006918BB"/>
    <w:rsid w:val="00691EAA"/>
    <w:rsid w:val="00692656"/>
    <w:rsid w:val="0069666A"/>
    <w:rsid w:val="00696EB9"/>
    <w:rsid w:val="00697714"/>
    <w:rsid w:val="006A15E5"/>
    <w:rsid w:val="006A37C4"/>
    <w:rsid w:val="006A3E47"/>
    <w:rsid w:val="006A4C3F"/>
    <w:rsid w:val="006B0CC2"/>
    <w:rsid w:val="006B1AC7"/>
    <w:rsid w:val="006B2CAB"/>
    <w:rsid w:val="006B3341"/>
    <w:rsid w:val="006B5AA0"/>
    <w:rsid w:val="006B6880"/>
    <w:rsid w:val="006B7790"/>
    <w:rsid w:val="006B796B"/>
    <w:rsid w:val="006B7F20"/>
    <w:rsid w:val="006C36F8"/>
    <w:rsid w:val="006C49A1"/>
    <w:rsid w:val="006C5EB5"/>
    <w:rsid w:val="006C6197"/>
    <w:rsid w:val="006C7C94"/>
    <w:rsid w:val="006D0793"/>
    <w:rsid w:val="006D0900"/>
    <w:rsid w:val="006D0F5C"/>
    <w:rsid w:val="006D24DB"/>
    <w:rsid w:val="006D2759"/>
    <w:rsid w:val="006D303F"/>
    <w:rsid w:val="006D494C"/>
    <w:rsid w:val="006D569E"/>
    <w:rsid w:val="006D5E55"/>
    <w:rsid w:val="006D71DB"/>
    <w:rsid w:val="006D75C9"/>
    <w:rsid w:val="006E051F"/>
    <w:rsid w:val="006E2060"/>
    <w:rsid w:val="006E2894"/>
    <w:rsid w:val="006E290C"/>
    <w:rsid w:val="006E2C5F"/>
    <w:rsid w:val="006E73EB"/>
    <w:rsid w:val="006F3D08"/>
    <w:rsid w:val="006F69D3"/>
    <w:rsid w:val="006F7C13"/>
    <w:rsid w:val="007018DB"/>
    <w:rsid w:val="007035DD"/>
    <w:rsid w:val="00703C94"/>
    <w:rsid w:val="00705A90"/>
    <w:rsid w:val="007101B8"/>
    <w:rsid w:val="0071188E"/>
    <w:rsid w:val="00711BE7"/>
    <w:rsid w:val="00711E27"/>
    <w:rsid w:val="0071547B"/>
    <w:rsid w:val="0071600E"/>
    <w:rsid w:val="00716AEF"/>
    <w:rsid w:val="00716EF8"/>
    <w:rsid w:val="00720CD4"/>
    <w:rsid w:val="00721181"/>
    <w:rsid w:val="00721A17"/>
    <w:rsid w:val="0072205F"/>
    <w:rsid w:val="007233BD"/>
    <w:rsid w:val="007258BF"/>
    <w:rsid w:val="0072685E"/>
    <w:rsid w:val="00726E81"/>
    <w:rsid w:val="00730358"/>
    <w:rsid w:val="00730421"/>
    <w:rsid w:val="00730431"/>
    <w:rsid w:val="007321F7"/>
    <w:rsid w:val="007326A5"/>
    <w:rsid w:val="0073291F"/>
    <w:rsid w:val="00734654"/>
    <w:rsid w:val="00736576"/>
    <w:rsid w:val="0073734B"/>
    <w:rsid w:val="007427B0"/>
    <w:rsid w:val="00742F80"/>
    <w:rsid w:val="007473B7"/>
    <w:rsid w:val="0074771A"/>
    <w:rsid w:val="00750495"/>
    <w:rsid w:val="00750A50"/>
    <w:rsid w:val="00751294"/>
    <w:rsid w:val="00753CE3"/>
    <w:rsid w:val="00753E0F"/>
    <w:rsid w:val="00754B11"/>
    <w:rsid w:val="00755F7A"/>
    <w:rsid w:val="00761087"/>
    <w:rsid w:val="007610FC"/>
    <w:rsid w:val="007617C6"/>
    <w:rsid w:val="00762716"/>
    <w:rsid w:val="00762959"/>
    <w:rsid w:val="00762A72"/>
    <w:rsid w:val="00764741"/>
    <w:rsid w:val="00764FE6"/>
    <w:rsid w:val="0076559C"/>
    <w:rsid w:val="00766296"/>
    <w:rsid w:val="007663F2"/>
    <w:rsid w:val="00767D47"/>
    <w:rsid w:val="007700CF"/>
    <w:rsid w:val="00772934"/>
    <w:rsid w:val="00772F7C"/>
    <w:rsid w:val="00773721"/>
    <w:rsid w:val="00773D55"/>
    <w:rsid w:val="00774225"/>
    <w:rsid w:val="00774D24"/>
    <w:rsid w:val="007772B2"/>
    <w:rsid w:val="00780FBB"/>
    <w:rsid w:val="00781563"/>
    <w:rsid w:val="00782E5A"/>
    <w:rsid w:val="0078542A"/>
    <w:rsid w:val="00787C79"/>
    <w:rsid w:val="00790627"/>
    <w:rsid w:val="00791DB2"/>
    <w:rsid w:val="007923E5"/>
    <w:rsid w:val="00793D02"/>
    <w:rsid w:val="00794A09"/>
    <w:rsid w:val="007950AF"/>
    <w:rsid w:val="007958FD"/>
    <w:rsid w:val="007967FB"/>
    <w:rsid w:val="007A0117"/>
    <w:rsid w:val="007A15E7"/>
    <w:rsid w:val="007A3B2C"/>
    <w:rsid w:val="007A452D"/>
    <w:rsid w:val="007A507D"/>
    <w:rsid w:val="007A5AAA"/>
    <w:rsid w:val="007A681B"/>
    <w:rsid w:val="007B1EC0"/>
    <w:rsid w:val="007B43C8"/>
    <w:rsid w:val="007B574D"/>
    <w:rsid w:val="007B7205"/>
    <w:rsid w:val="007C0ADB"/>
    <w:rsid w:val="007C145E"/>
    <w:rsid w:val="007C388A"/>
    <w:rsid w:val="007C41AC"/>
    <w:rsid w:val="007C41B7"/>
    <w:rsid w:val="007C52B9"/>
    <w:rsid w:val="007C5EB9"/>
    <w:rsid w:val="007C6837"/>
    <w:rsid w:val="007C6DDD"/>
    <w:rsid w:val="007C7884"/>
    <w:rsid w:val="007C7B29"/>
    <w:rsid w:val="007D0AA6"/>
    <w:rsid w:val="007D157C"/>
    <w:rsid w:val="007D2377"/>
    <w:rsid w:val="007D2F6F"/>
    <w:rsid w:val="007D3B17"/>
    <w:rsid w:val="007D4859"/>
    <w:rsid w:val="007D752B"/>
    <w:rsid w:val="007E07DA"/>
    <w:rsid w:val="007E0AB5"/>
    <w:rsid w:val="007E0F49"/>
    <w:rsid w:val="007E2E79"/>
    <w:rsid w:val="007E63AE"/>
    <w:rsid w:val="007F05E6"/>
    <w:rsid w:val="007F0F9E"/>
    <w:rsid w:val="007F16DA"/>
    <w:rsid w:val="007F4297"/>
    <w:rsid w:val="007F5906"/>
    <w:rsid w:val="008023F3"/>
    <w:rsid w:val="00802C03"/>
    <w:rsid w:val="0080497A"/>
    <w:rsid w:val="00806014"/>
    <w:rsid w:val="008075FF"/>
    <w:rsid w:val="008128F2"/>
    <w:rsid w:val="008130D0"/>
    <w:rsid w:val="00813E5C"/>
    <w:rsid w:val="008140B5"/>
    <w:rsid w:val="00814952"/>
    <w:rsid w:val="00820DBC"/>
    <w:rsid w:val="008222E5"/>
    <w:rsid w:val="00824397"/>
    <w:rsid w:val="00824AF7"/>
    <w:rsid w:val="008265D7"/>
    <w:rsid w:val="00827CE7"/>
    <w:rsid w:val="00827F5B"/>
    <w:rsid w:val="00830765"/>
    <w:rsid w:val="00830F5C"/>
    <w:rsid w:val="00831D1B"/>
    <w:rsid w:val="00834201"/>
    <w:rsid w:val="008402D5"/>
    <w:rsid w:val="0084046D"/>
    <w:rsid w:val="00841584"/>
    <w:rsid w:val="008435A4"/>
    <w:rsid w:val="008439CD"/>
    <w:rsid w:val="0084480B"/>
    <w:rsid w:val="0084775A"/>
    <w:rsid w:val="008478E2"/>
    <w:rsid w:val="0085018B"/>
    <w:rsid w:val="00851984"/>
    <w:rsid w:val="00852018"/>
    <w:rsid w:val="00853934"/>
    <w:rsid w:val="00854016"/>
    <w:rsid w:val="008571C0"/>
    <w:rsid w:val="00862312"/>
    <w:rsid w:val="00863974"/>
    <w:rsid w:val="00864265"/>
    <w:rsid w:val="008652CC"/>
    <w:rsid w:val="00867621"/>
    <w:rsid w:val="00870B3D"/>
    <w:rsid w:val="00872129"/>
    <w:rsid w:val="008722D3"/>
    <w:rsid w:val="00874D2A"/>
    <w:rsid w:val="00880906"/>
    <w:rsid w:val="008836B8"/>
    <w:rsid w:val="008847A8"/>
    <w:rsid w:val="00887B54"/>
    <w:rsid w:val="008903C2"/>
    <w:rsid w:val="008904AF"/>
    <w:rsid w:val="00890907"/>
    <w:rsid w:val="00894410"/>
    <w:rsid w:val="0089675B"/>
    <w:rsid w:val="00897104"/>
    <w:rsid w:val="008A08E9"/>
    <w:rsid w:val="008A3816"/>
    <w:rsid w:val="008A48AA"/>
    <w:rsid w:val="008B379B"/>
    <w:rsid w:val="008B6A37"/>
    <w:rsid w:val="008B7246"/>
    <w:rsid w:val="008C1427"/>
    <w:rsid w:val="008C2061"/>
    <w:rsid w:val="008C22A3"/>
    <w:rsid w:val="008C25C8"/>
    <w:rsid w:val="008C6310"/>
    <w:rsid w:val="008C7653"/>
    <w:rsid w:val="008C76C4"/>
    <w:rsid w:val="008C779B"/>
    <w:rsid w:val="008C79C8"/>
    <w:rsid w:val="008D0C01"/>
    <w:rsid w:val="008D13D8"/>
    <w:rsid w:val="008D5043"/>
    <w:rsid w:val="008D7166"/>
    <w:rsid w:val="008D762A"/>
    <w:rsid w:val="008E1DAE"/>
    <w:rsid w:val="008E2416"/>
    <w:rsid w:val="008E6B89"/>
    <w:rsid w:val="008E6E84"/>
    <w:rsid w:val="008E7895"/>
    <w:rsid w:val="008F16DB"/>
    <w:rsid w:val="008F3A0B"/>
    <w:rsid w:val="008F48ED"/>
    <w:rsid w:val="008F4AB9"/>
    <w:rsid w:val="008F4DA8"/>
    <w:rsid w:val="008F52CD"/>
    <w:rsid w:val="008F7892"/>
    <w:rsid w:val="009003AE"/>
    <w:rsid w:val="0090170B"/>
    <w:rsid w:val="00901EF2"/>
    <w:rsid w:val="009022C3"/>
    <w:rsid w:val="009051F5"/>
    <w:rsid w:val="0090572C"/>
    <w:rsid w:val="0090597B"/>
    <w:rsid w:val="00906FEF"/>
    <w:rsid w:val="00907421"/>
    <w:rsid w:val="00907E49"/>
    <w:rsid w:val="0091069F"/>
    <w:rsid w:val="00910A5D"/>
    <w:rsid w:val="0091146C"/>
    <w:rsid w:val="00911AAB"/>
    <w:rsid w:val="0091211A"/>
    <w:rsid w:val="00912D2E"/>
    <w:rsid w:val="00913F9D"/>
    <w:rsid w:val="0091401C"/>
    <w:rsid w:val="00914028"/>
    <w:rsid w:val="009158F1"/>
    <w:rsid w:val="00915B67"/>
    <w:rsid w:val="0091683A"/>
    <w:rsid w:val="00917E97"/>
    <w:rsid w:val="0092284F"/>
    <w:rsid w:val="00922C7A"/>
    <w:rsid w:val="00922EF5"/>
    <w:rsid w:val="00923359"/>
    <w:rsid w:val="00923438"/>
    <w:rsid w:val="009244FB"/>
    <w:rsid w:val="009300DE"/>
    <w:rsid w:val="00930102"/>
    <w:rsid w:val="00930438"/>
    <w:rsid w:val="00933A19"/>
    <w:rsid w:val="00934756"/>
    <w:rsid w:val="00934E70"/>
    <w:rsid w:val="00935C10"/>
    <w:rsid w:val="00936A93"/>
    <w:rsid w:val="0093781E"/>
    <w:rsid w:val="00941044"/>
    <w:rsid w:val="009435F4"/>
    <w:rsid w:val="00944147"/>
    <w:rsid w:val="009513B4"/>
    <w:rsid w:val="00954037"/>
    <w:rsid w:val="009541E9"/>
    <w:rsid w:val="00957B0C"/>
    <w:rsid w:val="00961C60"/>
    <w:rsid w:val="00961F9E"/>
    <w:rsid w:val="009621B9"/>
    <w:rsid w:val="00963C45"/>
    <w:rsid w:val="00963D57"/>
    <w:rsid w:val="009657EF"/>
    <w:rsid w:val="00966348"/>
    <w:rsid w:val="009675E9"/>
    <w:rsid w:val="00970313"/>
    <w:rsid w:val="0097703D"/>
    <w:rsid w:val="00977E2C"/>
    <w:rsid w:val="00980285"/>
    <w:rsid w:val="00982596"/>
    <w:rsid w:val="0098345D"/>
    <w:rsid w:val="00984B9E"/>
    <w:rsid w:val="00987510"/>
    <w:rsid w:val="00990015"/>
    <w:rsid w:val="00990179"/>
    <w:rsid w:val="00993FD9"/>
    <w:rsid w:val="00996A10"/>
    <w:rsid w:val="009974A9"/>
    <w:rsid w:val="00997F18"/>
    <w:rsid w:val="009A1A47"/>
    <w:rsid w:val="009A1A9F"/>
    <w:rsid w:val="009A275E"/>
    <w:rsid w:val="009A6DE0"/>
    <w:rsid w:val="009A72EA"/>
    <w:rsid w:val="009A7938"/>
    <w:rsid w:val="009A7F41"/>
    <w:rsid w:val="009A7F8F"/>
    <w:rsid w:val="009B06FC"/>
    <w:rsid w:val="009B18D8"/>
    <w:rsid w:val="009B19A9"/>
    <w:rsid w:val="009B2424"/>
    <w:rsid w:val="009B4420"/>
    <w:rsid w:val="009B65FE"/>
    <w:rsid w:val="009B6811"/>
    <w:rsid w:val="009C02AF"/>
    <w:rsid w:val="009C1E00"/>
    <w:rsid w:val="009C26AB"/>
    <w:rsid w:val="009C43A7"/>
    <w:rsid w:val="009C4A2F"/>
    <w:rsid w:val="009C4F91"/>
    <w:rsid w:val="009C7E6B"/>
    <w:rsid w:val="009C7EAA"/>
    <w:rsid w:val="009D42A0"/>
    <w:rsid w:val="009D499F"/>
    <w:rsid w:val="009D593D"/>
    <w:rsid w:val="009D5E5C"/>
    <w:rsid w:val="009E0E71"/>
    <w:rsid w:val="009E1EB3"/>
    <w:rsid w:val="009E40E1"/>
    <w:rsid w:val="009E54D4"/>
    <w:rsid w:val="009E5E0D"/>
    <w:rsid w:val="009E639B"/>
    <w:rsid w:val="009E71BF"/>
    <w:rsid w:val="009F0DF5"/>
    <w:rsid w:val="009F4F20"/>
    <w:rsid w:val="009F70AA"/>
    <w:rsid w:val="009F7515"/>
    <w:rsid w:val="009F7D2C"/>
    <w:rsid w:val="00A0022D"/>
    <w:rsid w:val="00A003F8"/>
    <w:rsid w:val="00A00BC0"/>
    <w:rsid w:val="00A012A2"/>
    <w:rsid w:val="00A06410"/>
    <w:rsid w:val="00A06989"/>
    <w:rsid w:val="00A070D5"/>
    <w:rsid w:val="00A1004B"/>
    <w:rsid w:val="00A112C2"/>
    <w:rsid w:val="00A12DDF"/>
    <w:rsid w:val="00A1360B"/>
    <w:rsid w:val="00A13C7D"/>
    <w:rsid w:val="00A14962"/>
    <w:rsid w:val="00A14BF7"/>
    <w:rsid w:val="00A15E56"/>
    <w:rsid w:val="00A16725"/>
    <w:rsid w:val="00A17727"/>
    <w:rsid w:val="00A20911"/>
    <w:rsid w:val="00A20D2A"/>
    <w:rsid w:val="00A222AB"/>
    <w:rsid w:val="00A24F30"/>
    <w:rsid w:val="00A2585D"/>
    <w:rsid w:val="00A25F22"/>
    <w:rsid w:val="00A25F95"/>
    <w:rsid w:val="00A26708"/>
    <w:rsid w:val="00A31480"/>
    <w:rsid w:val="00A318F2"/>
    <w:rsid w:val="00A33017"/>
    <w:rsid w:val="00A337CD"/>
    <w:rsid w:val="00A3668C"/>
    <w:rsid w:val="00A37176"/>
    <w:rsid w:val="00A40A42"/>
    <w:rsid w:val="00A41998"/>
    <w:rsid w:val="00A44088"/>
    <w:rsid w:val="00A45363"/>
    <w:rsid w:val="00A45A44"/>
    <w:rsid w:val="00A46104"/>
    <w:rsid w:val="00A4668F"/>
    <w:rsid w:val="00A46B07"/>
    <w:rsid w:val="00A50138"/>
    <w:rsid w:val="00A50ED5"/>
    <w:rsid w:val="00A52FE5"/>
    <w:rsid w:val="00A5493A"/>
    <w:rsid w:val="00A562E9"/>
    <w:rsid w:val="00A564A5"/>
    <w:rsid w:val="00A566B1"/>
    <w:rsid w:val="00A6083F"/>
    <w:rsid w:val="00A613BC"/>
    <w:rsid w:val="00A613CC"/>
    <w:rsid w:val="00A62235"/>
    <w:rsid w:val="00A6303D"/>
    <w:rsid w:val="00A63896"/>
    <w:rsid w:val="00A64FFF"/>
    <w:rsid w:val="00A655E1"/>
    <w:rsid w:val="00A674D1"/>
    <w:rsid w:val="00A6779C"/>
    <w:rsid w:val="00A70521"/>
    <w:rsid w:val="00A71A32"/>
    <w:rsid w:val="00A73195"/>
    <w:rsid w:val="00A75C17"/>
    <w:rsid w:val="00A82326"/>
    <w:rsid w:val="00A84328"/>
    <w:rsid w:val="00A84A80"/>
    <w:rsid w:val="00A86560"/>
    <w:rsid w:val="00A8674C"/>
    <w:rsid w:val="00A8699B"/>
    <w:rsid w:val="00A875A7"/>
    <w:rsid w:val="00A875FE"/>
    <w:rsid w:val="00A9044B"/>
    <w:rsid w:val="00A90EBA"/>
    <w:rsid w:val="00A91BCE"/>
    <w:rsid w:val="00A94187"/>
    <w:rsid w:val="00A964DF"/>
    <w:rsid w:val="00A972F8"/>
    <w:rsid w:val="00A97747"/>
    <w:rsid w:val="00AA0900"/>
    <w:rsid w:val="00AA17D8"/>
    <w:rsid w:val="00AA1C17"/>
    <w:rsid w:val="00AA20A6"/>
    <w:rsid w:val="00AA3823"/>
    <w:rsid w:val="00AA5D24"/>
    <w:rsid w:val="00AA646D"/>
    <w:rsid w:val="00AB0905"/>
    <w:rsid w:val="00AB21CB"/>
    <w:rsid w:val="00AB7FD3"/>
    <w:rsid w:val="00AC439D"/>
    <w:rsid w:val="00AC5142"/>
    <w:rsid w:val="00AD0446"/>
    <w:rsid w:val="00AD04E5"/>
    <w:rsid w:val="00AD1200"/>
    <w:rsid w:val="00AD26F1"/>
    <w:rsid w:val="00AD2C63"/>
    <w:rsid w:val="00AD3CA3"/>
    <w:rsid w:val="00AD40F1"/>
    <w:rsid w:val="00AD450E"/>
    <w:rsid w:val="00AD4AB3"/>
    <w:rsid w:val="00AD59BB"/>
    <w:rsid w:val="00AD7173"/>
    <w:rsid w:val="00AE7296"/>
    <w:rsid w:val="00AE72C2"/>
    <w:rsid w:val="00AF5862"/>
    <w:rsid w:val="00AF6917"/>
    <w:rsid w:val="00AF75BE"/>
    <w:rsid w:val="00B0648E"/>
    <w:rsid w:val="00B066C4"/>
    <w:rsid w:val="00B07E04"/>
    <w:rsid w:val="00B12CD6"/>
    <w:rsid w:val="00B168F4"/>
    <w:rsid w:val="00B16AE1"/>
    <w:rsid w:val="00B175BC"/>
    <w:rsid w:val="00B17854"/>
    <w:rsid w:val="00B17D42"/>
    <w:rsid w:val="00B200F9"/>
    <w:rsid w:val="00B21055"/>
    <w:rsid w:val="00B21A29"/>
    <w:rsid w:val="00B224A6"/>
    <w:rsid w:val="00B238BD"/>
    <w:rsid w:val="00B25B13"/>
    <w:rsid w:val="00B26796"/>
    <w:rsid w:val="00B301C5"/>
    <w:rsid w:val="00B3087D"/>
    <w:rsid w:val="00B30CFB"/>
    <w:rsid w:val="00B3105F"/>
    <w:rsid w:val="00B3275E"/>
    <w:rsid w:val="00B32E97"/>
    <w:rsid w:val="00B34E87"/>
    <w:rsid w:val="00B35D3E"/>
    <w:rsid w:val="00B362E9"/>
    <w:rsid w:val="00B36DF8"/>
    <w:rsid w:val="00B379ED"/>
    <w:rsid w:val="00B415F2"/>
    <w:rsid w:val="00B4573F"/>
    <w:rsid w:val="00B46C34"/>
    <w:rsid w:val="00B4770F"/>
    <w:rsid w:val="00B50470"/>
    <w:rsid w:val="00B5078C"/>
    <w:rsid w:val="00B53401"/>
    <w:rsid w:val="00B53876"/>
    <w:rsid w:val="00B54D58"/>
    <w:rsid w:val="00B56407"/>
    <w:rsid w:val="00B5682A"/>
    <w:rsid w:val="00B57A48"/>
    <w:rsid w:val="00B612A2"/>
    <w:rsid w:val="00B615E6"/>
    <w:rsid w:val="00B62975"/>
    <w:rsid w:val="00B643A5"/>
    <w:rsid w:val="00B64C71"/>
    <w:rsid w:val="00B64EDD"/>
    <w:rsid w:val="00B669FD"/>
    <w:rsid w:val="00B71A2B"/>
    <w:rsid w:val="00B71E8D"/>
    <w:rsid w:val="00B7226F"/>
    <w:rsid w:val="00B730BE"/>
    <w:rsid w:val="00B734A3"/>
    <w:rsid w:val="00B7416B"/>
    <w:rsid w:val="00B75768"/>
    <w:rsid w:val="00B75837"/>
    <w:rsid w:val="00B75E0C"/>
    <w:rsid w:val="00B76F0D"/>
    <w:rsid w:val="00B773A7"/>
    <w:rsid w:val="00B7793D"/>
    <w:rsid w:val="00B80322"/>
    <w:rsid w:val="00B808FD"/>
    <w:rsid w:val="00B814DF"/>
    <w:rsid w:val="00B858DD"/>
    <w:rsid w:val="00B8690E"/>
    <w:rsid w:val="00B87F79"/>
    <w:rsid w:val="00B9093F"/>
    <w:rsid w:val="00B917D0"/>
    <w:rsid w:val="00B93B92"/>
    <w:rsid w:val="00B951FF"/>
    <w:rsid w:val="00B95617"/>
    <w:rsid w:val="00B96B03"/>
    <w:rsid w:val="00BA1EEB"/>
    <w:rsid w:val="00BA2D6C"/>
    <w:rsid w:val="00BA2FCF"/>
    <w:rsid w:val="00BA6FF5"/>
    <w:rsid w:val="00BA7A69"/>
    <w:rsid w:val="00BB40A0"/>
    <w:rsid w:val="00BB5F33"/>
    <w:rsid w:val="00BB6386"/>
    <w:rsid w:val="00BB6634"/>
    <w:rsid w:val="00BB7F6D"/>
    <w:rsid w:val="00BC0A2F"/>
    <w:rsid w:val="00BC1B51"/>
    <w:rsid w:val="00BC2367"/>
    <w:rsid w:val="00BC4979"/>
    <w:rsid w:val="00BD1573"/>
    <w:rsid w:val="00BD1B70"/>
    <w:rsid w:val="00BD42CF"/>
    <w:rsid w:val="00BD582E"/>
    <w:rsid w:val="00BD6B2E"/>
    <w:rsid w:val="00BE06BC"/>
    <w:rsid w:val="00BE0844"/>
    <w:rsid w:val="00BE5521"/>
    <w:rsid w:val="00BF74DD"/>
    <w:rsid w:val="00BF7B5D"/>
    <w:rsid w:val="00C00C7C"/>
    <w:rsid w:val="00C010F3"/>
    <w:rsid w:val="00C046EC"/>
    <w:rsid w:val="00C05C33"/>
    <w:rsid w:val="00C06FE7"/>
    <w:rsid w:val="00C11424"/>
    <w:rsid w:val="00C140BC"/>
    <w:rsid w:val="00C15A17"/>
    <w:rsid w:val="00C164CE"/>
    <w:rsid w:val="00C1761E"/>
    <w:rsid w:val="00C176BE"/>
    <w:rsid w:val="00C17E17"/>
    <w:rsid w:val="00C2230C"/>
    <w:rsid w:val="00C239B1"/>
    <w:rsid w:val="00C24F0E"/>
    <w:rsid w:val="00C27FC0"/>
    <w:rsid w:val="00C319C5"/>
    <w:rsid w:val="00C355D5"/>
    <w:rsid w:val="00C36B48"/>
    <w:rsid w:val="00C40451"/>
    <w:rsid w:val="00C41415"/>
    <w:rsid w:val="00C43E4E"/>
    <w:rsid w:val="00C4429D"/>
    <w:rsid w:val="00C444EE"/>
    <w:rsid w:val="00C44DAC"/>
    <w:rsid w:val="00C45684"/>
    <w:rsid w:val="00C456FA"/>
    <w:rsid w:val="00C46B7E"/>
    <w:rsid w:val="00C46CC0"/>
    <w:rsid w:val="00C521BA"/>
    <w:rsid w:val="00C5320F"/>
    <w:rsid w:val="00C554CB"/>
    <w:rsid w:val="00C564CF"/>
    <w:rsid w:val="00C5727F"/>
    <w:rsid w:val="00C60093"/>
    <w:rsid w:val="00C6408F"/>
    <w:rsid w:val="00C6586F"/>
    <w:rsid w:val="00C65872"/>
    <w:rsid w:val="00C658FC"/>
    <w:rsid w:val="00C70DB7"/>
    <w:rsid w:val="00C71D77"/>
    <w:rsid w:val="00C7344A"/>
    <w:rsid w:val="00C808DE"/>
    <w:rsid w:val="00C84B57"/>
    <w:rsid w:val="00C85279"/>
    <w:rsid w:val="00C85767"/>
    <w:rsid w:val="00C87865"/>
    <w:rsid w:val="00C87EEF"/>
    <w:rsid w:val="00C9192F"/>
    <w:rsid w:val="00C92FC1"/>
    <w:rsid w:val="00C94BCF"/>
    <w:rsid w:val="00C95A18"/>
    <w:rsid w:val="00CA002A"/>
    <w:rsid w:val="00CA0693"/>
    <w:rsid w:val="00CA222A"/>
    <w:rsid w:val="00CA46A1"/>
    <w:rsid w:val="00CA70A2"/>
    <w:rsid w:val="00CA7ACF"/>
    <w:rsid w:val="00CB1C2C"/>
    <w:rsid w:val="00CB1D59"/>
    <w:rsid w:val="00CB51CE"/>
    <w:rsid w:val="00CB5854"/>
    <w:rsid w:val="00CB6851"/>
    <w:rsid w:val="00CC3ED9"/>
    <w:rsid w:val="00CC4150"/>
    <w:rsid w:val="00CC4D92"/>
    <w:rsid w:val="00CC4F99"/>
    <w:rsid w:val="00CC5A1B"/>
    <w:rsid w:val="00CC5EDF"/>
    <w:rsid w:val="00CC7866"/>
    <w:rsid w:val="00CD003C"/>
    <w:rsid w:val="00CD1788"/>
    <w:rsid w:val="00CD1DEA"/>
    <w:rsid w:val="00CD507B"/>
    <w:rsid w:val="00CD55F9"/>
    <w:rsid w:val="00CE2210"/>
    <w:rsid w:val="00CE2391"/>
    <w:rsid w:val="00CE2F72"/>
    <w:rsid w:val="00CE3D8D"/>
    <w:rsid w:val="00CE4C00"/>
    <w:rsid w:val="00CE7A26"/>
    <w:rsid w:val="00CE7E56"/>
    <w:rsid w:val="00CF01EC"/>
    <w:rsid w:val="00CF14A4"/>
    <w:rsid w:val="00CF2731"/>
    <w:rsid w:val="00CF2A7A"/>
    <w:rsid w:val="00CF37FF"/>
    <w:rsid w:val="00CF3FA5"/>
    <w:rsid w:val="00CF4613"/>
    <w:rsid w:val="00CF4A7F"/>
    <w:rsid w:val="00CF7C9E"/>
    <w:rsid w:val="00CF7D1D"/>
    <w:rsid w:val="00D0012D"/>
    <w:rsid w:val="00D00B16"/>
    <w:rsid w:val="00D016D9"/>
    <w:rsid w:val="00D019A1"/>
    <w:rsid w:val="00D06C83"/>
    <w:rsid w:val="00D10052"/>
    <w:rsid w:val="00D10E4F"/>
    <w:rsid w:val="00D156B9"/>
    <w:rsid w:val="00D1584E"/>
    <w:rsid w:val="00D16F41"/>
    <w:rsid w:val="00D2056E"/>
    <w:rsid w:val="00D21C51"/>
    <w:rsid w:val="00D26AE4"/>
    <w:rsid w:val="00D343E8"/>
    <w:rsid w:val="00D349BB"/>
    <w:rsid w:val="00D35EC0"/>
    <w:rsid w:val="00D36558"/>
    <w:rsid w:val="00D37316"/>
    <w:rsid w:val="00D414BE"/>
    <w:rsid w:val="00D43243"/>
    <w:rsid w:val="00D433CB"/>
    <w:rsid w:val="00D43CA4"/>
    <w:rsid w:val="00D44814"/>
    <w:rsid w:val="00D45523"/>
    <w:rsid w:val="00D45EA1"/>
    <w:rsid w:val="00D46B48"/>
    <w:rsid w:val="00D4730B"/>
    <w:rsid w:val="00D474D6"/>
    <w:rsid w:val="00D5038A"/>
    <w:rsid w:val="00D5247E"/>
    <w:rsid w:val="00D52BA4"/>
    <w:rsid w:val="00D538CD"/>
    <w:rsid w:val="00D53E22"/>
    <w:rsid w:val="00D5446D"/>
    <w:rsid w:val="00D55DB9"/>
    <w:rsid w:val="00D57375"/>
    <w:rsid w:val="00D62858"/>
    <w:rsid w:val="00D657E6"/>
    <w:rsid w:val="00D661A2"/>
    <w:rsid w:val="00D66CE5"/>
    <w:rsid w:val="00D7104A"/>
    <w:rsid w:val="00D720AC"/>
    <w:rsid w:val="00D72F2F"/>
    <w:rsid w:val="00D744BD"/>
    <w:rsid w:val="00D775A4"/>
    <w:rsid w:val="00D77909"/>
    <w:rsid w:val="00D77F7D"/>
    <w:rsid w:val="00D8002E"/>
    <w:rsid w:val="00D82122"/>
    <w:rsid w:val="00D83994"/>
    <w:rsid w:val="00D84D65"/>
    <w:rsid w:val="00D870B5"/>
    <w:rsid w:val="00D87E3C"/>
    <w:rsid w:val="00D91963"/>
    <w:rsid w:val="00D91AE6"/>
    <w:rsid w:val="00D91CD8"/>
    <w:rsid w:val="00D92B4F"/>
    <w:rsid w:val="00D93209"/>
    <w:rsid w:val="00D97F6D"/>
    <w:rsid w:val="00DA44D8"/>
    <w:rsid w:val="00DA5055"/>
    <w:rsid w:val="00DA6A9A"/>
    <w:rsid w:val="00DB08B7"/>
    <w:rsid w:val="00DB0C46"/>
    <w:rsid w:val="00DB1593"/>
    <w:rsid w:val="00DB2213"/>
    <w:rsid w:val="00DB2472"/>
    <w:rsid w:val="00DB5637"/>
    <w:rsid w:val="00DB5E3E"/>
    <w:rsid w:val="00DB6DA3"/>
    <w:rsid w:val="00DC0120"/>
    <w:rsid w:val="00DC04BA"/>
    <w:rsid w:val="00DC199B"/>
    <w:rsid w:val="00DC1EBD"/>
    <w:rsid w:val="00DC36C8"/>
    <w:rsid w:val="00DC5331"/>
    <w:rsid w:val="00DC59C2"/>
    <w:rsid w:val="00DC745B"/>
    <w:rsid w:val="00DD1749"/>
    <w:rsid w:val="00DD19A7"/>
    <w:rsid w:val="00DD457E"/>
    <w:rsid w:val="00DD4B54"/>
    <w:rsid w:val="00DD6068"/>
    <w:rsid w:val="00DD623E"/>
    <w:rsid w:val="00DD67B9"/>
    <w:rsid w:val="00DE1176"/>
    <w:rsid w:val="00DE299F"/>
    <w:rsid w:val="00DE551A"/>
    <w:rsid w:val="00DE7D72"/>
    <w:rsid w:val="00DF1A46"/>
    <w:rsid w:val="00DF2829"/>
    <w:rsid w:val="00DF2EB7"/>
    <w:rsid w:val="00DF3910"/>
    <w:rsid w:val="00E002FB"/>
    <w:rsid w:val="00E00D6D"/>
    <w:rsid w:val="00E00E83"/>
    <w:rsid w:val="00E00FDA"/>
    <w:rsid w:val="00E01813"/>
    <w:rsid w:val="00E05125"/>
    <w:rsid w:val="00E06BDA"/>
    <w:rsid w:val="00E10251"/>
    <w:rsid w:val="00E10DCF"/>
    <w:rsid w:val="00E116FF"/>
    <w:rsid w:val="00E11BD0"/>
    <w:rsid w:val="00E1221B"/>
    <w:rsid w:val="00E12664"/>
    <w:rsid w:val="00E14642"/>
    <w:rsid w:val="00E14A17"/>
    <w:rsid w:val="00E15153"/>
    <w:rsid w:val="00E151A3"/>
    <w:rsid w:val="00E17E8D"/>
    <w:rsid w:val="00E208C9"/>
    <w:rsid w:val="00E214DF"/>
    <w:rsid w:val="00E231F3"/>
    <w:rsid w:val="00E25956"/>
    <w:rsid w:val="00E26BFD"/>
    <w:rsid w:val="00E305DD"/>
    <w:rsid w:val="00E32678"/>
    <w:rsid w:val="00E34856"/>
    <w:rsid w:val="00E3580F"/>
    <w:rsid w:val="00E35BF5"/>
    <w:rsid w:val="00E3708A"/>
    <w:rsid w:val="00E37171"/>
    <w:rsid w:val="00E40501"/>
    <w:rsid w:val="00E412B7"/>
    <w:rsid w:val="00E4199F"/>
    <w:rsid w:val="00E41D5A"/>
    <w:rsid w:val="00E45960"/>
    <w:rsid w:val="00E46970"/>
    <w:rsid w:val="00E46A54"/>
    <w:rsid w:val="00E50034"/>
    <w:rsid w:val="00E50BE9"/>
    <w:rsid w:val="00E510DE"/>
    <w:rsid w:val="00E51E4D"/>
    <w:rsid w:val="00E54FF1"/>
    <w:rsid w:val="00E554ED"/>
    <w:rsid w:val="00E55A78"/>
    <w:rsid w:val="00E609CE"/>
    <w:rsid w:val="00E61252"/>
    <w:rsid w:val="00E62543"/>
    <w:rsid w:val="00E62864"/>
    <w:rsid w:val="00E701E1"/>
    <w:rsid w:val="00E73037"/>
    <w:rsid w:val="00E73608"/>
    <w:rsid w:val="00E73CDC"/>
    <w:rsid w:val="00E74717"/>
    <w:rsid w:val="00E74B48"/>
    <w:rsid w:val="00E77A1A"/>
    <w:rsid w:val="00E800AD"/>
    <w:rsid w:val="00E80858"/>
    <w:rsid w:val="00E81D24"/>
    <w:rsid w:val="00E83C77"/>
    <w:rsid w:val="00E84913"/>
    <w:rsid w:val="00E8520F"/>
    <w:rsid w:val="00E85AE6"/>
    <w:rsid w:val="00E87001"/>
    <w:rsid w:val="00E87382"/>
    <w:rsid w:val="00E87F01"/>
    <w:rsid w:val="00E904F7"/>
    <w:rsid w:val="00E9295E"/>
    <w:rsid w:val="00E93421"/>
    <w:rsid w:val="00E94772"/>
    <w:rsid w:val="00EA0B0A"/>
    <w:rsid w:val="00EA16C1"/>
    <w:rsid w:val="00EA25BD"/>
    <w:rsid w:val="00EA2FD0"/>
    <w:rsid w:val="00EA3396"/>
    <w:rsid w:val="00EA3A06"/>
    <w:rsid w:val="00EA40A3"/>
    <w:rsid w:val="00EA61BD"/>
    <w:rsid w:val="00EA7809"/>
    <w:rsid w:val="00EB7612"/>
    <w:rsid w:val="00EB7F5A"/>
    <w:rsid w:val="00EC15F3"/>
    <w:rsid w:val="00EC1C0B"/>
    <w:rsid w:val="00EC676F"/>
    <w:rsid w:val="00EC6D2A"/>
    <w:rsid w:val="00ED09D5"/>
    <w:rsid w:val="00ED32C7"/>
    <w:rsid w:val="00ED4444"/>
    <w:rsid w:val="00ED5088"/>
    <w:rsid w:val="00ED629E"/>
    <w:rsid w:val="00ED6BDD"/>
    <w:rsid w:val="00EE046E"/>
    <w:rsid w:val="00EE0955"/>
    <w:rsid w:val="00EE38AC"/>
    <w:rsid w:val="00EE3CB7"/>
    <w:rsid w:val="00EE5946"/>
    <w:rsid w:val="00EE6578"/>
    <w:rsid w:val="00EE6618"/>
    <w:rsid w:val="00EE7554"/>
    <w:rsid w:val="00EE77BF"/>
    <w:rsid w:val="00EF05A7"/>
    <w:rsid w:val="00EF1F19"/>
    <w:rsid w:val="00EF300B"/>
    <w:rsid w:val="00EF6259"/>
    <w:rsid w:val="00EF6BE5"/>
    <w:rsid w:val="00EF7ABA"/>
    <w:rsid w:val="00F01864"/>
    <w:rsid w:val="00F018A1"/>
    <w:rsid w:val="00F02406"/>
    <w:rsid w:val="00F027EB"/>
    <w:rsid w:val="00F03616"/>
    <w:rsid w:val="00F05EAB"/>
    <w:rsid w:val="00F14D8C"/>
    <w:rsid w:val="00F17E22"/>
    <w:rsid w:val="00F227F0"/>
    <w:rsid w:val="00F2447C"/>
    <w:rsid w:val="00F247CE"/>
    <w:rsid w:val="00F24AAC"/>
    <w:rsid w:val="00F25FC0"/>
    <w:rsid w:val="00F273D3"/>
    <w:rsid w:val="00F277BF"/>
    <w:rsid w:val="00F27AFD"/>
    <w:rsid w:val="00F3249B"/>
    <w:rsid w:val="00F35BB1"/>
    <w:rsid w:val="00F37980"/>
    <w:rsid w:val="00F41183"/>
    <w:rsid w:val="00F45EA2"/>
    <w:rsid w:val="00F464F1"/>
    <w:rsid w:val="00F47575"/>
    <w:rsid w:val="00F52F6C"/>
    <w:rsid w:val="00F531D5"/>
    <w:rsid w:val="00F534E1"/>
    <w:rsid w:val="00F53988"/>
    <w:rsid w:val="00F53A47"/>
    <w:rsid w:val="00F55D00"/>
    <w:rsid w:val="00F57DBB"/>
    <w:rsid w:val="00F609EB"/>
    <w:rsid w:val="00F61936"/>
    <w:rsid w:val="00F6389F"/>
    <w:rsid w:val="00F6504A"/>
    <w:rsid w:val="00F70893"/>
    <w:rsid w:val="00F70987"/>
    <w:rsid w:val="00F72905"/>
    <w:rsid w:val="00F74553"/>
    <w:rsid w:val="00F74E2A"/>
    <w:rsid w:val="00F74ED3"/>
    <w:rsid w:val="00F755EB"/>
    <w:rsid w:val="00F7574F"/>
    <w:rsid w:val="00F7585E"/>
    <w:rsid w:val="00F7655D"/>
    <w:rsid w:val="00F770CB"/>
    <w:rsid w:val="00F82D88"/>
    <w:rsid w:val="00F83D30"/>
    <w:rsid w:val="00F87402"/>
    <w:rsid w:val="00F913F6"/>
    <w:rsid w:val="00F9335B"/>
    <w:rsid w:val="00F944BD"/>
    <w:rsid w:val="00F94BC6"/>
    <w:rsid w:val="00F94F7C"/>
    <w:rsid w:val="00F9771C"/>
    <w:rsid w:val="00FA40EC"/>
    <w:rsid w:val="00FA6858"/>
    <w:rsid w:val="00FA7807"/>
    <w:rsid w:val="00FB11FA"/>
    <w:rsid w:val="00FB1271"/>
    <w:rsid w:val="00FB2782"/>
    <w:rsid w:val="00FB2E68"/>
    <w:rsid w:val="00FB7799"/>
    <w:rsid w:val="00FB7B7D"/>
    <w:rsid w:val="00FB7B86"/>
    <w:rsid w:val="00FC04B8"/>
    <w:rsid w:val="00FC065B"/>
    <w:rsid w:val="00FC3F20"/>
    <w:rsid w:val="00FC4DBA"/>
    <w:rsid w:val="00FC685A"/>
    <w:rsid w:val="00FD138A"/>
    <w:rsid w:val="00FD2DE0"/>
    <w:rsid w:val="00FD3CD4"/>
    <w:rsid w:val="00FD57BA"/>
    <w:rsid w:val="00FD62F1"/>
    <w:rsid w:val="00FD7DA2"/>
    <w:rsid w:val="00FE08B3"/>
    <w:rsid w:val="00FE12C2"/>
    <w:rsid w:val="00FE1491"/>
    <w:rsid w:val="00FE224A"/>
    <w:rsid w:val="00FE31C0"/>
    <w:rsid w:val="00FE31C1"/>
    <w:rsid w:val="00FE419B"/>
    <w:rsid w:val="00FE45FE"/>
    <w:rsid w:val="00FE4DA9"/>
    <w:rsid w:val="00FF0929"/>
    <w:rsid w:val="00FF0F69"/>
    <w:rsid w:val="00FF435B"/>
    <w:rsid w:val="0130C14D"/>
    <w:rsid w:val="020680FF"/>
    <w:rsid w:val="02175E9B"/>
    <w:rsid w:val="03E413A0"/>
    <w:rsid w:val="05923DFF"/>
    <w:rsid w:val="05C82526"/>
    <w:rsid w:val="06049812"/>
    <w:rsid w:val="065A1C0B"/>
    <w:rsid w:val="077C7851"/>
    <w:rsid w:val="078B485B"/>
    <w:rsid w:val="07A4CB2F"/>
    <w:rsid w:val="07D1692F"/>
    <w:rsid w:val="08430F3F"/>
    <w:rsid w:val="08D9B8D2"/>
    <w:rsid w:val="08F6AA6D"/>
    <w:rsid w:val="09216672"/>
    <w:rsid w:val="09305D92"/>
    <w:rsid w:val="096D7917"/>
    <w:rsid w:val="096E4DAB"/>
    <w:rsid w:val="09FC0F75"/>
    <w:rsid w:val="0AB22D45"/>
    <w:rsid w:val="0B4C4D4F"/>
    <w:rsid w:val="0B6789C3"/>
    <w:rsid w:val="0BA3C5D9"/>
    <w:rsid w:val="0BBB8C75"/>
    <w:rsid w:val="0D5167D9"/>
    <w:rsid w:val="0DC293AC"/>
    <w:rsid w:val="0DC5E9A7"/>
    <w:rsid w:val="0DFD1A1C"/>
    <w:rsid w:val="0DFE6593"/>
    <w:rsid w:val="0E4FC31E"/>
    <w:rsid w:val="0E9896B7"/>
    <w:rsid w:val="0EA8F5EF"/>
    <w:rsid w:val="0FBBB910"/>
    <w:rsid w:val="101E6AE8"/>
    <w:rsid w:val="113683F9"/>
    <w:rsid w:val="1136A65F"/>
    <w:rsid w:val="117D63B6"/>
    <w:rsid w:val="1187210E"/>
    <w:rsid w:val="11EF106B"/>
    <w:rsid w:val="12B6FB0F"/>
    <w:rsid w:val="138B8D2F"/>
    <w:rsid w:val="13FCD876"/>
    <w:rsid w:val="14BEEA3C"/>
    <w:rsid w:val="154F4391"/>
    <w:rsid w:val="1552298D"/>
    <w:rsid w:val="1623A486"/>
    <w:rsid w:val="165E510A"/>
    <w:rsid w:val="1705F9D1"/>
    <w:rsid w:val="1744644B"/>
    <w:rsid w:val="1763DCAE"/>
    <w:rsid w:val="18A07B14"/>
    <w:rsid w:val="18FE3729"/>
    <w:rsid w:val="1A555E16"/>
    <w:rsid w:val="1AD7323A"/>
    <w:rsid w:val="1C0AFEE1"/>
    <w:rsid w:val="1D15AD06"/>
    <w:rsid w:val="1DA52A96"/>
    <w:rsid w:val="1E455494"/>
    <w:rsid w:val="1E540987"/>
    <w:rsid w:val="1E7BB446"/>
    <w:rsid w:val="1E802D6C"/>
    <w:rsid w:val="1E91039C"/>
    <w:rsid w:val="1EFBA2FA"/>
    <w:rsid w:val="1F388486"/>
    <w:rsid w:val="202FFEC6"/>
    <w:rsid w:val="203B1A77"/>
    <w:rsid w:val="205A68F7"/>
    <w:rsid w:val="211A2FE1"/>
    <w:rsid w:val="224943F0"/>
    <w:rsid w:val="2296C3CA"/>
    <w:rsid w:val="2336FA26"/>
    <w:rsid w:val="235A2A54"/>
    <w:rsid w:val="238A1D2E"/>
    <w:rsid w:val="24378678"/>
    <w:rsid w:val="24429C25"/>
    <w:rsid w:val="245EC377"/>
    <w:rsid w:val="24697001"/>
    <w:rsid w:val="251CEE9B"/>
    <w:rsid w:val="27B53FF7"/>
    <w:rsid w:val="27DAC3B0"/>
    <w:rsid w:val="2882D06E"/>
    <w:rsid w:val="2894BAEA"/>
    <w:rsid w:val="289AB9AC"/>
    <w:rsid w:val="290F6B82"/>
    <w:rsid w:val="292C404D"/>
    <w:rsid w:val="2933B4D4"/>
    <w:rsid w:val="29B0FDC0"/>
    <w:rsid w:val="29D2ECF5"/>
    <w:rsid w:val="2A18CCA6"/>
    <w:rsid w:val="2AD32EFF"/>
    <w:rsid w:val="2BB17628"/>
    <w:rsid w:val="2C1960C6"/>
    <w:rsid w:val="2C8D659F"/>
    <w:rsid w:val="2D2AB67A"/>
    <w:rsid w:val="31C56DF5"/>
    <w:rsid w:val="31EFD10D"/>
    <w:rsid w:val="3275D075"/>
    <w:rsid w:val="32A71CF7"/>
    <w:rsid w:val="330DCF17"/>
    <w:rsid w:val="34CF968A"/>
    <w:rsid w:val="34DCF5EE"/>
    <w:rsid w:val="35937AFC"/>
    <w:rsid w:val="35954214"/>
    <w:rsid w:val="36DC8287"/>
    <w:rsid w:val="374E36E1"/>
    <w:rsid w:val="374EB794"/>
    <w:rsid w:val="395DB37A"/>
    <w:rsid w:val="3975BA8D"/>
    <w:rsid w:val="397858BA"/>
    <w:rsid w:val="39F55E00"/>
    <w:rsid w:val="3AA4843A"/>
    <w:rsid w:val="3C6C888C"/>
    <w:rsid w:val="3CCF9DFD"/>
    <w:rsid w:val="3CF4E89C"/>
    <w:rsid w:val="3D507511"/>
    <w:rsid w:val="3D8F1922"/>
    <w:rsid w:val="3DACED5A"/>
    <w:rsid w:val="3E35F4D1"/>
    <w:rsid w:val="3E5EF95E"/>
    <w:rsid w:val="3EE23210"/>
    <w:rsid w:val="402BCD49"/>
    <w:rsid w:val="40366160"/>
    <w:rsid w:val="40912D3D"/>
    <w:rsid w:val="40E4414C"/>
    <w:rsid w:val="410311FC"/>
    <w:rsid w:val="410951FA"/>
    <w:rsid w:val="414285FE"/>
    <w:rsid w:val="41443BE8"/>
    <w:rsid w:val="41EA1BF7"/>
    <w:rsid w:val="43138C4C"/>
    <w:rsid w:val="4385FB8F"/>
    <w:rsid w:val="43E1291A"/>
    <w:rsid w:val="43FC2F97"/>
    <w:rsid w:val="442EEB86"/>
    <w:rsid w:val="44DD1984"/>
    <w:rsid w:val="45EBE49D"/>
    <w:rsid w:val="4631588C"/>
    <w:rsid w:val="46CF12A6"/>
    <w:rsid w:val="46D1E66A"/>
    <w:rsid w:val="47CD28ED"/>
    <w:rsid w:val="48DF531B"/>
    <w:rsid w:val="4BBF64B1"/>
    <w:rsid w:val="4BF3FFCB"/>
    <w:rsid w:val="4C715B2A"/>
    <w:rsid w:val="4C8771B3"/>
    <w:rsid w:val="4CE5CD89"/>
    <w:rsid w:val="4DF0BFA0"/>
    <w:rsid w:val="4E329BB1"/>
    <w:rsid w:val="4EF35EDA"/>
    <w:rsid w:val="4F6DA628"/>
    <w:rsid w:val="4FC29C7E"/>
    <w:rsid w:val="5063942A"/>
    <w:rsid w:val="50861470"/>
    <w:rsid w:val="51897EA3"/>
    <w:rsid w:val="528B0383"/>
    <w:rsid w:val="52EECB23"/>
    <w:rsid w:val="54928398"/>
    <w:rsid w:val="55961C7F"/>
    <w:rsid w:val="565A35BA"/>
    <w:rsid w:val="565FE51E"/>
    <w:rsid w:val="57782095"/>
    <w:rsid w:val="57810A3A"/>
    <w:rsid w:val="5819E938"/>
    <w:rsid w:val="58C222CA"/>
    <w:rsid w:val="58E00308"/>
    <w:rsid w:val="58F257A6"/>
    <w:rsid w:val="5A5E1880"/>
    <w:rsid w:val="5AB5646F"/>
    <w:rsid w:val="5B211E50"/>
    <w:rsid w:val="5B4BC87E"/>
    <w:rsid w:val="5BD6D103"/>
    <w:rsid w:val="5BE1ECAF"/>
    <w:rsid w:val="5C295AE1"/>
    <w:rsid w:val="5C5DAB01"/>
    <w:rsid w:val="5C97DEB5"/>
    <w:rsid w:val="5CF94FC1"/>
    <w:rsid w:val="5D4042AF"/>
    <w:rsid w:val="5D5C8B5D"/>
    <w:rsid w:val="5E1D9C35"/>
    <w:rsid w:val="5E3F27C5"/>
    <w:rsid w:val="5E9A3A6D"/>
    <w:rsid w:val="5FDC4545"/>
    <w:rsid w:val="601E4111"/>
    <w:rsid w:val="60357D33"/>
    <w:rsid w:val="6069678A"/>
    <w:rsid w:val="60A9C9BA"/>
    <w:rsid w:val="60C83A4F"/>
    <w:rsid w:val="613A6E7A"/>
    <w:rsid w:val="61580640"/>
    <w:rsid w:val="62C81BEC"/>
    <w:rsid w:val="633CBF43"/>
    <w:rsid w:val="63E49D4D"/>
    <w:rsid w:val="63E72672"/>
    <w:rsid w:val="642186BF"/>
    <w:rsid w:val="6439B2FD"/>
    <w:rsid w:val="64479325"/>
    <w:rsid w:val="6484CF5F"/>
    <w:rsid w:val="64ABA76E"/>
    <w:rsid w:val="658EEC04"/>
    <w:rsid w:val="661B630F"/>
    <w:rsid w:val="666A3009"/>
    <w:rsid w:val="6760173D"/>
    <w:rsid w:val="678D55CE"/>
    <w:rsid w:val="67B5D7F2"/>
    <w:rsid w:val="67C9776E"/>
    <w:rsid w:val="6859C898"/>
    <w:rsid w:val="691BCF41"/>
    <w:rsid w:val="695B9B15"/>
    <w:rsid w:val="696D1371"/>
    <w:rsid w:val="69CEAB35"/>
    <w:rsid w:val="69D379FE"/>
    <w:rsid w:val="69E16223"/>
    <w:rsid w:val="6A69FE9E"/>
    <w:rsid w:val="6B1FD66C"/>
    <w:rsid w:val="6B393B53"/>
    <w:rsid w:val="6B7177E8"/>
    <w:rsid w:val="6BF49A9D"/>
    <w:rsid w:val="6C1D2435"/>
    <w:rsid w:val="6C23E776"/>
    <w:rsid w:val="6CE89D75"/>
    <w:rsid w:val="6DB7FD10"/>
    <w:rsid w:val="6E1CF8C9"/>
    <w:rsid w:val="6E50C34C"/>
    <w:rsid w:val="6EA5C3E7"/>
    <w:rsid w:val="6EE6158B"/>
    <w:rsid w:val="6F742CDD"/>
    <w:rsid w:val="6F94AA90"/>
    <w:rsid w:val="705ACB4D"/>
    <w:rsid w:val="712ADC3A"/>
    <w:rsid w:val="71A780B8"/>
    <w:rsid w:val="7220A006"/>
    <w:rsid w:val="72A020A2"/>
    <w:rsid w:val="730978D7"/>
    <w:rsid w:val="7343102D"/>
    <w:rsid w:val="735EDF48"/>
    <w:rsid w:val="736EECDA"/>
    <w:rsid w:val="73705936"/>
    <w:rsid w:val="748F7AF8"/>
    <w:rsid w:val="75234005"/>
    <w:rsid w:val="753C85AC"/>
    <w:rsid w:val="75709316"/>
    <w:rsid w:val="75ADB060"/>
    <w:rsid w:val="75CECAA2"/>
    <w:rsid w:val="76A84EF3"/>
    <w:rsid w:val="76DD2325"/>
    <w:rsid w:val="76FBB528"/>
    <w:rsid w:val="777E293D"/>
    <w:rsid w:val="79ED07C8"/>
    <w:rsid w:val="7A6209FC"/>
    <w:rsid w:val="7B2132AB"/>
    <w:rsid w:val="7B72AFE1"/>
    <w:rsid w:val="7BD87D94"/>
    <w:rsid w:val="7C24C194"/>
    <w:rsid w:val="7C9753DC"/>
    <w:rsid w:val="7D3507C7"/>
    <w:rsid w:val="7DAC652D"/>
    <w:rsid w:val="7DF0D8A1"/>
    <w:rsid w:val="7E61818F"/>
    <w:rsid w:val="7E8D9A00"/>
    <w:rsid w:val="7FBEE596"/>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357E8"/>
  <w15:chartTrackingRefBased/>
  <w15:docId w15:val="{633FB332-842E-4EDD-A52F-082AFD180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447"/>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F5496" w:themeColor="accent1" w:themeShade="BF"/>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color w:val="1F3763" w:themeColor="accent1" w:themeShade="7F"/>
      <w:sz w:val="24"/>
      <w:szCs w:val="24"/>
    </w:rPr>
  </w:style>
  <w:style w:type="character" w:customStyle="1" w:styleId="Heading4Char">
    <w:name w:val="Heading 4 Char"/>
    <w:basedOn w:val="DefaultParagraphFont"/>
    <w:link w:val="Heading4"/>
    <w:uiPriority w:val="9"/>
    <w:semiHidden/>
    <w:locked/>
    <w:rPr>
      <w:rFonts w:asciiTheme="majorHAnsi" w:eastAsiaTheme="majorEastAsia" w:hAnsiTheme="majorHAnsi" w:cstheme="majorBidi" w:hint="default"/>
      <w:i/>
      <w:iCs/>
      <w:color w:val="2F5496" w:themeColor="accent1" w:themeShade="BF"/>
      <w:sz w:val="24"/>
      <w:szCs w:val="24"/>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pPr>
      <w:tabs>
        <w:tab w:val="center" w:pos="4153"/>
        <w:tab w:val="right" w:pos="8306"/>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153"/>
        <w:tab w:val="right" w:pos="8306"/>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customStyle="1" w:styleId="table-header1">
    <w:name w:val="table-header1"/>
    <w:basedOn w:val="Normal"/>
    <w:uiPriority w:val="99"/>
    <w:semiHidden/>
    <w:pPr>
      <w:shd w:val="clear" w:color="auto" w:fill="808080"/>
      <w:spacing w:before="100" w:beforeAutospacing="1" w:after="100" w:afterAutospacing="1"/>
    </w:pPr>
    <w:rPr>
      <w:b/>
      <w:bCs/>
    </w:rPr>
  </w:style>
  <w:style w:type="paragraph" w:customStyle="1" w:styleId="table-header2">
    <w:name w:val="table-header2"/>
    <w:basedOn w:val="Normal"/>
    <w:uiPriority w:val="99"/>
    <w:semiHidden/>
    <w:pPr>
      <w:shd w:val="clear" w:color="auto" w:fill="B0B0B0"/>
      <w:spacing w:before="100" w:beforeAutospacing="1" w:after="100" w:afterAutospacing="1"/>
    </w:pPr>
    <w:rPr>
      <w:b/>
      <w:bCs/>
    </w:rPr>
  </w:style>
  <w:style w:type="paragraph" w:customStyle="1" w:styleId="ql-align-right">
    <w:name w:val="ql-align-right"/>
    <w:basedOn w:val="Normal"/>
    <w:uiPriority w:val="99"/>
    <w:semiHidden/>
    <w:pPr>
      <w:spacing w:before="100" w:beforeAutospacing="1" w:after="100" w:afterAutospacing="1"/>
    </w:pPr>
  </w:style>
  <w:style w:type="paragraph" w:styleId="ListParagraph">
    <w:name w:val="List Paragraph"/>
    <w:aliases w:val="H&amp;P List Paragraph,2,Strip,Normal bullet 2,Bullet list,List Paragraph1,Saraksta rindkopa1,List Paragraph11,Colorful List - Accent 12,List1,Akapit z listą BS,References,Colorful List - Accent 11,List Paragraph compact"/>
    <w:basedOn w:val="Normal"/>
    <w:link w:val="ListParagraphChar"/>
    <w:uiPriority w:val="34"/>
    <w:qFormat/>
    <w:rsid w:val="00C319C5"/>
    <w:pPr>
      <w:spacing w:after="160" w:line="259" w:lineRule="auto"/>
      <w:ind w:left="720"/>
      <w:contextualSpacing/>
    </w:pPr>
    <w:rPr>
      <w:rFonts w:ascii="Calibri" w:eastAsia="Calibri" w:hAnsi="Calibri"/>
      <w:sz w:val="22"/>
      <w:szCs w:val="22"/>
      <w:lang w:eastAsia="en-US"/>
    </w:rPr>
  </w:style>
  <w:style w:type="character" w:customStyle="1" w:styleId="ListParagraphChar">
    <w:name w:val="List Paragraph Char"/>
    <w:aliases w:val="H&amp;P List Paragraph Char,2 Char,Strip Char,Normal bullet 2 Char,Bullet list Char,List Paragraph1 Char,Saraksta rindkopa1 Char,List Paragraph11 Char,Colorful List - Accent 12 Char,List1 Char,Akapit z listą BS Char,References Char"/>
    <w:link w:val="ListParagraph"/>
    <w:uiPriority w:val="34"/>
    <w:qFormat/>
    <w:locked/>
    <w:rsid w:val="00C319C5"/>
    <w:rPr>
      <w:rFonts w:ascii="Calibri" w:eastAsia="Calibri" w:hAnsi="Calibri"/>
      <w:sz w:val="22"/>
      <w:szCs w:val="22"/>
      <w:lang w:eastAsia="en-US"/>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7C388A"/>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qFormat/>
    <w:rsid w:val="007C388A"/>
    <w:rPr>
      <w:rFonts w:eastAsiaTheme="minorEastAsia"/>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7C388A"/>
    <w:rPr>
      <w:vertAlign w:val="superscript"/>
    </w:rPr>
  </w:style>
  <w:style w:type="character" w:styleId="UnresolvedMention">
    <w:name w:val="Unresolved Mention"/>
    <w:basedOn w:val="DefaultParagraphFont"/>
    <w:uiPriority w:val="99"/>
    <w:semiHidden/>
    <w:unhideWhenUsed/>
    <w:rsid w:val="007C388A"/>
    <w:rPr>
      <w:color w:val="605E5C"/>
      <w:shd w:val="clear" w:color="auto" w:fill="E1DFDD"/>
    </w:rPr>
  </w:style>
  <w:style w:type="table" w:styleId="TableGrid">
    <w:name w:val="Table Grid"/>
    <w:basedOn w:val="TableNormal"/>
    <w:uiPriority w:val="39"/>
    <w:rsid w:val="00F7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F2731"/>
    <w:rPr>
      <w:i/>
      <w:iCs/>
    </w:rPr>
  </w:style>
  <w:style w:type="character" w:styleId="CommentReference">
    <w:name w:val="annotation reference"/>
    <w:basedOn w:val="DefaultParagraphFont"/>
    <w:uiPriority w:val="99"/>
    <w:semiHidden/>
    <w:unhideWhenUsed/>
    <w:rsid w:val="00774225"/>
    <w:rPr>
      <w:sz w:val="16"/>
      <w:szCs w:val="16"/>
    </w:rPr>
  </w:style>
  <w:style w:type="paragraph" w:styleId="CommentText">
    <w:name w:val="annotation text"/>
    <w:basedOn w:val="Normal"/>
    <w:link w:val="CommentTextChar"/>
    <w:uiPriority w:val="99"/>
    <w:unhideWhenUsed/>
    <w:rsid w:val="00774225"/>
    <w:rPr>
      <w:sz w:val="20"/>
      <w:szCs w:val="20"/>
    </w:rPr>
  </w:style>
  <w:style w:type="character" w:customStyle="1" w:styleId="CommentTextChar">
    <w:name w:val="Comment Text Char"/>
    <w:basedOn w:val="DefaultParagraphFont"/>
    <w:link w:val="CommentText"/>
    <w:uiPriority w:val="99"/>
    <w:rsid w:val="00774225"/>
    <w:rPr>
      <w:rFonts w:eastAsiaTheme="minorEastAsia"/>
    </w:rPr>
  </w:style>
  <w:style w:type="paragraph" w:styleId="CommentSubject">
    <w:name w:val="annotation subject"/>
    <w:basedOn w:val="CommentText"/>
    <w:next w:val="CommentText"/>
    <w:link w:val="CommentSubjectChar"/>
    <w:uiPriority w:val="99"/>
    <w:semiHidden/>
    <w:unhideWhenUsed/>
    <w:rsid w:val="00774225"/>
    <w:rPr>
      <w:b/>
      <w:bCs/>
    </w:rPr>
  </w:style>
  <w:style w:type="character" w:customStyle="1" w:styleId="CommentSubjectChar">
    <w:name w:val="Comment Subject Char"/>
    <w:basedOn w:val="CommentTextChar"/>
    <w:link w:val="CommentSubject"/>
    <w:uiPriority w:val="99"/>
    <w:semiHidden/>
    <w:rsid w:val="00774225"/>
    <w:rPr>
      <w:rFonts w:eastAsiaTheme="minorEastAsia"/>
      <w:b/>
      <w:bCs/>
    </w:rPr>
  </w:style>
  <w:style w:type="paragraph" w:customStyle="1" w:styleId="CharCharCharChar">
    <w:name w:val="Char Char Char Char"/>
    <w:aliases w:val="Char2"/>
    <w:basedOn w:val="Normal"/>
    <w:next w:val="Normal"/>
    <w:link w:val="FootnoteReference"/>
    <w:uiPriority w:val="99"/>
    <w:rsid w:val="009E40E1"/>
    <w:pPr>
      <w:spacing w:after="160" w:line="240" w:lineRule="exact"/>
      <w:jc w:val="both"/>
      <w:textAlignment w:val="baseline"/>
    </w:pPr>
    <w:rPr>
      <w:rFonts w:eastAsia="Times New Roman"/>
      <w:sz w:val="20"/>
      <w:szCs w:val="20"/>
      <w:vertAlign w:val="superscript"/>
    </w:rPr>
  </w:style>
  <w:style w:type="paragraph" w:styleId="TOCHeading">
    <w:name w:val="TOC Heading"/>
    <w:basedOn w:val="Heading1"/>
    <w:next w:val="Normal"/>
    <w:uiPriority w:val="39"/>
    <w:unhideWhenUsed/>
    <w:qFormat/>
    <w:rsid w:val="00D661A2"/>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D661A2"/>
    <w:pPr>
      <w:spacing w:after="100"/>
    </w:pPr>
  </w:style>
  <w:style w:type="paragraph" w:styleId="TOC2">
    <w:name w:val="toc 2"/>
    <w:basedOn w:val="Normal"/>
    <w:next w:val="Normal"/>
    <w:autoRedefine/>
    <w:uiPriority w:val="39"/>
    <w:unhideWhenUsed/>
    <w:rsid w:val="00D661A2"/>
    <w:pPr>
      <w:spacing w:after="100"/>
      <w:ind w:left="240"/>
    </w:pPr>
  </w:style>
  <w:style w:type="paragraph" w:styleId="TOC3">
    <w:name w:val="toc 3"/>
    <w:basedOn w:val="Normal"/>
    <w:next w:val="Normal"/>
    <w:autoRedefine/>
    <w:uiPriority w:val="39"/>
    <w:unhideWhenUsed/>
    <w:rsid w:val="00D661A2"/>
    <w:pPr>
      <w:spacing w:after="100"/>
      <w:ind w:left="480"/>
    </w:pPr>
  </w:style>
  <w:style w:type="paragraph" w:customStyle="1" w:styleId="paragraph">
    <w:name w:val="paragraph"/>
    <w:basedOn w:val="Normal"/>
    <w:rsid w:val="00461332"/>
    <w:pPr>
      <w:spacing w:before="100" w:beforeAutospacing="1" w:after="100" w:afterAutospacing="1"/>
    </w:pPr>
    <w:rPr>
      <w:rFonts w:eastAsia="Times New Roman"/>
    </w:rPr>
  </w:style>
  <w:style w:type="character" w:customStyle="1" w:styleId="normaltextrun">
    <w:name w:val="normaltextrun"/>
    <w:basedOn w:val="DefaultParagraphFont"/>
    <w:rsid w:val="00461332"/>
  </w:style>
  <w:style w:type="character" w:customStyle="1" w:styleId="eop">
    <w:name w:val="eop"/>
    <w:basedOn w:val="DefaultParagraphFont"/>
    <w:rsid w:val="00461332"/>
  </w:style>
  <w:style w:type="paragraph" w:styleId="Revision">
    <w:name w:val="Revision"/>
    <w:hidden/>
    <w:uiPriority w:val="99"/>
    <w:semiHidden/>
    <w:rsid w:val="006664A0"/>
    <w:rPr>
      <w:rFonts w:eastAsiaTheme="minorEastAsia"/>
      <w:sz w:val="24"/>
      <w:szCs w:val="24"/>
    </w:rPr>
  </w:style>
  <w:style w:type="paragraph" w:customStyle="1" w:styleId="Default">
    <w:name w:val="Default"/>
    <w:rsid w:val="00F534E1"/>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uiPriority w:val="39"/>
    <w:rsid w:val="005D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acimagecontainer">
    <w:name w:val="wacimagecontainer"/>
    <w:basedOn w:val="DefaultParagraphFont"/>
    <w:rsid w:val="006D0900"/>
  </w:style>
  <w:style w:type="table" w:customStyle="1" w:styleId="Reatabula1">
    <w:name w:val="Režģa tabula1"/>
    <w:basedOn w:val="TableNormal"/>
    <w:next w:val="TableGrid"/>
    <w:uiPriority w:val="39"/>
    <w:rsid w:val="00136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267249"/>
    <w:rPr>
      <w:color w:val="2B579A"/>
      <w:shd w:val="clear" w:color="auto" w:fill="E1DFDD"/>
    </w:rPr>
  </w:style>
  <w:style w:type="character" w:customStyle="1" w:styleId="ui-provider">
    <w:name w:val="ui-provider"/>
    <w:basedOn w:val="DefaultParagraphFont"/>
    <w:rsid w:val="002E1611"/>
  </w:style>
  <w:style w:type="character" w:styleId="Strong">
    <w:name w:val="Strong"/>
    <w:basedOn w:val="DefaultParagraphFont"/>
    <w:uiPriority w:val="22"/>
    <w:qFormat/>
    <w:rsid w:val="002E16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6730">
      <w:bodyDiv w:val="1"/>
      <w:marLeft w:val="0"/>
      <w:marRight w:val="0"/>
      <w:marTop w:val="0"/>
      <w:marBottom w:val="0"/>
      <w:divBdr>
        <w:top w:val="none" w:sz="0" w:space="0" w:color="auto"/>
        <w:left w:val="none" w:sz="0" w:space="0" w:color="auto"/>
        <w:bottom w:val="none" w:sz="0" w:space="0" w:color="auto"/>
        <w:right w:val="none" w:sz="0" w:space="0" w:color="auto"/>
      </w:divBdr>
    </w:div>
    <w:div w:id="54858176">
      <w:bodyDiv w:val="1"/>
      <w:marLeft w:val="0"/>
      <w:marRight w:val="0"/>
      <w:marTop w:val="0"/>
      <w:marBottom w:val="0"/>
      <w:divBdr>
        <w:top w:val="none" w:sz="0" w:space="0" w:color="auto"/>
        <w:left w:val="none" w:sz="0" w:space="0" w:color="auto"/>
        <w:bottom w:val="none" w:sz="0" w:space="0" w:color="auto"/>
        <w:right w:val="none" w:sz="0" w:space="0" w:color="auto"/>
      </w:divBdr>
      <w:divsChild>
        <w:div w:id="953443081">
          <w:marLeft w:val="0"/>
          <w:marRight w:val="0"/>
          <w:marTop w:val="0"/>
          <w:marBottom w:val="0"/>
          <w:divBdr>
            <w:top w:val="none" w:sz="0" w:space="0" w:color="auto"/>
            <w:left w:val="none" w:sz="0" w:space="0" w:color="auto"/>
            <w:bottom w:val="none" w:sz="0" w:space="0" w:color="auto"/>
            <w:right w:val="none" w:sz="0" w:space="0" w:color="auto"/>
          </w:divBdr>
          <w:divsChild>
            <w:div w:id="433743593">
              <w:marLeft w:val="0"/>
              <w:marRight w:val="0"/>
              <w:marTop w:val="0"/>
              <w:marBottom w:val="0"/>
              <w:divBdr>
                <w:top w:val="none" w:sz="0" w:space="0" w:color="auto"/>
                <w:left w:val="none" w:sz="0" w:space="0" w:color="auto"/>
                <w:bottom w:val="none" w:sz="0" w:space="0" w:color="auto"/>
                <w:right w:val="none" w:sz="0" w:space="0" w:color="auto"/>
              </w:divBdr>
            </w:div>
            <w:div w:id="1083839061">
              <w:marLeft w:val="0"/>
              <w:marRight w:val="0"/>
              <w:marTop w:val="0"/>
              <w:marBottom w:val="0"/>
              <w:divBdr>
                <w:top w:val="none" w:sz="0" w:space="0" w:color="auto"/>
                <w:left w:val="none" w:sz="0" w:space="0" w:color="auto"/>
                <w:bottom w:val="none" w:sz="0" w:space="0" w:color="auto"/>
                <w:right w:val="none" w:sz="0" w:space="0" w:color="auto"/>
              </w:divBdr>
            </w:div>
            <w:div w:id="1412464167">
              <w:marLeft w:val="0"/>
              <w:marRight w:val="0"/>
              <w:marTop w:val="0"/>
              <w:marBottom w:val="0"/>
              <w:divBdr>
                <w:top w:val="none" w:sz="0" w:space="0" w:color="auto"/>
                <w:left w:val="none" w:sz="0" w:space="0" w:color="auto"/>
                <w:bottom w:val="none" w:sz="0" w:space="0" w:color="auto"/>
                <w:right w:val="none" w:sz="0" w:space="0" w:color="auto"/>
              </w:divBdr>
            </w:div>
            <w:div w:id="1621305771">
              <w:marLeft w:val="0"/>
              <w:marRight w:val="0"/>
              <w:marTop w:val="0"/>
              <w:marBottom w:val="0"/>
              <w:divBdr>
                <w:top w:val="none" w:sz="0" w:space="0" w:color="auto"/>
                <w:left w:val="none" w:sz="0" w:space="0" w:color="auto"/>
                <w:bottom w:val="none" w:sz="0" w:space="0" w:color="auto"/>
                <w:right w:val="none" w:sz="0" w:space="0" w:color="auto"/>
              </w:divBdr>
            </w:div>
            <w:div w:id="1821074749">
              <w:marLeft w:val="0"/>
              <w:marRight w:val="0"/>
              <w:marTop w:val="0"/>
              <w:marBottom w:val="0"/>
              <w:divBdr>
                <w:top w:val="none" w:sz="0" w:space="0" w:color="auto"/>
                <w:left w:val="none" w:sz="0" w:space="0" w:color="auto"/>
                <w:bottom w:val="none" w:sz="0" w:space="0" w:color="auto"/>
                <w:right w:val="none" w:sz="0" w:space="0" w:color="auto"/>
              </w:divBdr>
            </w:div>
          </w:divsChild>
        </w:div>
        <w:div w:id="1167132886">
          <w:marLeft w:val="0"/>
          <w:marRight w:val="0"/>
          <w:marTop w:val="0"/>
          <w:marBottom w:val="0"/>
          <w:divBdr>
            <w:top w:val="none" w:sz="0" w:space="0" w:color="auto"/>
            <w:left w:val="none" w:sz="0" w:space="0" w:color="auto"/>
            <w:bottom w:val="none" w:sz="0" w:space="0" w:color="auto"/>
            <w:right w:val="none" w:sz="0" w:space="0" w:color="auto"/>
          </w:divBdr>
          <w:divsChild>
            <w:div w:id="305357113">
              <w:marLeft w:val="0"/>
              <w:marRight w:val="0"/>
              <w:marTop w:val="0"/>
              <w:marBottom w:val="0"/>
              <w:divBdr>
                <w:top w:val="none" w:sz="0" w:space="0" w:color="auto"/>
                <w:left w:val="none" w:sz="0" w:space="0" w:color="auto"/>
                <w:bottom w:val="none" w:sz="0" w:space="0" w:color="auto"/>
                <w:right w:val="none" w:sz="0" w:space="0" w:color="auto"/>
              </w:divBdr>
            </w:div>
            <w:div w:id="877855159">
              <w:marLeft w:val="0"/>
              <w:marRight w:val="0"/>
              <w:marTop w:val="0"/>
              <w:marBottom w:val="0"/>
              <w:divBdr>
                <w:top w:val="none" w:sz="0" w:space="0" w:color="auto"/>
                <w:left w:val="none" w:sz="0" w:space="0" w:color="auto"/>
                <w:bottom w:val="none" w:sz="0" w:space="0" w:color="auto"/>
                <w:right w:val="none" w:sz="0" w:space="0" w:color="auto"/>
              </w:divBdr>
            </w:div>
            <w:div w:id="1658606863">
              <w:marLeft w:val="0"/>
              <w:marRight w:val="0"/>
              <w:marTop w:val="0"/>
              <w:marBottom w:val="0"/>
              <w:divBdr>
                <w:top w:val="none" w:sz="0" w:space="0" w:color="auto"/>
                <w:left w:val="none" w:sz="0" w:space="0" w:color="auto"/>
                <w:bottom w:val="none" w:sz="0" w:space="0" w:color="auto"/>
                <w:right w:val="none" w:sz="0" w:space="0" w:color="auto"/>
              </w:divBdr>
            </w:div>
            <w:div w:id="1799252203">
              <w:marLeft w:val="0"/>
              <w:marRight w:val="0"/>
              <w:marTop w:val="0"/>
              <w:marBottom w:val="0"/>
              <w:divBdr>
                <w:top w:val="none" w:sz="0" w:space="0" w:color="auto"/>
                <w:left w:val="none" w:sz="0" w:space="0" w:color="auto"/>
                <w:bottom w:val="none" w:sz="0" w:space="0" w:color="auto"/>
                <w:right w:val="none" w:sz="0" w:space="0" w:color="auto"/>
              </w:divBdr>
            </w:div>
            <w:div w:id="1941403300">
              <w:marLeft w:val="0"/>
              <w:marRight w:val="0"/>
              <w:marTop w:val="0"/>
              <w:marBottom w:val="0"/>
              <w:divBdr>
                <w:top w:val="none" w:sz="0" w:space="0" w:color="auto"/>
                <w:left w:val="none" w:sz="0" w:space="0" w:color="auto"/>
                <w:bottom w:val="none" w:sz="0" w:space="0" w:color="auto"/>
                <w:right w:val="none" w:sz="0" w:space="0" w:color="auto"/>
              </w:divBdr>
            </w:div>
          </w:divsChild>
        </w:div>
        <w:div w:id="1369183371">
          <w:marLeft w:val="0"/>
          <w:marRight w:val="0"/>
          <w:marTop w:val="0"/>
          <w:marBottom w:val="0"/>
          <w:divBdr>
            <w:top w:val="none" w:sz="0" w:space="0" w:color="auto"/>
            <w:left w:val="none" w:sz="0" w:space="0" w:color="auto"/>
            <w:bottom w:val="none" w:sz="0" w:space="0" w:color="auto"/>
            <w:right w:val="none" w:sz="0" w:space="0" w:color="auto"/>
          </w:divBdr>
        </w:div>
        <w:div w:id="1469275657">
          <w:marLeft w:val="0"/>
          <w:marRight w:val="0"/>
          <w:marTop w:val="0"/>
          <w:marBottom w:val="0"/>
          <w:divBdr>
            <w:top w:val="none" w:sz="0" w:space="0" w:color="auto"/>
            <w:left w:val="none" w:sz="0" w:space="0" w:color="auto"/>
            <w:bottom w:val="none" w:sz="0" w:space="0" w:color="auto"/>
            <w:right w:val="none" w:sz="0" w:space="0" w:color="auto"/>
          </w:divBdr>
          <w:divsChild>
            <w:div w:id="189031320">
              <w:marLeft w:val="0"/>
              <w:marRight w:val="0"/>
              <w:marTop w:val="0"/>
              <w:marBottom w:val="0"/>
              <w:divBdr>
                <w:top w:val="none" w:sz="0" w:space="0" w:color="auto"/>
                <w:left w:val="none" w:sz="0" w:space="0" w:color="auto"/>
                <w:bottom w:val="none" w:sz="0" w:space="0" w:color="auto"/>
                <w:right w:val="none" w:sz="0" w:space="0" w:color="auto"/>
              </w:divBdr>
            </w:div>
            <w:div w:id="602227330">
              <w:marLeft w:val="0"/>
              <w:marRight w:val="0"/>
              <w:marTop w:val="0"/>
              <w:marBottom w:val="0"/>
              <w:divBdr>
                <w:top w:val="none" w:sz="0" w:space="0" w:color="auto"/>
                <w:left w:val="none" w:sz="0" w:space="0" w:color="auto"/>
                <w:bottom w:val="none" w:sz="0" w:space="0" w:color="auto"/>
                <w:right w:val="none" w:sz="0" w:space="0" w:color="auto"/>
              </w:divBdr>
            </w:div>
            <w:div w:id="1149976180">
              <w:marLeft w:val="0"/>
              <w:marRight w:val="0"/>
              <w:marTop w:val="0"/>
              <w:marBottom w:val="0"/>
              <w:divBdr>
                <w:top w:val="none" w:sz="0" w:space="0" w:color="auto"/>
                <w:left w:val="none" w:sz="0" w:space="0" w:color="auto"/>
                <w:bottom w:val="none" w:sz="0" w:space="0" w:color="auto"/>
                <w:right w:val="none" w:sz="0" w:space="0" w:color="auto"/>
              </w:divBdr>
            </w:div>
            <w:div w:id="1413431116">
              <w:marLeft w:val="0"/>
              <w:marRight w:val="0"/>
              <w:marTop w:val="0"/>
              <w:marBottom w:val="0"/>
              <w:divBdr>
                <w:top w:val="none" w:sz="0" w:space="0" w:color="auto"/>
                <w:left w:val="none" w:sz="0" w:space="0" w:color="auto"/>
                <w:bottom w:val="none" w:sz="0" w:space="0" w:color="auto"/>
                <w:right w:val="none" w:sz="0" w:space="0" w:color="auto"/>
              </w:divBdr>
            </w:div>
            <w:div w:id="1971663984">
              <w:marLeft w:val="0"/>
              <w:marRight w:val="0"/>
              <w:marTop w:val="0"/>
              <w:marBottom w:val="0"/>
              <w:divBdr>
                <w:top w:val="none" w:sz="0" w:space="0" w:color="auto"/>
                <w:left w:val="none" w:sz="0" w:space="0" w:color="auto"/>
                <w:bottom w:val="none" w:sz="0" w:space="0" w:color="auto"/>
                <w:right w:val="none" w:sz="0" w:space="0" w:color="auto"/>
              </w:divBdr>
            </w:div>
          </w:divsChild>
        </w:div>
        <w:div w:id="1576432960">
          <w:marLeft w:val="0"/>
          <w:marRight w:val="0"/>
          <w:marTop w:val="0"/>
          <w:marBottom w:val="0"/>
          <w:divBdr>
            <w:top w:val="none" w:sz="0" w:space="0" w:color="auto"/>
            <w:left w:val="none" w:sz="0" w:space="0" w:color="auto"/>
            <w:bottom w:val="none" w:sz="0" w:space="0" w:color="auto"/>
            <w:right w:val="none" w:sz="0" w:space="0" w:color="auto"/>
          </w:divBdr>
        </w:div>
      </w:divsChild>
    </w:div>
    <w:div w:id="114566180">
      <w:bodyDiv w:val="1"/>
      <w:marLeft w:val="0"/>
      <w:marRight w:val="0"/>
      <w:marTop w:val="0"/>
      <w:marBottom w:val="0"/>
      <w:divBdr>
        <w:top w:val="none" w:sz="0" w:space="0" w:color="auto"/>
        <w:left w:val="none" w:sz="0" w:space="0" w:color="auto"/>
        <w:bottom w:val="none" w:sz="0" w:space="0" w:color="auto"/>
        <w:right w:val="none" w:sz="0" w:space="0" w:color="auto"/>
      </w:divBdr>
      <w:divsChild>
        <w:div w:id="456065603">
          <w:marLeft w:val="0"/>
          <w:marRight w:val="0"/>
          <w:marTop w:val="0"/>
          <w:marBottom w:val="0"/>
          <w:divBdr>
            <w:top w:val="none" w:sz="0" w:space="0" w:color="auto"/>
            <w:left w:val="none" w:sz="0" w:space="0" w:color="auto"/>
            <w:bottom w:val="none" w:sz="0" w:space="0" w:color="auto"/>
            <w:right w:val="none" w:sz="0" w:space="0" w:color="auto"/>
          </w:divBdr>
          <w:divsChild>
            <w:div w:id="150219604">
              <w:marLeft w:val="0"/>
              <w:marRight w:val="0"/>
              <w:marTop w:val="0"/>
              <w:marBottom w:val="0"/>
              <w:divBdr>
                <w:top w:val="none" w:sz="0" w:space="0" w:color="auto"/>
                <w:left w:val="none" w:sz="0" w:space="0" w:color="auto"/>
                <w:bottom w:val="none" w:sz="0" w:space="0" w:color="auto"/>
                <w:right w:val="none" w:sz="0" w:space="0" w:color="auto"/>
              </w:divBdr>
            </w:div>
            <w:div w:id="203177364">
              <w:marLeft w:val="0"/>
              <w:marRight w:val="0"/>
              <w:marTop w:val="0"/>
              <w:marBottom w:val="0"/>
              <w:divBdr>
                <w:top w:val="none" w:sz="0" w:space="0" w:color="auto"/>
                <w:left w:val="none" w:sz="0" w:space="0" w:color="auto"/>
                <w:bottom w:val="none" w:sz="0" w:space="0" w:color="auto"/>
                <w:right w:val="none" w:sz="0" w:space="0" w:color="auto"/>
              </w:divBdr>
            </w:div>
            <w:div w:id="213011163">
              <w:marLeft w:val="0"/>
              <w:marRight w:val="0"/>
              <w:marTop w:val="0"/>
              <w:marBottom w:val="0"/>
              <w:divBdr>
                <w:top w:val="none" w:sz="0" w:space="0" w:color="auto"/>
                <w:left w:val="none" w:sz="0" w:space="0" w:color="auto"/>
                <w:bottom w:val="none" w:sz="0" w:space="0" w:color="auto"/>
                <w:right w:val="none" w:sz="0" w:space="0" w:color="auto"/>
              </w:divBdr>
            </w:div>
            <w:div w:id="287589199">
              <w:marLeft w:val="0"/>
              <w:marRight w:val="0"/>
              <w:marTop w:val="0"/>
              <w:marBottom w:val="0"/>
              <w:divBdr>
                <w:top w:val="none" w:sz="0" w:space="0" w:color="auto"/>
                <w:left w:val="none" w:sz="0" w:space="0" w:color="auto"/>
                <w:bottom w:val="none" w:sz="0" w:space="0" w:color="auto"/>
                <w:right w:val="none" w:sz="0" w:space="0" w:color="auto"/>
              </w:divBdr>
            </w:div>
            <w:div w:id="321155372">
              <w:marLeft w:val="0"/>
              <w:marRight w:val="0"/>
              <w:marTop w:val="0"/>
              <w:marBottom w:val="0"/>
              <w:divBdr>
                <w:top w:val="none" w:sz="0" w:space="0" w:color="auto"/>
                <w:left w:val="none" w:sz="0" w:space="0" w:color="auto"/>
                <w:bottom w:val="none" w:sz="0" w:space="0" w:color="auto"/>
                <w:right w:val="none" w:sz="0" w:space="0" w:color="auto"/>
              </w:divBdr>
            </w:div>
            <w:div w:id="692003695">
              <w:marLeft w:val="0"/>
              <w:marRight w:val="0"/>
              <w:marTop w:val="0"/>
              <w:marBottom w:val="0"/>
              <w:divBdr>
                <w:top w:val="none" w:sz="0" w:space="0" w:color="auto"/>
                <w:left w:val="none" w:sz="0" w:space="0" w:color="auto"/>
                <w:bottom w:val="none" w:sz="0" w:space="0" w:color="auto"/>
                <w:right w:val="none" w:sz="0" w:space="0" w:color="auto"/>
              </w:divBdr>
            </w:div>
            <w:div w:id="968588857">
              <w:marLeft w:val="0"/>
              <w:marRight w:val="0"/>
              <w:marTop w:val="0"/>
              <w:marBottom w:val="0"/>
              <w:divBdr>
                <w:top w:val="none" w:sz="0" w:space="0" w:color="auto"/>
                <w:left w:val="none" w:sz="0" w:space="0" w:color="auto"/>
                <w:bottom w:val="none" w:sz="0" w:space="0" w:color="auto"/>
                <w:right w:val="none" w:sz="0" w:space="0" w:color="auto"/>
              </w:divBdr>
            </w:div>
            <w:div w:id="1075393778">
              <w:marLeft w:val="0"/>
              <w:marRight w:val="0"/>
              <w:marTop w:val="0"/>
              <w:marBottom w:val="0"/>
              <w:divBdr>
                <w:top w:val="none" w:sz="0" w:space="0" w:color="auto"/>
                <w:left w:val="none" w:sz="0" w:space="0" w:color="auto"/>
                <w:bottom w:val="none" w:sz="0" w:space="0" w:color="auto"/>
                <w:right w:val="none" w:sz="0" w:space="0" w:color="auto"/>
              </w:divBdr>
            </w:div>
            <w:div w:id="1121267516">
              <w:marLeft w:val="0"/>
              <w:marRight w:val="0"/>
              <w:marTop w:val="0"/>
              <w:marBottom w:val="0"/>
              <w:divBdr>
                <w:top w:val="none" w:sz="0" w:space="0" w:color="auto"/>
                <w:left w:val="none" w:sz="0" w:space="0" w:color="auto"/>
                <w:bottom w:val="none" w:sz="0" w:space="0" w:color="auto"/>
                <w:right w:val="none" w:sz="0" w:space="0" w:color="auto"/>
              </w:divBdr>
            </w:div>
            <w:div w:id="1175920592">
              <w:marLeft w:val="0"/>
              <w:marRight w:val="0"/>
              <w:marTop w:val="0"/>
              <w:marBottom w:val="0"/>
              <w:divBdr>
                <w:top w:val="none" w:sz="0" w:space="0" w:color="auto"/>
                <w:left w:val="none" w:sz="0" w:space="0" w:color="auto"/>
                <w:bottom w:val="none" w:sz="0" w:space="0" w:color="auto"/>
                <w:right w:val="none" w:sz="0" w:space="0" w:color="auto"/>
              </w:divBdr>
            </w:div>
            <w:div w:id="1254585303">
              <w:marLeft w:val="0"/>
              <w:marRight w:val="0"/>
              <w:marTop w:val="0"/>
              <w:marBottom w:val="0"/>
              <w:divBdr>
                <w:top w:val="none" w:sz="0" w:space="0" w:color="auto"/>
                <w:left w:val="none" w:sz="0" w:space="0" w:color="auto"/>
                <w:bottom w:val="none" w:sz="0" w:space="0" w:color="auto"/>
                <w:right w:val="none" w:sz="0" w:space="0" w:color="auto"/>
              </w:divBdr>
            </w:div>
            <w:div w:id="1266156597">
              <w:marLeft w:val="0"/>
              <w:marRight w:val="0"/>
              <w:marTop w:val="0"/>
              <w:marBottom w:val="0"/>
              <w:divBdr>
                <w:top w:val="none" w:sz="0" w:space="0" w:color="auto"/>
                <w:left w:val="none" w:sz="0" w:space="0" w:color="auto"/>
                <w:bottom w:val="none" w:sz="0" w:space="0" w:color="auto"/>
                <w:right w:val="none" w:sz="0" w:space="0" w:color="auto"/>
              </w:divBdr>
            </w:div>
            <w:div w:id="1427311393">
              <w:marLeft w:val="0"/>
              <w:marRight w:val="0"/>
              <w:marTop w:val="0"/>
              <w:marBottom w:val="0"/>
              <w:divBdr>
                <w:top w:val="none" w:sz="0" w:space="0" w:color="auto"/>
                <w:left w:val="none" w:sz="0" w:space="0" w:color="auto"/>
                <w:bottom w:val="none" w:sz="0" w:space="0" w:color="auto"/>
                <w:right w:val="none" w:sz="0" w:space="0" w:color="auto"/>
              </w:divBdr>
            </w:div>
            <w:div w:id="1530993060">
              <w:marLeft w:val="0"/>
              <w:marRight w:val="0"/>
              <w:marTop w:val="0"/>
              <w:marBottom w:val="0"/>
              <w:divBdr>
                <w:top w:val="none" w:sz="0" w:space="0" w:color="auto"/>
                <w:left w:val="none" w:sz="0" w:space="0" w:color="auto"/>
                <w:bottom w:val="none" w:sz="0" w:space="0" w:color="auto"/>
                <w:right w:val="none" w:sz="0" w:space="0" w:color="auto"/>
              </w:divBdr>
            </w:div>
            <w:div w:id="1661882455">
              <w:marLeft w:val="0"/>
              <w:marRight w:val="0"/>
              <w:marTop w:val="0"/>
              <w:marBottom w:val="0"/>
              <w:divBdr>
                <w:top w:val="none" w:sz="0" w:space="0" w:color="auto"/>
                <w:left w:val="none" w:sz="0" w:space="0" w:color="auto"/>
                <w:bottom w:val="none" w:sz="0" w:space="0" w:color="auto"/>
                <w:right w:val="none" w:sz="0" w:space="0" w:color="auto"/>
              </w:divBdr>
            </w:div>
            <w:div w:id="1705671564">
              <w:marLeft w:val="0"/>
              <w:marRight w:val="0"/>
              <w:marTop w:val="0"/>
              <w:marBottom w:val="0"/>
              <w:divBdr>
                <w:top w:val="none" w:sz="0" w:space="0" w:color="auto"/>
                <w:left w:val="none" w:sz="0" w:space="0" w:color="auto"/>
                <w:bottom w:val="none" w:sz="0" w:space="0" w:color="auto"/>
                <w:right w:val="none" w:sz="0" w:space="0" w:color="auto"/>
              </w:divBdr>
            </w:div>
            <w:div w:id="1903326978">
              <w:marLeft w:val="0"/>
              <w:marRight w:val="0"/>
              <w:marTop w:val="0"/>
              <w:marBottom w:val="0"/>
              <w:divBdr>
                <w:top w:val="none" w:sz="0" w:space="0" w:color="auto"/>
                <w:left w:val="none" w:sz="0" w:space="0" w:color="auto"/>
                <w:bottom w:val="none" w:sz="0" w:space="0" w:color="auto"/>
                <w:right w:val="none" w:sz="0" w:space="0" w:color="auto"/>
              </w:divBdr>
            </w:div>
            <w:div w:id="1912151226">
              <w:marLeft w:val="0"/>
              <w:marRight w:val="0"/>
              <w:marTop w:val="0"/>
              <w:marBottom w:val="0"/>
              <w:divBdr>
                <w:top w:val="none" w:sz="0" w:space="0" w:color="auto"/>
                <w:left w:val="none" w:sz="0" w:space="0" w:color="auto"/>
                <w:bottom w:val="none" w:sz="0" w:space="0" w:color="auto"/>
                <w:right w:val="none" w:sz="0" w:space="0" w:color="auto"/>
              </w:divBdr>
            </w:div>
            <w:div w:id="2032605192">
              <w:marLeft w:val="0"/>
              <w:marRight w:val="0"/>
              <w:marTop w:val="0"/>
              <w:marBottom w:val="0"/>
              <w:divBdr>
                <w:top w:val="none" w:sz="0" w:space="0" w:color="auto"/>
                <w:left w:val="none" w:sz="0" w:space="0" w:color="auto"/>
                <w:bottom w:val="none" w:sz="0" w:space="0" w:color="auto"/>
                <w:right w:val="none" w:sz="0" w:space="0" w:color="auto"/>
              </w:divBdr>
            </w:div>
            <w:div w:id="2095321518">
              <w:marLeft w:val="0"/>
              <w:marRight w:val="0"/>
              <w:marTop w:val="0"/>
              <w:marBottom w:val="0"/>
              <w:divBdr>
                <w:top w:val="none" w:sz="0" w:space="0" w:color="auto"/>
                <w:left w:val="none" w:sz="0" w:space="0" w:color="auto"/>
                <w:bottom w:val="none" w:sz="0" w:space="0" w:color="auto"/>
                <w:right w:val="none" w:sz="0" w:space="0" w:color="auto"/>
              </w:divBdr>
            </w:div>
          </w:divsChild>
        </w:div>
        <w:div w:id="827788791">
          <w:marLeft w:val="0"/>
          <w:marRight w:val="0"/>
          <w:marTop w:val="0"/>
          <w:marBottom w:val="0"/>
          <w:divBdr>
            <w:top w:val="none" w:sz="0" w:space="0" w:color="auto"/>
            <w:left w:val="none" w:sz="0" w:space="0" w:color="auto"/>
            <w:bottom w:val="none" w:sz="0" w:space="0" w:color="auto"/>
            <w:right w:val="none" w:sz="0" w:space="0" w:color="auto"/>
          </w:divBdr>
          <w:divsChild>
            <w:div w:id="9527811">
              <w:marLeft w:val="0"/>
              <w:marRight w:val="0"/>
              <w:marTop w:val="0"/>
              <w:marBottom w:val="0"/>
              <w:divBdr>
                <w:top w:val="none" w:sz="0" w:space="0" w:color="auto"/>
                <w:left w:val="none" w:sz="0" w:space="0" w:color="auto"/>
                <w:bottom w:val="none" w:sz="0" w:space="0" w:color="auto"/>
                <w:right w:val="none" w:sz="0" w:space="0" w:color="auto"/>
              </w:divBdr>
            </w:div>
            <w:div w:id="69737548">
              <w:marLeft w:val="0"/>
              <w:marRight w:val="0"/>
              <w:marTop w:val="0"/>
              <w:marBottom w:val="0"/>
              <w:divBdr>
                <w:top w:val="none" w:sz="0" w:space="0" w:color="auto"/>
                <w:left w:val="none" w:sz="0" w:space="0" w:color="auto"/>
                <w:bottom w:val="none" w:sz="0" w:space="0" w:color="auto"/>
                <w:right w:val="none" w:sz="0" w:space="0" w:color="auto"/>
              </w:divBdr>
            </w:div>
            <w:div w:id="75981587">
              <w:marLeft w:val="0"/>
              <w:marRight w:val="0"/>
              <w:marTop w:val="0"/>
              <w:marBottom w:val="0"/>
              <w:divBdr>
                <w:top w:val="none" w:sz="0" w:space="0" w:color="auto"/>
                <w:left w:val="none" w:sz="0" w:space="0" w:color="auto"/>
                <w:bottom w:val="none" w:sz="0" w:space="0" w:color="auto"/>
                <w:right w:val="none" w:sz="0" w:space="0" w:color="auto"/>
              </w:divBdr>
            </w:div>
            <w:div w:id="410080615">
              <w:marLeft w:val="0"/>
              <w:marRight w:val="0"/>
              <w:marTop w:val="0"/>
              <w:marBottom w:val="0"/>
              <w:divBdr>
                <w:top w:val="none" w:sz="0" w:space="0" w:color="auto"/>
                <w:left w:val="none" w:sz="0" w:space="0" w:color="auto"/>
                <w:bottom w:val="none" w:sz="0" w:space="0" w:color="auto"/>
                <w:right w:val="none" w:sz="0" w:space="0" w:color="auto"/>
              </w:divBdr>
            </w:div>
            <w:div w:id="536818063">
              <w:marLeft w:val="0"/>
              <w:marRight w:val="0"/>
              <w:marTop w:val="0"/>
              <w:marBottom w:val="0"/>
              <w:divBdr>
                <w:top w:val="none" w:sz="0" w:space="0" w:color="auto"/>
                <w:left w:val="none" w:sz="0" w:space="0" w:color="auto"/>
                <w:bottom w:val="none" w:sz="0" w:space="0" w:color="auto"/>
                <w:right w:val="none" w:sz="0" w:space="0" w:color="auto"/>
              </w:divBdr>
            </w:div>
            <w:div w:id="657344663">
              <w:marLeft w:val="0"/>
              <w:marRight w:val="0"/>
              <w:marTop w:val="0"/>
              <w:marBottom w:val="0"/>
              <w:divBdr>
                <w:top w:val="none" w:sz="0" w:space="0" w:color="auto"/>
                <w:left w:val="none" w:sz="0" w:space="0" w:color="auto"/>
                <w:bottom w:val="none" w:sz="0" w:space="0" w:color="auto"/>
                <w:right w:val="none" w:sz="0" w:space="0" w:color="auto"/>
              </w:divBdr>
            </w:div>
            <w:div w:id="1098134979">
              <w:marLeft w:val="0"/>
              <w:marRight w:val="0"/>
              <w:marTop w:val="0"/>
              <w:marBottom w:val="0"/>
              <w:divBdr>
                <w:top w:val="none" w:sz="0" w:space="0" w:color="auto"/>
                <w:left w:val="none" w:sz="0" w:space="0" w:color="auto"/>
                <w:bottom w:val="none" w:sz="0" w:space="0" w:color="auto"/>
                <w:right w:val="none" w:sz="0" w:space="0" w:color="auto"/>
              </w:divBdr>
            </w:div>
            <w:div w:id="1676036480">
              <w:marLeft w:val="0"/>
              <w:marRight w:val="0"/>
              <w:marTop w:val="0"/>
              <w:marBottom w:val="0"/>
              <w:divBdr>
                <w:top w:val="none" w:sz="0" w:space="0" w:color="auto"/>
                <w:left w:val="none" w:sz="0" w:space="0" w:color="auto"/>
                <w:bottom w:val="none" w:sz="0" w:space="0" w:color="auto"/>
                <w:right w:val="none" w:sz="0" w:space="0" w:color="auto"/>
              </w:divBdr>
            </w:div>
            <w:div w:id="1844661667">
              <w:marLeft w:val="0"/>
              <w:marRight w:val="0"/>
              <w:marTop w:val="0"/>
              <w:marBottom w:val="0"/>
              <w:divBdr>
                <w:top w:val="none" w:sz="0" w:space="0" w:color="auto"/>
                <w:left w:val="none" w:sz="0" w:space="0" w:color="auto"/>
                <w:bottom w:val="none" w:sz="0" w:space="0" w:color="auto"/>
                <w:right w:val="none" w:sz="0" w:space="0" w:color="auto"/>
              </w:divBdr>
            </w:div>
          </w:divsChild>
        </w:div>
        <w:div w:id="1821118642">
          <w:marLeft w:val="0"/>
          <w:marRight w:val="0"/>
          <w:marTop w:val="0"/>
          <w:marBottom w:val="0"/>
          <w:divBdr>
            <w:top w:val="none" w:sz="0" w:space="0" w:color="auto"/>
            <w:left w:val="none" w:sz="0" w:space="0" w:color="auto"/>
            <w:bottom w:val="none" w:sz="0" w:space="0" w:color="auto"/>
            <w:right w:val="none" w:sz="0" w:space="0" w:color="auto"/>
          </w:divBdr>
          <w:divsChild>
            <w:div w:id="413206755">
              <w:marLeft w:val="0"/>
              <w:marRight w:val="0"/>
              <w:marTop w:val="0"/>
              <w:marBottom w:val="0"/>
              <w:divBdr>
                <w:top w:val="none" w:sz="0" w:space="0" w:color="auto"/>
                <w:left w:val="none" w:sz="0" w:space="0" w:color="auto"/>
                <w:bottom w:val="none" w:sz="0" w:space="0" w:color="auto"/>
                <w:right w:val="none" w:sz="0" w:space="0" w:color="auto"/>
              </w:divBdr>
            </w:div>
            <w:div w:id="125378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81975">
      <w:bodyDiv w:val="1"/>
      <w:marLeft w:val="0"/>
      <w:marRight w:val="0"/>
      <w:marTop w:val="0"/>
      <w:marBottom w:val="0"/>
      <w:divBdr>
        <w:top w:val="none" w:sz="0" w:space="0" w:color="auto"/>
        <w:left w:val="none" w:sz="0" w:space="0" w:color="auto"/>
        <w:bottom w:val="none" w:sz="0" w:space="0" w:color="auto"/>
        <w:right w:val="none" w:sz="0" w:space="0" w:color="auto"/>
      </w:divBdr>
    </w:div>
    <w:div w:id="263267871">
      <w:bodyDiv w:val="1"/>
      <w:marLeft w:val="0"/>
      <w:marRight w:val="0"/>
      <w:marTop w:val="0"/>
      <w:marBottom w:val="0"/>
      <w:divBdr>
        <w:top w:val="none" w:sz="0" w:space="0" w:color="auto"/>
        <w:left w:val="none" w:sz="0" w:space="0" w:color="auto"/>
        <w:bottom w:val="none" w:sz="0" w:space="0" w:color="auto"/>
        <w:right w:val="none" w:sz="0" w:space="0" w:color="auto"/>
      </w:divBdr>
    </w:div>
    <w:div w:id="382410001">
      <w:bodyDiv w:val="1"/>
      <w:marLeft w:val="0"/>
      <w:marRight w:val="0"/>
      <w:marTop w:val="0"/>
      <w:marBottom w:val="0"/>
      <w:divBdr>
        <w:top w:val="none" w:sz="0" w:space="0" w:color="auto"/>
        <w:left w:val="none" w:sz="0" w:space="0" w:color="auto"/>
        <w:bottom w:val="none" w:sz="0" w:space="0" w:color="auto"/>
        <w:right w:val="none" w:sz="0" w:space="0" w:color="auto"/>
      </w:divBdr>
    </w:div>
    <w:div w:id="466094516">
      <w:bodyDiv w:val="1"/>
      <w:marLeft w:val="0"/>
      <w:marRight w:val="0"/>
      <w:marTop w:val="0"/>
      <w:marBottom w:val="0"/>
      <w:divBdr>
        <w:top w:val="none" w:sz="0" w:space="0" w:color="auto"/>
        <w:left w:val="none" w:sz="0" w:space="0" w:color="auto"/>
        <w:bottom w:val="none" w:sz="0" w:space="0" w:color="auto"/>
        <w:right w:val="none" w:sz="0" w:space="0" w:color="auto"/>
      </w:divBdr>
      <w:divsChild>
        <w:div w:id="549727495">
          <w:marLeft w:val="0"/>
          <w:marRight w:val="0"/>
          <w:marTop w:val="0"/>
          <w:marBottom w:val="0"/>
          <w:divBdr>
            <w:top w:val="none" w:sz="0" w:space="0" w:color="auto"/>
            <w:left w:val="none" w:sz="0" w:space="0" w:color="auto"/>
            <w:bottom w:val="none" w:sz="0" w:space="0" w:color="auto"/>
            <w:right w:val="none" w:sz="0" w:space="0" w:color="auto"/>
          </w:divBdr>
        </w:div>
        <w:div w:id="552615166">
          <w:marLeft w:val="0"/>
          <w:marRight w:val="0"/>
          <w:marTop w:val="0"/>
          <w:marBottom w:val="0"/>
          <w:divBdr>
            <w:top w:val="none" w:sz="0" w:space="0" w:color="auto"/>
            <w:left w:val="none" w:sz="0" w:space="0" w:color="auto"/>
            <w:bottom w:val="none" w:sz="0" w:space="0" w:color="auto"/>
            <w:right w:val="none" w:sz="0" w:space="0" w:color="auto"/>
          </w:divBdr>
        </w:div>
        <w:div w:id="787894565">
          <w:marLeft w:val="0"/>
          <w:marRight w:val="0"/>
          <w:marTop w:val="0"/>
          <w:marBottom w:val="0"/>
          <w:divBdr>
            <w:top w:val="none" w:sz="0" w:space="0" w:color="auto"/>
            <w:left w:val="none" w:sz="0" w:space="0" w:color="auto"/>
            <w:bottom w:val="none" w:sz="0" w:space="0" w:color="auto"/>
            <w:right w:val="none" w:sz="0" w:space="0" w:color="auto"/>
          </w:divBdr>
        </w:div>
        <w:div w:id="1892958113">
          <w:marLeft w:val="0"/>
          <w:marRight w:val="0"/>
          <w:marTop w:val="0"/>
          <w:marBottom w:val="0"/>
          <w:divBdr>
            <w:top w:val="none" w:sz="0" w:space="0" w:color="auto"/>
            <w:left w:val="none" w:sz="0" w:space="0" w:color="auto"/>
            <w:bottom w:val="none" w:sz="0" w:space="0" w:color="auto"/>
            <w:right w:val="none" w:sz="0" w:space="0" w:color="auto"/>
          </w:divBdr>
        </w:div>
        <w:div w:id="2116363435">
          <w:marLeft w:val="0"/>
          <w:marRight w:val="0"/>
          <w:marTop w:val="0"/>
          <w:marBottom w:val="0"/>
          <w:divBdr>
            <w:top w:val="none" w:sz="0" w:space="0" w:color="auto"/>
            <w:left w:val="none" w:sz="0" w:space="0" w:color="auto"/>
            <w:bottom w:val="none" w:sz="0" w:space="0" w:color="auto"/>
            <w:right w:val="none" w:sz="0" w:space="0" w:color="auto"/>
          </w:divBdr>
        </w:div>
      </w:divsChild>
    </w:div>
    <w:div w:id="471410149">
      <w:bodyDiv w:val="1"/>
      <w:marLeft w:val="0"/>
      <w:marRight w:val="0"/>
      <w:marTop w:val="0"/>
      <w:marBottom w:val="0"/>
      <w:divBdr>
        <w:top w:val="none" w:sz="0" w:space="0" w:color="auto"/>
        <w:left w:val="none" w:sz="0" w:space="0" w:color="auto"/>
        <w:bottom w:val="none" w:sz="0" w:space="0" w:color="auto"/>
        <w:right w:val="none" w:sz="0" w:space="0" w:color="auto"/>
      </w:divBdr>
    </w:div>
    <w:div w:id="553665594">
      <w:bodyDiv w:val="1"/>
      <w:marLeft w:val="0"/>
      <w:marRight w:val="0"/>
      <w:marTop w:val="0"/>
      <w:marBottom w:val="0"/>
      <w:divBdr>
        <w:top w:val="none" w:sz="0" w:space="0" w:color="auto"/>
        <w:left w:val="none" w:sz="0" w:space="0" w:color="auto"/>
        <w:bottom w:val="none" w:sz="0" w:space="0" w:color="auto"/>
        <w:right w:val="none" w:sz="0" w:space="0" w:color="auto"/>
      </w:divBdr>
    </w:div>
    <w:div w:id="561140571">
      <w:bodyDiv w:val="1"/>
      <w:marLeft w:val="0"/>
      <w:marRight w:val="0"/>
      <w:marTop w:val="0"/>
      <w:marBottom w:val="0"/>
      <w:divBdr>
        <w:top w:val="none" w:sz="0" w:space="0" w:color="auto"/>
        <w:left w:val="none" w:sz="0" w:space="0" w:color="auto"/>
        <w:bottom w:val="none" w:sz="0" w:space="0" w:color="auto"/>
        <w:right w:val="none" w:sz="0" w:space="0" w:color="auto"/>
      </w:divBdr>
    </w:div>
    <w:div w:id="626158963">
      <w:bodyDiv w:val="1"/>
      <w:marLeft w:val="0"/>
      <w:marRight w:val="0"/>
      <w:marTop w:val="0"/>
      <w:marBottom w:val="0"/>
      <w:divBdr>
        <w:top w:val="none" w:sz="0" w:space="0" w:color="auto"/>
        <w:left w:val="none" w:sz="0" w:space="0" w:color="auto"/>
        <w:bottom w:val="none" w:sz="0" w:space="0" w:color="auto"/>
        <w:right w:val="none" w:sz="0" w:space="0" w:color="auto"/>
      </w:divBdr>
    </w:div>
    <w:div w:id="648558193">
      <w:bodyDiv w:val="1"/>
      <w:marLeft w:val="0"/>
      <w:marRight w:val="0"/>
      <w:marTop w:val="0"/>
      <w:marBottom w:val="0"/>
      <w:divBdr>
        <w:top w:val="none" w:sz="0" w:space="0" w:color="auto"/>
        <w:left w:val="none" w:sz="0" w:space="0" w:color="auto"/>
        <w:bottom w:val="none" w:sz="0" w:space="0" w:color="auto"/>
        <w:right w:val="none" w:sz="0" w:space="0" w:color="auto"/>
      </w:divBdr>
    </w:div>
    <w:div w:id="681473727">
      <w:bodyDiv w:val="1"/>
      <w:marLeft w:val="0"/>
      <w:marRight w:val="0"/>
      <w:marTop w:val="0"/>
      <w:marBottom w:val="0"/>
      <w:divBdr>
        <w:top w:val="none" w:sz="0" w:space="0" w:color="auto"/>
        <w:left w:val="none" w:sz="0" w:space="0" w:color="auto"/>
        <w:bottom w:val="none" w:sz="0" w:space="0" w:color="auto"/>
        <w:right w:val="none" w:sz="0" w:space="0" w:color="auto"/>
      </w:divBdr>
      <w:divsChild>
        <w:div w:id="35813710">
          <w:marLeft w:val="0"/>
          <w:marRight w:val="0"/>
          <w:marTop w:val="0"/>
          <w:marBottom w:val="0"/>
          <w:divBdr>
            <w:top w:val="none" w:sz="0" w:space="0" w:color="auto"/>
            <w:left w:val="none" w:sz="0" w:space="0" w:color="auto"/>
            <w:bottom w:val="none" w:sz="0" w:space="0" w:color="auto"/>
            <w:right w:val="none" w:sz="0" w:space="0" w:color="auto"/>
          </w:divBdr>
        </w:div>
        <w:div w:id="70781360">
          <w:marLeft w:val="0"/>
          <w:marRight w:val="0"/>
          <w:marTop w:val="0"/>
          <w:marBottom w:val="0"/>
          <w:divBdr>
            <w:top w:val="none" w:sz="0" w:space="0" w:color="auto"/>
            <w:left w:val="none" w:sz="0" w:space="0" w:color="auto"/>
            <w:bottom w:val="none" w:sz="0" w:space="0" w:color="auto"/>
            <w:right w:val="none" w:sz="0" w:space="0" w:color="auto"/>
          </w:divBdr>
        </w:div>
        <w:div w:id="103157558">
          <w:marLeft w:val="0"/>
          <w:marRight w:val="0"/>
          <w:marTop w:val="0"/>
          <w:marBottom w:val="0"/>
          <w:divBdr>
            <w:top w:val="none" w:sz="0" w:space="0" w:color="auto"/>
            <w:left w:val="none" w:sz="0" w:space="0" w:color="auto"/>
            <w:bottom w:val="none" w:sz="0" w:space="0" w:color="auto"/>
            <w:right w:val="none" w:sz="0" w:space="0" w:color="auto"/>
          </w:divBdr>
        </w:div>
        <w:div w:id="456874338">
          <w:marLeft w:val="0"/>
          <w:marRight w:val="0"/>
          <w:marTop w:val="0"/>
          <w:marBottom w:val="0"/>
          <w:divBdr>
            <w:top w:val="none" w:sz="0" w:space="0" w:color="auto"/>
            <w:left w:val="none" w:sz="0" w:space="0" w:color="auto"/>
            <w:bottom w:val="none" w:sz="0" w:space="0" w:color="auto"/>
            <w:right w:val="none" w:sz="0" w:space="0" w:color="auto"/>
          </w:divBdr>
        </w:div>
        <w:div w:id="1036346798">
          <w:marLeft w:val="0"/>
          <w:marRight w:val="0"/>
          <w:marTop w:val="0"/>
          <w:marBottom w:val="0"/>
          <w:divBdr>
            <w:top w:val="none" w:sz="0" w:space="0" w:color="auto"/>
            <w:left w:val="none" w:sz="0" w:space="0" w:color="auto"/>
            <w:bottom w:val="none" w:sz="0" w:space="0" w:color="auto"/>
            <w:right w:val="none" w:sz="0" w:space="0" w:color="auto"/>
          </w:divBdr>
        </w:div>
        <w:div w:id="1175221830">
          <w:marLeft w:val="0"/>
          <w:marRight w:val="0"/>
          <w:marTop w:val="0"/>
          <w:marBottom w:val="0"/>
          <w:divBdr>
            <w:top w:val="none" w:sz="0" w:space="0" w:color="auto"/>
            <w:left w:val="none" w:sz="0" w:space="0" w:color="auto"/>
            <w:bottom w:val="none" w:sz="0" w:space="0" w:color="auto"/>
            <w:right w:val="none" w:sz="0" w:space="0" w:color="auto"/>
          </w:divBdr>
        </w:div>
        <w:div w:id="1195923775">
          <w:marLeft w:val="0"/>
          <w:marRight w:val="0"/>
          <w:marTop w:val="0"/>
          <w:marBottom w:val="0"/>
          <w:divBdr>
            <w:top w:val="none" w:sz="0" w:space="0" w:color="auto"/>
            <w:left w:val="none" w:sz="0" w:space="0" w:color="auto"/>
            <w:bottom w:val="none" w:sz="0" w:space="0" w:color="auto"/>
            <w:right w:val="none" w:sz="0" w:space="0" w:color="auto"/>
          </w:divBdr>
        </w:div>
        <w:div w:id="1645427212">
          <w:marLeft w:val="0"/>
          <w:marRight w:val="0"/>
          <w:marTop w:val="0"/>
          <w:marBottom w:val="0"/>
          <w:divBdr>
            <w:top w:val="none" w:sz="0" w:space="0" w:color="auto"/>
            <w:left w:val="none" w:sz="0" w:space="0" w:color="auto"/>
            <w:bottom w:val="none" w:sz="0" w:space="0" w:color="auto"/>
            <w:right w:val="none" w:sz="0" w:space="0" w:color="auto"/>
          </w:divBdr>
        </w:div>
        <w:div w:id="2095465514">
          <w:marLeft w:val="0"/>
          <w:marRight w:val="0"/>
          <w:marTop w:val="0"/>
          <w:marBottom w:val="0"/>
          <w:divBdr>
            <w:top w:val="none" w:sz="0" w:space="0" w:color="auto"/>
            <w:left w:val="none" w:sz="0" w:space="0" w:color="auto"/>
            <w:bottom w:val="none" w:sz="0" w:space="0" w:color="auto"/>
            <w:right w:val="none" w:sz="0" w:space="0" w:color="auto"/>
          </w:divBdr>
        </w:div>
        <w:div w:id="2113478745">
          <w:marLeft w:val="0"/>
          <w:marRight w:val="0"/>
          <w:marTop w:val="0"/>
          <w:marBottom w:val="0"/>
          <w:divBdr>
            <w:top w:val="none" w:sz="0" w:space="0" w:color="auto"/>
            <w:left w:val="none" w:sz="0" w:space="0" w:color="auto"/>
            <w:bottom w:val="none" w:sz="0" w:space="0" w:color="auto"/>
            <w:right w:val="none" w:sz="0" w:space="0" w:color="auto"/>
          </w:divBdr>
        </w:div>
      </w:divsChild>
    </w:div>
    <w:div w:id="687753284">
      <w:bodyDiv w:val="1"/>
      <w:marLeft w:val="0"/>
      <w:marRight w:val="0"/>
      <w:marTop w:val="0"/>
      <w:marBottom w:val="0"/>
      <w:divBdr>
        <w:top w:val="none" w:sz="0" w:space="0" w:color="auto"/>
        <w:left w:val="none" w:sz="0" w:space="0" w:color="auto"/>
        <w:bottom w:val="none" w:sz="0" w:space="0" w:color="auto"/>
        <w:right w:val="none" w:sz="0" w:space="0" w:color="auto"/>
      </w:divBdr>
    </w:div>
    <w:div w:id="705255376">
      <w:bodyDiv w:val="1"/>
      <w:marLeft w:val="0"/>
      <w:marRight w:val="0"/>
      <w:marTop w:val="0"/>
      <w:marBottom w:val="0"/>
      <w:divBdr>
        <w:top w:val="none" w:sz="0" w:space="0" w:color="auto"/>
        <w:left w:val="none" w:sz="0" w:space="0" w:color="auto"/>
        <w:bottom w:val="none" w:sz="0" w:space="0" w:color="auto"/>
        <w:right w:val="none" w:sz="0" w:space="0" w:color="auto"/>
      </w:divBdr>
    </w:div>
    <w:div w:id="792600571">
      <w:bodyDiv w:val="1"/>
      <w:marLeft w:val="0"/>
      <w:marRight w:val="0"/>
      <w:marTop w:val="0"/>
      <w:marBottom w:val="0"/>
      <w:divBdr>
        <w:top w:val="none" w:sz="0" w:space="0" w:color="auto"/>
        <w:left w:val="none" w:sz="0" w:space="0" w:color="auto"/>
        <w:bottom w:val="none" w:sz="0" w:space="0" w:color="auto"/>
        <w:right w:val="none" w:sz="0" w:space="0" w:color="auto"/>
      </w:divBdr>
    </w:div>
    <w:div w:id="843784315">
      <w:bodyDiv w:val="1"/>
      <w:marLeft w:val="0"/>
      <w:marRight w:val="0"/>
      <w:marTop w:val="0"/>
      <w:marBottom w:val="0"/>
      <w:divBdr>
        <w:top w:val="none" w:sz="0" w:space="0" w:color="auto"/>
        <w:left w:val="none" w:sz="0" w:space="0" w:color="auto"/>
        <w:bottom w:val="none" w:sz="0" w:space="0" w:color="auto"/>
        <w:right w:val="none" w:sz="0" w:space="0" w:color="auto"/>
      </w:divBdr>
    </w:div>
    <w:div w:id="865220442">
      <w:bodyDiv w:val="1"/>
      <w:marLeft w:val="0"/>
      <w:marRight w:val="0"/>
      <w:marTop w:val="0"/>
      <w:marBottom w:val="0"/>
      <w:divBdr>
        <w:top w:val="none" w:sz="0" w:space="0" w:color="auto"/>
        <w:left w:val="none" w:sz="0" w:space="0" w:color="auto"/>
        <w:bottom w:val="none" w:sz="0" w:space="0" w:color="auto"/>
        <w:right w:val="none" w:sz="0" w:space="0" w:color="auto"/>
      </w:divBdr>
    </w:div>
    <w:div w:id="885918037">
      <w:bodyDiv w:val="1"/>
      <w:marLeft w:val="0"/>
      <w:marRight w:val="0"/>
      <w:marTop w:val="0"/>
      <w:marBottom w:val="0"/>
      <w:divBdr>
        <w:top w:val="none" w:sz="0" w:space="0" w:color="auto"/>
        <w:left w:val="none" w:sz="0" w:space="0" w:color="auto"/>
        <w:bottom w:val="none" w:sz="0" w:space="0" w:color="auto"/>
        <w:right w:val="none" w:sz="0" w:space="0" w:color="auto"/>
      </w:divBdr>
      <w:divsChild>
        <w:div w:id="282226855">
          <w:marLeft w:val="0"/>
          <w:marRight w:val="0"/>
          <w:marTop w:val="0"/>
          <w:marBottom w:val="0"/>
          <w:divBdr>
            <w:top w:val="none" w:sz="0" w:space="0" w:color="auto"/>
            <w:left w:val="none" w:sz="0" w:space="0" w:color="auto"/>
            <w:bottom w:val="none" w:sz="0" w:space="0" w:color="auto"/>
            <w:right w:val="none" w:sz="0" w:space="0" w:color="auto"/>
          </w:divBdr>
          <w:divsChild>
            <w:div w:id="620378139">
              <w:marLeft w:val="0"/>
              <w:marRight w:val="0"/>
              <w:marTop w:val="0"/>
              <w:marBottom w:val="0"/>
              <w:divBdr>
                <w:top w:val="none" w:sz="0" w:space="0" w:color="auto"/>
                <w:left w:val="none" w:sz="0" w:space="0" w:color="auto"/>
                <w:bottom w:val="none" w:sz="0" w:space="0" w:color="auto"/>
                <w:right w:val="none" w:sz="0" w:space="0" w:color="auto"/>
              </w:divBdr>
            </w:div>
            <w:div w:id="749278924">
              <w:marLeft w:val="0"/>
              <w:marRight w:val="0"/>
              <w:marTop w:val="0"/>
              <w:marBottom w:val="0"/>
              <w:divBdr>
                <w:top w:val="none" w:sz="0" w:space="0" w:color="auto"/>
                <w:left w:val="none" w:sz="0" w:space="0" w:color="auto"/>
                <w:bottom w:val="none" w:sz="0" w:space="0" w:color="auto"/>
                <w:right w:val="none" w:sz="0" w:space="0" w:color="auto"/>
              </w:divBdr>
            </w:div>
            <w:div w:id="975140838">
              <w:marLeft w:val="0"/>
              <w:marRight w:val="0"/>
              <w:marTop w:val="0"/>
              <w:marBottom w:val="0"/>
              <w:divBdr>
                <w:top w:val="none" w:sz="0" w:space="0" w:color="auto"/>
                <w:left w:val="none" w:sz="0" w:space="0" w:color="auto"/>
                <w:bottom w:val="none" w:sz="0" w:space="0" w:color="auto"/>
                <w:right w:val="none" w:sz="0" w:space="0" w:color="auto"/>
              </w:divBdr>
            </w:div>
            <w:div w:id="2043630043">
              <w:marLeft w:val="0"/>
              <w:marRight w:val="0"/>
              <w:marTop w:val="0"/>
              <w:marBottom w:val="0"/>
              <w:divBdr>
                <w:top w:val="none" w:sz="0" w:space="0" w:color="auto"/>
                <w:left w:val="none" w:sz="0" w:space="0" w:color="auto"/>
                <w:bottom w:val="none" w:sz="0" w:space="0" w:color="auto"/>
                <w:right w:val="none" w:sz="0" w:space="0" w:color="auto"/>
              </w:divBdr>
            </w:div>
            <w:div w:id="2122802370">
              <w:marLeft w:val="0"/>
              <w:marRight w:val="0"/>
              <w:marTop w:val="0"/>
              <w:marBottom w:val="0"/>
              <w:divBdr>
                <w:top w:val="none" w:sz="0" w:space="0" w:color="auto"/>
                <w:left w:val="none" w:sz="0" w:space="0" w:color="auto"/>
                <w:bottom w:val="none" w:sz="0" w:space="0" w:color="auto"/>
                <w:right w:val="none" w:sz="0" w:space="0" w:color="auto"/>
              </w:divBdr>
            </w:div>
          </w:divsChild>
        </w:div>
        <w:div w:id="473644219">
          <w:marLeft w:val="0"/>
          <w:marRight w:val="0"/>
          <w:marTop w:val="0"/>
          <w:marBottom w:val="0"/>
          <w:divBdr>
            <w:top w:val="none" w:sz="0" w:space="0" w:color="auto"/>
            <w:left w:val="none" w:sz="0" w:space="0" w:color="auto"/>
            <w:bottom w:val="none" w:sz="0" w:space="0" w:color="auto"/>
            <w:right w:val="none" w:sz="0" w:space="0" w:color="auto"/>
          </w:divBdr>
          <w:divsChild>
            <w:div w:id="473759943">
              <w:marLeft w:val="0"/>
              <w:marRight w:val="0"/>
              <w:marTop w:val="0"/>
              <w:marBottom w:val="0"/>
              <w:divBdr>
                <w:top w:val="none" w:sz="0" w:space="0" w:color="auto"/>
                <w:left w:val="none" w:sz="0" w:space="0" w:color="auto"/>
                <w:bottom w:val="none" w:sz="0" w:space="0" w:color="auto"/>
                <w:right w:val="none" w:sz="0" w:space="0" w:color="auto"/>
              </w:divBdr>
            </w:div>
            <w:div w:id="570239751">
              <w:marLeft w:val="0"/>
              <w:marRight w:val="0"/>
              <w:marTop w:val="0"/>
              <w:marBottom w:val="0"/>
              <w:divBdr>
                <w:top w:val="none" w:sz="0" w:space="0" w:color="auto"/>
                <w:left w:val="none" w:sz="0" w:space="0" w:color="auto"/>
                <w:bottom w:val="none" w:sz="0" w:space="0" w:color="auto"/>
                <w:right w:val="none" w:sz="0" w:space="0" w:color="auto"/>
              </w:divBdr>
            </w:div>
            <w:div w:id="1322586564">
              <w:marLeft w:val="0"/>
              <w:marRight w:val="0"/>
              <w:marTop w:val="0"/>
              <w:marBottom w:val="0"/>
              <w:divBdr>
                <w:top w:val="none" w:sz="0" w:space="0" w:color="auto"/>
                <w:left w:val="none" w:sz="0" w:space="0" w:color="auto"/>
                <w:bottom w:val="none" w:sz="0" w:space="0" w:color="auto"/>
                <w:right w:val="none" w:sz="0" w:space="0" w:color="auto"/>
              </w:divBdr>
            </w:div>
            <w:div w:id="1436246231">
              <w:marLeft w:val="0"/>
              <w:marRight w:val="0"/>
              <w:marTop w:val="0"/>
              <w:marBottom w:val="0"/>
              <w:divBdr>
                <w:top w:val="none" w:sz="0" w:space="0" w:color="auto"/>
                <w:left w:val="none" w:sz="0" w:space="0" w:color="auto"/>
                <w:bottom w:val="none" w:sz="0" w:space="0" w:color="auto"/>
                <w:right w:val="none" w:sz="0" w:space="0" w:color="auto"/>
              </w:divBdr>
            </w:div>
            <w:div w:id="1583641714">
              <w:marLeft w:val="0"/>
              <w:marRight w:val="0"/>
              <w:marTop w:val="0"/>
              <w:marBottom w:val="0"/>
              <w:divBdr>
                <w:top w:val="none" w:sz="0" w:space="0" w:color="auto"/>
                <w:left w:val="none" w:sz="0" w:space="0" w:color="auto"/>
                <w:bottom w:val="none" w:sz="0" w:space="0" w:color="auto"/>
                <w:right w:val="none" w:sz="0" w:space="0" w:color="auto"/>
              </w:divBdr>
            </w:div>
          </w:divsChild>
        </w:div>
        <w:div w:id="789590969">
          <w:marLeft w:val="0"/>
          <w:marRight w:val="0"/>
          <w:marTop w:val="0"/>
          <w:marBottom w:val="0"/>
          <w:divBdr>
            <w:top w:val="none" w:sz="0" w:space="0" w:color="auto"/>
            <w:left w:val="none" w:sz="0" w:space="0" w:color="auto"/>
            <w:bottom w:val="none" w:sz="0" w:space="0" w:color="auto"/>
            <w:right w:val="none" w:sz="0" w:space="0" w:color="auto"/>
          </w:divBdr>
        </w:div>
        <w:div w:id="1852721502">
          <w:marLeft w:val="0"/>
          <w:marRight w:val="0"/>
          <w:marTop w:val="0"/>
          <w:marBottom w:val="0"/>
          <w:divBdr>
            <w:top w:val="none" w:sz="0" w:space="0" w:color="auto"/>
            <w:left w:val="none" w:sz="0" w:space="0" w:color="auto"/>
            <w:bottom w:val="none" w:sz="0" w:space="0" w:color="auto"/>
            <w:right w:val="none" w:sz="0" w:space="0" w:color="auto"/>
          </w:divBdr>
        </w:div>
        <w:div w:id="2139638664">
          <w:marLeft w:val="0"/>
          <w:marRight w:val="0"/>
          <w:marTop w:val="0"/>
          <w:marBottom w:val="0"/>
          <w:divBdr>
            <w:top w:val="none" w:sz="0" w:space="0" w:color="auto"/>
            <w:left w:val="none" w:sz="0" w:space="0" w:color="auto"/>
            <w:bottom w:val="none" w:sz="0" w:space="0" w:color="auto"/>
            <w:right w:val="none" w:sz="0" w:space="0" w:color="auto"/>
          </w:divBdr>
          <w:divsChild>
            <w:div w:id="317729888">
              <w:marLeft w:val="0"/>
              <w:marRight w:val="0"/>
              <w:marTop w:val="0"/>
              <w:marBottom w:val="0"/>
              <w:divBdr>
                <w:top w:val="none" w:sz="0" w:space="0" w:color="auto"/>
                <w:left w:val="none" w:sz="0" w:space="0" w:color="auto"/>
                <w:bottom w:val="none" w:sz="0" w:space="0" w:color="auto"/>
                <w:right w:val="none" w:sz="0" w:space="0" w:color="auto"/>
              </w:divBdr>
            </w:div>
            <w:div w:id="545027176">
              <w:marLeft w:val="0"/>
              <w:marRight w:val="0"/>
              <w:marTop w:val="0"/>
              <w:marBottom w:val="0"/>
              <w:divBdr>
                <w:top w:val="none" w:sz="0" w:space="0" w:color="auto"/>
                <w:left w:val="none" w:sz="0" w:space="0" w:color="auto"/>
                <w:bottom w:val="none" w:sz="0" w:space="0" w:color="auto"/>
                <w:right w:val="none" w:sz="0" w:space="0" w:color="auto"/>
              </w:divBdr>
            </w:div>
            <w:div w:id="1708994053">
              <w:marLeft w:val="0"/>
              <w:marRight w:val="0"/>
              <w:marTop w:val="0"/>
              <w:marBottom w:val="0"/>
              <w:divBdr>
                <w:top w:val="none" w:sz="0" w:space="0" w:color="auto"/>
                <w:left w:val="none" w:sz="0" w:space="0" w:color="auto"/>
                <w:bottom w:val="none" w:sz="0" w:space="0" w:color="auto"/>
                <w:right w:val="none" w:sz="0" w:space="0" w:color="auto"/>
              </w:divBdr>
            </w:div>
            <w:div w:id="1819375989">
              <w:marLeft w:val="0"/>
              <w:marRight w:val="0"/>
              <w:marTop w:val="0"/>
              <w:marBottom w:val="0"/>
              <w:divBdr>
                <w:top w:val="none" w:sz="0" w:space="0" w:color="auto"/>
                <w:left w:val="none" w:sz="0" w:space="0" w:color="auto"/>
                <w:bottom w:val="none" w:sz="0" w:space="0" w:color="auto"/>
                <w:right w:val="none" w:sz="0" w:space="0" w:color="auto"/>
              </w:divBdr>
            </w:div>
            <w:div w:id="19812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1988">
      <w:bodyDiv w:val="1"/>
      <w:marLeft w:val="0"/>
      <w:marRight w:val="0"/>
      <w:marTop w:val="0"/>
      <w:marBottom w:val="0"/>
      <w:divBdr>
        <w:top w:val="none" w:sz="0" w:space="0" w:color="auto"/>
        <w:left w:val="none" w:sz="0" w:space="0" w:color="auto"/>
        <w:bottom w:val="none" w:sz="0" w:space="0" w:color="auto"/>
        <w:right w:val="none" w:sz="0" w:space="0" w:color="auto"/>
      </w:divBdr>
      <w:divsChild>
        <w:div w:id="293945993">
          <w:marLeft w:val="0"/>
          <w:marRight w:val="0"/>
          <w:marTop w:val="0"/>
          <w:marBottom w:val="0"/>
          <w:divBdr>
            <w:top w:val="none" w:sz="0" w:space="0" w:color="auto"/>
            <w:left w:val="none" w:sz="0" w:space="0" w:color="auto"/>
            <w:bottom w:val="none" w:sz="0" w:space="0" w:color="auto"/>
            <w:right w:val="none" w:sz="0" w:space="0" w:color="auto"/>
          </w:divBdr>
          <w:divsChild>
            <w:div w:id="762803794">
              <w:marLeft w:val="0"/>
              <w:marRight w:val="0"/>
              <w:marTop w:val="0"/>
              <w:marBottom w:val="0"/>
              <w:divBdr>
                <w:top w:val="none" w:sz="0" w:space="0" w:color="auto"/>
                <w:left w:val="none" w:sz="0" w:space="0" w:color="auto"/>
                <w:bottom w:val="none" w:sz="0" w:space="0" w:color="auto"/>
                <w:right w:val="none" w:sz="0" w:space="0" w:color="auto"/>
              </w:divBdr>
            </w:div>
            <w:div w:id="996881503">
              <w:marLeft w:val="0"/>
              <w:marRight w:val="0"/>
              <w:marTop w:val="0"/>
              <w:marBottom w:val="0"/>
              <w:divBdr>
                <w:top w:val="none" w:sz="0" w:space="0" w:color="auto"/>
                <w:left w:val="none" w:sz="0" w:space="0" w:color="auto"/>
                <w:bottom w:val="none" w:sz="0" w:space="0" w:color="auto"/>
                <w:right w:val="none" w:sz="0" w:space="0" w:color="auto"/>
              </w:divBdr>
            </w:div>
            <w:div w:id="1413240215">
              <w:marLeft w:val="0"/>
              <w:marRight w:val="0"/>
              <w:marTop w:val="0"/>
              <w:marBottom w:val="0"/>
              <w:divBdr>
                <w:top w:val="none" w:sz="0" w:space="0" w:color="auto"/>
                <w:left w:val="none" w:sz="0" w:space="0" w:color="auto"/>
                <w:bottom w:val="none" w:sz="0" w:space="0" w:color="auto"/>
                <w:right w:val="none" w:sz="0" w:space="0" w:color="auto"/>
              </w:divBdr>
            </w:div>
          </w:divsChild>
        </w:div>
        <w:div w:id="657539970">
          <w:marLeft w:val="0"/>
          <w:marRight w:val="0"/>
          <w:marTop w:val="0"/>
          <w:marBottom w:val="0"/>
          <w:divBdr>
            <w:top w:val="none" w:sz="0" w:space="0" w:color="auto"/>
            <w:left w:val="none" w:sz="0" w:space="0" w:color="auto"/>
            <w:bottom w:val="none" w:sz="0" w:space="0" w:color="auto"/>
            <w:right w:val="none" w:sz="0" w:space="0" w:color="auto"/>
          </w:divBdr>
          <w:divsChild>
            <w:div w:id="482160029">
              <w:marLeft w:val="0"/>
              <w:marRight w:val="0"/>
              <w:marTop w:val="0"/>
              <w:marBottom w:val="0"/>
              <w:divBdr>
                <w:top w:val="none" w:sz="0" w:space="0" w:color="auto"/>
                <w:left w:val="none" w:sz="0" w:space="0" w:color="auto"/>
                <w:bottom w:val="none" w:sz="0" w:space="0" w:color="auto"/>
                <w:right w:val="none" w:sz="0" w:space="0" w:color="auto"/>
              </w:divBdr>
            </w:div>
            <w:div w:id="506939838">
              <w:marLeft w:val="0"/>
              <w:marRight w:val="0"/>
              <w:marTop w:val="0"/>
              <w:marBottom w:val="0"/>
              <w:divBdr>
                <w:top w:val="none" w:sz="0" w:space="0" w:color="auto"/>
                <w:left w:val="none" w:sz="0" w:space="0" w:color="auto"/>
                <w:bottom w:val="none" w:sz="0" w:space="0" w:color="auto"/>
                <w:right w:val="none" w:sz="0" w:space="0" w:color="auto"/>
              </w:divBdr>
            </w:div>
            <w:div w:id="962542353">
              <w:marLeft w:val="0"/>
              <w:marRight w:val="0"/>
              <w:marTop w:val="0"/>
              <w:marBottom w:val="0"/>
              <w:divBdr>
                <w:top w:val="none" w:sz="0" w:space="0" w:color="auto"/>
                <w:left w:val="none" w:sz="0" w:space="0" w:color="auto"/>
                <w:bottom w:val="none" w:sz="0" w:space="0" w:color="auto"/>
                <w:right w:val="none" w:sz="0" w:space="0" w:color="auto"/>
              </w:divBdr>
            </w:div>
            <w:div w:id="1222600555">
              <w:marLeft w:val="0"/>
              <w:marRight w:val="0"/>
              <w:marTop w:val="0"/>
              <w:marBottom w:val="0"/>
              <w:divBdr>
                <w:top w:val="none" w:sz="0" w:space="0" w:color="auto"/>
                <w:left w:val="none" w:sz="0" w:space="0" w:color="auto"/>
                <w:bottom w:val="none" w:sz="0" w:space="0" w:color="auto"/>
                <w:right w:val="none" w:sz="0" w:space="0" w:color="auto"/>
              </w:divBdr>
            </w:div>
            <w:div w:id="2134984597">
              <w:marLeft w:val="0"/>
              <w:marRight w:val="0"/>
              <w:marTop w:val="0"/>
              <w:marBottom w:val="0"/>
              <w:divBdr>
                <w:top w:val="none" w:sz="0" w:space="0" w:color="auto"/>
                <w:left w:val="none" w:sz="0" w:space="0" w:color="auto"/>
                <w:bottom w:val="none" w:sz="0" w:space="0" w:color="auto"/>
                <w:right w:val="none" w:sz="0" w:space="0" w:color="auto"/>
              </w:divBdr>
            </w:div>
          </w:divsChild>
        </w:div>
        <w:div w:id="1287154997">
          <w:marLeft w:val="0"/>
          <w:marRight w:val="0"/>
          <w:marTop w:val="0"/>
          <w:marBottom w:val="0"/>
          <w:divBdr>
            <w:top w:val="none" w:sz="0" w:space="0" w:color="auto"/>
            <w:left w:val="none" w:sz="0" w:space="0" w:color="auto"/>
            <w:bottom w:val="none" w:sz="0" w:space="0" w:color="auto"/>
            <w:right w:val="none" w:sz="0" w:space="0" w:color="auto"/>
          </w:divBdr>
          <w:divsChild>
            <w:div w:id="394208600">
              <w:marLeft w:val="0"/>
              <w:marRight w:val="0"/>
              <w:marTop w:val="0"/>
              <w:marBottom w:val="0"/>
              <w:divBdr>
                <w:top w:val="none" w:sz="0" w:space="0" w:color="auto"/>
                <w:left w:val="none" w:sz="0" w:space="0" w:color="auto"/>
                <w:bottom w:val="none" w:sz="0" w:space="0" w:color="auto"/>
                <w:right w:val="none" w:sz="0" w:space="0" w:color="auto"/>
              </w:divBdr>
            </w:div>
            <w:div w:id="462119626">
              <w:marLeft w:val="0"/>
              <w:marRight w:val="0"/>
              <w:marTop w:val="0"/>
              <w:marBottom w:val="0"/>
              <w:divBdr>
                <w:top w:val="none" w:sz="0" w:space="0" w:color="auto"/>
                <w:left w:val="none" w:sz="0" w:space="0" w:color="auto"/>
                <w:bottom w:val="none" w:sz="0" w:space="0" w:color="auto"/>
                <w:right w:val="none" w:sz="0" w:space="0" w:color="auto"/>
              </w:divBdr>
            </w:div>
            <w:div w:id="730889574">
              <w:marLeft w:val="0"/>
              <w:marRight w:val="0"/>
              <w:marTop w:val="0"/>
              <w:marBottom w:val="0"/>
              <w:divBdr>
                <w:top w:val="none" w:sz="0" w:space="0" w:color="auto"/>
                <w:left w:val="none" w:sz="0" w:space="0" w:color="auto"/>
                <w:bottom w:val="none" w:sz="0" w:space="0" w:color="auto"/>
                <w:right w:val="none" w:sz="0" w:space="0" w:color="auto"/>
              </w:divBdr>
            </w:div>
          </w:divsChild>
        </w:div>
        <w:div w:id="1744137224">
          <w:marLeft w:val="0"/>
          <w:marRight w:val="0"/>
          <w:marTop w:val="0"/>
          <w:marBottom w:val="0"/>
          <w:divBdr>
            <w:top w:val="none" w:sz="0" w:space="0" w:color="auto"/>
            <w:left w:val="none" w:sz="0" w:space="0" w:color="auto"/>
            <w:bottom w:val="none" w:sz="0" w:space="0" w:color="auto"/>
            <w:right w:val="none" w:sz="0" w:space="0" w:color="auto"/>
          </w:divBdr>
          <w:divsChild>
            <w:div w:id="98451346">
              <w:marLeft w:val="0"/>
              <w:marRight w:val="0"/>
              <w:marTop w:val="0"/>
              <w:marBottom w:val="0"/>
              <w:divBdr>
                <w:top w:val="none" w:sz="0" w:space="0" w:color="auto"/>
                <w:left w:val="none" w:sz="0" w:space="0" w:color="auto"/>
                <w:bottom w:val="none" w:sz="0" w:space="0" w:color="auto"/>
                <w:right w:val="none" w:sz="0" w:space="0" w:color="auto"/>
              </w:divBdr>
            </w:div>
          </w:divsChild>
        </w:div>
        <w:div w:id="2015184268">
          <w:marLeft w:val="0"/>
          <w:marRight w:val="0"/>
          <w:marTop w:val="0"/>
          <w:marBottom w:val="0"/>
          <w:divBdr>
            <w:top w:val="none" w:sz="0" w:space="0" w:color="auto"/>
            <w:left w:val="none" w:sz="0" w:space="0" w:color="auto"/>
            <w:bottom w:val="none" w:sz="0" w:space="0" w:color="auto"/>
            <w:right w:val="none" w:sz="0" w:space="0" w:color="auto"/>
          </w:divBdr>
          <w:divsChild>
            <w:div w:id="482353861">
              <w:marLeft w:val="0"/>
              <w:marRight w:val="0"/>
              <w:marTop w:val="0"/>
              <w:marBottom w:val="0"/>
              <w:divBdr>
                <w:top w:val="none" w:sz="0" w:space="0" w:color="auto"/>
                <w:left w:val="none" w:sz="0" w:space="0" w:color="auto"/>
                <w:bottom w:val="none" w:sz="0" w:space="0" w:color="auto"/>
                <w:right w:val="none" w:sz="0" w:space="0" w:color="auto"/>
              </w:divBdr>
            </w:div>
            <w:div w:id="520514657">
              <w:marLeft w:val="0"/>
              <w:marRight w:val="0"/>
              <w:marTop w:val="0"/>
              <w:marBottom w:val="0"/>
              <w:divBdr>
                <w:top w:val="none" w:sz="0" w:space="0" w:color="auto"/>
                <w:left w:val="none" w:sz="0" w:space="0" w:color="auto"/>
                <w:bottom w:val="none" w:sz="0" w:space="0" w:color="auto"/>
                <w:right w:val="none" w:sz="0" w:space="0" w:color="auto"/>
              </w:divBdr>
            </w:div>
            <w:div w:id="1529835318">
              <w:marLeft w:val="0"/>
              <w:marRight w:val="0"/>
              <w:marTop w:val="0"/>
              <w:marBottom w:val="0"/>
              <w:divBdr>
                <w:top w:val="none" w:sz="0" w:space="0" w:color="auto"/>
                <w:left w:val="none" w:sz="0" w:space="0" w:color="auto"/>
                <w:bottom w:val="none" w:sz="0" w:space="0" w:color="auto"/>
                <w:right w:val="none" w:sz="0" w:space="0" w:color="auto"/>
              </w:divBdr>
            </w:div>
            <w:div w:id="180697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996908">
      <w:bodyDiv w:val="1"/>
      <w:marLeft w:val="0"/>
      <w:marRight w:val="0"/>
      <w:marTop w:val="0"/>
      <w:marBottom w:val="0"/>
      <w:divBdr>
        <w:top w:val="none" w:sz="0" w:space="0" w:color="auto"/>
        <w:left w:val="none" w:sz="0" w:space="0" w:color="auto"/>
        <w:bottom w:val="none" w:sz="0" w:space="0" w:color="auto"/>
        <w:right w:val="none" w:sz="0" w:space="0" w:color="auto"/>
      </w:divBdr>
    </w:div>
    <w:div w:id="1182013116">
      <w:bodyDiv w:val="1"/>
      <w:marLeft w:val="0"/>
      <w:marRight w:val="0"/>
      <w:marTop w:val="0"/>
      <w:marBottom w:val="0"/>
      <w:divBdr>
        <w:top w:val="none" w:sz="0" w:space="0" w:color="auto"/>
        <w:left w:val="none" w:sz="0" w:space="0" w:color="auto"/>
        <w:bottom w:val="none" w:sz="0" w:space="0" w:color="auto"/>
        <w:right w:val="none" w:sz="0" w:space="0" w:color="auto"/>
      </w:divBdr>
    </w:div>
    <w:div w:id="1295480004">
      <w:bodyDiv w:val="1"/>
      <w:marLeft w:val="0"/>
      <w:marRight w:val="0"/>
      <w:marTop w:val="0"/>
      <w:marBottom w:val="0"/>
      <w:divBdr>
        <w:top w:val="none" w:sz="0" w:space="0" w:color="auto"/>
        <w:left w:val="none" w:sz="0" w:space="0" w:color="auto"/>
        <w:bottom w:val="none" w:sz="0" w:space="0" w:color="auto"/>
        <w:right w:val="none" w:sz="0" w:space="0" w:color="auto"/>
      </w:divBdr>
    </w:div>
    <w:div w:id="1306858754">
      <w:bodyDiv w:val="1"/>
      <w:marLeft w:val="0"/>
      <w:marRight w:val="0"/>
      <w:marTop w:val="0"/>
      <w:marBottom w:val="0"/>
      <w:divBdr>
        <w:top w:val="none" w:sz="0" w:space="0" w:color="auto"/>
        <w:left w:val="none" w:sz="0" w:space="0" w:color="auto"/>
        <w:bottom w:val="none" w:sz="0" w:space="0" w:color="auto"/>
        <w:right w:val="none" w:sz="0" w:space="0" w:color="auto"/>
      </w:divBdr>
      <w:divsChild>
        <w:div w:id="358240289">
          <w:marLeft w:val="0"/>
          <w:marRight w:val="0"/>
          <w:marTop w:val="0"/>
          <w:marBottom w:val="0"/>
          <w:divBdr>
            <w:top w:val="none" w:sz="0" w:space="0" w:color="auto"/>
            <w:left w:val="none" w:sz="0" w:space="0" w:color="auto"/>
            <w:bottom w:val="none" w:sz="0" w:space="0" w:color="auto"/>
            <w:right w:val="none" w:sz="0" w:space="0" w:color="auto"/>
          </w:divBdr>
        </w:div>
        <w:div w:id="383870741">
          <w:marLeft w:val="0"/>
          <w:marRight w:val="0"/>
          <w:marTop w:val="0"/>
          <w:marBottom w:val="0"/>
          <w:divBdr>
            <w:top w:val="none" w:sz="0" w:space="0" w:color="auto"/>
            <w:left w:val="none" w:sz="0" w:space="0" w:color="auto"/>
            <w:bottom w:val="none" w:sz="0" w:space="0" w:color="auto"/>
            <w:right w:val="none" w:sz="0" w:space="0" w:color="auto"/>
          </w:divBdr>
        </w:div>
        <w:div w:id="390731678">
          <w:marLeft w:val="0"/>
          <w:marRight w:val="0"/>
          <w:marTop w:val="0"/>
          <w:marBottom w:val="0"/>
          <w:divBdr>
            <w:top w:val="none" w:sz="0" w:space="0" w:color="auto"/>
            <w:left w:val="none" w:sz="0" w:space="0" w:color="auto"/>
            <w:bottom w:val="none" w:sz="0" w:space="0" w:color="auto"/>
            <w:right w:val="none" w:sz="0" w:space="0" w:color="auto"/>
          </w:divBdr>
        </w:div>
        <w:div w:id="1046685587">
          <w:marLeft w:val="0"/>
          <w:marRight w:val="0"/>
          <w:marTop w:val="0"/>
          <w:marBottom w:val="0"/>
          <w:divBdr>
            <w:top w:val="none" w:sz="0" w:space="0" w:color="auto"/>
            <w:left w:val="none" w:sz="0" w:space="0" w:color="auto"/>
            <w:bottom w:val="none" w:sz="0" w:space="0" w:color="auto"/>
            <w:right w:val="none" w:sz="0" w:space="0" w:color="auto"/>
          </w:divBdr>
        </w:div>
      </w:divsChild>
    </w:div>
    <w:div w:id="1323196541">
      <w:bodyDiv w:val="1"/>
      <w:marLeft w:val="0"/>
      <w:marRight w:val="0"/>
      <w:marTop w:val="0"/>
      <w:marBottom w:val="0"/>
      <w:divBdr>
        <w:top w:val="none" w:sz="0" w:space="0" w:color="auto"/>
        <w:left w:val="none" w:sz="0" w:space="0" w:color="auto"/>
        <w:bottom w:val="none" w:sz="0" w:space="0" w:color="auto"/>
        <w:right w:val="none" w:sz="0" w:space="0" w:color="auto"/>
      </w:divBdr>
    </w:div>
    <w:div w:id="1360938394">
      <w:bodyDiv w:val="1"/>
      <w:marLeft w:val="0"/>
      <w:marRight w:val="0"/>
      <w:marTop w:val="0"/>
      <w:marBottom w:val="0"/>
      <w:divBdr>
        <w:top w:val="none" w:sz="0" w:space="0" w:color="auto"/>
        <w:left w:val="none" w:sz="0" w:space="0" w:color="auto"/>
        <w:bottom w:val="none" w:sz="0" w:space="0" w:color="auto"/>
        <w:right w:val="none" w:sz="0" w:space="0" w:color="auto"/>
      </w:divBdr>
    </w:div>
    <w:div w:id="1377437045">
      <w:bodyDiv w:val="1"/>
      <w:marLeft w:val="0"/>
      <w:marRight w:val="0"/>
      <w:marTop w:val="0"/>
      <w:marBottom w:val="0"/>
      <w:divBdr>
        <w:top w:val="none" w:sz="0" w:space="0" w:color="auto"/>
        <w:left w:val="none" w:sz="0" w:space="0" w:color="auto"/>
        <w:bottom w:val="none" w:sz="0" w:space="0" w:color="auto"/>
        <w:right w:val="none" w:sz="0" w:space="0" w:color="auto"/>
      </w:divBdr>
    </w:div>
    <w:div w:id="1392540449">
      <w:bodyDiv w:val="1"/>
      <w:marLeft w:val="0"/>
      <w:marRight w:val="0"/>
      <w:marTop w:val="0"/>
      <w:marBottom w:val="0"/>
      <w:divBdr>
        <w:top w:val="none" w:sz="0" w:space="0" w:color="auto"/>
        <w:left w:val="none" w:sz="0" w:space="0" w:color="auto"/>
        <w:bottom w:val="none" w:sz="0" w:space="0" w:color="auto"/>
        <w:right w:val="none" w:sz="0" w:space="0" w:color="auto"/>
      </w:divBdr>
    </w:div>
    <w:div w:id="1459566624">
      <w:bodyDiv w:val="1"/>
      <w:marLeft w:val="0"/>
      <w:marRight w:val="0"/>
      <w:marTop w:val="0"/>
      <w:marBottom w:val="0"/>
      <w:divBdr>
        <w:top w:val="none" w:sz="0" w:space="0" w:color="auto"/>
        <w:left w:val="none" w:sz="0" w:space="0" w:color="auto"/>
        <w:bottom w:val="none" w:sz="0" w:space="0" w:color="auto"/>
        <w:right w:val="none" w:sz="0" w:space="0" w:color="auto"/>
      </w:divBdr>
    </w:div>
    <w:div w:id="1462504246">
      <w:bodyDiv w:val="1"/>
      <w:marLeft w:val="0"/>
      <w:marRight w:val="0"/>
      <w:marTop w:val="0"/>
      <w:marBottom w:val="0"/>
      <w:divBdr>
        <w:top w:val="none" w:sz="0" w:space="0" w:color="auto"/>
        <w:left w:val="none" w:sz="0" w:space="0" w:color="auto"/>
        <w:bottom w:val="none" w:sz="0" w:space="0" w:color="auto"/>
        <w:right w:val="none" w:sz="0" w:space="0" w:color="auto"/>
      </w:divBdr>
      <w:divsChild>
        <w:div w:id="24909335">
          <w:marLeft w:val="0"/>
          <w:marRight w:val="0"/>
          <w:marTop w:val="0"/>
          <w:marBottom w:val="0"/>
          <w:divBdr>
            <w:top w:val="none" w:sz="0" w:space="0" w:color="auto"/>
            <w:left w:val="none" w:sz="0" w:space="0" w:color="auto"/>
            <w:bottom w:val="none" w:sz="0" w:space="0" w:color="auto"/>
            <w:right w:val="none" w:sz="0" w:space="0" w:color="auto"/>
          </w:divBdr>
        </w:div>
        <w:div w:id="501698265">
          <w:marLeft w:val="0"/>
          <w:marRight w:val="0"/>
          <w:marTop w:val="0"/>
          <w:marBottom w:val="0"/>
          <w:divBdr>
            <w:top w:val="none" w:sz="0" w:space="0" w:color="auto"/>
            <w:left w:val="none" w:sz="0" w:space="0" w:color="auto"/>
            <w:bottom w:val="none" w:sz="0" w:space="0" w:color="auto"/>
            <w:right w:val="none" w:sz="0" w:space="0" w:color="auto"/>
          </w:divBdr>
        </w:div>
        <w:div w:id="720717242">
          <w:marLeft w:val="0"/>
          <w:marRight w:val="0"/>
          <w:marTop w:val="0"/>
          <w:marBottom w:val="0"/>
          <w:divBdr>
            <w:top w:val="none" w:sz="0" w:space="0" w:color="auto"/>
            <w:left w:val="none" w:sz="0" w:space="0" w:color="auto"/>
            <w:bottom w:val="none" w:sz="0" w:space="0" w:color="auto"/>
            <w:right w:val="none" w:sz="0" w:space="0" w:color="auto"/>
          </w:divBdr>
          <w:divsChild>
            <w:div w:id="136800562">
              <w:marLeft w:val="0"/>
              <w:marRight w:val="0"/>
              <w:marTop w:val="0"/>
              <w:marBottom w:val="0"/>
              <w:divBdr>
                <w:top w:val="none" w:sz="0" w:space="0" w:color="auto"/>
                <w:left w:val="none" w:sz="0" w:space="0" w:color="auto"/>
                <w:bottom w:val="none" w:sz="0" w:space="0" w:color="auto"/>
                <w:right w:val="none" w:sz="0" w:space="0" w:color="auto"/>
              </w:divBdr>
            </w:div>
            <w:div w:id="266624835">
              <w:marLeft w:val="0"/>
              <w:marRight w:val="0"/>
              <w:marTop w:val="0"/>
              <w:marBottom w:val="0"/>
              <w:divBdr>
                <w:top w:val="none" w:sz="0" w:space="0" w:color="auto"/>
                <w:left w:val="none" w:sz="0" w:space="0" w:color="auto"/>
                <w:bottom w:val="none" w:sz="0" w:space="0" w:color="auto"/>
                <w:right w:val="none" w:sz="0" w:space="0" w:color="auto"/>
              </w:divBdr>
            </w:div>
            <w:div w:id="595404914">
              <w:marLeft w:val="0"/>
              <w:marRight w:val="0"/>
              <w:marTop w:val="0"/>
              <w:marBottom w:val="0"/>
              <w:divBdr>
                <w:top w:val="none" w:sz="0" w:space="0" w:color="auto"/>
                <w:left w:val="none" w:sz="0" w:space="0" w:color="auto"/>
                <w:bottom w:val="none" w:sz="0" w:space="0" w:color="auto"/>
                <w:right w:val="none" w:sz="0" w:space="0" w:color="auto"/>
              </w:divBdr>
            </w:div>
            <w:div w:id="813520310">
              <w:marLeft w:val="0"/>
              <w:marRight w:val="0"/>
              <w:marTop w:val="0"/>
              <w:marBottom w:val="0"/>
              <w:divBdr>
                <w:top w:val="none" w:sz="0" w:space="0" w:color="auto"/>
                <w:left w:val="none" w:sz="0" w:space="0" w:color="auto"/>
                <w:bottom w:val="none" w:sz="0" w:space="0" w:color="auto"/>
                <w:right w:val="none" w:sz="0" w:space="0" w:color="auto"/>
              </w:divBdr>
            </w:div>
            <w:div w:id="1611086798">
              <w:marLeft w:val="0"/>
              <w:marRight w:val="0"/>
              <w:marTop w:val="0"/>
              <w:marBottom w:val="0"/>
              <w:divBdr>
                <w:top w:val="none" w:sz="0" w:space="0" w:color="auto"/>
                <w:left w:val="none" w:sz="0" w:space="0" w:color="auto"/>
                <w:bottom w:val="none" w:sz="0" w:space="0" w:color="auto"/>
                <w:right w:val="none" w:sz="0" w:space="0" w:color="auto"/>
              </w:divBdr>
            </w:div>
          </w:divsChild>
        </w:div>
        <w:div w:id="1372610375">
          <w:marLeft w:val="0"/>
          <w:marRight w:val="0"/>
          <w:marTop w:val="0"/>
          <w:marBottom w:val="0"/>
          <w:divBdr>
            <w:top w:val="none" w:sz="0" w:space="0" w:color="auto"/>
            <w:left w:val="none" w:sz="0" w:space="0" w:color="auto"/>
            <w:bottom w:val="none" w:sz="0" w:space="0" w:color="auto"/>
            <w:right w:val="none" w:sz="0" w:space="0" w:color="auto"/>
          </w:divBdr>
          <w:divsChild>
            <w:div w:id="58480364">
              <w:marLeft w:val="0"/>
              <w:marRight w:val="0"/>
              <w:marTop w:val="0"/>
              <w:marBottom w:val="0"/>
              <w:divBdr>
                <w:top w:val="none" w:sz="0" w:space="0" w:color="auto"/>
                <w:left w:val="none" w:sz="0" w:space="0" w:color="auto"/>
                <w:bottom w:val="none" w:sz="0" w:space="0" w:color="auto"/>
                <w:right w:val="none" w:sz="0" w:space="0" w:color="auto"/>
              </w:divBdr>
            </w:div>
            <w:div w:id="66539748">
              <w:marLeft w:val="0"/>
              <w:marRight w:val="0"/>
              <w:marTop w:val="0"/>
              <w:marBottom w:val="0"/>
              <w:divBdr>
                <w:top w:val="none" w:sz="0" w:space="0" w:color="auto"/>
                <w:left w:val="none" w:sz="0" w:space="0" w:color="auto"/>
                <w:bottom w:val="none" w:sz="0" w:space="0" w:color="auto"/>
                <w:right w:val="none" w:sz="0" w:space="0" w:color="auto"/>
              </w:divBdr>
            </w:div>
            <w:div w:id="1204442921">
              <w:marLeft w:val="0"/>
              <w:marRight w:val="0"/>
              <w:marTop w:val="0"/>
              <w:marBottom w:val="0"/>
              <w:divBdr>
                <w:top w:val="none" w:sz="0" w:space="0" w:color="auto"/>
                <w:left w:val="none" w:sz="0" w:space="0" w:color="auto"/>
                <w:bottom w:val="none" w:sz="0" w:space="0" w:color="auto"/>
                <w:right w:val="none" w:sz="0" w:space="0" w:color="auto"/>
              </w:divBdr>
            </w:div>
            <w:div w:id="1756705245">
              <w:marLeft w:val="0"/>
              <w:marRight w:val="0"/>
              <w:marTop w:val="0"/>
              <w:marBottom w:val="0"/>
              <w:divBdr>
                <w:top w:val="none" w:sz="0" w:space="0" w:color="auto"/>
                <w:left w:val="none" w:sz="0" w:space="0" w:color="auto"/>
                <w:bottom w:val="none" w:sz="0" w:space="0" w:color="auto"/>
                <w:right w:val="none" w:sz="0" w:space="0" w:color="auto"/>
              </w:divBdr>
            </w:div>
            <w:div w:id="2046441645">
              <w:marLeft w:val="0"/>
              <w:marRight w:val="0"/>
              <w:marTop w:val="0"/>
              <w:marBottom w:val="0"/>
              <w:divBdr>
                <w:top w:val="none" w:sz="0" w:space="0" w:color="auto"/>
                <w:left w:val="none" w:sz="0" w:space="0" w:color="auto"/>
                <w:bottom w:val="none" w:sz="0" w:space="0" w:color="auto"/>
                <w:right w:val="none" w:sz="0" w:space="0" w:color="auto"/>
              </w:divBdr>
            </w:div>
          </w:divsChild>
        </w:div>
        <w:div w:id="1944992931">
          <w:marLeft w:val="0"/>
          <w:marRight w:val="0"/>
          <w:marTop w:val="0"/>
          <w:marBottom w:val="0"/>
          <w:divBdr>
            <w:top w:val="none" w:sz="0" w:space="0" w:color="auto"/>
            <w:left w:val="none" w:sz="0" w:space="0" w:color="auto"/>
            <w:bottom w:val="none" w:sz="0" w:space="0" w:color="auto"/>
            <w:right w:val="none" w:sz="0" w:space="0" w:color="auto"/>
          </w:divBdr>
          <w:divsChild>
            <w:div w:id="913783041">
              <w:marLeft w:val="0"/>
              <w:marRight w:val="0"/>
              <w:marTop w:val="0"/>
              <w:marBottom w:val="0"/>
              <w:divBdr>
                <w:top w:val="none" w:sz="0" w:space="0" w:color="auto"/>
                <w:left w:val="none" w:sz="0" w:space="0" w:color="auto"/>
                <w:bottom w:val="none" w:sz="0" w:space="0" w:color="auto"/>
                <w:right w:val="none" w:sz="0" w:space="0" w:color="auto"/>
              </w:divBdr>
            </w:div>
            <w:div w:id="965937581">
              <w:marLeft w:val="0"/>
              <w:marRight w:val="0"/>
              <w:marTop w:val="0"/>
              <w:marBottom w:val="0"/>
              <w:divBdr>
                <w:top w:val="none" w:sz="0" w:space="0" w:color="auto"/>
                <w:left w:val="none" w:sz="0" w:space="0" w:color="auto"/>
                <w:bottom w:val="none" w:sz="0" w:space="0" w:color="auto"/>
                <w:right w:val="none" w:sz="0" w:space="0" w:color="auto"/>
              </w:divBdr>
            </w:div>
            <w:div w:id="1076047989">
              <w:marLeft w:val="0"/>
              <w:marRight w:val="0"/>
              <w:marTop w:val="0"/>
              <w:marBottom w:val="0"/>
              <w:divBdr>
                <w:top w:val="none" w:sz="0" w:space="0" w:color="auto"/>
                <w:left w:val="none" w:sz="0" w:space="0" w:color="auto"/>
                <w:bottom w:val="none" w:sz="0" w:space="0" w:color="auto"/>
                <w:right w:val="none" w:sz="0" w:space="0" w:color="auto"/>
              </w:divBdr>
            </w:div>
            <w:div w:id="1612973770">
              <w:marLeft w:val="0"/>
              <w:marRight w:val="0"/>
              <w:marTop w:val="0"/>
              <w:marBottom w:val="0"/>
              <w:divBdr>
                <w:top w:val="none" w:sz="0" w:space="0" w:color="auto"/>
                <w:left w:val="none" w:sz="0" w:space="0" w:color="auto"/>
                <w:bottom w:val="none" w:sz="0" w:space="0" w:color="auto"/>
                <w:right w:val="none" w:sz="0" w:space="0" w:color="auto"/>
              </w:divBdr>
            </w:div>
            <w:div w:id="21248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970565">
      <w:bodyDiv w:val="1"/>
      <w:marLeft w:val="0"/>
      <w:marRight w:val="0"/>
      <w:marTop w:val="0"/>
      <w:marBottom w:val="0"/>
      <w:divBdr>
        <w:top w:val="none" w:sz="0" w:space="0" w:color="auto"/>
        <w:left w:val="none" w:sz="0" w:space="0" w:color="auto"/>
        <w:bottom w:val="none" w:sz="0" w:space="0" w:color="auto"/>
        <w:right w:val="none" w:sz="0" w:space="0" w:color="auto"/>
      </w:divBdr>
    </w:div>
    <w:div w:id="1634869098">
      <w:marLeft w:val="-851"/>
      <w:marRight w:val="-1050"/>
      <w:marTop w:val="0"/>
      <w:marBottom w:val="0"/>
      <w:divBdr>
        <w:top w:val="none" w:sz="0" w:space="0" w:color="auto"/>
        <w:left w:val="none" w:sz="0" w:space="0" w:color="auto"/>
        <w:bottom w:val="none" w:sz="0" w:space="0" w:color="auto"/>
        <w:right w:val="none" w:sz="0" w:space="0" w:color="auto"/>
      </w:divBdr>
    </w:div>
    <w:div w:id="1639452302">
      <w:bodyDiv w:val="1"/>
      <w:marLeft w:val="0"/>
      <w:marRight w:val="0"/>
      <w:marTop w:val="0"/>
      <w:marBottom w:val="0"/>
      <w:divBdr>
        <w:top w:val="none" w:sz="0" w:space="0" w:color="auto"/>
        <w:left w:val="none" w:sz="0" w:space="0" w:color="auto"/>
        <w:bottom w:val="none" w:sz="0" w:space="0" w:color="auto"/>
        <w:right w:val="none" w:sz="0" w:space="0" w:color="auto"/>
      </w:divBdr>
      <w:divsChild>
        <w:div w:id="180551912">
          <w:marLeft w:val="0"/>
          <w:marRight w:val="0"/>
          <w:marTop w:val="0"/>
          <w:marBottom w:val="0"/>
          <w:divBdr>
            <w:top w:val="none" w:sz="0" w:space="0" w:color="auto"/>
            <w:left w:val="none" w:sz="0" w:space="0" w:color="auto"/>
            <w:bottom w:val="none" w:sz="0" w:space="0" w:color="auto"/>
            <w:right w:val="none" w:sz="0" w:space="0" w:color="auto"/>
          </w:divBdr>
        </w:div>
        <w:div w:id="252082740">
          <w:marLeft w:val="0"/>
          <w:marRight w:val="0"/>
          <w:marTop w:val="0"/>
          <w:marBottom w:val="0"/>
          <w:divBdr>
            <w:top w:val="none" w:sz="0" w:space="0" w:color="auto"/>
            <w:left w:val="none" w:sz="0" w:space="0" w:color="auto"/>
            <w:bottom w:val="none" w:sz="0" w:space="0" w:color="auto"/>
            <w:right w:val="none" w:sz="0" w:space="0" w:color="auto"/>
          </w:divBdr>
        </w:div>
        <w:div w:id="322855099">
          <w:marLeft w:val="0"/>
          <w:marRight w:val="0"/>
          <w:marTop w:val="0"/>
          <w:marBottom w:val="0"/>
          <w:divBdr>
            <w:top w:val="none" w:sz="0" w:space="0" w:color="auto"/>
            <w:left w:val="none" w:sz="0" w:space="0" w:color="auto"/>
            <w:bottom w:val="none" w:sz="0" w:space="0" w:color="auto"/>
            <w:right w:val="none" w:sz="0" w:space="0" w:color="auto"/>
          </w:divBdr>
        </w:div>
        <w:div w:id="433599567">
          <w:marLeft w:val="0"/>
          <w:marRight w:val="0"/>
          <w:marTop w:val="0"/>
          <w:marBottom w:val="0"/>
          <w:divBdr>
            <w:top w:val="none" w:sz="0" w:space="0" w:color="auto"/>
            <w:left w:val="none" w:sz="0" w:space="0" w:color="auto"/>
            <w:bottom w:val="none" w:sz="0" w:space="0" w:color="auto"/>
            <w:right w:val="none" w:sz="0" w:space="0" w:color="auto"/>
          </w:divBdr>
        </w:div>
        <w:div w:id="490608729">
          <w:marLeft w:val="0"/>
          <w:marRight w:val="0"/>
          <w:marTop w:val="0"/>
          <w:marBottom w:val="0"/>
          <w:divBdr>
            <w:top w:val="none" w:sz="0" w:space="0" w:color="auto"/>
            <w:left w:val="none" w:sz="0" w:space="0" w:color="auto"/>
            <w:bottom w:val="none" w:sz="0" w:space="0" w:color="auto"/>
            <w:right w:val="none" w:sz="0" w:space="0" w:color="auto"/>
          </w:divBdr>
        </w:div>
        <w:div w:id="594018531">
          <w:marLeft w:val="0"/>
          <w:marRight w:val="0"/>
          <w:marTop w:val="0"/>
          <w:marBottom w:val="0"/>
          <w:divBdr>
            <w:top w:val="none" w:sz="0" w:space="0" w:color="auto"/>
            <w:left w:val="none" w:sz="0" w:space="0" w:color="auto"/>
            <w:bottom w:val="none" w:sz="0" w:space="0" w:color="auto"/>
            <w:right w:val="none" w:sz="0" w:space="0" w:color="auto"/>
          </w:divBdr>
        </w:div>
        <w:div w:id="958485385">
          <w:marLeft w:val="0"/>
          <w:marRight w:val="0"/>
          <w:marTop w:val="0"/>
          <w:marBottom w:val="0"/>
          <w:divBdr>
            <w:top w:val="none" w:sz="0" w:space="0" w:color="auto"/>
            <w:left w:val="none" w:sz="0" w:space="0" w:color="auto"/>
            <w:bottom w:val="none" w:sz="0" w:space="0" w:color="auto"/>
            <w:right w:val="none" w:sz="0" w:space="0" w:color="auto"/>
          </w:divBdr>
        </w:div>
        <w:div w:id="1164665528">
          <w:marLeft w:val="0"/>
          <w:marRight w:val="0"/>
          <w:marTop w:val="0"/>
          <w:marBottom w:val="0"/>
          <w:divBdr>
            <w:top w:val="none" w:sz="0" w:space="0" w:color="auto"/>
            <w:left w:val="none" w:sz="0" w:space="0" w:color="auto"/>
            <w:bottom w:val="none" w:sz="0" w:space="0" w:color="auto"/>
            <w:right w:val="none" w:sz="0" w:space="0" w:color="auto"/>
          </w:divBdr>
        </w:div>
        <w:div w:id="1178083694">
          <w:marLeft w:val="0"/>
          <w:marRight w:val="0"/>
          <w:marTop w:val="0"/>
          <w:marBottom w:val="0"/>
          <w:divBdr>
            <w:top w:val="none" w:sz="0" w:space="0" w:color="auto"/>
            <w:left w:val="none" w:sz="0" w:space="0" w:color="auto"/>
            <w:bottom w:val="none" w:sz="0" w:space="0" w:color="auto"/>
            <w:right w:val="none" w:sz="0" w:space="0" w:color="auto"/>
          </w:divBdr>
        </w:div>
        <w:div w:id="1454178732">
          <w:marLeft w:val="0"/>
          <w:marRight w:val="0"/>
          <w:marTop w:val="0"/>
          <w:marBottom w:val="0"/>
          <w:divBdr>
            <w:top w:val="none" w:sz="0" w:space="0" w:color="auto"/>
            <w:left w:val="none" w:sz="0" w:space="0" w:color="auto"/>
            <w:bottom w:val="none" w:sz="0" w:space="0" w:color="auto"/>
            <w:right w:val="none" w:sz="0" w:space="0" w:color="auto"/>
          </w:divBdr>
        </w:div>
        <w:div w:id="1487361880">
          <w:marLeft w:val="0"/>
          <w:marRight w:val="0"/>
          <w:marTop w:val="0"/>
          <w:marBottom w:val="0"/>
          <w:divBdr>
            <w:top w:val="none" w:sz="0" w:space="0" w:color="auto"/>
            <w:left w:val="none" w:sz="0" w:space="0" w:color="auto"/>
            <w:bottom w:val="none" w:sz="0" w:space="0" w:color="auto"/>
            <w:right w:val="none" w:sz="0" w:space="0" w:color="auto"/>
          </w:divBdr>
        </w:div>
        <w:div w:id="2004770513">
          <w:marLeft w:val="0"/>
          <w:marRight w:val="0"/>
          <w:marTop w:val="0"/>
          <w:marBottom w:val="0"/>
          <w:divBdr>
            <w:top w:val="none" w:sz="0" w:space="0" w:color="auto"/>
            <w:left w:val="none" w:sz="0" w:space="0" w:color="auto"/>
            <w:bottom w:val="none" w:sz="0" w:space="0" w:color="auto"/>
            <w:right w:val="none" w:sz="0" w:space="0" w:color="auto"/>
          </w:divBdr>
        </w:div>
        <w:div w:id="2127964179">
          <w:marLeft w:val="0"/>
          <w:marRight w:val="0"/>
          <w:marTop w:val="0"/>
          <w:marBottom w:val="0"/>
          <w:divBdr>
            <w:top w:val="none" w:sz="0" w:space="0" w:color="auto"/>
            <w:left w:val="none" w:sz="0" w:space="0" w:color="auto"/>
            <w:bottom w:val="none" w:sz="0" w:space="0" w:color="auto"/>
            <w:right w:val="none" w:sz="0" w:space="0" w:color="auto"/>
          </w:divBdr>
        </w:div>
      </w:divsChild>
    </w:div>
    <w:div w:id="1679692204">
      <w:bodyDiv w:val="1"/>
      <w:marLeft w:val="0"/>
      <w:marRight w:val="0"/>
      <w:marTop w:val="0"/>
      <w:marBottom w:val="0"/>
      <w:divBdr>
        <w:top w:val="none" w:sz="0" w:space="0" w:color="auto"/>
        <w:left w:val="none" w:sz="0" w:space="0" w:color="auto"/>
        <w:bottom w:val="none" w:sz="0" w:space="0" w:color="auto"/>
        <w:right w:val="none" w:sz="0" w:space="0" w:color="auto"/>
      </w:divBdr>
    </w:div>
    <w:div w:id="2015262300">
      <w:bodyDiv w:val="1"/>
      <w:marLeft w:val="0"/>
      <w:marRight w:val="0"/>
      <w:marTop w:val="0"/>
      <w:marBottom w:val="0"/>
      <w:divBdr>
        <w:top w:val="none" w:sz="0" w:space="0" w:color="auto"/>
        <w:left w:val="none" w:sz="0" w:space="0" w:color="auto"/>
        <w:bottom w:val="none" w:sz="0" w:space="0" w:color="auto"/>
        <w:right w:val="none" w:sz="0" w:space="0" w:color="auto"/>
      </w:divBdr>
    </w:div>
    <w:div w:id="2142306883">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21" Type="http://schemas.openxmlformats.org/officeDocument/2006/relationships/image" Target="media/image6.png"/><Relationship Id="rId34" Type="http://schemas.openxmlformats.org/officeDocument/2006/relationships/image" Target="media/image16.png"/><Relationship Id="rId42" Type="http://schemas.openxmlformats.org/officeDocument/2006/relationships/image" Target="media/image20.png"/><Relationship Id="rId47" Type="http://schemas.openxmlformats.org/officeDocument/2006/relationships/hyperlink" Target="https://ec.europa.eu/regional_policy/policy/communication/online-generator_lv?lang=lv" TargetMode="External"/><Relationship Id="rId50" Type="http://schemas.openxmlformats.org/officeDocument/2006/relationships/image" Target="media/image25.png"/><Relationship Id="rId55" Type="http://schemas.openxmlformats.org/officeDocument/2006/relationships/image" Target="media/image29.png"/><Relationship Id="rId63" Type="http://schemas.openxmlformats.org/officeDocument/2006/relationships/image" Target="media/image34.png"/><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microsoft.com/office/2007/relationships/hdphoto" Target="media/hdphoto3.wdp"/><Relationship Id="rId11" Type="http://schemas.openxmlformats.org/officeDocument/2006/relationships/hyperlink" Target="https://projekti.cfla.gov.lv/" TargetMode="External"/><Relationship Id="rId24" Type="http://schemas.microsoft.com/office/2007/relationships/hdphoto" Target="media/hdphoto2.wdp"/><Relationship Id="rId32" Type="http://schemas.openxmlformats.org/officeDocument/2006/relationships/image" Target="media/image14.png"/><Relationship Id="rId37" Type="http://schemas.microsoft.com/office/2007/relationships/hdphoto" Target="media/hdphoto5.wdp"/><Relationship Id="rId40" Type="http://schemas.openxmlformats.org/officeDocument/2006/relationships/image" Target="media/image19.png"/><Relationship Id="rId45" Type="http://schemas.openxmlformats.org/officeDocument/2006/relationships/image" Target="media/image22.png"/><Relationship Id="rId53" Type="http://schemas.openxmlformats.org/officeDocument/2006/relationships/image" Target="media/image27.jpeg"/><Relationship Id="rId58" Type="http://schemas.openxmlformats.org/officeDocument/2006/relationships/image" Target="media/image31.png"/><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image" Target="media/image33.png"/><Relationship Id="rId19" Type="http://schemas.openxmlformats.org/officeDocument/2006/relationships/image" Target="media/image4.png"/><Relationship Id="rId14" Type="http://schemas.microsoft.com/office/2007/relationships/hdphoto" Target="media/hdphoto1.wdp"/><Relationship Id="rId22" Type="http://schemas.openxmlformats.org/officeDocument/2006/relationships/image" Target="media/image7.png"/><Relationship Id="rId27" Type="http://schemas.openxmlformats.org/officeDocument/2006/relationships/image" Target="media/image11.png"/><Relationship Id="rId30" Type="http://schemas.openxmlformats.org/officeDocument/2006/relationships/image" Target="media/image13.png"/><Relationship Id="rId35" Type="http://schemas.microsoft.com/office/2007/relationships/hdphoto" Target="media/hdphoto4.wdp"/><Relationship Id="rId43" Type="http://schemas.openxmlformats.org/officeDocument/2006/relationships/image" Target="media/image21.png"/><Relationship Id="rId48" Type="http://schemas.openxmlformats.org/officeDocument/2006/relationships/image" Target="media/image23.png"/><Relationship Id="rId56" Type="http://schemas.openxmlformats.org/officeDocument/2006/relationships/hyperlink" Target="https://lrg.cfla.gov.lv/index.php/Att%C4%93ls:Melns_pluss.jpg" TargetMode="External"/><Relationship Id="rId64" Type="http://schemas.openxmlformats.org/officeDocument/2006/relationships/hyperlink" Target="http://www.zemesgramata.lv" TargetMode="External"/><Relationship Id="rId8" Type="http://schemas.openxmlformats.org/officeDocument/2006/relationships/webSettings" Target="webSettings.xml"/><Relationship Id="rId51" Type="http://schemas.openxmlformats.org/officeDocument/2006/relationships/image" Target="media/image26.png"/><Relationship Id="rId3" Type="http://schemas.openxmlformats.org/officeDocument/2006/relationships/customXml" Target="../customXml/item3.xml"/><Relationship Id="rId12" Type="http://schemas.openxmlformats.org/officeDocument/2006/relationships/hyperlink" Target="https://elrg.cfla.gov.lv/" TargetMode="External"/><Relationship Id="rId17" Type="http://schemas.openxmlformats.org/officeDocument/2006/relationships/hyperlink" Target="https://www.esfondi.lv/sakums" TargetMode="External"/><Relationship Id="rId25" Type="http://schemas.openxmlformats.org/officeDocument/2006/relationships/image" Target="media/image9.png"/><Relationship Id="rId33" Type="http://schemas.openxmlformats.org/officeDocument/2006/relationships/image" Target="media/image15.png"/><Relationship Id="rId38" Type="http://schemas.openxmlformats.org/officeDocument/2006/relationships/image" Target="media/image18.png"/><Relationship Id="rId46" Type="http://schemas.openxmlformats.org/officeDocument/2006/relationships/hyperlink" Target="https://www.esfondi.lv/normativie-akti-un-dokumenti/2021-2027-planosanas-periods/komunikacijas-un-dizaina-vadlinijas" TargetMode="External"/><Relationship Id="rId59" Type="http://schemas.openxmlformats.org/officeDocument/2006/relationships/footer" Target="footer1.xml"/><Relationship Id="rId67" Type="http://schemas.microsoft.com/office/2011/relationships/people" Target="people.xml"/><Relationship Id="rId20" Type="http://schemas.openxmlformats.org/officeDocument/2006/relationships/image" Target="media/image5.png"/><Relationship Id="rId41" Type="http://schemas.microsoft.com/office/2007/relationships/hdphoto" Target="media/hdphoto7.wdp"/><Relationship Id="rId54" Type="http://schemas.openxmlformats.org/officeDocument/2006/relationships/image" Target="media/image28.png"/><Relationship Id="rId62" Type="http://schemas.openxmlformats.org/officeDocument/2006/relationships/hyperlink" Target="https://m.esfondi.lv/upload/2021-2027/attiec_vadl_21-27__final.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csp.gov.lv/lv/klasifikacija/nace-2-red/nace-saimniecisko-darbibu-statistiska-klasifikacija-eiropas-kopiena-2-redakcija.&#160;" TargetMode="External"/><Relationship Id="rId23" Type="http://schemas.openxmlformats.org/officeDocument/2006/relationships/image" Target="media/image8.png"/><Relationship Id="rId28" Type="http://schemas.openxmlformats.org/officeDocument/2006/relationships/image" Target="media/image12.png"/><Relationship Id="rId36" Type="http://schemas.openxmlformats.org/officeDocument/2006/relationships/image" Target="media/image17.png"/><Relationship Id="rId49" Type="http://schemas.openxmlformats.org/officeDocument/2006/relationships/image" Target="media/image24.png"/><Relationship Id="rId57" Type="http://schemas.openxmlformats.org/officeDocument/2006/relationships/image" Target="media/image30.jpeg"/><Relationship Id="rId10" Type="http://schemas.openxmlformats.org/officeDocument/2006/relationships/endnotes" Target="endnotes.xml"/><Relationship Id="rId31" Type="http://schemas.openxmlformats.org/officeDocument/2006/relationships/hyperlink" Target="https://www.cfla.gov.lv/lv/valsts-atbalsta-regulejums" TargetMode="External"/><Relationship Id="rId44" Type="http://schemas.microsoft.com/office/2007/relationships/hdphoto" Target="media/hdphoto8.wdp"/><Relationship Id="rId52" Type="http://schemas.openxmlformats.org/officeDocument/2006/relationships/hyperlink" Target="https://lrg.cfla.gov.lv/index.php/Att%C4%93ls:Melns_zimulis.jpg" TargetMode="External"/><Relationship Id="rId60" Type="http://schemas.openxmlformats.org/officeDocument/2006/relationships/image" Target="media/image32.png"/><Relationship Id="rId65" Type="http://schemas.openxmlformats.org/officeDocument/2006/relationships/image" Target="media/image35.png"/><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image" Target="media/image3.png"/><Relationship Id="rId39" Type="http://schemas.microsoft.com/office/2007/relationships/hdphoto" Target="media/hdphoto6.wdp"/></Relationships>
</file>

<file path=word/_rels/footnotes.xml.rels><?xml version="1.0" encoding="UTF-8" standalone="yes"?>
<Relationships xmlns="http://schemas.openxmlformats.org/package/2006/relationships"><Relationship Id="rId2" Type="http://schemas.openxmlformats.org/officeDocument/2006/relationships/hyperlink" Target="https://www.esfondi.lv/normativie-akti-un-dokumenti/2021-2027-planosanas-periods/komunikacijas-un-dizaina-vadlinijas" TargetMode="External"/><Relationship Id="rId1"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42144e59-5907-413f-b624-803f3a022d9b">
      <UserInfo>
        <DisplayName>Jekaterīna Bambāne</DisplayName>
        <AccountId>1347</AccountId>
        <AccountType/>
      </UserInfo>
    </SharedWithUsers>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39D11A64-52C2-41EB-A104-7147095EF956}">
  <ds:schemaRefs>
    <ds:schemaRef ds:uri="http://schemas.microsoft.com/sharepoint/v3/contenttype/forms"/>
  </ds:schemaRefs>
</ds:datastoreItem>
</file>

<file path=customXml/itemProps2.xml><?xml version="1.0" encoding="utf-8"?>
<ds:datastoreItem xmlns:ds="http://schemas.openxmlformats.org/officeDocument/2006/customXml" ds:itemID="{EDBE47BB-C51C-4B83-91D1-40E1342B242E}">
  <ds:schemaRefs>
    <ds:schemaRef ds:uri="http://schemas.openxmlformats.org/officeDocument/2006/bibliography"/>
  </ds:schemaRefs>
</ds:datastoreItem>
</file>

<file path=customXml/itemProps3.xml><?xml version="1.0" encoding="utf-8"?>
<ds:datastoreItem xmlns:ds="http://schemas.openxmlformats.org/officeDocument/2006/customXml" ds:itemID="{C9AA17C1-F1E1-4D86-8F7C-38A1B1075B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9037FA-E3E5-45B5-BF7B-CC156D0E1C4E}">
  <ds:schemaRefs>
    <ds:schemaRef ds:uri="http://schemas.microsoft.com/office/2006/metadata/properties"/>
    <ds:schemaRef ds:uri="http://schemas.microsoft.com/office/infopath/2007/PartnerControls"/>
    <ds:schemaRef ds:uri="42144e59-5907-413f-b624-803f3a022d9b"/>
    <ds:schemaRef ds:uri="25a75a1d-8b78-49a6-8e4b-dbe94589a28d"/>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137</TotalTime>
  <Pages>34</Pages>
  <Words>36730</Words>
  <Characters>20937</Characters>
  <Application>Microsoft Office Word</Application>
  <DocSecurity>0</DocSecurity>
  <Lines>174</Lines>
  <Paragraphs>115</Paragraphs>
  <ScaleCrop>false</ScaleCrop>
  <HeadingPairs>
    <vt:vector size="2" baseType="variant">
      <vt:variant>
        <vt:lpstr>Title</vt:lpstr>
      </vt:variant>
      <vt:variant>
        <vt:i4>1</vt:i4>
      </vt:variant>
    </vt:vector>
  </HeadingPairs>
  <TitlesOfParts>
    <vt:vector size="1" baseType="lpstr">
      <vt:lpstr>Projekta veidlapas izdruka</vt:lpstr>
    </vt:vector>
  </TitlesOfParts>
  <Company>CFLA</Company>
  <LinksUpToDate>false</LinksUpToDate>
  <CharactersWithSpaces>57552</CharactersWithSpaces>
  <SharedDoc>false</SharedDoc>
  <HLinks>
    <vt:vector size="72" baseType="variant">
      <vt:variant>
        <vt:i4>8126522</vt:i4>
      </vt:variant>
      <vt:variant>
        <vt:i4>24</vt:i4>
      </vt:variant>
      <vt:variant>
        <vt:i4>0</vt:i4>
      </vt:variant>
      <vt:variant>
        <vt:i4>5</vt:i4>
      </vt:variant>
      <vt:variant>
        <vt:lpwstr>http://www.zemesgramata.lv/</vt:lpwstr>
      </vt:variant>
      <vt:variant>
        <vt:lpwstr/>
      </vt:variant>
      <vt:variant>
        <vt:i4>8060972</vt:i4>
      </vt:variant>
      <vt:variant>
        <vt:i4>21</vt:i4>
      </vt:variant>
      <vt:variant>
        <vt:i4>0</vt:i4>
      </vt:variant>
      <vt:variant>
        <vt:i4>5</vt:i4>
      </vt:variant>
      <vt:variant>
        <vt:lpwstr>https://m.esfondi.lv/upload/2021-2027/attiec_vadl_21-27__final.pdf</vt:lpwstr>
      </vt:variant>
      <vt:variant>
        <vt:lpwstr/>
      </vt:variant>
      <vt:variant>
        <vt:i4>3670071</vt:i4>
      </vt:variant>
      <vt:variant>
        <vt:i4>18</vt:i4>
      </vt:variant>
      <vt:variant>
        <vt:i4>0</vt:i4>
      </vt:variant>
      <vt:variant>
        <vt:i4>5</vt:i4>
      </vt:variant>
      <vt:variant>
        <vt:lpwstr>https://ec.europa.eu/regional_policy/policy/communication/online-generator_lv?lang=lv</vt:lpwstr>
      </vt:variant>
      <vt:variant>
        <vt:lpwstr/>
      </vt:variant>
      <vt:variant>
        <vt:i4>524371</vt:i4>
      </vt:variant>
      <vt:variant>
        <vt:i4>15</vt:i4>
      </vt:variant>
      <vt:variant>
        <vt:i4>0</vt:i4>
      </vt:variant>
      <vt:variant>
        <vt:i4>5</vt:i4>
      </vt:variant>
      <vt:variant>
        <vt:lpwstr>https://www.esfondi.lv/normativie-akti-un-dokumenti/2021-2027-planosanas-periods/komunikacijas-un-dizaina-vadlinijas</vt:lpwstr>
      </vt:variant>
      <vt:variant>
        <vt:lpwstr/>
      </vt:variant>
      <vt:variant>
        <vt:i4>5308482</vt:i4>
      </vt:variant>
      <vt:variant>
        <vt:i4>12</vt:i4>
      </vt:variant>
      <vt:variant>
        <vt:i4>0</vt:i4>
      </vt:variant>
      <vt:variant>
        <vt:i4>5</vt:i4>
      </vt:variant>
      <vt:variant>
        <vt:lpwstr>https://www.cfla.gov.lv/lv/valsts-atbalsta-regulejums</vt:lpwstr>
      </vt:variant>
      <vt:variant>
        <vt:lpwstr/>
      </vt:variant>
      <vt:variant>
        <vt:i4>1900563</vt:i4>
      </vt:variant>
      <vt:variant>
        <vt:i4>9</vt:i4>
      </vt:variant>
      <vt:variant>
        <vt:i4>0</vt:i4>
      </vt:variant>
      <vt:variant>
        <vt:i4>5</vt:i4>
      </vt:variant>
      <vt:variant>
        <vt:lpwstr>https://www.esfondi.lv/sakums</vt:lpwstr>
      </vt:variant>
      <vt:variant>
        <vt:lpwstr/>
      </vt:variant>
      <vt:variant>
        <vt:i4>14090318</vt:i4>
      </vt:variant>
      <vt:variant>
        <vt:i4>6</vt:i4>
      </vt:variant>
      <vt:variant>
        <vt:i4>0</vt:i4>
      </vt:variant>
      <vt:variant>
        <vt:i4>5</vt:i4>
      </vt:variant>
      <vt:variant>
        <vt:lpwstr>https://www.csp.gov.lv/lv/klasifikacija/nace-2-red/nace-saimniecisko-darbibu-statistiska-klasifikacija-eiropas-kopiena-2-redakcija. </vt:lpwstr>
      </vt:variant>
      <vt:variant>
        <vt:lpwstr/>
      </vt:variant>
      <vt:variant>
        <vt:i4>786435</vt:i4>
      </vt:variant>
      <vt:variant>
        <vt:i4>3</vt:i4>
      </vt:variant>
      <vt:variant>
        <vt:i4>0</vt:i4>
      </vt:variant>
      <vt:variant>
        <vt:i4>5</vt:i4>
      </vt:variant>
      <vt:variant>
        <vt:lpwstr>https://elrg.cfla.gov.lv/</vt:lpwstr>
      </vt:variant>
      <vt:variant>
        <vt:lpwstr/>
      </vt:variant>
      <vt:variant>
        <vt:i4>1900570</vt:i4>
      </vt:variant>
      <vt:variant>
        <vt:i4>0</vt:i4>
      </vt:variant>
      <vt:variant>
        <vt:i4>0</vt:i4>
      </vt:variant>
      <vt:variant>
        <vt:i4>5</vt:i4>
      </vt:variant>
      <vt:variant>
        <vt:lpwstr>https://projekti.cfla.gov.lv/</vt:lpwstr>
      </vt:variant>
      <vt:variant>
        <vt:lpwstr/>
      </vt:variant>
      <vt:variant>
        <vt:i4>524371</vt:i4>
      </vt:variant>
      <vt:variant>
        <vt:i4>3</vt:i4>
      </vt:variant>
      <vt:variant>
        <vt:i4>0</vt:i4>
      </vt:variant>
      <vt:variant>
        <vt:i4>5</vt:i4>
      </vt:variant>
      <vt:variant>
        <vt:lpwstr>https://www.esfondi.lv/normativie-akti-un-dokumenti/2021-2027-planosanas-periods/komunikacijas-un-dizaina-vadlinijas</vt:lpwstr>
      </vt:variant>
      <vt:variant>
        <vt:lpwstr/>
      </vt:variant>
      <vt:variant>
        <vt:i4>6881325</vt:i4>
      </vt:variant>
      <vt:variant>
        <vt:i4>0</vt:i4>
      </vt:variant>
      <vt:variant>
        <vt:i4>0</vt:i4>
      </vt:variant>
      <vt:variant>
        <vt:i4>5</vt:i4>
      </vt:variant>
      <vt:variant>
        <vt:lpwstr>https://www.esfondi.lv/normativie-akti-un-dokumenti/2021-2027-planosanas-periods/vadlinijas-attiecinamo-izmaksu-noteiksanai-eiropas-savienibas-kohezijas-politikas-programmas-2021-2027-gada-planosanas-perioda</vt:lpwstr>
      </vt:variant>
      <vt:variant>
        <vt:lpwstr/>
      </vt:variant>
      <vt:variant>
        <vt:i4>7471176</vt:i4>
      </vt:variant>
      <vt:variant>
        <vt:i4>0</vt:i4>
      </vt:variant>
      <vt:variant>
        <vt:i4>0</vt:i4>
      </vt:variant>
      <vt:variant>
        <vt:i4>5</vt:i4>
      </vt:variant>
      <vt:variant>
        <vt:lpwstr>mailto:jekaterina.bambane@cfla.gov.lv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veidlapas izdruka</dc:title>
  <dc:subject/>
  <dc:creator>Lana Klimone</dc:creator>
  <cp:keywords/>
  <dc:description/>
  <cp:lastModifiedBy>Laine Estere Silma</cp:lastModifiedBy>
  <cp:revision>56</cp:revision>
  <dcterms:created xsi:type="dcterms:W3CDTF">2024-11-04T09:03:00Z</dcterms:created>
  <dcterms:modified xsi:type="dcterms:W3CDTF">2024-11-08T09:41:00Z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y fmtid="{D5CDD505-2E9C-101B-9397-08002B2CF9AE}" pid="4" name="Order">
    <vt:r8>385300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