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26651" w14:textId="14FE3489" w:rsidR="009E4C1A" w:rsidRPr="006B1BA6" w:rsidRDefault="3CCB0927" w:rsidP="009E4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352C878A">
        <w:rPr>
          <w:rFonts w:ascii="Times New Roman" w:hAnsi="Times New Roman"/>
          <w:sz w:val="24"/>
          <w:szCs w:val="24"/>
        </w:rPr>
        <w:t>3</w:t>
      </w:r>
      <w:r w:rsidR="009E4C1A" w:rsidRPr="352C878A">
        <w:rPr>
          <w:rFonts w:ascii="Times New Roman" w:hAnsi="Times New Roman"/>
          <w:sz w:val="24"/>
          <w:szCs w:val="24"/>
        </w:rPr>
        <w:t>.pielikums</w:t>
      </w:r>
    </w:p>
    <w:p w14:paraId="602FEB52" w14:textId="15862E42" w:rsidR="18F853AE" w:rsidRDefault="18F853AE" w:rsidP="352C87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352C878A">
        <w:rPr>
          <w:rFonts w:ascii="Times New Roman" w:hAnsi="Times New Roman"/>
          <w:sz w:val="24"/>
          <w:szCs w:val="24"/>
        </w:rPr>
        <w:t>pirmās</w:t>
      </w:r>
      <w:proofErr w:type="spellEnd"/>
      <w:r w:rsidRPr="352C8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52C878A">
        <w:rPr>
          <w:rFonts w:ascii="Times New Roman" w:hAnsi="Times New Roman"/>
          <w:sz w:val="24"/>
          <w:szCs w:val="24"/>
        </w:rPr>
        <w:t>kārtas</w:t>
      </w:r>
      <w:proofErr w:type="spellEnd"/>
      <w:r w:rsidRPr="352C878A">
        <w:rPr>
          <w:rFonts w:ascii="Times New Roman" w:hAnsi="Times New Roman"/>
          <w:sz w:val="24"/>
          <w:szCs w:val="24"/>
        </w:rPr>
        <w:t xml:space="preserve"> atlases </w:t>
      </w:r>
      <w:proofErr w:type="spellStart"/>
      <w:r w:rsidRPr="352C878A">
        <w:rPr>
          <w:rFonts w:ascii="Times New Roman" w:hAnsi="Times New Roman"/>
          <w:sz w:val="24"/>
          <w:szCs w:val="24"/>
        </w:rPr>
        <w:t>nolikumam</w:t>
      </w:r>
      <w:proofErr w:type="spellEnd"/>
    </w:p>
    <w:p w14:paraId="5FEBB02C" w14:textId="77777777" w:rsidR="009E4C1A" w:rsidRDefault="009E4C1A" w:rsidP="00FB63BD">
      <w:pPr>
        <w:jc w:val="center"/>
        <w:rPr>
          <w:rFonts w:ascii="Times New Roman" w:hAnsi="Times New Roman" w:cs="Times New Roman"/>
        </w:rPr>
      </w:pPr>
    </w:p>
    <w:p w14:paraId="52A3B261" w14:textId="41F48569" w:rsidR="006106D7" w:rsidRDefault="00AE2211" w:rsidP="00AE2211">
      <w:pPr>
        <w:rPr>
          <w:rFonts w:ascii="Times New Roman" w:hAnsi="Times New Roman" w:cs="Times New Roman"/>
        </w:rPr>
      </w:pPr>
      <w:r>
        <w:rPr>
          <w:rFonts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4D1353" wp14:editId="7FBAD32E">
                <wp:simplePos x="0" y="0"/>
                <wp:positionH relativeFrom="margin">
                  <wp:posOffset>1685925</wp:posOffset>
                </wp:positionH>
                <wp:positionV relativeFrom="paragraph">
                  <wp:posOffset>304800</wp:posOffset>
                </wp:positionV>
                <wp:extent cx="2677795" cy="1476375"/>
                <wp:effectExtent l="0" t="0" r="8255" b="9525"/>
                <wp:wrapTopAndBottom/>
                <wp:docPr id="1618416861" name="Group 1618416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95" cy="1476375"/>
                          <a:chOff x="0" y="0"/>
                          <a:chExt cx="2678372" cy="1476375"/>
                        </a:xfrm>
                      </wpg:grpSpPr>
                      <pic:pic xmlns:pic="http://schemas.openxmlformats.org/drawingml/2006/picture">
                        <pic:nvPicPr>
                          <pic:cNvPr id="65605259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8" t="7757" b="6354"/>
                          <a:stretch/>
                        </pic:blipFill>
                        <pic:spPr bwMode="auto">
                          <a:xfrm>
                            <a:off x="0" y="0"/>
                            <a:ext cx="156591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199" y="28575"/>
                            <a:ext cx="1078173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294034" id="Group 1618416861" o:spid="_x0000_s1026" style="position:absolute;margin-left:132.75pt;margin-top:24pt;width:210.85pt;height:116.25pt;z-index:251659264;mso-position-horizontal-relative:margin;mso-width-relative:margin" coordsize="26783,147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5659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">
                  <v:imagedata r:id="rId13" o:title="" croptop="5084f" cropbottom="4164f" cropleft="4802f"/>
                </v:shape>
                <v:shape id="Picture 2" o:spid="_x0000_s1028" type="#_x0000_t75" style="position:absolute;left:16001;top:285;width:10782;height:1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">
                  <v:imagedata r:id="rId14" o:title=""/>
                </v:shape>
                <w10:wrap type="topAndBottom" anchorx="margin"/>
              </v:group>
            </w:pict>
          </mc:Fallback>
        </mc:AlternateContent>
      </w:r>
    </w:p>
    <w:p w14:paraId="6CFF19AA" w14:textId="77777777" w:rsidR="009D3411" w:rsidRDefault="009D3411" w:rsidP="00FB63BD">
      <w:pPr>
        <w:jc w:val="center"/>
        <w:rPr>
          <w:rFonts w:ascii="Times New Roman" w:hAnsi="Times New Roman" w:cs="Times New Roman"/>
        </w:rPr>
      </w:pPr>
    </w:p>
    <w:p w14:paraId="3ADF135C" w14:textId="77777777" w:rsidR="00B70181" w:rsidRPr="00B5771B" w:rsidRDefault="00B70181" w:rsidP="003C5410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1570A" w:rsidRPr="00B5771B" w14:paraId="7D6B31CC" w14:textId="77777777" w:rsidTr="007C1EC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1AF67ECD" w14:textId="1532C240" w:rsidR="00C1570A" w:rsidRPr="007C1ECC" w:rsidRDefault="00FB63BD" w:rsidP="00570A6F">
            <w:pPr>
              <w:pStyle w:val="Virsraksts1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53261950"/>
            <w:bookmarkStart w:id="1" w:name="_Toc503421967"/>
            <w:bookmarkStart w:id="2" w:name="_Hlk174544334"/>
            <w:r>
              <w:rPr>
                <w:rFonts w:ascii="Times New Roman" w:hAnsi="Times New Roman"/>
                <w:b/>
                <w:color w:val="auto"/>
                <w:sz w:val="24"/>
              </w:rPr>
              <w:t xml:space="preserve">Application to the European </w:t>
            </w:r>
            <w:r w:rsidR="00570A6F">
              <w:rPr>
                <w:rFonts w:ascii="Times New Roman" w:hAnsi="Times New Roman"/>
                <w:b/>
                <w:color w:val="auto"/>
                <w:sz w:val="24"/>
              </w:rPr>
              <w:t>Regional Development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="00570A6F">
              <w:rPr>
                <w:rFonts w:ascii="Times New Roman" w:hAnsi="Times New Roman"/>
                <w:b/>
                <w:color w:val="auto"/>
                <w:sz w:val="24"/>
              </w:rPr>
              <w:t>F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und project</w:t>
            </w:r>
            <w:bookmarkEnd w:id="0"/>
            <w:bookmarkEnd w:id="1"/>
          </w:p>
        </w:tc>
      </w:tr>
      <w:bookmarkEnd w:id="2"/>
    </w:tbl>
    <w:p w14:paraId="14624936" w14:textId="77777777" w:rsidR="00B70181" w:rsidRDefault="00B70181" w:rsidP="003C5410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2125F" w:rsidRPr="00B5771B" w14:paraId="035CA477" w14:textId="77777777" w:rsidTr="00CD64F7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4B0469D3" w14:textId="3EB074D1" w:rsidR="00E2125F" w:rsidRPr="007C1ECC" w:rsidRDefault="00E2125F" w:rsidP="00CD64F7">
            <w:pPr>
              <w:pStyle w:val="Virsraksts1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Applica</w:t>
            </w:r>
            <w:r w:rsidR="004A34CA">
              <w:rPr>
                <w:rFonts w:ascii="Times New Roman" w:hAnsi="Times New Roman"/>
                <w:b/>
                <w:color w:val="auto"/>
                <w:sz w:val="24"/>
              </w:rPr>
              <w:t>nt</w:t>
            </w:r>
          </w:p>
        </w:tc>
      </w:tr>
    </w:tbl>
    <w:p w14:paraId="3CF6DA08" w14:textId="77777777" w:rsidR="00E2125F" w:rsidRDefault="00E2125F" w:rsidP="003C5410">
      <w:pPr>
        <w:rPr>
          <w:rFonts w:ascii="Times New Roman" w:hAnsi="Times New Roman" w:cs="Times New Roman"/>
          <w:sz w:val="8"/>
          <w:szCs w:val="8"/>
        </w:rPr>
      </w:pPr>
    </w:p>
    <w:p w14:paraId="37C98495" w14:textId="77777777" w:rsidR="00E2125F" w:rsidRDefault="00E2125F" w:rsidP="003C5410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eatabula"/>
        <w:tblW w:w="9486" w:type="dxa"/>
        <w:tblLook w:val="04A0" w:firstRow="1" w:lastRow="0" w:firstColumn="1" w:lastColumn="0" w:noHBand="0" w:noVBand="1"/>
      </w:tblPr>
      <w:tblGrid>
        <w:gridCol w:w="3479"/>
        <w:gridCol w:w="2074"/>
        <w:gridCol w:w="3933"/>
      </w:tblGrid>
      <w:tr w:rsidR="00D37057" w:rsidRPr="00D37057" w14:paraId="188F2C59" w14:textId="77777777" w:rsidTr="00CD0BEC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199F57E3" w14:textId="77777777" w:rsidR="00C1570A" w:rsidRPr="00D37057" w:rsidRDefault="00C1570A" w:rsidP="00C157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Project title:</w:t>
            </w:r>
          </w:p>
        </w:tc>
        <w:tc>
          <w:tcPr>
            <w:tcW w:w="6007" w:type="dxa"/>
            <w:gridSpan w:val="2"/>
            <w:vAlign w:val="center"/>
          </w:tcPr>
          <w:p w14:paraId="10FB6CF2" w14:textId="77777777" w:rsidR="00C1570A" w:rsidRPr="00D37057" w:rsidRDefault="00C1570A" w:rsidP="00C157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004" w:rsidRPr="00D37057" w14:paraId="16BEE5CF" w14:textId="77777777" w:rsidTr="00CD0BEC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4D4D635C" w14:textId="266BBC8E" w:rsidR="00802004" w:rsidRDefault="00802004" w:rsidP="0080200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Project applicant: </w:t>
            </w:r>
          </w:p>
        </w:tc>
        <w:tc>
          <w:tcPr>
            <w:tcW w:w="6007" w:type="dxa"/>
            <w:gridSpan w:val="2"/>
            <w:vAlign w:val="center"/>
          </w:tcPr>
          <w:p w14:paraId="2CE98C7A" w14:textId="77777777" w:rsidR="00802004" w:rsidRPr="00D37057" w:rsidRDefault="00802004" w:rsidP="008020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004" w:rsidRPr="00D37057" w14:paraId="7F54BF57" w14:textId="77777777" w:rsidTr="00CD0BEC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1E69FDBF" w14:textId="6967C87C" w:rsidR="00802004" w:rsidRDefault="00802004" w:rsidP="0080200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Taxpayer registration code:</w:t>
            </w:r>
          </w:p>
        </w:tc>
        <w:tc>
          <w:tcPr>
            <w:tcW w:w="6007" w:type="dxa"/>
            <w:gridSpan w:val="2"/>
            <w:vAlign w:val="center"/>
          </w:tcPr>
          <w:p w14:paraId="63383BA3" w14:textId="77777777" w:rsidR="00802004" w:rsidRPr="00D37057" w:rsidRDefault="00802004" w:rsidP="008020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004" w:rsidRPr="00D37057" w14:paraId="2490B9F5" w14:textId="77777777" w:rsidTr="00CD0BEC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2AA2667E" w14:textId="30F52350" w:rsidR="00802004" w:rsidRDefault="00802004" w:rsidP="0080200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Classification of the project applicant:</w:t>
            </w:r>
          </w:p>
        </w:tc>
        <w:tc>
          <w:tcPr>
            <w:tcW w:w="6007" w:type="dxa"/>
            <w:gridSpan w:val="2"/>
            <w:vAlign w:val="center"/>
          </w:tcPr>
          <w:p w14:paraId="3342CBC9" w14:textId="77777777" w:rsidR="00802004" w:rsidRPr="00D37057" w:rsidRDefault="00802004" w:rsidP="008020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67ED" w:rsidRPr="00D37057" w14:paraId="6D6A6D46" w14:textId="77777777" w:rsidTr="00CD0BEC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151D4CD1" w14:textId="136793BE" w:rsidR="005667ED" w:rsidRDefault="005667ED" w:rsidP="0080200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Type of the project applicant </w:t>
            </w:r>
            <w:r>
              <w:rPr>
                <w:rFonts w:ascii="Times New Roman" w:hAnsi="Times New Roman"/>
                <w:i/>
                <w:color w:val="000000" w:themeColor="text1"/>
              </w:rPr>
              <w:t>(according to Annex 1 of the Regulation 651/2014</w:t>
            </w:r>
            <w:r>
              <w:rPr>
                <w:rFonts w:ascii="Times New Roman" w:hAnsi="Times New Roman"/>
                <w:i/>
                <w:color w:val="000000" w:themeColor="text1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color w:val="000000" w:themeColor="text1"/>
              </w:rPr>
              <w:t>):</w:t>
            </w:r>
          </w:p>
        </w:tc>
        <w:tc>
          <w:tcPr>
            <w:tcW w:w="6007" w:type="dxa"/>
            <w:gridSpan w:val="2"/>
            <w:vAlign w:val="center"/>
          </w:tcPr>
          <w:p w14:paraId="2018AB25" w14:textId="77777777" w:rsidR="005667ED" w:rsidRPr="00D37057" w:rsidRDefault="005667ED" w:rsidP="008020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67ED" w:rsidRPr="00D37057" w14:paraId="41CA0D38" w14:textId="77777777" w:rsidTr="00CD0BEC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43678768" w14:textId="74E9DE27" w:rsidR="005667ED" w:rsidRDefault="005667ED" w:rsidP="0080200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State budget financed institution</w:t>
            </w:r>
          </w:p>
        </w:tc>
        <w:tc>
          <w:tcPr>
            <w:tcW w:w="6007" w:type="dxa"/>
            <w:gridSpan w:val="2"/>
            <w:vAlign w:val="center"/>
          </w:tcPr>
          <w:p w14:paraId="75C28089" w14:textId="77777777" w:rsidR="005667ED" w:rsidRPr="00D37057" w:rsidRDefault="005667ED" w:rsidP="008020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67ED" w:rsidRPr="00D37057" w14:paraId="6E5DD51B" w14:textId="77777777" w:rsidTr="00CD64F7">
        <w:tc>
          <w:tcPr>
            <w:tcW w:w="3479" w:type="dxa"/>
            <w:vMerge w:val="restart"/>
            <w:shd w:val="clear" w:color="auto" w:fill="D9D9D9" w:themeFill="background1" w:themeFillShade="D9"/>
            <w:vAlign w:val="center"/>
          </w:tcPr>
          <w:p w14:paraId="022C57A4" w14:textId="77777777" w:rsidR="005667ED" w:rsidRPr="00D37057" w:rsidRDefault="005667ED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Project applicant classification according to General Classification of Economic Activity NACE:</w:t>
            </w:r>
          </w:p>
        </w:tc>
        <w:tc>
          <w:tcPr>
            <w:tcW w:w="2074" w:type="dxa"/>
          </w:tcPr>
          <w:p w14:paraId="7A2AE75F" w14:textId="77777777" w:rsidR="005667ED" w:rsidRPr="00D37057" w:rsidRDefault="005667ED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NACE code</w:t>
            </w:r>
          </w:p>
        </w:tc>
        <w:tc>
          <w:tcPr>
            <w:tcW w:w="3933" w:type="dxa"/>
            <w:vAlign w:val="center"/>
          </w:tcPr>
          <w:p w14:paraId="5AFB1B94" w14:textId="77777777" w:rsidR="005667ED" w:rsidRPr="00D37057" w:rsidRDefault="005667ED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Title of economic activity</w:t>
            </w:r>
          </w:p>
        </w:tc>
      </w:tr>
      <w:tr w:rsidR="005667ED" w:rsidRPr="00D37057" w14:paraId="30EFA079" w14:textId="77777777" w:rsidTr="00CD64F7">
        <w:tc>
          <w:tcPr>
            <w:tcW w:w="3479" w:type="dxa"/>
            <w:vMerge/>
            <w:shd w:val="clear" w:color="auto" w:fill="D9D9D9" w:themeFill="background1" w:themeFillShade="D9"/>
            <w:vAlign w:val="center"/>
          </w:tcPr>
          <w:p w14:paraId="7D24E0A4" w14:textId="77777777" w:rsidR="005667ED" w:rsidRDefault="005667ED" w:rsidP="00CD64F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4" w:type="dxa"/>
          </w:tcPr>
          <w:p w14:paraId="0ACADCC8" w14:textId="77777777" w:rsidR="005667ED" w:rsidRDefault="005667ED" w:rsidP="00CD64F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33" w:type="dxa"/>
            <w:vAlign w:val="center"/>
          </w:tcPr>
          <w:p w14:paraId="23849908" w14:textId="77777777" w:rsidR="005667ED" w:rsidRDefault="005667ED" w:rsidP="00CD64F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02004" w:rsidRPr="00D37057" w14:paraId="4E1ACC02" w14:textId="77777777" w:rsidTr="00CD0BEC">
        <w:trPr>
          <w:trHeight w:val="485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6304EEC8" w14:textId="32E85E48" w:rsidR="00802004" w:rsidRPr="00D37057" w:rsidRDefault="00831AAF" w:rsidP="00831A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Main area of </w:t>
            </w:r>
            <w:r w:rsidRPr="00831AAF">
              <w:rPr>
                <w:rFonts w:ascii="Times New Roman" w:hAnsi="Times New Roman"/>
                <w:color w:val="000000" w:themeColor="text1"/>
              </w:rPr>
              <w:t>Research and Innovation Strategy for Smart Specialization</w:t>
            </w:r>
            <w:r>
              <w:rPr>
                <w:rFonts w:ascii="Times New Roman" w:hAnsi="Times New Roman"/>
                <w:color w:val="000000" w:themeColor="text1"/>
              </w:rPr>
              <w:t xml:space="preserve"> (RIS3)</w:t>
            </w:r>
          </w:p>
        </w:tc>
        <w:tc>
          <w:tcPr>
            <w:tcW w:w="6007" w:type="dxa"/>
            <w:gridSpan w:val="2"/>
          </w:tcPr>
          <w:p w14:paraId="4F4967AA" w14:textId="77777777" w:rsidR="00802004" w:rsidRPr="00D37057" w:rsidRDefault="00802004" w:rsidP="008020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004" w:rsidRPr="00D37057" w14:paraId="541190E2" w14:textId="77777777" w:rsidTr="00CD0BEC">
        <w:trPr>
          <w:trHeight w:val="549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75114E1A" w14:textId="286EE34A" w:rsidR="00802004" w:rsidRPr="00D37057" w:rsidRDefault="003B0D7D" w:rsidP="008020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Additional Main area of </w:t>
            </w:r>
            <w:r w:rsidRPr="00831AAF">
              <w:rPr>
                <w:rFonts w:ascii="Times New Roman" w:hAnsi="Times New Roman"/>
                <w:color w:val="000000" w:themeColor="text1"/>
              </w:rPr>
              <w:t>Research and Innovation Strategy for Smart Specialization</w:t>
            </w:r>
            <w:r>
              <w:rPr>
                <w:rFonts w:ascii="Times New Roman" w:hAnsi="Times New Roman"/>
                <w:color w:val="000000" w:themeColor="text1"/>
              </w:rPr>
              <w:t xml:space="preserve"> (RIS3)</w:t>
            </w:r>
          </w:p>
        </w:tc>
        <w:tc>
          <w:tcPr>
            <w:tcW w:w="6007" w:type="dxa"/>
            <w:gridSpan w:val="2"/>
          </w:tcPr>
          <w:p w14:paraId="33EE326F" w14:textId="77777777" w:rsidR="00802004" w:rsidRPr="00D37057" w:rsidRDefault="00802004" w:rsidP="008020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4958CE7" w14:textId="77777777" w:rsidR="00F94EDC" w:rsidRDefault="00F94EDC" w:rsidP="00734789">
      <w:pPr>
        <w:tabs>
          <w:tab w:val="left" w:pos="900"/>
        </w:tabs>
        <w:rPr>
          <w:rFonts w:ascii="Times New Roman" w:hAnsi="Times New Roman"/>
          <w:i/>
          <w:color w:val="000000" w:themeColor="text1"/>
          <w:sz w:val="20"/>
        </w:rPr>
      </w:pPr>
    </w:p>
    <w:p w14:paraId="4C68F031" w14:textId="5CAEF106" w:rsidR="004A34CA" w:rsidRDefault="004A34CA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37057" w:rsidRPr="00D37057" w14:paraId="795B367A" w14:textId="77777777" w:rsidTr="00C1570A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70D36875" w14:textId="13A7B048" w:rsidR="00C1570A" w:rsidRPr="00D37057" w:rsidRDefault="00855815" w:rsidP="00E30F51">
            <w:pPr>
              <w:pStyle w:val="Virsraksts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3" w:name="_Toc453261951"/>
            <w:bookmarkStart w:id="4" w:name="_Toc503421968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PROJECT DESCRIPTION</w:t>
            </w:r>
            <w:bookmarkEnd w:id="3"/>
            <w:bookmarkEnd w:id="4"/>
          </w:p>
        </w:tc>
      </w:tr>
    </w:tbl>
    <w:p w14:paraId="3B45EEC4" w14:textId="77777777" w:rsidR="00C1570A" w:rsidRDefault="00C1570A" w:rsidP="003C5410">
      <w:pPr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7CB0F5AF" w14:textId="0AC4F964" w:rsidR="004A34CA" w:rsidRPr="004A34CA" w:rsidRDefault="004A34CA" w:rsidP="004A34CA">
      <w:pPr>
        <w:pStyle w:val="Virsraksts1"/>
        <w:spacing w:before="0"/>
        <w:rPr>
          <w:rFonts w:ascii="Times New Roman" w:hAnsi="Times New Roman"/>
          <w:b/>
          <w:color w:val="000000" w:themeColor="text1"/>
          <w:sz w:val="24"/>
        </w:rPr>
      </w:pPr>
      <w:r w:rsidRPr="004A34CA">
        <w:rPr>
          <w:rFonts w:ascii="Times New Roman" w:hAnsi="Times New Roman"/>
          <w:b/>
          <w:color w:val="000000" w:themeColor="text1"/>
          <w:sz w:val="24"/>
        </w:rPr>
        <w:t>GENERAL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37057" w:rsidRPr="00D37057" w14:paraId="3C264C6A" w14:textId="77777777" w:rsidTr="00B5771B">
        <w:tc>
          <w:tcPr>
            <w:tcW w:w="9486" w:type="dxa"/>
          </w:tcPr>
          <w:p w14:paraId="7925D9ED" w14:textId="20E7D533" w:rsidR="00B5771B" w:rsidRPr="000D16D4" w:rsidRDefault="00BA57DF" w:rsidP="00092839">
            <w:pPr>
              <w:rPr>
                <w:rFonts w:asciiTheme="majorBidi" w:hAnsiTheme="majorBidi" w:cstheme="majorBidi"/>
                <w:color w:val="000000" w:themeColor="text1"/>
              </w:rPr>
            </w:pPr>
            <w:bookmarkStart w:id="5" w:name="_Toc453261952"/>
            <w:bookmarkStart w:id="6" w:name="_Toc503421969"/>
            <w:r w:rsidRPr="000D16D4">
              <w:rPr>
                <w:rStyle w:val="Virsraksts2Rakstz"/>
                <w:rFonts w:asciiTheme="majorBidi" w:hAnsiTheme="majorBidi"/>
                <w:b/>
                <w:color w:val="000000" w:themeColor="text1"/>
                <w:sz w:val="24"/>
              </w:rPr>
              <w:t>S</w:t>
            </w:r>
            <w:r w:rsidR="00B5771B" w:rsidRPr="000D16D4">
              <w:rPr>
                <w:rStyle w:val="Virsraksts2Rakstz"/>
                <w:rFonts w:asciiTheme="majorBidi" w:hAnsiTheme="majorBidi"/>
                <w:b/>
                <w:color w:val="000000" w:themeColor="text1"/>
                <w:sz w:val="24"/>
              </w:rPr>
              <w:t>ummary</w:t>
            </w:r>
            <w:r w:rsidRPr="000D16D4">
              <w:rPr>
                <w:rStyle w:val="Virsraksts2Rakstz"/>
                <w:rFonts w:asciiTheme="majorBidi" w:hAnsiTheme="majorBidi"/>
                <w:b/>
                <w:color w:val="000000" w:themeColor="text1"/>
                <w:sz w:val="24"/>
              </w:rPr>
              <w:t xml:space="preserve"> (information about</w:t>
            </w:r>
            <w:r w:rsidR="00B5771B" w:rsidRPr="000D16D4">
              <w:rPr>
                <w:rStyle w:val="Virsraksts2Rakstz"/>
                <w:rFonts w:asciiTheme="majorBidi" w:hAnsiTheme="majorBidi"/>
                <w:b/>
                <w:color w:val="000000" w:themeColor="text1"/>
                <w:sz w:val="24"/>
              </w:rPr>
              <w:t xml:space="preserve"> main activities, </w:t>
            </w:r>
            <w:r w:rsidR="00092839" w:rsidRPr="000D16D4">
              <w:rPr>
                <w:rStyle w:val="Virsraksts2Rakstz"/>
                <w:rFonts w:asciiTheme="majorBidi" w:hAnsiTheme="majorBidi"/>
                <w:b/>
                <w:color w:val="000000" w:themeColor="text1"/>
                <w:sz w:val="24"/>
              </w:rPr>
              <w:t xml:space="preserve">costs, </w:t>
            </w:r>
            <w:r w:rsidR="00B5771B" w:rsidRPr="000D16D4">
              <w:rPr>
                <w:rStyle w:val="Virsraksts2Rakstz"/>
                <w:rFonts w:asciiTheme="majorBidi" w:hAnsiTheme="majorBidi"/>
                <w:b/>
                <w:color w:val="000000" w:themeColor="text1"/>
                <w:sz w:val="24"/>
              </w:rPr>
              <w:t>duration,</w:t>
            </w:r>
            <w:bookmarkEnd w:id="5"/>
            <w:bookmarkEnd w:id="6"/>
            <w:r w:rsidR="007D3971" w:rsidRPr="000D16D4">
              <w:rPr>
                <w:rStyle w:val="Virsraksts2Rakstz"/>
                <w:rFonts w:asciiTheme="majorBidi" w:hAnsiTheme="majorBidi"/>
                <w:b/>
                <w:color w:val="000000" w:themeColor="text1"/>
                <w:sz w:val="24"/>
              </w:rPr>
              <w:t xml:space="preserve"> which </w:t>
            </w:r>
            <w:r w:rsidR="00B5771B" w:rsidRPr="000D16D4">
              <w:rPr>
                <w:rFonts w:asciiTheme="majorBidi" w:hAnsiTheme="majorBidi" w:cstheme="majorBidi"/>
                <w:color w:val="000000" w:themeColor="text1"/>
              </w:rPr>
              <w:t>will be published</w:t>
            </w:r>
            <w:r w:rsidR="000D16D4" w:rsidRPr="000D16D4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0D16D4" w:rsidRPr="000D16D4">
              <w:rPr>
                <w:rFonts w:asciiTheme="majorBidi" w:hAnsiTheme="majorBidi" w:cstheme="majorBidi"/>
              </w:rPr>
              <w:t xml:space="preserve">on </w:t>
            </w:r>
            <w:r w:rsidR="000D16D4">
              <w:rPr>
                <w:rFonts w:asciiTheme="majorBidi" w:hAnsiTheme="majorBidi" w:cstheme="majorBidi"/>
              </w:rPr>
              <w:t xml:space="preserve">website </w:t>
            </w:r>
            <w:r w:rsidR="000D16D4" w:rsidRPr="000D16D4">
              <w:rPr>
                <w:rFonts w:asciiTheme="majorBidi" w:hAnsiTheme="majorBidi" w:cstheme="majorBidi"/>
              </w:rPr>
              <w:t>esfondi.lv</w:t>
            </w:r>
            <w:r w:rsidR="00B5771B" w:rsidRPr="000D16D4">
              <w:rPr>
                <w:rFonts w:asciiTheme="majorBidi" w:hAnsiTheme="majorBidi" w:cstheme="majorBidi"/>
                <w:color w:val="000000" w:themeColor="text1"/>
              </w:rPr>
              <w:t>):</w:t>
            </w:r>
          </w:p>
        </w:tc>
      </w:tr>
      <w:tr w:rsidR="00B5771B" w:rsidRPr="00D37057" w14:paraId="6A053E01" w14:textId="77777777" w:rsidTr="00B5771B">
        <w:trPr>
          <w:trHeight w:val="1606"/>
        </w:trPr>
        <w:tc>
          <w:tcPr>
            <w:tcW w:w="9486" w:type="dxa"/>
          </w:tcPr>
          <w:p w14:paraId="244E46F7" w14:textId="77777777" w:rsidR="009B05E8" w:rsidRPr="00D37057" w:rsidRDefault="009B05E8" w:rsidP="00996179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</w:tr>
    </w:tbl>
    <w:p w14:paraId="6628A91E" w14:textId="77777777" w:rsidR="00B5771B" w:rsidRPr="00D37057" w:rsidRDefault="00E70A44" w:rsidP="00E70A44">
      <w:pPr>
        <w:tabs>
          <w:tab w:val="left" w:pos="180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37057" w:rsidRPr="00D37057" w14:paraId="57B310C0" w14:textId="77777777" w:rsidTr="00B5771B">
        <w:tc>
          <w:tcPr>
            <w:tcW w:w="9486" w:type="dxa"/>
          </w:tcPr>
          <w:p w14:paraId="40ECCE4C" w14:textId="5BF87C73" w:rsidR="00B5771B" w:rsidRPr="0053471D" w:rsidRDefault="00B5771B" w:rsidP="005347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7" w:name="_Toc453261953"/>
            <w:bookmarkStart w:id="8" w:name="_Toc503421970"/>
            <w:r w:rsidRPr="0053471D">
              <w:rPr>
                <w:rStyle w:val="Virsraksts2Rakstz"/>
                <w:rFonts w:ascii="Times New Roman" w:hAnsi="Times New Roman"/>
                <w:b/>
                <w:color w:val="000000" w:themeColor="text1"/>
                <w:sz w:val="22"/>
              </w:rPr>
              <w:t>Objective of the project</w:t>
            </w:r>
            <w:bookmarkEnd w:id="7"/>
            <w:bookmarkEnd w:id="8"/>
            <w:r w:rsidR="009D59A7" w:rsidRPr="0053471D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</w:tr>
      <w:tr w:rsidR="00B5771B" w:rsidRPr="00D37057" w14:paraId="26B0D51B" w14:textId="77777777" w:rsidTr="00BE4BDA">
        <w:trPr>
          <w:trHeight w:val="933"/>
        </w:trPr>
        <w:tc>
          <w:tcPr>
            <w:tcW w:w="9486" w:type="dxa"/>
          </w:tcPr>
          <w:p w14:paraId="0B96791C" w14:textId="77777777" w:rsidR="009B05E8" w:rsidRPr="00D37057" w:rsidRDefault="009B05E8" w:rsidP="00F94EDC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</w:tr>
    </w:tbl>
    <w:p w14:paraId="68EC2D8B" w14:textId="77777777" w:rsidR="00B5771B" w:rsidRPr="00D37057" w:rsidRDefault="00B5771B" w:rsidP="003C541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37057" w:rsidRPr="00D37057" w14:paraId="1EFDA440" w14:textId="77777777" w:rsidTr="00B5771B">
        <w:tc>
          <w:tcPr>
            <w:tcW w:w="9486" w:type="dxa"/>
          </w:tcPr>
          <w:p w14:paraId="0E6A4C4B" w14:textId="3D17B2DE" w:rsidR="00B5771B" w:rsidRPr="0053471D" w:rsidRDefault="0053471D" w:rsidP="0053471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71D">
              <w:rPr>
                <w:rFonts w:ascii="Times New Roman" w:hAnsi="Times New Roman"/>
                <w:b/>
                <w:bCs/>
                <w:color w:val="000000" w:themeColor="text1"/>
              </w:rPr>
              <w:t>Project classification according to General Classification of Economic Activity NACE:</w:t>
            </w:r>
          </w:p>
        </w:tc>
      </w:tr>
      <w:tr w:rsidR="00D37057" w:rsidRPr="00D37057" w14:paraId="3B26E2E2" w14:textId="77777777" w:rsidTr="0053471D">
        <w:trPr>
          <w:trHeight w:val="185"/>
        </w:trPr>
        <w:tc>
          <w:tcPr>
            <w:tcW w:w="9486" w:type="dxa"/>
          </w:tcPr>
          <w:p w14:paraId="0392FE46" w14:textId="77777777" w:rsidR="007B3921" w:rsidRPr="00D37057" w:rsidRDefault="007B3921" w:rsidP="007B3921">
            <w:pPr>
              <w:pStyle w:val="Sarakstarindkopa"/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93180CC" w14:textId="77777777" w:rsidR="00B5771B" w:rsidRPr="00D37057" w:rsidRDefault="00B5771B" w:rsidP="00BE4B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E27CC2B" w14:textId="77777777" w:rsidR="00D227CA" w:rsidRDefault="00D227CA" w:rsidP="003C541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6E47C1" w:rsidRPr="00112100" w14:paraId="4CAC68DE" w14:textId="77777777" w:rsidTr="00670214">
        <w:tc>
          <w:tcPr>
            <w:tcW w:w="9493" w:type="dxa"/>
            <w:gridSpan w:val="2"/>
            <w:vAlign w:val="center"/>
          </w:tcPr>
          <w:p w14:paraId="050FDD60" w14:textId="77777777" w:rsidR="006E47C1" w:rsidRPr="00CE782A" w:rsidRDefault="006E47C1" w:rsidP="006E47C1">
            <w:pPr>
              <w:pStyle w:val="Sarakstarindkopa"/>
              <w:ind w:left="3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782A">
              <w:rPr>
                <w:rFonts w:ascii="Times New Roman" w:hAnsi="Times New Roman" w:cs="Times New Roman"/>
                <w:b/>
                <w:lang w:val="en-US" w:eastAsia="lv-LV"/>
              </w:rPr>
              <w:t>Place of implementation of the project</w:t>
            </w:r>
          </w:p>
        </w:tc>
      </w:tr>
      <w:tr w:rsidR="006E47C1" w:rsidRPr="00112100" w14:paraId="7213321B" w14:textId="77777777" w:rsidTr="00670214">
        <w:tc>
          <w:tcPr>
            <w:tcW w:w="3823" w:type="dxa"/>
            <w:vAlign w:val="center"/>
          </w:tcPr>
          <w:p w14:paraId="0D3FE0F2" w14:textId="49B4B8A2" w:rsidR="006E47C1" w:rsidRPr="00112100" w:rsidRDefault="006E47C1" w:rsidP="00CD64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2100">
              <w:rPr>
                <w:rFonts w:ascii="Times New Roman" w:hAnsi="Times New Roman" w:cs="Times New Roman"/>
                <w:b/>
                <w:lang w:val="en-US"/>
              </w:rPr>
              <w:t xml:space="preserve">Address of implementation of the project </w:t>
            </w:r>
          </w:p>
        </w:tc>
        <w:tc>
          <w:tcPr>
            <w:tcW w:w="5670" w:type="dxa"/>
          </w:tcPr>
          <w:p w14:paraId="66A564A6" w14:textId="77777777" w:rsidR="006E47C1" w:rsidRPr="00112100" w:rsidRDefault="006E47C1" w:rsidP="00CD64F7">
            <w:pPr>
              <w:pStyle w:val="Sarakstarindkopa"/>
              <w:ind w:left="289"/>
              <w:jc w:val="both"/>
              <w:rPr>
                <w:rFonts w:ascii="Times New Roman" w:hAnsi="Times New Roman"/>
                <w:i/>
                <w:color w:val="0000FF"/>
                <w:lang w:val="en-US"/>
              </w:rPr>
            </w:pPr>
          </w:p>
        </w:tc>
      </w:tr>
      <w:tr w:rsidR="006E47C1" w:rsidRPr="00112100" w14:paraId="07348B65" w14:textId="77777777" w:rsidTr="00670214">
        <w:tc>
          <w:tcPr>
            <w:tcW w:w="3823" w:type="dxa"/>
            <w:vAlign w:val="center"/>
          </w:tcPr>
          <w:p w14:paraId="65763509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112100">
              <w:rPr>
                <w:rFonts w:ascii="Times New Roman" w:hAnsi="Times New Roman" w:cs="Times New Roman"/>
                <w:lang w:val="en-US"/>
              </w:rPr>
              <w:t>hole Latvia</w:t>
            </w:r>
          </w:p>
        </w:tc>
        <w:tc>
          <w:tcPr>
            <w:tcW w:w="5670" w:type="dxa"/>
          </w:tcPr>
          <w:p w14:paraId="02DD8499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47C1" w:rsidRPr="00112100" w14:paraId="183EEB63" w14:textId="77777777" w:rsidTr="00670214">
        <w:tc>
          <w:tcPr>
            <w:tcW w:w="3823" w:type="dxa"/>
            <w:vAlign w:val="center"/>
          </w:tcPr>
          <w:p w14:paraId="1536B18E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  <w:r w:rsidRPr="00112100">
              <w:rPr>
                <w:rFonts w:ascii="Times New Roman" w:hAnsi="Times New Roman" w:cs="Times New Roman"/>
                <w:lang w:val="en-US"/>
              </w:rPr>
              <w:t xml:space="preserve">City or </w:t>
            </w:r>
            <w:r>
              <w:rPr>
                <w:rFonts w:ascii="Times New Roman" w:hAnsi="Times New Roman" w:cs="Times New Roman"/>
                <w:lang w:val="en-US"/>
              </w:rPr>
              <w:t>municipality</w:t>
            </w:r>
            <w:r w:rsidRPr="001121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14:paraId="6E46412A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47C1" w:rsidRPr="00112100" w14:paraId="73730197" w14:textId="77777777" w:rsidTr="00670214">
        <w:tc>
          <w:tcPr>
            <w:tcW w:w="3823" w:type="dxa"/>
            <w:vAlign w:val="center"/>
          </w:tcPr>
          <w:p w14:paraId="40D8E3A5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  <w:r w:rsidRPr="00112100">
              <w:rPr>
                <w:rFonts w:ascii="Times New Roman" w:hAnsi="Times New Roman" w:cs="Times New Roman"/>
                <w:lang w:val="en-US"/>
              </w:rPr>
              <w:t xml:space="preserve">Town or </w:t>
            </w:r>
            <w:r>
              <w:rPr>
                <w:rFonts w:ascii="Times New Roman" w:hAnsi="Times New Roman" w:cs="Times New Roman"/>
                <w:lang w:val="en-US"/>
              </w:rPr>
              <w:t>parish</w:t>
            </w:r>
            <w:r w:rsidRPr="001121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14:paraId="5BA21100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47C1" w:rsidRPr="00112100" w14:paraId="451B679B" w14:textId="77777777" w:rsidTr="00670214">
        <w:tc>
          <w:tcPr>
            <w:tcW w:w="3823" w:type="dxa"/>
            <w:vAlign w:val="center"/>
          </w:tcPr>
          <w:p w14:paraId="1E1100D5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  <w:r w:rsidRPr="00112100">
              <w:rPr>
                <w:rFonts w:ascii="Times New Roman" w:hAnsi="Times New Roman" w:cs="Times New Roman"/>
                <w:lang w:val="en-US"/>
              </w:rPr>
              <w:t>Street</w:t>
            </w:r>
          </w:p>
        </w:tc>
        <w:tc>
          <w:tcPr>
            <w:tcW w:w="5670" w:type="dxa"/>
          </w:tcPr>
          <w:p w14:paraId="0D59B257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47C1" w:rsidRPr="00112100" w14:paraId="21A3D86F" w14:textId="77777777" w:rsidTr="00670214">
        <w:tc>
          <w:tcPr>
            <w:tcW w:w="3823" w:type="dxa"/>
            <w:vAlign w:val="center"/>
          </w:tcPr>
          <w:p w14:paraId="47628165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  <w:r w:rsidRPr="0011210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11210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670" w:type="dxa"/>
          </w:tcPr>
          <w:p w14:paraId="290AE299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47C1" w:rsidRPr="00112100" w14:paraId="56BB6A60" w14:textId="77777777" w:rsidTr="00670214">
        <w:tc>
          <w:tcPr>
            <w:tcW w:w="3823" w:type="dxa"/>
            <w:vAlign w:val="center"/>
          </w:tcPr>
          <w:p w14:paraId="25B2CD6D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  <w:r w:rsidRPr="00112100">
              <w:rPr>
                <w:rFonts w:ascii="Times New Roman" w:hAnsi="Times New Roman" w:cs="Times New Roman"/>
                <w:lang w:val="en-US"/>
              </w:rPr>
              <w:t>Postal code</w:t>
            </w:r>
          </w:p>
        </w:tc>
        <w:tc>
          <w:tcPr>
            <w:tcW w:w="5670" w:type="dxa"/>
          </w:tcPr>
          <w:p w14:paraId="577FA3CA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47C1" w:rsidRPr="00112100" w14:paraId="175DB969" w14:textId="77777777" w:rsidTr="00670214">
        <w:tc>
          <w:tcPr>
            <w:tcW w:w="3823" w:type="dxa"/>
            <w:vAlign w:val="center"/>
          </w:tcPr>
          <w:p w14:paraId="6EECD796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  <w:r w:rsidRPr="00112100">
              <w:rPr>
                <w:rFonts w:ascii="Times New Roman" w:hAnsi="Times New Roman" w:cs="Times New Roman"/>
                <w:lang w:val="en-US"/>
              </w:rPr>
              <w:t>Cadastral number</w:t>
            </w:r>
          </w:p>
        </w:tc>
        <w:tc>
          <w:tcPr>
            <w:tcW w:w="5670" w:type="dxa"/>
          </w:tcPr>
          <w:p w14:paraId="0F179938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6F4B" w:rsidRPr="00112100" w14:paraId="4CFB6BA5" w14:textId="77777777" w:rsidTr="00670214">
        <w:tc>
          <w:tcPr>
            <w:tcW w:w="3823" w:type="dxa"/>
            <w:vAlign w:val="center"/>
          </w:tcPr>
          <w:p w14:paraId="403043C6" w14:textId="6E1268AB" w:rsidR="007B6F4B" w:rsidRPr="00112100" w:rsidRDefault="009D21FC" w:rsidP="00CD64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Cadastral designation</w:t>
            </w:r>
          </w:p>
        </w:tc>
        <w:tc>
          <w:tcPr>
            <w:tcW w:w="5670" w:type="dxa"/>
          </w:tcPr>
          <w:p w14:paraId="16A4D7E7" w14:textId="77777777" w:rsidR="007B6F4B" w:rsidRPr="00112100" w:rsidRDefault="007B6F4B" w:rsidP="00CD64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47C1" w:rsidRPr="00112100" w14:paraId="6D304DC4" w14:textId="77777777" w:rsidTr="00670214">
        <w:tc>
          <w:tcPr>
            <w:tcW w:w="3823" w:type="dxa"/>
            <w:vAlign w:val="center"/>
          </w:tcPr>
          <w:p w14:paraId="019EB03D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Description of implementation place</w:t>
            </w:r>
          </w:p>
        </w:tc>
        <w:tc>
          <w:tcPr>
            <w:tcW w:w="5670" w:type="dxa"/>
          </w:tcPr>
          <w:p w14:paraId="3FDBC563" w14:textId="77777777" w:rsidR="006E47C1" w:rsidRPr="00112100" w:rsidRDefault="006E47C1" w:rsidP="00CD64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CF456A5" w14:textId="77777777" w:rsidR="006E47C1" w:rsidRDefault="006E47C1" w:rsidP="003C5410">
      <w:pPr>
        <w:rPr>
          <w:rFonts w:ascii="Times New Roman" w:hAnsi="Times New Roman" w:cs="Times New Roman"/>
          <w:color w:val="000000" w:themeColor="text1"/>
        </w:rPr>
      </w:pPr>
    </w:p>
    <w:p w14:paraId="75A5E32B" w14:textId="7808E227" w:rsidR="00973F42" w:rsidRDefault="00973F42" w:rsidP="003C5410">
      <w:pPr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PROJECT IMPLEMENTATION AND MANAGEMENT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DE47A0" w14:paraId="57A3E2DF" w14:textId="77777777" w:rsidTr="00B744C9">
        <w:tc>
          <w:tcPr>
            <w:tcW w:w="9486" w:type="dxa"/>
            <w:gridSpan w:val="2"/>
          </w:tcPr>
          <w:p w14:paraId="20C599A4" w14:textId="7EDDAA98" w:rsidR="00DE47A0" w:rsidRDefault="00DE47A0" w:rsidP="00DE47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Administrative </w:t>
            </w:r>
            <w:r w:rsidR="000237F1">
              <w:rPr>
                <w:rFonts w:ascii="Times New Roman" w:hAnsi="Times New Roman"/>
                <w:b/>
                <w:color w:val="000000" w:themeColor="text1"/>
                <w:sz w:val="24"/>
              </w:rPr>
              <w:t>c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apacity</w:t>
            </w:r>
          </w:p>
        </w:tc>
      </w:tr>
      <w:tr w:rsidR="00DE47A0" w14:paraId="43F5FA53" w14:textId="77777777" w:rsidTr="00DE47A0">
        <w:tc>
          <w:tcPr>
            <w:tcW w:w="4743" w:type="dxa"/>
          </w:tcPr>
          <w:p w14:paraId="45436AFD" w14:textId="1F7B3250" w:rsidR="00DE47A0" w:rsidRPr="00DE47A0" w:rsidRDefault="00DE47A0" w:rsidP="003C5410">
            <w:pPr>
              <w:rPr>
                <w:rFonts w:ascii="Times New Roman" w:hAnsi="Times New Roman" w:cs="Times New Roman"/>
                <w:lang w:val="en-US"/>
              </w:rPr>
            </w:pPr>
            <w:r w:rsidRPr="00DE47A0">
              <w:rPr>
                <w:rFonts w:ascii="Times New Roman" w:hAnsi="Times New Roman" w:cs="Times New Roman"/>
                <w:lang w:val="en-US"/>
              </w:rPr>
              <w:t>Job title</w:t>
            </w:r>
          </w:p>
        </w:tc>
        <w:tc>
          <w:tcPr>
            <w:tcW w:w="4743" w:type="dxa"/>
          </w:tcPr>
          <w:p w14:paraId="466C4DEB" w14:textId="77777777" w:rsidR="00DE47A0" w:rsidRDefault="00DE47A0" w:rsidP="003C541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DE47A0" w14:paraId="04414719" w14:textId="77777777" w:rsidTr="00DE47A0">
        <w:tc>
          <w:tcPr>
            <w:tcW w:w="4743" w:type="dxa"/>
          </w:tcPr>
          <w:p w14:paraId="7C9553BA" w14:textId="2C4822A2" w:rsidR="00DE47A0" w:rsidRPr="00DE47A0" w:rsidRDefault="00DE47A0" w:rsidP="003C54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Type of </w:t>
            </w:r>
            <w:r w:rsidR="00FA6A82">
              <w:rPr>
                <w:rFonts w:ascii="Times New Roman" w:hAnsi="Times New Roman" w:cs="Times New Roman"/>
                <w:lang w:val="en-US"/>
              </w:rPr>
              <w:t>personnel</w:t>
            </w:r>
            <w:r w:rsidR="00686D68">
              <w:rPr>
                <w:rFonts w:ascii="Times New Roman" w:hAnsi="Times New Roman" w:cs="Times New Roman"/>
                <w:lang w:val="en-US"/>
              </w:rPr>
              <w:t xml:space="preserve"> (administrative/implementation)</w:t>
            </w:r>
          </w:p>
        </w:tc>
        <w:tc>
          <w:tcPr>
            <w:tcW w:w="4743" w:type="dxa"/>
          </w:tcPr>
          <w:p w14:paraId="07B9F6E4" w14:textId="77777777" w:rsidR="00DE47A0" w:rsidRDefault="00DE47A0" w:rsidP="003C541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DE47A0" w14:paraId="21E28134" w14:textId="77777777" w:rsidTr="00DE47A0">
        <w:tc>
          <w:tcPr>
            <w:tcW w:w="4743" w:type="dxa"/>
          </w:tcPr>
          <w:p w14:paraId="71C2FDE9" w14:textId="44362EDC" w:rsidR="00DE47A0" w:rsidRPr="00A05F0E" w:rsidRDefault="00A05F0E" w:rsidP="00A05F0E">
            <w:pPr>
              <w:rPr>
                <w:rFonts w:ascii="Times New Roman" w:hAnsi="Times New Roman" w:cs="Times New Roman"/>
                <w:lang w:val="lv-LV"/>
              </w:rPr>
            </w:pPr>
            <w:r w:rsidRPr="00A05F0E">
              <w:rPr>
                <w:rFonts w:ascii="Times New Roman" w:hAnsi="Times New Roman" w:cs="Times New Roman"/>
                <w:lang w:val="en"/>
              </w:rPr>
              <w:t xml:space="preserve">Does the project include </w:t>
            </w:r>
            <w:r w:rsidR="00B423E3">
              <w:rPr>
                <w:rFonts w:ascii="Times New Roman" w:hAnsi="Times New Roman" w:cs="Times New Roman"/>
                <w:lang w:val="en"/>
              </w:rPr>
              <w:t xml:space="preserve">personnel </w:t>
            </w:r>
            <w:r w:rsidRPr="00A05F0E">
              <w:rPr>
                <w:rFonts w:ascii="Times New Roman" w:hAnsi="Times New Roman" w:cs="Times New Roman"/>
                <w:lang w:val="en"/>
              </w:rPr>
              <w:t>costs?</w:t>
            </w:r>
          </w:p>
        </w:tc>
        <w:tc>
          <w:tcPr>
            <w:tcW w:w="4743" w:type="dxa"/>
          </w:tcPr>
          <w:p w14:paraId="6093D1BF" w14:textId="77777777" w:rsidR="00DE47A0" w:rsidRDefault="00DE47A0" w:rsidP="003C541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DE47A0" w14:paraId="6BD034DB" w14:textId="77777777" w:rsidTr="00DE47A0">
        <w:tc>
          <w:tcPr>
            <w:tcW w:w="4743" w:type="dxa"/>
          </w:tcPr>
          <w:p w14:paraId="08AD4154" w14:textId="2D1B922A" w:rsidR="00DE47A0" w:rsidRPr="00B423E3" w:rsidRDefault="00B423E3" w:rsidP="003C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of </w:t>
            </w:r>
            <w:r w:rsidR="00A71E34">
              <w:rPr>
                <w:rFonts w:ascii="Times New Roman" w:hAnsi="Times New Roman" w:cs="Times New Roman"/>
              </w:rPr>
              <w:t>contract</w:t>
            </w:r>
          </w:p>
        </w:tc>
        <w:tc>
          <w:tcPr>
            <w:tcW w:w="4743" w:type="dxa"/>
          </w:tcPr>
          <w:p w14:paraId="79AFE424" w14:textId="77777777" w:rsidR="00DE47A0" w:rsidRDefault="00DE47A0" w:rsidP="003C541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DE47A0" w14:paraId="194533AC" w14:textId="77777777" w:rsidTr="00DE47A0">
        <w:tc>
          <w:tcPr>
            <w:tcW w:w="4743" w:type="dxa"/>
          </w:tcPr>
          <w:p w14:paraId="4E9126B5" w14:textId="6F161D2A" w:rsidR="00DE47A0" w:rsidRPr="00DE47A0" w:rsidRDefault="004864B0" w:rsidP="003C54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Workload</w:t>
            </w:r>
          </w:p>
        </w:tc>
        <w:tc>
          <w:tcPr>
            <w:tcW w:w="4743" w:type="dxa"/>
          </w:tcPr>
          <w:p w14:paraId="3186BE74" w14:textId="77777777" w:rsidR="00DE47A0" w:rsidRDefault="00DE47A0" w:rsidP="003C541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DE47A0" w14:paraId="2004C6C7" w14:textId="77777777" w:rsidTr="00DE47A0">
        <w:tc>
          <w:tcPr>
            <w:tcW w:w="4743" w:type="dxa"/>
          </w:tcPr>
          <w:p w14:paraId="0EDC048F" w14:textId="0883772A" w:rsidR="00DE47A0" w:rsidRPr="00DE47A0" w:rsidRDefault="00DC5175" w:rsidP="003C54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Wage</w:t>
            </w:r>
          </w:p>
        </w:tc>
        <w:tc>
          <w:tcPr>
            <w:tcW w:w="4743" w:type="dxa"/>
          </w:tcPr>
          <w:p w14:paraId="29A7A8D5" w14:textId="77777777" w:rsidR="00DE47A0" w:rsidRDefault="00DE47A0" w:rsidP="003C541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DC5175" w14:paraId="4D1EC84A" w14:textId="77777777" w:rsidTr="00DE47A0">
        <w:tc>
          <w:tcPr>
            <w:tcW w:w="4743" w:type="dxa"/>
          </w:tcPr>
          <w:p w14:paraId="48824FAD" w14:textId="50FCE6F2" w:rsidR="00DC5175" w:rsidRPr="00DE47A0" w:rsidRDefault="009C09EC" w:rsidP="003C54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Responsibilities</w:t>
            </w:r>
          </w:p>
        </w:tc>
        <w:tc>
          <w:tcPr>
            <w:tcW w:w="4743" w:type="dxa"/>
          </w:tcPr>
          <w:p w14:paraId="4A3778B6" w14:textId="77777777" w:rsidR="00DC5175" w:rsidRDefault="00DC5175" w:rsidP="003C541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DC5175" w14:paraId="341B19FB" w14:textId="77777777" w:rsidTr="00DE47A0">
        <w:tc>
          <w:tcPr>
            <w:tcW w:w="4743" w:type="dxa"/>
          </w:tcPr>
          <w:p w14:paraId="22AB582C" w14:textId="008B880D" w:rsidR="00DC5175" w:rsidRPr="00DE47A0" w:rsidRDefault="009C09EC" w:rsidP="003C54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Qualification</w:t>
            </w:r>
          </w:p>
        </w:tc>
        <w:tc>
          <w:tcPr>
            <w:tcW w:w="4743" w:type="dxa"/>
          </w:tcPr>
          <w:p w14:paraId="22626721" w14:textId="77777777" w:rsidR="00DC5175" w:rsidRDefault="00DC5175" w:rsidP="003C541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9C09EC" w14:paraId="5D84D602" w14:textId="77777777" w:rsidTr="00DE47A0">
        <w:tc>
          <w:tcPr>
            <w:tcW w:w="4743" w:type="dxa"/>
          </w:tcPr>
          <w:p w14:paraId="6D4CAC7B" w14:textId="13DFAF56" w:rsidR="009C09EC" w:rsidRPr="00DE47A0" w:rsidRDefault="00341288" w:rsidP="003C54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of persons</w:t>
            </w:r>
          </w:p>
        </w:tc>
        <w:tc>
          <w:tcPr>
            <w:tcW w:w="4743" w:type="dxa"/>
          </w:tcPr>
          <w:p w14:paraId="3181D994" w14:textId="77777777" w:rsidR="009C09EC" w:rsidRDefault="009C09EC" w:rsidP="003C541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</w:tbl>
    <w:p w14:paraId="402D8F41" w14:textId="55ABC568" w:rsidR="00973F42" w:rsidRDefault="00973F42" w:rsidP="003C5410">
      <w:pPr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41288" w:rsidRPr="00D37057" w14:paraId="486D700A" w14:textId="77777777" w:rsidTr="00CD64F7">
        <w:tc>
          <w:tcPr>
            <w:tcW w:w="9486" w:type="dxa"/>
          </w:tcPr>
          <w:p w14:paraId="00CCB5F7" w14:textId="15203F87" w:rsidR="00341288" w:rsidRPr="0053471D" w:rsidRDefault="00341288" w:rsidP="00CD64F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Implementation </w:t>
            </w:r>
            <w:r w:rsidR="000237F1">
              <w:rPr>
                <w:rFonts w:ascii="Times New Roman" w:hAnsi="Times New Roman"/>
                <w:b/>
                <w:bCs/>
                <w:color w:val="000000" w:themeColor="text1"/>
              </w:rPr>
              <w:t>capacity</w:t>
            </w:r>
            <w:r w:rsidR="00E01036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</w:tc>
      </w:tr>
      <w:tr w:rsidR="00341288" w:rsidRPr="00D37057" w14:paraId="7022A2BF" w14:textId="77777777" w:rsidTr="00CD64F7">
        <w:trPr>
          <w:trHeight w:val="185"/>
        </w:trPr>
        <w:tc>
          <w:tcPr>
            <w:tcW w:w="9486" w:type="dxa"/>
          </w:tcPr>
          <w:p w14:paraId="29700906" w14:textId="77777777" w:rsidR="00341288" w:rsidRPr="00D37057" w:rsidRDefault="00341288" w:rsidP="00CD64F7">
            <w:pPr>
              <w:pStyle w:val="Sarakstarindkopa"/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A1704DE" w14:textId="77777777" w:rsidR="00341288" w:rsidRPr="00D37057" w:rsidRDefault="00341288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0D01AE8" w14:textId="77777777" w:rsidR="00341288" w:rsidRDefault="00341288" w:rsidP="003C5410">
      <w:pPr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0237F1" w:rsidRPr="00D37057" w14:paraId="3D912D37" w14:textId="77777777" w:rsidTr="00CD64F7">
        <w:trPr>
          <w:trHeight w:val="579"/>
        </w:trPr>
        <w:tc>
          <w:tcPr>
            <w:tcW w:w="9486" w:type="dxa"/>
            <w:vAlign w:val="center"/>
          </w:tcPr>
          <w:p w14:paraId="49DC1E70" w14:textId="2222338C" w:rsidR="000237F1" w:rsidRPr="00D37057" w:rsidRDefault="000237F1" w:rsidP="00CD64F7">
            <w:pPr>
              <w:pStyle w:val="Virsraksts2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9" w:name="_Toc453261960"/>
            <w:bookmarkStart w:id="10" w:name="_Toc503421977"/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>Description of project implementation/monitoring</w:t>
            </w:r>
            <w:bookmarkEnd w:id="9"/>
            <w:bookmarkEnd w:id="10"/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scheme</w:t>
            </w:r>
            <w:r w:rsidR="00E01036">
              <w:rPr>
                <w:rFonts w:ascii="Times New Roman" w:hAnsi="Times New Roman"/>
                <w:b/>
                <w:color w:val="000000" w:themeColor="text1"/>
                <w:sz w:val="22"/>
              </w:rPr>
              <w:t>:</w:t>
            </w:r>
          </w:p>
          <w:p w14:paraId="1C888CE0" w14:textId="77777777" w:rsidR="000237F1" w:rsidRPr="00D37057" w:rsidRDefault="000237F1" w:rsidP="00CD64F7">
            <w:pPr>
              <w:rPr>
                <w:color w:val="000000" w:themeColor="text1"/>
              </w:rPr>
            </w:pPr>
          </w:p>
        </w:tc>
      </w:tr>
      <w:tr w:rsidR="000237F1" w:rsidRPr="00D37057" w14:paraId="2A108A00" w14:textId="77777777" w:rsidTr="00CD64F7">
        <w:trPr>
          <w:trHeight w:val="982"/>
        </w:trPr>
        <w:tc>
          <w:tcPr>
            <w:tcW w:w="9486" w:type="dxa"/>
          </w:tcPr>
          <w:p w14:paraId="05806788" w14:textId="77777777" w:rsidR="000237F1" w:rsidRPr="00D37057" w:rsidRDefault="000237F1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6AF1117" w14:textId="77777777" w:rsidR="00973F42" w:rsidRDefault="00973F42" w:rsidP="003C541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57735" w:rsidRPr="00D37057" w14:paraId="7B959D47" w14:textId="77777777" w:rsidTr="00CD64F7">
        <w:tc>
          <w:tcPr>
            <w:tcW w:w="9486" w:type="dxa"/>
          </w:tcPr>
          <w:p w14:paraId="0C783BAA" w14:textId="0EC4D9F1" w:rsidR="00E57735" w:rsidRPr="0053471D" w:rsidRDefault="00E57735" w:rsidP="00CD64F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Financial capacity:</w:t>
            </w:r>
          </w:p>
        </w:tc>
      </w:tr>
      <w:tr w:rsidR="00E57735" w:rsidRPr="00D37057" w14:paraId="65C88B9C" w14:textId="77777777" w:rsidTr="00CD64F7">
        <w:trPr>
          <w:trHeight w:val="185"/>
        </w:trPr>
        <w:tc>
          <w:tcPr>
            <w:tcW w:w="9486" w:type="dxa"/>
          </w:tcPr>
          <w:p w14:paraId="35BFB9A9" w14:textId="77777777" w:rsidR="00E57735" w:rsidRPr="00D37057" w:rsidRDefault="00E57735" w:rsidP="00CD64F7">
            <w:pPr>
              <w:pStyle w:val="Sarakstarindkopa"/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7424E75" w14:textId="77777777" w:rsidR="00E57735" w:rsidRPr="00D37057" w:rsidRDefault="00E57735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3EFAACD" w14:textId="77777777" w:rsidR="00E57735" w:rsidRDefault="00E57735" w:rsidP="003C5410">
      <w:pPr>
        <w:rPr>
          <w:rFonts w:ascii="Times New Roman" w:hAnsi="Times New Roman" w:cs="Times New Roman"/>
          <w:color w:val="000000" w:themeColor="text1"/>
        </w:rPr>
      </w:pPr>
    </w:p>
    <w:p w14:paraId="625DD554" w14:textId="19EF9CB2" w:rsidR="001D3E2E" w:rsidRDefault="001D3E2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76DC32EB" w14:textId="77777777" w:rsidR="001D3E2E" w:rsidRDefault="001D3E2E" w:rsidP="003C5410">
      <w:pPr>
        <w:rPr>
          <w:rFonts w:ascii="Times New Roman" w:hAnsi="Times New Roman" w:cs="Times New Roman"/>
          <w:color w:val="000000" w:themeColor="text1"/>
        </w:rPr>
        <w:sectPr w:rsidR="001D3E2E" w:rsidSect="006214DB">
          <w:headerReference w:type="default" r:id="rId15"/>
          <w:headerReference w:type="first" r:id="rId16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p w14:paraId="185B1283" w14:textId="77777777" w:rsidR="006E47C1" w:rsidRDefault="006E47C1" w:rsidP="003C541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14998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305"/>
        <w:gridCol w:w="1417"/>
        <w:gridCol w:w="1418"/>
        <w:gridCol w:w="4938"/>
      </w:tblGrid>
      <w:tr w:rsidR="000A7DAC" w:rsidRPr="00D37057" w14:paraId="384076BF" w14:textId="77777777" w:rsidTr="008836D2">
        <w:trPr>
          <w:trHeight w:val="586"/>
        </w:trPr>
        <w:tc>
          <w:tcPr>
            <w:tcW w:w="14998" w:type="dxa"/>
            <w:gridSpan w:val="6"/>
          </w:tcPr>
          <w:p w14:paraId="389E9ED7" w14:textId="3587CF80" w:rsidR="000A7DAC" w:rsidRPr="00D37057" w:rsidRDefault="000A7DAC" w:rsidP="00CD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1" w:name="_Toc428218247"/>
            <w:bookmarkStart w:id="12" w:name="_Toc453261962"/>
            <w:bookmarkStart w:id="13" w:name="_Toc503421979"/>
            <w:r>
              <w:rPr>
                <w:rStyle w:val="Virsraksts2Rakstz"/>
                <w:rFonts w:ascii="Times New Roman" w:hAnsi="Times New Roman"/>
                <w:b/>
                <w:color w:val="000000" w:themeColor="text1"/>
                <w:sz w:val="22"/>
              </w:rPr>
              <w:t>Assessment of project risks</w:t>
            </w:r>
            <w:bookmarkEnd w:id="11"/>
            <w:bookmarkEnd w:id="12"/>
            <w:bookmarkEnd w:id="13"/>
          </w:p>
        </w:tc>
      </w:tr>
      <w:tr w:rsidR="001D3E2E" w:rsidRPr="00D37057" w14:paraId="2DF9E53D" w14:textId="77777777" w:rsidTr="001D3E2E">
        <w:tc>
          <w:tcPr>
            <w:tcW w:w="2518" w:type="dxa"/>
            <w:vAlign w:val="center"/>
          </w:tcPr>
          <w:p w14:paraId="6C27C5A1" w14:textId="4A8D9D22" w:rsidR="001D3E2E" w:rsidRPr="00D37057" w:rsidRDefault="001D3E2E" w:rsidP="00CD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Risk description</w:t>
            </w:r>
          </w:p>
        </w:tc>
        <w:tc>
          <w:tcPr>
            <w:tcW w:w="3402" w:type="dxa"/>
            <w:vAlign w:val="center"/>
          </w:tcPr>
          <w:p w14:paraId="4CD5A015" w14:textId="25F45132" w:rsidR="001D3E2E" w:rsidRPr="00D37057" w:rsidRDefault="001D3E2E" w:rsidP="00CD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Type of risk </w:t>
            </w:r>
            <w:r w:rsidRPr="001D3E2E">
              <w:rPr>
                <w:rFonts w:ascii="Times New Roman" w:hAnsi="Times New Roman"/>
                <w:bCs/>
                <w:color w:val="000000" w:themeColor="text1"/>
                <w:sz w:val="20"/>
              </w:rPr>
              <w:t>(financial, implementation, Risk of attainment and administration of results and monitoring indicators, administrative, other)</w:t>
            </w:r>
          </w:p>
        </w:tc>
        <w:tc>
          <w:tcPr>
            <w:tcW w:w="1305" w:type="dxa"/>
            <w:vAlign w:val="center"/>
          </w:tcPr>
          <w:p w14:paraId="3A6B235D" w14:textId="77777777" w:rsidR="001D3E2E" w:rsidRPr="00D37057" w:rsidRDefault="001D3E2E" w:rsidP="00CD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Risk influence</w:t>
            </w:r>
          </w:p>
          <w:p w14:paraId="3B38898B" w14:textId="77777777" w:rsidR="001D3E2E" w:rsidRPr="00D37057" w:rsidRDefault="001D3E2E" w:rsidP="00CD6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(high, medium, low)</w:t>
            </w:r>
          </w:p>
        </w:tc>
        <w:tc>
          <w:tcPr>
            <w:tcW w:w="1417" w:type="dxa"/>
          </w:tcPr>
          <w:p w14:paraId="380DE902" w14:textId="77777777" w:rsidR="001D3E2E" w:rsidRPr="00D37057" w:rsidRDefault="001D3E2E" w:rsidP="001D3E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Probability of seizing</w:t>
            </w:r>
          </w:p>
          <w:p w14:paraId="1244AADA" w14:textId="08B0BE02" w:rsidR="001D3E2E" w:rsidRDefault="001D3E2E" w:rsidP="001D3E2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(high, medium, low)</w:t>
            </w:r>
          </w:p>
        </w:tc>
        <w:tc>
          <w:tcPr>
            <w:tcW w:w="1418" w:type="dxa"/>
            <w:vAlign w:val="center"/>
          </w:tcPr>
          <w:p w14:paraId="6642E37C" w14:textId="496622F8" w:rsidR="001D3E2E" w:rsidRPr="00D37057" w:rsidRDefault="001D3E2E" w:rsidP="00CD6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D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Person responsi</w:t>
            </w:r>
            <w:r w:rsidR="000A7DAC" w:rsidRPr="000A7D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ble for risk prevention</w:t>
            </w:r>
            <w:r w:rsidR="000A7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(job title)</w:t>
            </w:r>
          </w:p>
        </w:tc>
        <w:tc>
          <w:tcPr>
            <w:tcW w:w="4938" w:type="dxa"/>
            <w:vAlign w:val="center"/>
          </w:tcPr>
          <w:p w14:paraId="2F1E06DC" w14:textId="77777777" w:rsidR="001D3E2E" w:rsidRPr="00D37057" w:rsidRDefault="001D3E2E" w:rsidP="00CD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Measures of risk prevention/mitigation</w:t>
            </w:r>
          </w:p>
        </w:tc>
      </w:tr>
      <w:tr w:rsidR="001D3E2E" w:rsidRPr="00D37057" w14:paraId="0478A085" w14:textId="77777777" w:rsidTr="001D3E2E">
        <w:tc>
          <w:tcPr>
            <w:tcW w:w="2518" w:type="dxa"/>
          </w:tcPr>
          <w:p w14:paraId="250FE6B0" w14:textId="28DBB5B8" w:rsidR="001D3E2E" w:rsidRPr="007859E8" w:rsidRDefault="001D3E2E" w:rsidP="00CD64F7">
            <w:pPr>
              <w:rPr>
                <w:rFonts w:ascii="Times New Roman" w:hAnsi="Times New Roman" w:cs="Times New Roman"/>
                <w:b/>
                <w:color w:val="212121"/>
                <w:lang w:val="en"/>
              </w:rPr>
            </w:pPr>
          </w:p>
        </w:tc>
        <w:tc>
          <w:tcPr>
            <w:tcW w:w="3402" w:type="dxa"/>
          </w:tcPr>
          <w:p w14:paraId="6E11AAA0" w14:textId="77777777" w:rsidR="001D3E2E" w:rsidRPr="00D37057" w:rsidRDefault="001D3E2E" w:rsidP="00CD64F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6CBC146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9EC836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C26BBA" w14:textId="2FAB3F0E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</w:tcPr>
          <w:p w14:paraId="5AAB9B7B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E2E" w:rsidRPr="00D37057" w14:paraId="56F0042C" w14:textId="77777777" w:rsidTr="001D3E2E">
        <w:tc>
          <w:tcPr>
            <w:tcW w:w="2518" w:type="dxa"/>
          </w:tcPr>
          <w:p w14:paraId="3C5D15F7" w14:textId="0FD7236C" w:rsidR="001D3E2E" w:rsidRPr="007859E8" w:rsidRDefault="001D3E2E" w:rsidP="00CD6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A20798C" w14:textId="77777777" w:rsidR="001D3E2E" w:rsidRPr="00D37057" w:rsidRDefault="001D3E2E" w:rsidP="00CD64F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AE3E161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396720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4A00D6" w14:textId="36323C20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</w:tcPr>
          <w:p w14:paraId="490EC6DE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E2E" w:rsidRPr="00D37057" w14:paraId="61123BB0" w14:textId="77777777" w:rsidTr="001D3E2E">
        <w:tc>
          <w:tcPr>
            <w:tcW w:w="2518" w:type="dxa"/>
          </w:tcPr>
          <w:p w14:paraId="46B43274" w14:textId="4B7695F7" w:rsidR="001D3E2E" w:rsidRPr="007859E8" w:rsidRDefault="001D3E2E" w:rsidP="00CD6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A0057F9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A3B980A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8F98CD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449464" w14:textId="49E32F04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</w:tcPr>
          <w:p w14:paraId="40FDBB96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E2E" w:rsidRPr="00D37057" w14:paraId="5910A8A0" w14:textId="77777777" w:rsidTr="001D3E2E">
        <w:tc>
          <w:tcPr>
            <w:tcW w:w="2518" w:type="dxa"/>
          </w:tcPr>
          <w:p w14:paraId="7E3DFAC3" w14:textId="1F63F342" w:rsidR="001D3E2E" w:rsidRDefault="001D3E2E" w:rsidP="00CD64F7">
            <w:pPr>
              <w:rPr>
                <w:rFonts w:ascii="Times New Roman" w:hAnsi="Times New Roman" w:cs="Times New Roman"/>
                <w:b/>
                <w:color w:val="212121"/>
                <w:lang w:val="en"/>
              </w:rPr>
            </w:pPr>
          </w:p>
        </w:tc>
        <w:tc>
          <w:tcPr>
            <w:tcW w:w="3402" w:type="dxa"/>
          </w:tcPr>
          <w:p w14:paraId="2AC9FF94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25EAA9B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98EB12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C3CDFB" w14:textId="3357D526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</w:tcPr>
          <w:p w14:paraId="06C1EF94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E2E" w:rsidRPr="00D37057" w14:paraId="469D41BC" w14:textId="77777777" w:rsidTr="001D3E2E">
        <w:tc>
          <w:tcPr>
            <w:tcW w:w="2518" w:type="dxa"/>
          </w:tcPr>
          <w:p w14:paraId="5E3F43C7" w14:textId="5877EC3D" w:rsidR="001D3E2E" w:rsidRPr="007859E8" w:rsidRDefault="001D3E2E" w:rsidP="00CD6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C18126B" w14:textId="77777777" w:rsidR="001D3E2E" w:rsidRPr="00D37057" w:rsidRDefault="001D3E2E" w:rsidP="00CD64F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28766A5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5239A8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97E44" w14:textId="4BC72E90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</w:tcPr>
          <w:p w14:paraId="12EDC4A2" w14:textId="77777777" w:rsidR="001D3E2E" w:rsidRPr="00D37057" w:rsidRDefault="001D3E2E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C20E577" w14:textId="77777777" w:rsidR="006E47C1" w:rsidRDefault="006E47C1" w:rsidP="003C5410">
      <w:pPr>
        <w:rPr>
          <w:rFonts w:ascii="Times New Roman" w:hAnsi="Times New Roman" w:cs="Times New Roman"/>
          <w:color w:val="000000" w:themeColor="text1"/>
        </w:rPr>
      </w:pPr>
    </w:p>
    <w:p w14:paraId="11C9F1AA" w14:textId="77777777" w:rsidR="000D7391" w:rsidRDefault="000D7391" w:rsidP="003C5410">
      <w:pPr>
        <w:rPr>
          <w:rFonts w:ascii="Times New Roman" w:hAnsi="Times New Roman" w:cs="Times New Roman"/>
          <w:color w:val="000000" w:themeColor="text1"/>
        </w:rPr>
      </w:pPr>
    </w:p>
    <w:p w14:paraId="00767D77" w14:textId="77777777" w:rsidR="000D7391" w:rsidRDefault="000D7391" w:rsidP="003C5410">
      <w:pPr>
        <w:rPr>
          <w:rFonts w:ascii="Times New Roman" w:hAnsi="Times New Roman" w:cs="Times New Roman"/>
          <w:color w:val="000000" w:themeColor="text1"/>
        </w:rPr>
      </w:pPr>
    </w:p>
    <w:p w14:paraId="69E10E12" w14:textId="36836DBC" w:rsidR="00530889" w:rsidRDefault="0053088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39C439EF" w14:textId="77777777" w:rsidR="00530889" w:rsidRDefault="00530889" w:rsidP="00CD64F7">
      <w:pPr>
        <w:pStyle w:val="Virsraksts1"/>
        <w:spacing w:before="0"/>
        <w:jc w:val="center"/>
        <w:rPr>
          <w:rFonts w:ascii="Times New Roman" w:hAnsi="Times New Roman"/>
          <w:b/>
          <w:color w:val="000000" w:themeColor="text1"/>
          <w:sz w:val="24"/>
        </w:rPr>
        <w:sectPr w:rsidR="00530889" w:rsidSect="001D3E2E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530889" w14:paraId="1E8F64FE" w14:textId="77777777" w:rsidTr="00925B45">
        <w:tc>
          <w:tcPr>
            <w:tcW w:w="9776" w:type="dxa"/>
            <w:gridSpan w:val="2"/>
          </w:tcPr>
          <w:p w14:paraId="228334DA" w14:textId="0A37EBC1" w:rsidR="00530889" w:rsidRDefault="00925B45" w:rsidP="00925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5B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The project's substantive connection with other submitted/implemented/currently being implemented projects:</w:t>
            </w:r>
          </w:p>
        </w:tc>
      </w:tr>
      <w:tr w:rsidR="00530889" w14:paraId="455B65E7" w14:textId="77777777" w:rsidTr="00925B45">
        <w:tc>
          <w:tcPr>
            <w:tcW w:w="4248" w:type="dxa"/>
          </w:tcPr>
          <w:p w14:paraId="7E2216EC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73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Granting authority</w:t>
            </w:r>
          </w:p>
        </w:tc>
        <w:tc>
          <w:tcPr>
            <w:tcW w:w="5528" w:type="dxa"/>
          </w:tcPr>
          <w:p w14:paraId="7CD653D7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0889" w14:paraId="660ACBE0" w14:textId="77777777" w:rsidTr="00925B45">
        <w:tc>
          <w:tcPr>
            <w:tcW w:w="4248" w:type="dxa"/>
          </w:tcPr>
          <w:p w14:paraId="5E612010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73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Role in the project</w:t>
            </w:r>
          </w:p>
        </w:tc>
        <w:tc>
          <w:tcPr>
            <w:tcW w:w="5528" w:type="dxa"/>
          </w:tcPr>
          <w:p w14:paraId="4F17FB26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0889" w14:paraId="3EC2D776" w14:textId="77777777" w:rsidTr="00925B45">
        <w:tc>
          <w:tcPr>
            <w:tcW w:w="4248" w:type="dxa"/>
          </w:tcPr>
          <w:p w14:paraId="473C3FDE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73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title</w:t>
            </w:r>
          </w:p>
        </w:tc>
        <w:tc>
          <w:tcPr>
            <w:tcW w:w="5528" w:type="dxa"/>
          </w:tcPr>
          <w:p w14:paraId="6D6B0C46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0889" w14:paraId="3F6FC9AA" w14:textId="77777777" w:rsidTr="00925B45">
        <w:tc>
          <w:tcPr>
            <w:tcW w:w="4248" w:type="dxa"/>
          </w:tcPr>
          <w:p w14:paraId="53D0916C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73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number</w:t>
            </w:r>
          </w:p>
        </w:tc>
        <w:tc>
          <w:tcPr>
            <w:tcW w:w="5528" w:type="dxa"/>
          </w:tcPr>
          <w:p w14:paraId="0367C7FC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0889" w14:paraId="664AAA66" w14:textId="77777777" w:rsidTr="00925B45">
        <w:tc>
          <w:tcPr>
            <w:tcW w:w="4248" w:type="dxa"/>
          </w:tcPr>
          <w:p w14:paraId="3E9864A9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73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summary, main activities</w:t>
            </w:r>
          </w:p>
        </w:tc>
        <w:tc>
          <w:tcPr>
            <w:tcW w:w="5528" w:type="dxa"/>
          </w:tcPr>
          <w:p w14:paraId="775A826E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0889" w14:paraId="27513E5F" w14:textId="77777777" w:rsidTr="00925B45">
        <w:tc>
          <w:tcPr>
            <w:tcW w:w="4248" w:type="dxa"/>
          </w:tcPr>
          <w:p w14:paraId="5977EF62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73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Description of complementarity/demarcation</w:t>
            </w:r>
          </w:p>
        </w:tc>
        <w:tc>
          <w:tcPr>
            <w:tcW w:w="5528" w:type="dxa"/>
          </w:tcPr>
          <w:p w14:paraId="692764C1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0889" w14:paraId="0E059FFD" w14:textId="77777777" w:rsidTr="00925B45">
        <w:tc>
          <w:tcPr>
            <w:tcW w:w="4248" w:type="dxa"/>
          </w:tcPr>
          <w:p w14:paraId="72D27875" w14:textId="77777777" w:rsidR="00530889" w:rsidRPr="000D7391" w:rsidRDefault="00530889" w:rsidP="00CD64F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73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total costs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D73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(euro)</w:t>
            </w:r>
          </w:p>
        </w:tc>
        <w:tc>
          <w:tcPr>
            <w:tcW w:w="5528" w:type="dxa"/>
          </w:tcPr>
          <w:p w14:paraId="0F641851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0889" w14:paraId="0049EC59" w14:textId="77777777" w:rsidTr="00925B45">
        <w:tc>
          <w:tcPr>
            <w:tcW w:w="4248" w:type="dxa"/>
          </w:tcPr>
          <w:p w14:paraId="08D7681B" w14:textId="77777777" w:rsidR="00530889" w:rsidRPr="000D7391" w:rsidRDefault="00530889" w:rsidP="00CD64F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73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Source and type of funding (state/municipal budget, EU funds, other)</w:t>
            </w:r>
          </w:p>
        </w:tc>
        <w:tc>
          <w:tcPr>
            <w:tcW w:w="5528" w:type="dxa"/>
          </w:tcPr>
          <w:p w14:paraId="4AC19A51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0889" w14:paraId="7EF7DE67" w14:textId="77777777" w:rsidTr="00925B45">
        <w:tc>
          <w:tcPr>
            <w:tcW w:w="4248" w:type="dxa"/>
          </w:tcPr>
          <w:p w14:paraId="2EFCBA6C" w14:textId="77777777" w:rsidR="00530889" w:rsidRPr="000D7391" w:rsidRDefault="00530889" w:rsidP="00CD64F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 the funding considered as state aid?</w:t>
            </w:r>
          </w:p>
        </w:tc>
        <w:tc>
          <w:tcPr>
            <w:tcW w:w="5528" w:type="dxa"/>
          </w:tcPr>
          <w:p w14:paraId="30887B88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0889" w14:paraId="7CD986CA" w14:textId="77777777" w:rsidTr="00925B45">
        <w:tc>
          <w:tcPr>
            <w:tcW w:w="4248" w:type="dxa"/>
          </w:tcPr>
          <w:p w14:paraId="061C18FF" w14:textId="77777777" w:rsidR="00530889" w:rsidRPr="000D7391" w:rsidRDefault="00530889" w:rsidP="00CD64F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Regulation (If the funding is considered as state aid)</w:t>
            </w:r>
          </w:p>
        </w:tc>
        <w:tc>
          <w:tcPr>
            <w:tcW w:w="5528" w:type="dxa"/>
          </w:tcPr>
          <w:p w14:paraId="7EF7A09C" w14:textId="77777777" w:rsidR="00530889" w:rsidRDefault="00530889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7FC897F" w14:textId="77777777" w:rsidR="00530889" w:rsidRDefault="00530889" w:rsidP="00530889">
      <w:pPr>
        <w:rPr>
          <w:rFonts w:ascii="Times New Roman" w:hAnsi="Times New Roman" w:cs="Times New Roman"/>
          <w:color w:val="000000" w:themeColor="text1"/>
        </w:rPr>
      </w:pPr>
    </w:p>
    <w:p w14:paraId="574BE7D3" w14:textId="4612ACD0" w:rsidR="00530889" w:rsidRDefault="00530889" w:rsidP="0053088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</w:rPr>
        <w:t>MAINTENANCE OF PROJECT RESULTS AND PROVISION OF SUSTAINABILITY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30889" w:rsidRPr="00D37057" w14:paraId="5DB3A0D6" w14:textId="77777777" w:rsidTr="00925B45">
        <w:tc>
          <w:tcPr>
            <w:tcW w:w="9776" w:type="dxa"/>
            <w:vAlign w:val="center"/>
          </w:tcPr>
          <w:p w14:paraId="3E33A0FB" w14:textId="69A43472" w:rsidR="00530889" w:rsidRPr="00D37057" w:rsidRDefault="00530889" w:rsidP="00CD64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Virsraksts2Rakstz"/>
                <w:rFonts w:ascii="Times New Roman" w:hAnsi="Times New Roman"/>
                <w:b/>
                <w:color w:val="000000" w:themeColor="text1"/>
                <w:sz w:val="22"/>
              </w:rPr>
              <w:t>Describe how the results achieved during the project will be maintained after completing the project</w:t>
            </w:r>
            <w:r w:rsidR="00925B45">
              <w:rPr>
                <w:rStyle w:val="Virsraksts2Rakstz"/>
                <w:rFonts w:ascii="Times New Roman" w:hAnsi="Times New Roman"/>
                <w:b/>
                <w:color w:val="000000" w:themeColor="text1"/>
                <w:sz w:val="22"/>
              </w:rPr>
              <w:t>:</w:t>
            </w:r>
          </w:p>
        </w:tc>
      </w:tr>
      <w:tr w:rsidR="00530889" w:rsidRPr="00D37057" w14:paraId="37D7BE43" w14:textId="77777777" w:rsidTr="00925B45">
        <w:trPr>
          <w:trHeight w:val="808"/>
        </w:trPr>
        <w:tc>
          <w:tcPr>
            <w:tcW w:w="9776" w:type="dxa"/>
          </w:tcPr>
          <w:p w14:paraId="4F2E21E9" w14:textId="77777777" w:rsidR="00530889" w:rsidRPr="00D37057" w:rsidRDefault="00530889" w:rsidP="00CD64F7">
            <w:pPr>
              <w:pStyle w:val="Sarakstarindkopa"/>
              <w:jc w:val="both"/>
              <w:rPr>
                <w:i/>
                <w:iCs/>
                <w:color w:val="000000" w:themeColor="text1"/>
              </w:rPr>
            </w:pPr>
          </w:p>
        </w:tc>
      </w:tr>
    </w:tbl>
    <w:p w14:paraId="4AEEEC1A" w14:textId="77777777" w:rsidR="00530889" w:rsidRDefault="00530889" w:rsidP="003C541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5B45" w:rsidRPr="00D37057" w:rsidDel="00636A7E" w14:paraId="390D0032" w14:textId="2B3CF498" w:rsidTr="00CD64F7">
        <w:trPr>
          <w:del w:id="14" w:author="Autors"/>
        </w:trPr>
        <w:tc>
          <w:tcPr>
            <w:tcW w:w="9776" w:type="dxa"/>
            <w:vAlign w:val="center"/>
          </w:tcPr>
          <w:p w14:paraId="4AE47298" w14:textId="2F60AF97" w:rsidR="00925B45" w:rsidRPr="00D37057" w:rsidDel="00636A7E" w:rsidRDefault="00925B45" w:rsidP="00CD64F7">
            <w:pPr>
              <w:rPr>
                <w:del w:id="15" w:author="Autors"/>
                <w:rFonts w:ascii="Times New Roman" w:hAnsi="Times New Roman" w:cs="Times New Roman"/>
                <w:b/>
                <w:color w:val="000000" w:themeColor="text1"/>
              </w:rPr>
            </w:pPr>
            <w:del w:id="16" w:author="Autors">
              <w:r w:rsidDel="00636A7E">
                <w:rPr>
                  <w:rStyle w:val="Virsraksts2Rakstz"/>
                  <w:rFonts w:ascii="Times New Roman" w:hAnsi="Times New Roman"/>
                  <w:b/>
                  <w:color w:val="000000" w:themeColor="text1"/>
                  <w:sz w:val="22"/>
                </w:rPr>
                <w:delText xml:space="preserve">Describe how the </w:delText>
              </w:r>
              <w:r w:rsidR="0065612E" w:rsidDel="00636A7E">
                <w:rPr>
                  <w:rStyle w:val="Virsraksts2Rakstz"/>
                  <w:rFonts w:ascii="Times New Roman" w:hAnsi="Times New Roman"/>
                  <w:b/>
                  <w:color w:val="000000" w:themeColor="text1"/>
                  <w:sz w:val="22"/>
                </w:rPr>
                <w:delText>i</w:delText>
              </w:r>
              <w:r w:rsidR="0065612E" w:rsidRPr="0065612E" w:rsidDel="00636A7E">
                <w:rPr>
                  <w:rStyle w:val="Virsraksts2Rakstz"/>
                  <w:rFonts w:ascii="Times New Roman" w:hAnsi="Times New Roman"/>
                  <w:b/>
                  <w:color w:val="000000" w:themeColor="text1"/>
                  <w:sz w:val="22"/>
                </w:rPr>
                <w:delText>ndicators</w:delText>
              </w:r>
              <w:r w:rsidDel="00636A7E">
                <w:rPr>
                  <w:rStyle w:val="Virsraksts2Rakstz"/>
                  <w:rFonts w:ascii="Times New Roman" w:hAnsi="Times New Roman"/>
                  <w:b/>
                  <w:color w:val="000000" w:themeColor="text1"/>
                  <w:sz w:val="22"/>
                </w:rPr>
                <w:delText xml:space="preserve"> achieved during the project will be maintained after completing the project:</w:delText>
              </w:r>
            </w:del>
          </w:p>
        </w:tc>
      </w:tr>
      <w:tr w:rsidR="00925B45" w:rsidRPr="00D37057" w:rsidDel="00636A7E" w14:paraId="578B5481" w14:textId="3F8A2643" w:rsidTr="00CD64F7">
        <w:trPr>
          <w:trHeight w:val="808"/>
          <w:del w:id="17" w:author="Autors"/>
        </w:trPr>
        <w:tc>
          <w:tcPr>
            <w:tcW w:w="9776" w:type="dxa"/>
          </w:tcPr>
          <w:p w14:paraId="42CD42E0" w14:textId="5C8042A9" w:rsidR="00925B45" w:rsidRPr="00D37057" w:rsidDel="00636A7E" w:rsidRDefault="00925B45" w:rsidP="00CD64F7">
            <w:pPr>
              <w:pStyle w:val="Sarakstarindkopa"/>
              <w:jc w:val="both"/>
              <w:rPr>
                <w:del w:id="18" w:author="Autors"/>
                <w:i/>
                <w:iCs/>
                <w:color w:val="000000" w:themeColor="text1"/>
              </w:rPr>
            </w:pPr>
          </w:p>
        </w:tc>
      </w:tr>
    </w:tbl>
    <w:p w14:paraId="31B99B5D" w14:textId="0DDE9628" w:rsidR="002A31F7" w:rsidRDefault="002A31F7" w:rsidP="003C5410">
      <w:pPr>
        <w:rPr>
          <w:rFonts w:ascii="Times New Roman" w:hAnsi="Times New Roman" w:cs="Times New Roman"/>
          <w:color w:val="000000" w:themeColor="text1"/>
        </w:rPr>
      </w:pPr>
    </w:p>
    <w:p w14:paraId="2F3325D1" w14:textId="77777777" w:rsidR="002A31F7" w:rsidRDefault="002A31F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2F2DDF5C" w14:textId="77777777" w:rsidR="00925B45" w:rsidRDefault="00925B45" w:rsidP="003C541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14492E" w:rsidRPr="00D37057" w14:paraId="2E596B9C" w14:textId="77777777" w:rsidTr="00CD64F7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28AA750E" w14:textId="037F3943" w:rsidR="0014492E" w:rsidRPr="00D37057" w:rsidRDefault="0014492E" w:rsidP="00CD64F7">
            <w:pPr>
              <w:pStyle w:val="Virsraksts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Activities</w:t>
            </w:r>
          </w:p>
        </w:tc>
      </w:tr>
    </w:tbl>
    <w:p w14:paraId="3A2EF02A" w14:textId="77777777" w:rsidR="0014492E" w:rsidRDefault="0014492E" w:rsidP="003C541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2549"/>
        <w:gridCol w:w="1557"/>
        <w:gridCol w:w="5387"/>
      </w:tblGrid>
      <w:tr w:rsidR="00E058E6" w14:paraId="465A3C18" w14:textId="77777777" w:rsidTr="00E058E6">
        <w:tc>
          <w:tcPr>
            <w:tcW w:w="4106" w:type="dxa"/>
            <w:gridSpan w:val="2"/>
          </w:tcPr>
          <w:p w14:paraId="7AF933C4" w14:textId="7A3C2BC8" w:rsidR="00E058E6" w:rsidRDefault="00E058E6" w:rsidP="003C54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No.</w:t>
            </w:r>
          </w:p>
        </w:tc>
        <w:tc>
          <w:tcPr>
            <w:tcW w:w="5387" w:type="dxa"/>
          </w:tcPr>
          <w:p w14:paraId="1BBCCFEE" w14:textId="6C184AC4" w:rsidR="00E058E6" w:rsidRDefault="00E058E6" w:rsidP="003C54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58E6" w14:paraId="6DE2DAAE" w14:textId="77777777" w:rsidTr="00E058E6">
        <w:tc>
          <w:tcPr>
            <w:tcW w:w="4106" w:type="dxa"/>
            <w:gridSpan w:val="2"/>
          </w:tcPr>
          <w:p w14:paraId="2B5D298B" w14:textId="2A5D98F5" w:rsidR="00E058E6" w:rsidRDefault="00E058E6" w:rsidP="003C54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Project activity</w:t>
            </w:r>
          </w:p>
        </w:tc>
        <w:tc>
          <w:tcPr>
            <w:tcW w:w="5387" w:type="dxa"/>
          </w:tcPr>
          <w:p w14:paraId="7E4CBB37" w14:textId="56E5077D" w:rsidR="00E058E6" w:rsidRDefault="00E058E6" w:rsidP="003C54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58E6" w14:paraId="04182480" w14:textId="77777777" w:rsidTr="00E058E6">
        <w:tc>
          <w:tcPr>
            <w:tcW w:w="4106" w:type="dxa"/>
            <w:gridSpan w:val="2"/>
          </w:tcPr>
          <w:p w14:paraId="5D3DB4B4" w14:textId="5E8389D3" w:rsidR="00E058E6" w:rsidRDefault="00E058E6" w:rsidP="003C54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Description of project activity</w:t>
            </w:r>
          </w:p>
        </w:tc>
        <w:tc>
          <w:tcPr>
            <w:tcW w:w="5387" w:type="dxa"/>
          </w:tcPr>
          <w:p w14:paraId="295011F3" w14:textId="1DE7B5FF" w:rsidR="00E058E6" w:rsidRDefault="00E058E6" w:rsidP="003C54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58E6" w14:paraId="128D0770" w14:textId="77777777" w:rsidTr="00E058E6">
        <w:tc>
          <w:tcPr>
            <w:tcW w:w="4106" w:type="dxa"/>
            <w:gridSpan w:val="2"/>
          </w:tcPr>
          <w:p w14:paraId="7FA63C59" w14:textId="6881FD3C" w:rsidR="00E058E6" w:rsidRDefault="00E058E6" w:rsidP="003C5410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Subactivity</w:t>
            </w:r>
            <w:proofErr w:type="spellEnd"/>
          </w:p>
        </w:tc>
        <w:tc>
          <w:tcPr>
            <w:tcW w:w="5387" w:type="dxa"/>
          </w:tcPr>
          <w:p w14:paraId="276616FF" w14:textId="77777777" w:rsidR="00E058E6" w:rsidRDefault="00E058E6" w:rsidP="003C54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3A6D3236" w14:textId="77777777" w:rsidTr="004A10A3">
        <w:tc>
          <w:tcPr>
            <w:tcW w:w="4106" w:type="dxa"/>
            <w:gridSpan w:val="2"/>
          </w:tcPr>
          <w:p w14:paraId="51E98061" w14:textId="0485DFE3" w:rsidR="00777824" w:rsidRDefault="00344B6F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ins w:id="19" w:author="Autors">
              <w:r>
                <w:rPr>
                  <w:rFonts w:ascii="Times New Roman" w:hAnsi="Times New Roman"/>
                  <w:b/>
                  <w:color w:val="000000" w:themeColor="text1"/>
                  <w:sz w:val="20"/>
                </w:rPr>
                <w:t xml:space="preserve">Description of project </w:t>
              </w:r>
              <w:proofErr w:type="spellStart"/>
              <w:r>
                <w:rPr>
                  <w:rFonts w:ascii="Times New Roman" w:hAnsi="Times New Roman"/>
                  <w:b/>
                  <w:color w:val="000000" w:themeColor="text1"/>
                  <w:sz w:val="20"/>
                </w:rPr>
                <w:t>subactivity</w:t>
              </w:r>
            </w:ins>
            <w:proofErr w:type="spellEnd"/>
          </w:p>
        </w:tc>
        <w:tc>
          <w:tcPr>
            <w:tcW w:w="5387" w:type="dxa"/>
          </w:tcPr>
          <w:p w14:paraId="05EEEFAB" w14:textId="7777777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71135B24" w14:textId="77777777" w:rsidTr="00E058E6">
        <w:tc>
          <w:tcPr>
            <w:tcW w:w="2549" w:type="dxa"/>
            <w:vMerge w:val="restart"/>
          </w:tcPr>
          <w:p w14:paraId="2D3D026A" w14:textId="1AE2A314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Numerical result</w:t>
            </w:r>
          </w:p>
        </w:tc>
        <w:tc>
          <w:tcPr>
            <w:tcW w:w="1557" w:type="dxa"/>
          </w:tcPr>
          <w:p w14:paraId="0A115B9C" w14:textId="1F4E431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Amount</w:t>
            </w:r>
          </w:p>
        </w:tc>
        <w:tc>
          <w:tcPr>
            <w:tcW w:w="5387" w:type="dxa"/>
          </w:tcPr>
          <w:p w14:paraId="18927407" w14:textId="5CB38152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01490C0B" w14:textId="77777777" w:rsidTr="00E058E6">
        <w:tc>
          <w:tcPr>
            <w:tcW w:w="2549" w:type="dxa"/>
            <w:vMerge/>
          </w:tcPr>
          <w:p w14:paraId="0E9C5D0E" w14:textId="7777777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</w:tcPr>
          <w:p w14:paraId="48BBBFC9" w14:textId="24E883A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Unit</w:t>
            </w:r>
          </w:p>
        </w:tc>
        <w:tc>
          <w:tcPr>
            <w:tcW w:w="5387" w:type="dxa"/>
          </w:tcPr>
          <w:p w14:paraId="1FAAA7FF" w14:textId="6D750E7D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1BC565DF" w14:textId="77777777" w:rsidTr="00E058E6">
        <w:tc>
          <w:tcPr>
            <w:tcW w:w="4106" w:type="dxa"/>
            <w:gridSpan w:val="2"/>
          </w:tcPr>
          <w:p w14:paraId="455248E8" w14:textId="5A3D8349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Linked indicators </w:t>
            </w:r>
            <w:r w:rsidRPr="00E66AEB">
              <w:rPr>
                <w:rFonts w:ascii="Times New Roman" w:hAnsi="Times New Roman"/>
                <w:bCs/>
                <w:color w:val="000000" w:themeColor="text1"/>
                <w:sz w:val="20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ID</w:t>
            </w:r>
            <w:r w:rsidRPr="00E66AEB">
              <w:rPr>
                <w:rFonts w:ascii="Times New Roman" w:hAnsi="Times New Roman"/>
                <w:bCs/>
                <w:color w:val="000000" w:themeColor="text1"/>
                <w:sz w:val="20"/>
              </w:rPr>
              <w:t>.)</w:t>
            </w:r>
          </w:p>
        </w:tc>
        <w:tc>
          <w:tcPr>
            <w:tcW w:w="5387" w:type="dxa"/>
          </w:tcPr>
          <w:p w14:paraId="75572DE7" w14:textId="29588E2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046D3290" w14:textId="77777777" w:rsidTr="00E058E6">
        <w:tc>
          <w:tcPr>
            <w:tcW w:w="4106" w:type="dxa"/>
            <w:gridSpan w:val="2"/>
          </w:tcPr>
          <w:p w14:paraId="2340190C" w14:textId="39C25043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Linked budget positions </w:t>
            </w:r>
            <w:r w:rsidRPr="00E66AEB">
              <w:rPr>
                <w:rFonts w:ascii="Times New Roman" w:hAnsi="Times New Roman"/>
                <w:bCs/>
                <w:color w:val="000000" w:themeColor="text1"/>
                <w:sz w:val="18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</w:rPr>
              <w:t>ID</w:t>
            </w:r>
            <w:r w:rsidRPr="00E66AEB">
              <w:rPr>
                <w:rFonts w:ascii="Times New Roman" w:hAnsi="Times New Roman"/>
                <w:bCs/>
                <w:color w:val="000000" w:themeColor="text1"/>
                <w:sz w:val="18"/>
              </w:rPr>
              <w:t>.)</w:t>
            </w:r>
          </w:p>
        </w:tc>
        <w:tc>
          <w:tcPr>
            <w:tcW w:w="5387" w:type="dxa"/>
          </w:tcPr>
          <w:p w14:paraId="6D0DA431" w14:textId="7777777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5FC37439" w14:textId="77777777" w:rsidTr="00E058E6">
        <w:tc>
          <w:tcPr>
            <w:tcW w:w="4106" w:type="dxa"/>
            <w:gridSpan w:val="2"/>
          </w:tcPr>
          <w:p w14:paraId="5159910E" w14:textId="7D17FC74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20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Partners Involved</w:t>
            </w:r>
          </w:p>
        </w:tc>
        <w:tc>
          <w:tcPr>
            <w:tcW w:w="5387" w:type="dxa"/>
          </w:tcPr>
          <w:p w14:paraId="741E96EE" w14:textId="7777777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1F050405" w14:textId="77777777" w:rsidTr="00E058E6">
        <w:tc>
          <w:tcPr>
            <w:tcW w:w="2549" w:type="dxa"/>
            <w:vMerge w:val="restart"/>
          </w:tcPr>
          <w:p w14:paraId="38F500D6" w14:textId="7AEE278D" w:rsidR="00777824" w:rsidRPr="00922062" w:rsidRDefault="00777824" w:rsidP="0077782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Horizontal principles</w:t>
            </w:r>
          </w:p>
        </w:tc>
        <w:tc>
          <w:tcPr>
            <w:tcW w:w="1557" w:type="dxa"/>
          </w:tcPr>
          <w:p w14:paraId="2A2DF3E6" w14:textId="41D00FE3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Principle</w:t>
            </w:r>
          </w:p>
        </w:tc>
        <w:tc>
          <w:tcPr>
            <w:tcW w:w="5387" w:type="dxa"/>
          </w:tcPr>
          <w:p w14:paraId="3FF29672" w14:textId="7777777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22CD6811" w14:textId="77777777" w:rsidTr="00E058E6">
        <w:tc>
          <w:tcPr>
            <w:tcW w:w="2549" w:type="dxa"/>
            <w:vMerge/>
          </w:tcPr>
          <w:p w14:paraId="361FA3CF" w14:textId="77777777" w:rsidR="00777824" w:rsidRPr="00922062" w:rsidRDefault="00777824" w:rsidP="0077782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</w:tcPr>
          <w:p w14:paraId="76DC1B48" w14:textId="5AEE8BAD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Category</w:t>
            </w:r>
          </w:p>
        </w:tc>
        <w:tc>
          <w:tcPr>
            <w:tcW w:w="5387" w:type="dxa"/>
          </w:tcPr>
          <w:p w14:paraId="750F8640" w14:textId="7777777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23F337BB" w14:textId="77777777" w:rsidTr="00E058E6">
        <w:tc>
          <w:tcPr>
            <w:tcW w:w="2549" w:type="dxa"/>
            <w:vMerge/>
          </w:tcPr>
          <w:p w14:paraId="1B3504AE" w14:textId="77777777" w:rsidR="00777824" w:rsidRPr="00922062" w:rsidRDefault="00777824" w:rsidP="0077782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</w:tcPr>
          <w:p w14:paraId="5C013D28" w14:textId="6C335CAF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Activity</w:t>
            </w:r>
          </w:p>
        </w:tc>
        <w:tc>
          <w:tcPr>
            <w:tcW w:w="5387" w:type="dxa"/>
          </w:tcPr>
          <w:p w14:paraId="36941F58" w14:textId="7777777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05F756CB" w14:textId="77777777" w:rsidTr="00E058E6">
        <w:tc>
          <w:tcPr>
            <w:tcW w:w="2549" w:type="dxa"/>
            <w:vMerge/>
          </w:tcPr>
          <w:p w14:paraId="32ABE977" w14:textId="77777777" w:rsidR="00777824" w:rsidRPr="00922062" w:rsidRDefault="00777824" w:rsidP="0077782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</w:tcPr>
          <w:p w14:paraId="082844DD" w14:textId="13FB65D5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Description</w:t>
            </w:r>
          </w:p>
        </w:tc>
        <w:tc>
          <w:tcPr>
            <w:tcW w:w="5387" w:type="dxa"/>
          </w:tcPr>
          <w:p w14:paraId="0BE68278" w14:textId="7777777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824" w14:paraId="4B6A8C85" w14:textId="77777777" w:rsidTr="00E058E6">
        <w:tc>
          <w:tcPr>
            <w:tcW w:w="2549" w:type="dxa"/>
            <w:vMerge/>
          </w:tcPr>
          <w:p w14:paraId="60B4AD72" w14:textId="77777777" w:rsidR="00777824" w:rsidRPr="00922062" w:rsidRDefault="00777824" w:rsidP="0077782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</w:tcPr>
          <w:p w14:paraId="0E6ED9DD" w14:textId="4E08AA54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Linked HP indicator (ID.) </w:t>
            </w:r>
          </w:p>
        </w:tc>
        <w:tc>
          <w:tcPr>
            <w:tcW w:w="5387" w:type="dxa"/>
          </w:tcPr>
          <w:p w14:paraId="4DA8B8E5" w14:textId="77777777" w:rsidR="00777824" w:rsidRDefault="00777824" w:rsidP="007778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B1968D2" w14:textId="77777777" w:rsidR="00E66AEB" w:rsidRDefault="00E66AEB" w:rsidP="003C5410">
      <w:pPr>
        <w:rPr>
          <w:rFonts w:ascii="Times New Roman" w:hAnsi="Times New Roman" w:cs="Times New Roman"/>
          <w:color w:val="000000" w:themeColor="text1"/>
        </w:rPr>
      </w:pPr>
    </w:p>
    <w:p w14:paraId="213758D4" w14:textId="2EA4A503" w:rsidR="002A31F7" w:rsidRDefault="002A31F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7D5B33F6" w14:textId="77777777" w:rsidR="007648CE" w:rsidRDefault="007648CE" w:rsidP="003C541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486"/>
      </w:tblGrid>
      <w:tr w:rsidR="007648CE" w:rsidRPr="00D37057" w14:paraId="2D1AC301" w14:textId="77777777" w:rsidTr="002A31F7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67E03B44" w14:textId="77777777" w:rsidR="007648CE" w:rsidRDefault="007648CE" w:rsidP="00CD64F7">
            <w:pPr>
              <w:pStyle w:val="Virsraksts1"/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Indicators</w:t>
            </w:r>
          </w:p>
          <w:p w14:paraId="4A65592C" w14:textId="767D280C" w:rsidR="00662479" w:rsidRPr="00662479" w:rsidRDefault="00662479" w:rsidP="00662479"/>
        </w:tc>
      </w:tr>
    </w:tbl>
    <w:p w14:paraId="3682D138" w14:textId="365BC13C" w:rsidR="00662479" w:rsidRDefault="00662479" w:rsidP="00F66782">
      <w:pPr>
        <w:spacing w:before="120"/>
        <w:ind w:left="142" w:right="-2" w:hanging="142"/>
        <w:jc w:val="both"/>
        <w:rPr>
          <w:rFonts w:ascii="Times New Roman" w:hAnsi="Times New Roman" w:cs="Times New Roman"/>
          <w:i/>
          <w:strike/>
          <w:color w:val="0000FF"/>
          <w:sz w:val="16"/>
          <w:szCs w:val="16"/>
        </w:rPr>
      </w:pPr>
    </w:p>
    <w:tbl>
      <w:tblPr>
        <w:tblStyle w:val="TableGrid4"/>
        <w:tblW w:w="5000" w:type="pct"/>
        <w:tblLayout w:type="fixed"/>
        <w:tblLook w:val="04A0" w:firstRow="1" w:lastRow="0" w:firstColumn="1" w:lastColumn="0" w:noHBand="0" w:noVBand="1"/>
      </w:tblPr>
      <w:tblGrid>
        <w:gridCol w:w="581"/>
        <w:gridCol w:w="2814"/>
        <w:gridCol w:w="1135"/>
        <w:gridCol w:w="1133"/>
        <w:gridCol w:w="854"/>
        <w:gridCol w:w="1740"/>
        <w:gridCol w:w="1229"/>
      </w:tblGrid>
      <w:tr w:rsidR="00313D29" w:rsidRPr="00510C9D" w14:paraId="08DDD216" w14:textId="77777777" w:rsidTr="00C517FA">
        <w:trPr>
          <w:trHeight w:val="573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FBCC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ID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F43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</w:rPr>
            </w:pPr>
            <w:r w:rsidRPr="00510C9D">
              <w:rPr>
                <w:b/>
                <w:sz w:val="18"/>
              </w:rPr>
              <w:t>Title of indicator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4C21F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</w:rPr>
            </w:pPr>
            <w:r w:rsidRPr="00510C9D">
              <w:rPr>
                <w:b/>
                <w:sz w:val="18"/>
              </w:rPr>
              <w:t>Planned value</w:t>
            </w: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815B9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</w:rPr>
            </w:pPr>
          </w:p>
          <w:p w14:paraId="25763ACB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</w:rPr>
            </w:pPr>
          </w:p>
          <w:p w14:paraId="43BA3664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</w:rPr>
            </w:pPr>
            <w:r w:rsidRPr="00510C9D">
              <w:rPr>
                <w:rFonts w:eastAsia="Calibri"/>
                <w:b/>
                <w:sz w:val="18"/>
              </w:rPr>
              <w:t>Unit</w:t>
            </w:r>
          </w:p>
        </w:tc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8074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 xml:space="preserve">Linked activities </w:t>
            </w:r>
            <w:r w:rsidRPr="002A31F7">
              <w:rPr>
                <w:rFonts w:eastAsia="Calibri"/>
                <w:bCs/>
                <w:sz w:val="18"/>
              </w:rPr>
              <w:t>(No)</w:t>
            </w:r>
          </w:p>
        </w:tc>
      </w:tr>
      <w:tr w:rsidR="00313D29" w:rsidRPr="00510C9D" w14:paraId="6A6993A3" w14:textId="77777777" w:rsidTr="00C517FA">
        <w:trPr>
          <w:trHeight w:val="182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57B4" w14:textId="77777777" w:rsidR="00313D29" w:rsidRPr="00C5450F" w:rsidRDefault="00313D29" w:rsidP="00CD64F7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9B2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6B52" w14:textId="5E9E7055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  <w:szCs w:val="22"/>
              </w:rPr>
            </w:pPr>
            <w:r w:rsidRPr="00510C9D">
              <w:rPr>
                <w:rFonts w:eastAsia="Calibri"/>
                <w:b/>
                <w:sz w:val="18"/>
                <w:szCs w:val="22"/>
              </w:rPr>
              <w:t>Year</w:t>
            </w:r>
            <w:ins w:id="20" w:author="Autors">
              <w:r w:rsidR="00C517FA">
                <w:rPr>
                  <w:rFonts w:eastAsia="Calibri"/>
                  <w:b/>
                  <w:sz w:val="18"/>
                  <w:szCs w:val="22"/>
                </w:rPr>
                <w:t xml:space="preserve"> </w:t>
              </w:r>
              <w:r w:rsidR="00C517FA" w:rsidRPr="00C517FA">
                <w:rPr>
                  <w:rFonts w:eastAsia="Calibri"/>
                  <w:bCs/>
                  <w:sz w:val="16"/>
                  <w:szCs w:val="16"/>
                </w:rPr>
                <w:t>(for intermediate value)</w:t>
              </w:r>
            </w:ins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F178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  <w:szCs w:val="22"/>
              </w:rPr>
            </w:pPr>
            <w:r w:rsidRPr="00510C9D">
              <w:rPr>
                <w:b/>
                <w:sz w:val="18"/>
                <w:szCs w:val="22"/>
              </w:rPr>
              <w:t>Intermediate value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69C6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18"/>
                <w:szCs w:val="22"/>
              </w:rPr>
            </w:pPr>
            <w:r w:rsidRPr="00510C9D">
              <w:rPr>
                <w:b/>
                <w:sz w:val="18"/>
                <w:szCs w:val="22"/>
              </w:rPr>
              <w:t>Final value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153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250" w14:textId="77777777" w:rsidR="00313D29" w:rsidRPr="00510C9D" w:rsidRDefault="00313D29" w:rsidP="00CD64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13D29" w:rsidRPr="00D758C7" w14:paraId="0B4FFB90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C67A" w14:textId="77777777" w:rsidR="00313D29" w:rsidRPr="00C5450F" w:rsidRDefault="00313D29" w:rsidP="00CD64F7">
            <w:pPr>
              <w:widowControl w:val="0"/>
              <w:rPr>
                <w:rFonts w:eastAsia="Calibri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699" w14:textId="77777777" w:rsidR="00313D29" w:rsidRPr="00D758C7" w:rsidRDefault="00313D29" w:rsidP="00CD64F7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Number of research organizations cooperating in cooperation projects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43A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B3FA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C6B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9376" w14:textId="77777777" w:rsidR="00313D29" w:rsidRPr="00D758C7" w:rsidRDefault="00313D29" w:rsidP="00CD64F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Number of research organizations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9F7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  <w:tr w:rsidR="00313D29" w:rsidRPr="00D758C7" w14:paraId="4ADAEDA3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D32" w14:textId="77777777" w:rsidR="00313D29" w:rsidRPr="00C5450F" w:rsidRDefault="00313D29" w:rsidP="00CD64F7">
            <w:pPr>
              <w:widowControl w:val="0"/>
              <w:rPr>
                <w:rFonts w:eastAsia="Calibri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E63" w14:textId="77777777" w:rsidR="00313D29" w:rsidRPr="00D758C7" w:rsidRDefault="00313D29" w:rsidP="00CD64F7">
            <w:pPr>
              <w:widowControl w:val="0"/>
              <w:rPr>
                <w:szCs w:val="21"/>
              </w:rPr>
            </w:pPr>
            <w:r w:rsidRPr="00D758C7">
              <w:rPr>
                <w:szCs w:val="21"/>
              </w:rPr>
              <w:t>Number of enterprises cooperating with research institutions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A0C8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A2C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AF0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6B30" w14:textId="77777777" w:rsidR="00313D29" w:rsidRPr="00D758C7" w:rsidRDefault="00313D29" w:rsidP="00CD64F7">
            <w:pPr>
              <w:widowControl w:val="0"/>
              <w:jc w:val="center"/>
              <w:rPr>
                <w:szCs w:val="21"/>
              </w:rPr>
            </w:pPr>
            <w:r w:rsidRPr="00D758C7">
              <w:rPr>
                <w:szCs w:val="21"/>
              </w:rPr>
              <w:t>Number of enterprises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FF8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  <w:tr w:rsidR="00313D29" w:rsidRPr="00D758C7" w14:paraId="780DB006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94F" w14:textId="77777777" w:rsidR="00313D29" w:rsidRPr="00C5450F" w:rsidRDefault="00313D29" w:rsidP="00CD64F7">
            <w:pPr>
              <w:widowControl w:val="0"/>
              <w:rPr>
                <w:rFonts w:eastAsia="Calibri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666" w14:textId="77777777" w:rsidR="00313D29" w:rsidRPr="00D758C7" w:rsidRDefault="00313D29" w:rsidP="00CD64F7">
            <w:pPr>
              <w:widowControl w:val="0"/>
              <w:rPr>
                <w:szCs w:val="21"/>
              </w:rPr>
            </w:pPr>
            <w:r w:rsidRPr="00D758C7">
              <w:rPr>
                <w:szCs w:val="21"/>
              </w:rPr>
              <w:t>Private investments,</w:t>
            </w:r>
          </w:p>
          <w:p w14:paraId="06AE13B6" w14:textId="77777777" w:rsidR="00313D29" w:rsidRPr="00D758C7" w:rsidRDefault="00313D29" w:rsidP="00CD64F7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w</w:t>
            </w:r>
            <w:r w:rsidRPr="00D758C7">
              <w:rPr>
                <w:szCs w:val="21"/>
              </w:rPr>
              <w:t xml:space="preserve">hich </w:t>
            </w:r>
            <w:r>
              <w:rPr>
                <w:szCs w:val="21"/>
              </w:rPr>
              <w:t>complement</w:t>
            </w:r>
          </w:p>
          <w:p w14:paraId="5F36D99F" w14:textId="77777777" w:rsidR="00313D29" w:rsidRPr="00D758C7" w:rsidRDefault="00313D29" w:rsidP="00CD64F7">
            <w:pPr>
              <w:widowControl w:val="0"/>
              <w:rPr>
                <w:szCs w:val="21"/>
              </w:rPr>
            </w:pPr>
            <w:r w:rsidRPr="00D758C7">
              <w:rPr>
                <w:szCs w:val="21"/>
              </w:rPr>
              <w:t>state aid for innovation or research and development</w:t>
            </w:r>
          </w:p>
          <w:p w14:paraId="5647A4EB" w14:textId="77777777" w:rsidR="00313D29" w:rsidRPr="00D758C7" w:rsidRDefault="00313D29" w:rsidP="00CD64F7">
            <w:pPr>
              <w:widowControl w:val="0"/>
              <w:rPr>
                <w:szCs w:val="21"/>
              </w:rPr>
            </w:pPr>
            <w:r w:rsidRPr="00D758C7">
              <w:rPr>
                <w:szCs w:val="21"/>
              </w:rPr>
              <w:t>projects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A464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BB7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957A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336D" w14:textId="77777777" w:rsidR="00313D29" w:rsidRPr="00D758C7" w:rsidRDefault="00313D29" w:rsidP="00CD64F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EUR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8BA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  <w:tr w:rsidR="00313D29" w:rsidRPr="00D758C7" w14:paraId="605C3EAC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C8D2" w14:textId="77777777" w:rsidR="00313D29" w:rsidRPr="00C5450F" w:rsidRDefault="00313D29" w:rsidP="00CD64F7">
            <w:pPr>
              <w:widowControl w:val="0"/>
              <w:rPr>
                <w:rFonts w:eastAsia="Calibri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F6D5" w14:textId="77777777" w:rsidR="00313D29" w:rsidRPr="00D758C7" w:rsidRDefault="00313D29" w:rsidP="00CD64F7">
            <w:pPr>
              <w:widowControl w:val="0"/>
              <w:rPr>
                <w:szCs w:val="21"/>
              </w:rPr>
            </w:pPr>
            <w:r w:rsidRPr="00D758C7">
              <w:rPr>
                <w:szCs w:val="21"/>
              </w:rPr>
              <w:t>Original scientific articles published in</w:t>
            </w:r>
            <w:r w:rsidRPr="00D758C7">
              <w:rPr>
                <w:szCs w:val="21"/>
                <w:lang w:eastAsia="lv-LV"/>
              </w:rPr>
              <w:t xml:space="preserve"> magazines or conference proceedings included in the Web of Science</w:t>
            </w:r>
            <w:r>
              <w:rPr>
                <w:szCs w:val="21"/>
                <w:lang w:eastAsia="lv-LV"/>
              </w:rPr>
              <w:t xml:space="preserve">, </w:t>
            </w:r>
            <w:r w:rsidRPr="00D758C7">
              <w:rPr>
                <w:szCs w:val="21"/>
                <w:lang w:eastAsia="lv-LV"/>
              </w:rPr>
              <w:t xml:space="preserve">SCOPUS </w:t>
            </w:r>
            <w:r>
              <w:rPr>
                <w:szCs w:val="21"/>
                <w:lang w:eastAsia="lv-LV"/>
              </w:rPr>
              <w:t xml:space="preserve">or ERIH+ </w:t>
            </w:r>
            <w:r w:rsidRPr="00D758C7">
              <w:rPr>
                <w:szCs w:val="21"/>
                <w:lang w:eastAsia="lv-LV"/>
              </w:rPr>
              <w:t>database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1B5A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1A98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D53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C667" w14:textId="77777777" w:rsidR="00313D29" w:rsidRDefault="00313D29" w:rsidP="00CD64F7">
            <w:pPr>
              <w:widowControl w:val="0"/>
              <w:jc w:val="center"/>
              <w:rPr>
                <w:szCs w:val="21"/>
              </w:rPr>
            </w:pPr>
            <w:r w:rsidRPr="00D758C7">
              <w:rPr>
                <w:szCs w:val="21"/>
              </w:rPr>
              <w:t>Number of articles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41AD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  <w:tr w:rsidR="00313D29" w:rsidRPr="00D758C7" w14:paraId="0B10F568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880" w14:textId="77777777" w:rsidR="00313D29" w:rsidRPr="00C5450F" w:rsidRDefault="00313D29" w:rsidP="00CD64F7">
            <w:pPr>
              <w:widowControl w:val="0"/>
              <w:rPr>
                <w:rFonts w:eastAsia="Calibri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8314" w14:textId="77777777" w:rsidR="00313D29" w:rsidRPr="00D758C7" w:rsidRDefault="00313D29" w:rsidP="00CD64F7">
            <w:pPr>
              <w:widowControl w:val="0"/>
              <w:rPr>
                <w:szCs w:val="21"/>
              </w:rPr>
            </w:pPr>
            <w:r w:rsidRPr="00D758C7">
              <w:rPr>
                <w:szCs w:val="21"/>
                <w:lang w:eastAsia="lv-LV"/>
              </w:rPr>
              <w:t xml:space="preserve">Technology rights </w:t>
            </w:r>
            <w:r>
              <w:rPr>
                <w:szCs w:val="21"/>
                <w:lang w:eastAsia="lv-LV"/>
              </w:rPr>
              <w:t>–</w:t>
            </w:r>
            <w:r w:rsidRPr="00D758C7">
              <w:rPr>
                <w:szCs w:val="21"/>
                <w:lang w:eastAsia="lv-LV"/>
              </w:rPr>
              <w:t xml:space="preserve"> patents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622A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589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916A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E6A" w14:textId="77777777" w:rsidR="00313D29" w:rsidRDefault="00313D29" w:rsidP="00CD64F7">
            <w:pPr>
              <w:widowControl w:val="0"/>
              <w:jc w:val="center"/>
              <w:rPr>
                <w:szCs w:val="21"/>
              </w:rPr>
            </w:pPr>
            <w:r w:rsidRPr="00D758C7">
              <w:rPr>
                <w:rFonts w:eastAsia="Calibri"/>
                <w:szCs w:val="21"/>
              </w:rPr>
              <w:t xml:space="preserve">Number of </w:t>
            </w:r>
            <w:r>
              <w:rPr>
                <w:rFonts w:eastAsia="Calibri"/>
                <w:szCs w:val="21"/>
              </w:rPr>
              <w:t>patents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71C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  <w:tr w:rsidR="00313D29" w:rsidRPr="00D758C7" w14:paraId="316EC2D3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4E28" w14:textId="77777777" w:rsidR="00313D29" w:rsidRPr="00C5450F" w:rsidRDefault="00313D29" w:rsidP="00CD64F7">
            <w:pPr>
              <w:widowControl w:val="0"/>
              <w:rPr>
                <w:rFonts w:eastAsia="Calibri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10ED" w14:textId="77777777" w:rsidR="00313D29" w:rsidRPr="00D758C7" w:rsidRDefault="00313D29" w:rsidP="00CD64F7">
            <w:pPr>
              <w:widowControl w:val="0"/>
              <w:rPr>
                <w:szCs w:val="21"/>
                <w:lang w:eastAsia="lv-LV"/>
              </w:rPr>
            </w:pPr>
            <w:r w:rsidRPr="00D758C7">
              <w:rPr>
                <w:szCs w:val="21"/>
                <w:lang w:eastAsia="lv-LV"/>
              </w:rPr>
              <w:t>Technology rights – other non-material actives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702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8970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BC5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C33E" w14:textId="77777777" w:rsidR="00313D29" w:rsidRDefault="00313D29" w:rsidP="00CD64F7">
            <w:pPr>
              <w:widowControl w:val="0"/>
              <w:jc w:val="center"/>
              <w:rPr>
                <w:szCs w:val="21"/>
              </w:rPr>
            </w:pPr>
            <w:r w:rsidRPr="00D758C7">
              <w:rPr>
                <w:rFonts w:eastAsia="Calibri"/>
                <w:szCs w:val="21"/>
              </w:rPr>
              <w:t>Number of non-material actives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0BA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  <w:tr w:rsidR="00313D29" w:rsidRPr="00D758C7" w14:paraId="697B9508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D56C" w14:textId="77777777" w:rsidR="00313D29" w:rsidRPr="00C5450F" w:rsidRDefault="00313D29" w:rsidP="00CD64F7">
            <w:pPr>
              <w:widowControl w:val="0"/>
              <w:rPr>
                <w:rFonts w:eastAsia="Calibri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F9F" w14:textId="77777777" w:rsidR="00313D29" w:rsidRPr="00D758C7" w:rsidRDefault="00313D29" w:rsidP="00CD64F7">
            <w:pPr>
              <w:widowControl w:val="0"/>
              <w:rPr>
                <w:szCs w:val="21"/>
                <w:lang w:eastAsia="lv-LV"/>
              </w:rPr>
            </w:pPr>
            <w:r w:rsidRPr="00F149BE">
              <w:rPr>
                <w:szCs w:val="21"/>
                <w:lang w:eastAsia="lv-LV"/>
              </w:rPr>
              <w:t>Intellectual property license agreements and (specific outcome indicator)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A3B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E4D9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A9C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DD39" w14:textId="77777777" w:rsidR="00313D29" w:rsidRDefault="00313D29" w:rsidP="00CD64F7">
            <w:pPr>
              <w:widowControl w:val="0"/>
              <w:jc w:val="center"/>
              <w:rPr>
                <w:szCs w:val="21"/>
              </w:rPr>
            </w:pPr>
            <w:r w:rsidRPr="00D758C7">
              <w:rPr>
                <w:rFonts w:eastAsia="Calibri"/>
                <w:szCs w:val="21"/>
              </w:rPr>
              <w:t>Number of agreements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9A5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  <w:tr w:rsidR="00313D29" w:rsidRPr="00D758C7" w14:paraId="2111B851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8CB" w14:textId="77777777" w:rsidR="00313D29" w:rsidRPr="00C5450F" w:rsidRDefault="00313D29" w:rsidP="00CD64F7">
            <w:pPr>
              <w:widowControl w:val="0"/>
              <w:rPr>
                <w:rFonts w:eastAsia="Calibri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7B5F" w14:textId="77777777" w:rsidR="00313D29" w:rsidRPr="00F149BE" w:rsidRDefault="00313D29" w:rsidP="00CD64F7">
            <w:pPr>
              <w:widowControl w:val="0"/>
              <w:rPr>
                <w:szCs w:val="21"/>
                <w:lang w:eastAsia="lv-LV"/>
              </w:rPr>
            </w:pPr>
            <w:r w:rsidRPr="00EA162E">
              <w:rPr>
                <w:szCs w:val="21"/>
                <w:lang w:eastAsia="lv-LV"/>
              </w:rPr>
              <w:t xml:space="preserve">A new product or new technology prototype including method prototype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CD5F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187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34D7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EC0E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  <w:r w:rsidRPr="00D758C7">
              <w:rPr>
                <w:rFonts w:eastAsia="Calibri"/>
                <w:szCs w:val="21"/>
              </w:rPr>
              <w:t>Number of prototypes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7A8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  <w:tr w:rsidR="00313D29" w:rsidRPr="00D758C7" w14:paraId="3F89FB3A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BE90" w14:textId="77777777" w:rsidR="00313D29" w:rsidRPr="00C5450F" w:rsidRDefault="00313D29" w:rsidP="00CD64F7">
            <w:pPr>
              <w:widowControl w:val="0"/>
              <w:rPr>
                <w:rFonts w:eastAsia="Calibri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A8F" w14:textId="77777777" w:rsidR="00313D29" w:rsidRPr="00F149BE" w:rsidRDefault="00313D29" w:rsidP="00CD64F7">
            <w:pPr>
              <w:widowControl w:val="0"/>
              <w:rPr>
                <w:szCs w:val="21"/>
                <w:lang w:eastAsia="lv-LV"/>
              </w:rPr>
            </w:pPr>
            <w:r w:rsidRPr="00F149BE">
              <w:rPr>
                <w:szCs w:val="21"/>
                <w:lang w:eastAsia="lv-LV"/>
              </w:rPr>
              <w:t>New non-commercial treatment and diagnostic methods (specific outcome indicator)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E64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8A5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9E39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D7F6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  <w:r w:rsidRPr="00D758C7">
              <w:rPr>
                <w:rFonts w:eastAsia="Calibri"/>
                <w:szCs w:val="21"/>
              </w:rPr>
              <w:t>Number of methods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761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  <w:tr w:rsidR="00313D29" w:rsidRPr="00D758C7" w14:paraId="5D433E19" w14:textId="77777777" w:rsidTr="00C517FA">
        <w:trPr>
          <w:trHeight w:val="55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A4A2" w14:textId="77777777" w:rsidR="00313D29" w:rsidRPr="00272C1E" w:rsidRDefault="00313D29" w:rsidP="00CD64F7">
            <w:pPr>
              <w:widowControl w:val="0"/>
              <w:rPr>
                <w:rFonts w:eastAsia="Calibri"/>
                <w:i/>
                <w:iCs/>
                <w:color w:val="A6A6A6" w:themeColor="background1" w:themeShade="A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60C" w14:textId="77777777" w:rsidR="00313D29" w:rsidRPr="00272C1E" w:rsidRDefault="00313D29" w:rsidP="00CD64F7">
            <w:pPr>
              <w:widowControl w:val="0"/>
              <w:rPr>
                <w:i/>
                <w:iCs/>
                <w:color w:val="A6A6A6" w:themeColor="background1" w:themeShade="A6"/>
                <w:szCs w:val="21"/>
                <w:lang w:eastAsia="lv-LV"/>
              </w:rPr>
            </w:pPr>
            <w:r w:rsidRPr="00272C1E">
              <w:rPr>
                <w:i/>
                <w:iCs/>
                <w:color w:val="A6A6A6" w:themeColor="background1" w:themeShade="A6"/>
                <w:szCs w:val="21"/>
                <w:lang w:eastAsia="lv-LV"/>
              </w:rPr>
              <w:t>(HP VINPI indicator)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10DE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B91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E81F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448" w14:textId="77777777" w:rsidR="00313D29" w:rsidRPr="00D758C7" w:rsidRDefault="00313D29" w:rsidP="00CD64F7">
            <w:pPr>
              <w:widowControl w:val="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448" w14:textId="77777777" w:rsidR="00313D29" w:rsidRPr="00D758C7" w:rsidRDefault="00313D29" w:rsidP="00CD64F7">
            <w:pPr>
              <w:widowControl w:val="0"/>
              <w:jc w:val="center"/>
            </w:pPr>
          </w:p>
        </w:tc>
      </w:tr>
    </w:tbl>
    <w:p w14:paraId="0D3EC49A" w14:textId="77777777" w:rsidR="00313D29" w:rsidRDefault="00313D29" w:rsidP="00F66782">
      <w:pPr>
        <w:spacing w:before="120"/>
        <w:ind w:left="142" w:right="-2" w:hanging="142"/>
        <w:jc w:val="both"/>
        <w:rPr>
          <w:rFonts w:ascii="Times New Roman" w:hAnsi="Times New Roman" w:cs="Times New Roman"/>
          <w:i/>
          <w:strike/>
          <w:color w:val="0000FF"/>
          <w:sz w:val="16"/>
          <w:szCs w:val="16"/>
        </w:rPr>
      </w:pPr>
    </w:p>
    <w:p w14:paraId="7910F1A3" w14:textId="77777777" w:rsidR="00662479" w:rsidRDefault="00662479">
      <w:pPr>
        <w:rPr>
          <w:rFonts w:ascii="Times New Roman" w:hAnsi="Times New Roman" w:cs="Times New Roman"/>
          <w:i/>
          <w:strike/>
          <w:color w:val="0000FF"/>
          <w:sz w:val="16"/>
          <w:szCs w:val="16"/>
        </w:rPr>
      </w:pPr>
      <w:r>
        <w:rPr>
          <w:rFonts w:ascii="Times New Roman" w:hAnsi="Times New Roman" w:cs="Times New Roman"/>
          <w:i/>
          <w:strike/>
          <w:color w:val="0000FF"/>
          <w:sz w:val="16"/>
          <w:szCs w:val="16"/>
        </w:rPr>
        <w:br w:type="page"/>
      </w:r>
    </w:p>
    <w:p w14:paraId="3513926A" w14:textId="77777777" w:rsidR="00662479" w:rsidRPr="00D37057" w:rsidRDefault="00662479" w:rsidP="00662479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662479" w:rsidRPr="00D37057" w14:paraId="461E500E" w14:textId="77777777" w:rsidTr="00CD64F7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4AE4C9CB" w14:textId="3DAB42C4" w:rsidR="00662479" w:rsidRPr="00D37057" w:rsidRDefault="00313D29" w:rsidP="00CD64F7">
            <w:pPr>
              <w:pStyle w:val="Virsraksts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>State Aid</w:t>
            </w:r>
          </w:p>
        </w:tc>
      </w:tr>
    </w:tbl>
    <w:p w14:paraId="13F204BA" w14:textId="77777777" w:rsidR="00662479" w:rsidRPr="00D37057" w:rsidRDefault="00662479" w:rsidP="00662479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B540D4" w:rsidRPr="00D37057" w14:paraId="6789B56A" w14:textId="77777777" w:rsidTr="008126DF">
        <w:tc>
          <w:tcPr>
            <w:tcW w:w="3681" w:type="dxa"/>
            <w:vAlign w:val="center"/>
          </w:tcPr>
          <w:p w14:paraId="41F1A2CA" w14:textId="7584C6B4" w:rsidR="00B540D4" w:rsidRDefault="00ED33C5" w:rsidP="00CD64F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Does the applicant receive state aid in proje</w:t>
            </w:r>
            <w:r w:rsidR="008126DF">
              <w:rPr>
                <w:rFonts w:ascii="Times New Roman" w:hAnsi="Times New Roman"/>
                <w:color w:val="000000" w:themeColor="text1"/>
              </w:rPr>
              <w:t>ct?</w:t>
            </w:r>
          </w:p>
        </w:tc>
        <w:tc>
          <w:tcPr>
            <w:tcW w:w="5812" w:type="dxa"/>
          </w:tcPr>
          <w:p w14:paraId="6DFEEAFC" w14:textId="77777777" w:rsidR="00B540D4" w:rsidRDefault="00B540D4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5CEDD361" w14:textId="77777777" w:rsidTr="008126DF">
        <w:tc>
          <w:tcPr>
            <w:tcW w:w="3681" w:type="dxa"/>
            <w:vAlign w:val="center"/>
          </w:tcPr>
          <w:p w14:paraId="14517812" w14:textId="6095CE9C" w:rsidR="008126DF" w:rsidRDefault="008126DF" w:rsidP="00CD64F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Does the applicant grant state aid, incl. 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>de minimis</w:t>
            </w:r>
            <w:r>
              <w:rPr>
                <w:rFonts w:ascii="Times New Roman" w:hAnsi="Times New Roman"/>
                <w:color w:val="000000" w:themeColor="text1"/>
              </w:rPr>
              <w:t>, in project?</w:t>
            </w:r>
          </w:p>
        </w:tc>
        <w:tc>
          <w:tcPr>
            <w:tcW w:w="5812" w:type="dxa"/>
          </w:tcPr>
          <w:p w14:paraId="14780F40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40D4" w:rsidRPr="00D37057" w14:paraId="63E8785C" w14:textId="77777777" w:rsidTr="008126DF">
        <w:tc>
          <w:tcPr>
            <w:tcW w:w="3681" w:type="dxa"/>
            <w:vAlign w:val="center"/>
          </w:tcPr>
          <w:p w14:paraId="085E0969" w14:textId="77777777" w:rsidR="00B540D4" w:rsidRDefault="00B540D4" w:rsidP="00CD64F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Support instrument</w:t>
            </w:r>
          </w:p>
        </w:tc>
        <w:tc>
          <w:tcPr>
            <w:tcW w:w="5812" w:type="dxa"/>
          </w:tcPr>
          <w:p w14:paraId="1A9BBE83" w14:textId="77777777" w:rsidR="00B540D4" w:rsidRDefault="00B540D4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40D4" w:rsidRPr="00D37057" w14:paraId="4916F029" w14:textId="77777777" w:rsidTr="008126DF">
        <w:tc>
          <w:tcPr>
            <w:tcW w:w="3681" w:type="dxa"/>
            <w:vAlign w:val="center"/>
          </w:tcPr>
          <w:p w14:paraId="06BA5579" w14:textId="77777777" w:rsidR="00B540D4" w:rsidRPr="00C800CB" w:rsidRDefault="00B540D4" w:rsidP="00CD64F7">
            <w:pPr>
              <w:rPr>
                <w:rFonts w:ascii="Times New Roman" w:hAnsi="Times New Roman"/>
                <w:color w:val="000000" w:themeColor="text1"/>
              </w:rPr>
            </w:pPr>
            <w:r w:rsidRPr="00C800CB">
              <w:rPr>
                <w:rFonts w:ascii="Times New Roman" w:hAnsi="Times New Roman"/>
                <w:color w:val="000000" w:themeColor="text1"/>
              </w:rPr>
              <w:t xml:space="preserve">Support objective or a national support framework, according to which the project is implemented </w:t>
            </w:r>
          </w:p>
          <w:p w14:paraId="356DCA37" w14:textId="77777777" w:rsidR="00B540D4" w:rsidRDefault="00B540D4" w:rsidP="00CD64F7">
            <w:pPr>
              <w:rPr>
                <w:rFonts w:ascii="Times New Roman" w:hAnsi="Times New Roman"/>
                <w:color w:val="000000" w:themeColor="text1"/>
              </w:rPr>
            </w:pPr>
            <w:r w:rsidRPr="00C800CB">
              <w:rPr>
                <w:rFonts w:ascii="Times New Roman" w:hAnsi="Times New Roman"/>
                <w:color w:val="000000" w:themeColor="text1"/>
              </w:rPr>
              <w:t>(mark one or more relevant values)</w:t>
            </w:r>
          </w:p>
        </w:tc>
        <w:tc>
          <w:tcPr>
            <w:tcW w:w="5812" w:type="dxa"/>
          </w:tcPr>
          <w:p w14:paraId="4FF36FDA" w14:textId="77777777" w:rsidR="00B540D4" w:rsidRDefault="00B540D4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40D4" w:rsidRPr="00D37057" w14:paraId="30D531DD" w14:textId="77777777" w:rsidTr="008126DF">
        <w:tc>
          <w:tcPr>
            <w:tcW w:w="3681" w:type="dxa"/>
            <w:vAlign w:val="center"/>
          </w:tcPr>
          <w:p w14:paraId="268B01BC" w14:textId="77777777" w:rsidR="00B540D4" w:rsidRDefault="00B540D4" w:rsidP="00CD64F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</w:tcPr>
          <w:p w14:paraId="3DCE5D11" w14:textId="77777777" w:rsidR="00B540D4" w:rsidRDefault="00B540D4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40D4" w:rsidRPr="00D37057" w14:paraId="02AD24DC" w14:textId="77777777" w:rsidTr="008126DF">
        <w:tc>
          <w:tcPr>
            <w:tcW w:w="3681" w:type="dxa"/>
            <w:vAlign w:val="center"/>
          </w:tcPr>
          <w:p w14:paraId="175C22DD" w14:textId="77777777" w:rsidR="00B540D4" w:rsidRDefault="00B540D4" w:rsidP="00CD64F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</w:tcPr>
          <w:p w14:paraId="44B22E75" w14:textId="77777777" w:rsidR="00B540D4" w:rsidRDefault="00B540D4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40D4" w:rsidRPr="00D37057" w14:paraId="41CF8D76" w14:textId="77777777" w:rsidTr="008126DF">
        <w:tc>
          <w:tcPr>
            <w:tcW w:w="3681" w:type="dxa"/>
            <w:vAlign w:val="center"/>
          </w:tcPr>
          <w:p w14:paraId="0C4CB5B7" w14:textId="77777777" w:rsidR="00B540D4" w:rsidRDefault="00B540D4" w:rsidP="00CD64F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</w:tcPr>
          <w:p w14:paraId="75E3DE2E" w14:textId="77777777" w:rsidR="00B540D4" w:rsidRDefault="00B540D4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40D4" w:rsidRPr="00D37057" w14:paraId="0291C87D" w14:textId="77777777" w:rsidTr="008126DF">
        <w:tc>
          <w:tcPr>
            <w:tcW w:w="3681" w:type="dxa"/>
          </w:tcPr>
          <w:p w14:paraId="174A50C2" w14:textId="77777777" w:rsidR="00B540D4" w:rsidRPr="00C800CB" w:rsidRDefault="00B540D4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00CB">
              <w:rPr>
                <w:rFonts w:ascii="Times New Roman" w:hAnsi="Times New Roman" w:cs="Times New Roman"/>
              </w:rPr>
              <w:t>The company does not correspond to the definition of a firm in difficulty (as defined in the Cabinet Regulations of the specific support objective or its measure)</w:t>
            </w:r>
          </w:p>
        </w:tc>
        <w:tc>
          <w:tcPr>
            <w:tcW w:w="5812" w:type="dxa"/>
          </w:tcPr>
          <w:p w14:paraId="1908D2F5" w14:textId="77777777" w:rsidR="00B540D4" w:rsidRDefault="00B540D4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40D4" w:rsidRPr="00D37057" w14:paraId="1AF93C16" w14:textId="77777777" w:rsidTr="008126DF">
        <w:tc>
          <w:tcPr>
            <w:tcW w:w="3681" w:type="dxa"/>
          </w:tcPr>
          <w:p w14:paraId="7EAF8141" w14:textId="77777777" w:rsidR="00B540D4" w:rsidRPr="00C800CB" w:rsidRDefault="00B540D4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00CB">
              <w:rPr>
                <w:rFonts w:ascii="Times New Roman" w:hAnsi="Times New Roman" w:cs="Times New Roman"/>
              </w:rPr>
              <w:t>The project has not been started (according to the deadline specified in the Cabinet Regulations of the specific support objective or its measure)</w:t>
            </w:r>
          </w:p>
        </w:tc>
        <w:tc>
          <w:tcPr>
            <w:tcW w:w="5812" w:type="dxa"/>
          </w:tcPr>
          <w:p w14:paraId="2DFE9725" w14:textId="77777777" w:rsidR="00B540D4" w:rsidRDefault="00B540D4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682E311" w14:textId="77777777" w:rsidR="00662479" w:rsidRDefault="00662479" w:rsidP="00662479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8126DF" w:rsidRPr="00D37057" w14:paraId="788F5D04" w14:textId="77777777" w:rsidTr="008126DF">
        <w:tc>
          <w:tcPr>
            <w:tcW w:w="3681" w:type="dxa"/>
            <w:vAlign w:val="center"/>
          </w:tcPr>
          <w:p w14:paraId="68FF430B" w14:textId="1DCF49FF" w:rsidR="008126DF" w:rsidRDefault="00B338F7" w:rsidP="00CD64F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Name of Partner</w:t>
            </w:r>
            <w:del w:id="21" w:author="Autors">
              <w:r w:rsidR="008126DF" w:rsidDel="00012A6C">
                <w:rPr>
                  <w:rFonts w:ascii="Times New Roman" w:hAnsi="Times New Roman"/>
                  <w:color w:val="000000" w:themeColor="text1"/>
                </w:rPr>
                <w:delText>artner</w:delText>
              </w:r>
            </w:del>
          </w:p>
        </w:tc>
        <w:tc>
          <w:tcPr>
            <w:tcW w:w="5812" w:type="dxa"/>
          </w:tcPr>
          <w:p w14:paraId="23BBD962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71383C82" w14:textId="77777777" w:rsidTr="008126DF">
        <w:tc>
          <w:tcPr>
            <w:tcW w:w="3681" w:type="dxa"/>
            <w:vAlign w:val="center"/>
          </w:tcPr>
          <w:p w14:paraId="163208A9" w14:textId="66B45154" w:rsidR="008126DF" w:rsidRDefault="008126DF" w:rsidP="00CD64F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Does the partner receive state aid in project?</w:t>
            </w:r>
          </w:p>
        </w:tc>
        <w:tc>
          <w:tcPr>
            <w:tcW w:w="5812" w:type="dxa"/>
          </w:tcPr>
          <w:p w14:paraId="1882E92E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0CF7FB96" w14:textId="77777777" w:rsidTr="008126DF">
        <w:tc>
          <w:tcPr>
            <w:tcW w:w="3681" w:type="dxa"/>
            <w:vAlign w:val="center"/>
          </w:tcPr>
          <w:p w14:paraId="15764D47" w14:textId="2C23ABC4" w:rsidR="008126DF" w:rsidRDefault="008126DF" w:rsidP="00CD64F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Does the partner grant state aid, incl. 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>de minimis</w:t>
            </w:r>
            <w:r>
              <w:rPr>
                <w:rFonts w:ascii="Times New Roman" w:hAnsi="Times New Roman"/>
                <w:color w:val="000000" w:themeColor="text1"/>
              </w:rPr>
              <w:t>, in project?</w:t>
            </w:r>
          </w:p>
        </w:tc>
        <w:tc>
          <w:tcPr>
            <w:tcW w:w="5812" w:type="dxa"/>
          </w:tcPr>
          <w:p w14:paraId="767F4E9E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28DE17EA" w14:textId="77777777" w:rsidTr="008126DF">
        <w:tc>
          <w:tcPr>
            <w:tcW w:w="3681" w:type="dxa"/>
            <w:vAlign w:val="center"/>
          </w:tcPr>
          <w:p w14:paraId="207B6A75" w14:textId="77777777" w:rsidR="008126DF" w:rsidRDefault="008126DF" w:rsidP="00CD64F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Support instrument</w:t>
            </w:r>
          </w:p>
        </w:tc>
        <w:tc>
          <w:tcPr>
            <w:tcW w:w="5812" w:type="dxa"/>
          </w:tcPr>
          <w:p w14:paraId="39AFD07D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0ADA9824" w14:textId="77777777" w:rsidTr="008126DF">
        <w:tc>
          <w:tcPr>
            <w:tcW w:w="3681" w:type="dxa"/>
            <w:vAlign w:val="center"/>
          </w:tcPr>
          <w:p w14:paraId="6B4830F1" w14:textId="77777777" w:rsidR="008126DF" w:rsidRPr="00C800CB" w:rsidRDefault="008126DF" w:rsidP="00CD64F7">
            <w:pPr>
              <w:rPr>
                <w:rFonts w:ascii="Times New Roman" w:hAnsi="Times New Roman"/>
                <w:color w:val="000000" w:themeColor="text1"/>
              </w:rPr>
            </w:pPr>
            <w:r w:rsidRPr="00C800CB">
              <w:rPr>
                <w:rFonts w:ascii="Times New Roman" w:hAnsi="Times New Roman"/>
                <w:color w:val="000000" w:themeColor="text1"/>
              </w:rPr>
              <w:t xml:space="preserve">Support objective or a national support framework, according to which the project is implemented </w:t>
            </w:r>
          </w:p>
          <w:p w14:paraId="4B8A6B96" w14:textId="77777777" w:rsidR="008126DF" w:rsidRDefault="008126DF" w:rsidP="00CD64F7">
            <w:pPr>
              <w:rPr>
                <w:rFonts w:ascii="Times New Roman" w:hAnsi="Times New Roman"/>
                <w:color w:val="000000" w:themeColor="text1"/>
              </w:rPr>
            </w:pPr>
            <w:r w:rsidRPr="00C800CB">
              <w:rPr>
                <w:rFonts w:ascii="Times New Roman" w:hAnsi="Times New Roman"/>
                <w:color w:val="000000" w:themeColor="text1"/>
              </w:rPr>
              <w:t>(mark one or more relevant values)</w:t>
            </w:r>
          </w:p>
        </w:tc>
        <w:tc>
          <w:tcPr>
            <w:tcW w:w="5812" w:type="dxa"/>
          </w:tcPr>
          <w:p w14:paraId="184E31D6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776296B6" w14:textId="77777777" w:rsidTr="008126DF">
        <w:tc>
          <w:tcPr>
            <w:tcW w:w="3681" w:type="dxa"/>
            <w:vAlign w:val="center"/>
          </w:tcPr>
          <w:p w14:paraId="7F0B55CC" w14:textId="77777777" w:rsidR="008126DF" w:rsidRDefault="008126DF" w:rsidP="00CD64F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</w:tcPr>
          <w:p w14:paraId="70E76034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52C165AD" w14:textId="77777777" w:rsidTr="008126DF">
        <w:tc>
          <w:tcPr>
            <w:tcW w:w="3681" w:type="dxa"/>
            <w:vAlign w:val="center"/>
          </w:tcPr>
          <w:p w14:paraId="1C3CACA5" w14:textId="77777777" w:rsidR="008126DF" w:rsidRDefault="008126DF" w:rsidP="00CD64F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</w:tcPr>
          <w:p w14:paraId="5EB7F867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0BEC2DDB" w14:textId="77777777" w:rsidTr="008126DF">
        <w:tc>
          <w:tcPr>
            <w:tcW w:w="3681" w:type="dxa"/>
            <w:vAlign w:val="center"/>
          </w:tcPr>
          <w:p w14:paraId="60668B04" w14:textId="77777777" w:rsidR="008126DF" w:rsidRDefault="008126DF" w:rsidP="00CD64F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</w:tcPr>
          <w:p w14:paraId="58F00B3E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5CCD70E1" w14:textId="77777777" w:rsidTr="008126DF">
        <w:tc>
          <w:tcPr>
            <w:tcW w:w="3681" w:type="dxa"/>
          </w:tcPr>
          <w:p w14:paraId="7EA7E659" w14:textId="77777777" w:rsidR="008126DF" w:rsidRPr="00C800CB" w:rsidRDefault="008126DF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00CB">
              <w:rPr>
                <w:rFonts w:ascii="Times New Roman" w:hAnsi="Times New Roman" w:cs="Times New Roman"/>
              </w:rPr>
              <w:t>The company does not correspond to the definition of a firm in difficulty (as defined in the Cabinet Regulations of the specific support objective or its measure)</w:t>
            </w:r>
          </w:p>
        </w:tc>
        <w:tc>
          <w:tcPr>
            <w:tcW w:w="5812" w:type="dxa"/>
          </w:tcPr>
          <w:p w14:paraId="0A3CE297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26DF" w:rsidRPr="00D37057" w14:paraId="00947229" w14:textId="77777777" w:rsidTr="008126DF">
        <w:tc>
          <w:tcPr>
            <w:tcW w:w="3681" w:type="dxa"/>
          </w:tcPr>
          <w:p w14:paraId="50704027" w14:textId="77777777" w:rsidR="008126DF" w:rsidRPr="00C800CB" w:rsidRDefault="008126DF" w:rsidP="00CD6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00CB">
              <w:rPr>
                <w:rFonts w:ascii="Times New Roman" w:hAnsi="Times New Roman" w:cs="Times New Roman"/>
              </w:rPr>
              <w:t>The project has not been started (according to the deadline specified in the Cabinet Regulations of the specific support objective or its measure)</w:t>
            </w:r>
          </w:p>
        </w:tc>
        <w:tc>
          <w:tcPr>
            <w:tcW w:w="5812" w:type="dxa"/>
          </w:tcPr>
          <w:p w14:paraId="7D59FEE4" w14:textId="77777777" w:rsidR="008126DF" w:rsidRDefault="008126DF" w:rsidP="00CD6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64E0387" w14:textId="77777777" w:rsidR="00662479" w:rsidRDefault="00662479" w:rsidP="00662479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25006" w:rsidRPr="00D37057" w14:paraId="756638F5" w14:textId="77777777" w:rsidTr="00CD64F7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542DA029" w14:textId="68043E22" w:rsidR="00825006" w:rsidRPr="00D37057" w:rsidRDefault="00662479" w:rsidP="00CD64F7">
            <w:pPr>
              <w:pStyle w:val="Virsraksts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trike/>
                <w:color w:val="0000FF"/>
                <w:sz w:val="16"/>
                <w:szCs w:val="16"/>
              </w:rPr>
              <w:lastRenderedPageBreak/>
              <w:br w:type="page"/>
            </w:r>
            <w:r w:rsidR="00825006">
              <w:rPr>
                <w:rFonts w:ascii="Times New Roman" w:hAnsi="Times New Roman"/>
                <w:b/>
                <w:color w:val="000000" w:themeColor="text1"/>
                <w:sz w:val="22"/>
              </w:rPr>
              <w:t>Pr</w:t>
            </w:r>
            <w:r w:rsidR="00B338F7">
              <w:rPr>
                <w:rFonts w:ascii="Times New Roman" w:hAnsi="Times New Roman"/>
                <w:b/>
                <w:color w:val="000000" w:themeColor="text1"/>
                <w:sz w:val="22"/>
              </w:rPr>
              <w:t>oject partners</w:t>
            </w:r>
          </w:p>
        </w:tc>
      </w:tr>
    </w:tbl>
    <w:p w14:paraId="59589512" w14:textId="26AD77BF" w:rsidR="00662479" w:rsidRDefault="00662479">
      <w:pPr>
        <w:rPr>
          <w:rFonts w:ascii="Times New Roman" w:hAnsi="Times New Roman" w:cs="Times New Roman"/>
          <w:i/>
          <w:strike/>
          <w:color w:val="0000FF"/>
          <w:sz w:val="16"/>
          <w:szCs w:val="16"/>
        </w:rPr>
      </w:pPr>
    </w:p>
    <w:tbl>
      <w:tblPr>
        <w:tblpPr w:leftFromText="180" w:rightFromText="180" w:vertAnchor="text" w:tblpY="14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876"/>
        <w:gridCol w:w="2952"/>
      </w:tblGrid>
      <w:tr w:rsidR="00B338F7" w:rsidRPr="00B83C4A" w14:paraId="39E42821" w14:textId="77777777" w:rsidTr="00B338F7">
        <w:trPr>
          <w:trHeight w:val="315"/>
        </w:trPr>
        <w:tc>
          <w:tcPr>
            <w:tcW w:w="3681" w:type="dxa"/>
            <w:shd w:val="clear" w:color="auto" w:fill="auto"/>
            <w:vAlign w:val="center"/>
          </w:tcPr>
          <w:p w14:paraId="61618ADC" w14:textId="7FD1AAC3" w:rsidR="00B338F7" w:rsidRPr="00521676" w:rsidRDefault="00B338F7" w:rsidP="00B338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partner: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76190BBC" w14:textId="77777777" w:rsidR="00B338F7" w:rsidRPr="00521676" w:rsidRDefault="00B338F7" w:rsidP="00B338F7">
            <w:pPr>
              <w:pStyle w:val="Sarakstarindkopa"/>
              <w:spacing w:before="120" w:after="0" w:line="240" w:lineRule="auto"/>
              <w:ind w:left="175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B338F7" w:rsidRPr="00B83C4A" w14:paraId="5C40CFC2" w14:textId="77777777" w:rsidTr="00B338F7">
        <w:trPr>
          <w:trHeight w:val="201"/>
        </w:trPr>
        <w:tc>
          <w:tcPr>
            <w:tcW w:w="3681" w:type="dxa"/>
            <w:shd w:val="clear" w:color="auto" w:fill="auto"/>
            <w:vAlign w:val="center"/>
          </w:tcPr>
          <w:p w14:paraId="00E44525" w14:textId="77777777" w:rsidR="00B338F7" w:rsidRPr="00521676" w:rsidRDefault="00B338F7" w:rsidP="00B338F7">
            <w:pPr>
              <w:spacing w:before="240" w:after="240"/>
              <w:rPr>
                <w:rFonts w:ascii="Times New Roman" w:hAnsi="Times New Roman" w:cs="Times New Roman"/>
              </w:rPr>
            </w:pPr>
            <w:r w:rsidRPr="00B84F3E">
              <w:rPr>
                <w:rFonts w:ascii="Times New Roman" w:hAnsi="Times New Roman"/>
                <w:color w:val="000000" w:themeColor="text1"/>
              </w:rPr>
              <w:t>Number of registration/Tax-payer number: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03D5709" w14:textId="77777777" w:rsidR="00B338F7" w:rsidRPr="00521676" w:rsidRDefault="00B338F7" w:rsidP="00B338F7">
            <w:pPr>
              <w:spacing w:before="240" w:after="240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9F647B" w:rsidRPr="00B83C4A" w14:paraId="3A7A534E" w14:textId="77777777" w:rsidTr="00B338F7">
        <w:trPr>
          <w:trHeight w:val="201"/>
        </w:trPr>
        <w:tc>
          <w:tcPr>
            <w:tcW w:w="3681" w:type="dxa"/>
            <w:shd w:val="clear" w:color="auto" w:fill="auto"/>
            <w:vAlign w:val="center"/>
          </w:tcPr>
          <w:p w14:paraId="32F438D6" w14:textId="3ADB2F0C" w:rsidR="009F647B" w:rsidRPr="00B84F3E" w:rsidRDefault="00B62CFE" w:rsidP="00B338F7">
            <w:pPr>
              <w:spacing w:before="240" w:after="2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Country: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E35368B" w14:textId="77777777" w:rsidR="009F647B" w:rsidRPr="00521676" w:rsidRDefault="009F647B" w:rsidP="00B338F7">
            <w:pPr>
              <w:spacing w:before="240" w:after="240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B338F7" w:rsidRPr="00B83C4A" w14:paraId="262F4FE2" w14:textId="77777777" w:rsidTr="00B338F7">
        <w:trPr>
          <w:trHeight w:val="367"/>
        </w:trPr>
        <w:tc>
          <w:tcPr>
            <w:tcW w:w="3681" w:type="dxa"/>
            <w:shd w:val="clear" w:color="auto" w:fill="auto"/>
            <w:vAlign w:val="center"/>
          </w:tcPr>
          <w:p w14:paraId="3D6F2277" w14:textId="77777777" w:rsidR="00B338F7" w:rsidRPr="00521676" w:rsidRDefault="00B338F7" w:rsidP="00B338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Partner</w:t>
            </w:r>
            <w:r w:rsidRPr="0052167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6B89F2AA" w14:textId="77777777" w:rsidR="00B338F7" w:rsidRPr="00521676" w:rsidRDefault="00B338F7" w:rsidP="00B338F7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B338F7" w:rsidRPr="00B83C4A" w14:paraId="0156D2F6" w14:textId="77777777" w:rsidTr="00B338F7">
        <w:trPr>
          <w:trHeight w:val="413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01848C7" w14:textId="77777777" w:rsidR="00B338F7" w:rsidRPr="00D37057" w:rsidRDefault="00B338F7" w:rsidP="00B338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Legal address: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3EACAC32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Street, name of house, No./apartment No.</w:t>
            </w:r>
          </w:p>
        </w:tc>
      </w:tr>
      <w:tr w:rsidR="00B338F7" w:rsidRPr="00B83C4A" w14:paraId="3D808773" w14:textId="77777777" w:rsidTr="00B338F7">
        <w:trPr>
          <w:trHeight w:val="70"/>
        </w:trPr>
        <w:tc>
          <w:tcPr>
            <w:tcW w:w="3681" w:type="dxa"/>
            <w:vMerge/>
            <w:shd w:val="clear" w:color="auto" w:fill="auto"/>
            <w:vAlign w:val="center"/>
          </w:tcPr>
          <w:p w14:paraId="7AE7CB7B" w14:textId="77777777" w:rsidR="00B338F7" w:rsidRPr="00521676" w:rsidRDefault="00B338F7" w:rsidP="00B33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29761CA8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City</w:t>
            </w:r>
          </w:p>
        </w:tc>
        <w:tc>
          <w:tcPr>
            <w:tcW w:w="876" w:type="dxa"/>
            <w:shd w:val="clear" w:color="auto" w:fill="auto"/>
          </w:tcPr>
          <w:p w14:paraId="3336187F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City</w:t>
            </w:r>
          </w:p>
        </w:tc>
        <w:tc>
          <w:tcPr>
            <w:tcW w:w="2952" w:type="dxa"/>
            <w:shd w:val="clear" w:color="auto" w:fill="auto"/>
          </w:tcPr>
          <w:p w14:paraId="3D569435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City</w:t>
            </w:r>
          </w:p>
        </w:tc>
      </w:tr>
      <w:tr w:rsidR="00B338F7" w:rsidRPr="00B83C4A" w14:paraId="39DAD263" w14:textId="77777777" w:rsidTr="00B338F7">
        <w:tc>
          <w:tcPr>
            <w:tcW w:w="3681" w:type="dxa"/>
            <w:vMerge/>
            <w:shd w:val="clear" w:color="auto" w:fill="auto"/>
            <w:vAlign w:val="center"/>
          </w:tcPr>
          <w:p w14:paraId="06D92A96" w14:textId="77777777" w:rsidR="00B338F7" w:rsidRPr="00521676" w:rsidRDefault="00B338F7" w:rsidP="00B33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4436DDE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Postcode</w:t>
            </w:r>
          </w:p>
        </w:tc>
      </w:tr>
      <w:tr w:rsidR="00B338F7" w:rsidRPr="00B83C4A" w14:paraId="0ED7F1D7" w14:textId="77777777" w:rsidTr="00B338F7">
        <w:tc>
          <w:tcPr>
            <w:tcW w:w="3681" w:type="dxa"/>
            <w:vMerge/>
            <w:shd w:val="clear" w:color="auto" w:fill="auto"/>
            <w:vAlign w:val="center"/>
          </w:tcPr>
          <w:p w14:paraId="1AC5F9A8" w14:textId="77777777" w:rsidR="00B338F7" w:rsidRPr="00521676" w:rsidRDefault="00B338F7" w:rsidP="00B33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380765C4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E-mail</w:t>
            </w:r>
          </w:p>
        </w:tc>
      </w:tr>
      <w:tr w:rsidR="00B338F7" w:rsidRPr="00B83C4A" w14:paraId="114EFAE8" w14:textId="77777777" w:rsidTr="00B338F7">
        <w:trPr>
          <w:trHeight w:val="45"/>
        </w:trPr>
        <w:tc>
          <w:tcPr>
            <w:tcW w:w="3681" w:type="dxa"/>
            <w:vMerge/>
            <w:shd w:val="clear" w:color="auto" w:fill="auto"/>
            <w:vAlign w:val="center"/>
          </w:tcPr>
          <w:p w14:paraId="0D656C39" w14:textId="77777777" w:rsidR="00B338F7" w:rsidRPr="00521676" w:rsidRDefault="00B338F7" w:rsidP="00B33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6F57325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Website</w:t>
            </w:r>
          </w:p>
        </w:tc>
      </w:tr>
      <w:tr w:rsidR="00B338F7" w:rsidRPr="00B83C4A" w14:paraId="6936E362" w14:textId="77777777" w:rsidTr="00B338F7">
        <w:trPr>
          <w:trHeight w:val="416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1DFC4D0E" w14:textId="77777777" w:rsidR="00B338F7" w:rsidRPr="00D37057" w:rsidRDefault="00B338F7" w:rsidP="00B338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Contact information: 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7324E375" w14:textId="77777777" w:rsidR="00B338F7" w:rsidRPr="00521676" w:rsidRDefault="00B338F7" w:rsidP="00B338F7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Name and surname of contact person</w:t>
            </w:r>
          </w:p>
        </w:tc>
      </w:tr>
      <w:tr w:rsidR="00B338F7" w:rsidRPr="00B83C4A" w14:paraId="29CC9F62" w14:textId="77777777" w:rsidTr="00B338F7">
        <w:tc>
          <w:tcPr>
            <w:tcW w:w="3681" w:type="dxa"/>
            <w:vMerge/>
            <w:shd w:val="clear" w:color="auto" w:fill="auto"/>
            <w:vAlign w:val="center"/>
          </w:tcPr>
          <w:p w14:paraId="79BE0562" w14:textId="77777777" w:rsidR="00B338F7" w:rsidRPr="00521676" w:rsidRDefault="00B338F7" w:rsidP="00B33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9E17831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Position</w:t>
            </w:r>
          </w:p>
        </w:tc>
      </w:tr>
      <w:tr w:rsidR="00B338F7" w:rsidRPr="00B83C4A" w14:paraId="42C09971" w14:textId="77777777" w:rsidTr="00B338F7">
        <w:tc>
          <w:tcPr>
            <w:tcW w:w="3681" w:type="dxa"/>
            <w:vMerge/>
            <w:shd w:val="clear" w:color="auto" w:fill="auto"/>
            <w:vAlign w:val="center"/>
          </w:tcPr>
          <w:p w14:paraId="2A0B3331" w14:textId="77777777" w:rsidR="00B338F7" w:rsidRPr="00521676" w:rsidRDefault="00B338F7" w:rsidP="00B33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AB7A84F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Phone</w:t>
            </w:r>
          </w:p>
        </w:tc>
      </w:tr>
      <w:tr w:rsidR="00B338F7" w:rsidRPr="00B83C4A" w14:paraId="6D24A24B" w14:textId="77777777" w:rsidTr="00B338F7">
        <w:tc>
          <w:tcPr>
            <w:tcW w:w="3681" w:type="dxa"/>
            <w:vMerge/>
            <w:shd w:val="clear" w:color="auto" w:fill="auto"/>
            <w:vAlign w:val="center"/>
          </w:tcPr>
          <w:p w14:paraId="71CB6D79" w14:textId="77777777" w:rsidR="00B338F7" w:rsidRPr="00521676" w:rsidRDefault="00B338F7" w:rsidP="00B33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2433AA9A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E-mail</w:t>
            </w:r>
          </w:p>
        </w:tc>
      </w:tr>
      <w:tr w:rsidR="00B338F7" w:rsidRPr="00B83C4A" w14:paraId="7BB9E354" w14:textId="77777777" w:rsidTr="00B338F7">
        <w:trPr>
          <w:trHeight w:val="898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1731AF9" w14:textId="77777777" w:rsidR="00B338F7" w:rsidRPr="00D37057" w:rsidRDefault="00B338F7" w:rsidP="00B338F7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Correspondence address </w:t>
            </w:r>
          </w:p>
          <w:p w14:paraId="27DE8286" w14:textId="77777777" w:rsidR="00B338F7" w:rsidRPr="00D37057" w:rsidRDefault="00B338F7" w:rsidP="00B33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(to be filled, if different than legal address)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1E420DC6" w14:textId="77777777" w:rsidR="00B338F7" w:rsidRDefault="00B338F7" w:rsidP="00B338F7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  <w:p w14:paraId="67171628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Street, name of house, No./apartment No.</w:t>
            </w:r>
          </w:p>
        </w:tc>
      </w:tr>
      <w:tr w:rsidR="00B338F7" w:rsidRPr="00B83C4A" w14:paraId="25D475B7" w14:textId="77777777" w:rsidTr="00B338F7">
        <w:tc>
          <w:tcPr>
            <w:tcW w:w="3681" w:type="dxa"/>
            <w:vMerge/>
            <w:shd w:val="clear" w:color="auto" w:fill="auto"/>
            <w:vAlign w:val="center"/>
          </w:tcPr>
          <w:p w14:paraId="255315D0" w14:textId="77777777" w:rsidR="00B338F7" w:rsidRPr="00521676" w:rsidRDefault="00B338F7" w:rsidP="00B338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F788F9F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City</w:t>
            </w:r>
          </w:p>
        </w:tc>
        <w:tc>
          <w:tcPr>
            <w:tcW w:w="876" w:type="dxa"/>
            <w:shd w:val="clear" w:color="auto" w:fill="auto"/>
          </w:tcPr>
          <w:p w14:paraId="4F2AB667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City</w:t>
            </w:r>
          </w:p>
        </w:tc>
        <w:tc>
          <w:tcPr>
            <w:tcW w:w="2952" w:type="dxa"/>
            <w:shd w:val="clear" w:color="auto" w:fill="auto"/>
          </w:tcPr>
          <w:p w14:paraId="34A48022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City</w:t>
            </w:r>
          </w:p>
        </w:tc>
      </w:tr>
      <w:tr w:rsidR="00B338F7" w:rsidRPr="00B83C4A" w14:paraId="11EF7817" w14:textId="77777777" w:rsidTr="00B338F7">
        <w:tc>
          <w:tcPr>
            <w:tcW w:w="3681" w:type="dxa"/>
            <w:vMerge/>
            <w:shd w:val="clear" w:color="auto" w:fill="auto"/>
            <w:vAlign w:val="center"/>
          </w:tcPr>
          <w:p w14:paraId="62B4AD64" w14:textId="77777777" w:rsidR="00B338F7" w:rsidRPr="00521676" w:rsidRDefault="00B338F7" w:rsidP="00B338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86CD335" w14:textId="77777777" w:rsidR="00B338F7" w:rsidRPr="00D37057" w:rsidRDefault="00B338F7" w:rsidP="00B338F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Postcode</w:t>
            </w:r>
          </w:p>
        </w:tc>
      </w:tr>
      <w:tr w:rsidR="0015107C" w:rsidRPr="00B83C4A" w14:paraId="27DB4BED" w14:textId="77777777" w:rsidTr="00B338F7">
        <w:trPr>
          <w:trHeight w:val="1066"/>
        </w:trPr>
        <w:tc>
          <w:tcPr>
            <w:tcW w:w="3681" w:type="dxa"/>
            <w:shd w:val="clear" w:color="auto" w:fill="auto"/>
            <w:vAlign w:val="center"/>
          </w:tcPr>
          <w:p w14:paraId="1177C9D2" w14:textId="619B1590" w:rsidR="0015107C" w:rsidRPr="0015107C" w:rsidRDefault="0015107C" w:rsidP="00B338F7">
            <w:pPr>
              <w:pStyle w:val="HTMLiepriekformattais"/>
              <w:shd w:val="clear" w:color="auto" w:fill="FFFFFF"/>
              <w:rPr>
                <w:rFonts w:ascii="inherit" w:hAnsi="inherit"/>
                <w:bCs/>
                <w:color w:val="212121"/>
                <w:lang w:val="en"/>
              </w:rPr>
            </w:pPr>
            <w:r w:rsidRPr="0015107C">
              <w:rPr>
                <w:rFonts w:ascii="inherit" w:hAnsi="inherit"/>
                <w:bCs/>
                <w:color w:val="212121"/>
                <w:lang w:val="en"/>
              </w:rPr>
              <w:t>Linked activities (No.)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3B863CE7" w14:textId="77777777" w:rsidR="0015107C" w:rsidRPr="00521676" w:rsidRDefault="0015107C" w:rsidP="00B338F7">
            <w:pPr>
              <w:pStyle w:val="Sarakstarindkopa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B338F7" w:rsidRPr="00B83C4A" w14:paraId="3CFB69D0" w14:textId="77777777" w:rsidTr="00B338F7">
        <w:trPr>
          <w:trHeight w:val="1066"/>
        </w:trPr>
        <w:tc>
          <w:tcPr>
            <w:tcW w:w="3681" w:type="dxa"/>
            <w:shd w:val="clear" w:color="auto" w:fill="auto"/>
            <w:vAlign w:val="center"/>
          </w:tcPr>
          <w:p w14:paraId="3FF9F0F9" w14:textId="77F402A3" w:rsidR="00B338F7" w:rsidRPr="0015107C" w:rsidRDefault="0015107C" w:rsidP="0015107C">
            <w:pPr>
              <w:pStyle w:val="HTMLiepriekformattais"/>
              <w:shd w:val="clear" w:color="auto" w:fill="FFFFFF"/>
              <w:rPr>
                <w:rFonts w:ascii="inherit" w:hAnsi="inherit"/>
                <w:bCs/>
                <w:color w:val="212121"/>
                <w:lang w:val="en"/>
              </w:rPr>
            </w:pPr>
            <w:r w:rsidRPr="0015107C">
              <w:rPr>
                <w:rFonts w:ascii="inherit" w:hAnsi="inherit"/>
                <w:bCs/>
                <w:color w:val="212121"/>
                <w:lang w:val="en"/>
              </w:rPr>
              <w:t>Notes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729E464A" w14:textId="77777777" w:rsidR="00B338F7" w:rsidRPr="00521676" w:rsidRDefault="00B338F7" w:rsidP="00B338F7">
            <w:pPr>
              <w:pStyle w:val="Sarakstarindkopa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14:paraId="625D6C60" w14:textId="77777777" w:rsidR="00662479" w:rsidRDefault="00662479" w:rsidP="00F66782">
      <w:pPr>
        <w:spacing w:before="120"/>
        <w:ind w:left="142" w:right="-2" w:hanging="142"/>
        <w:jc w:val="both"/>
        <w:rPr>
          <w:rFonts w:ascii="Times New Roman" w:hAnsi="Times New Roman" w:cs="Times New Roman"/>
          <w:i/>
          <w:strike/>
          <w:color w:val="0000FF"/>
          <w:sz w:val="16"/>
          <w:szCs w:val="16"/>
        </w:rPr>
      </w:pPr>
    </w:p>
    <w:p w14:paraId="7A8BB4CC" w14:textId="77777777" w:rsidR="00662479" w:rsidRDefault="00662479" w:rsidP="00F66782">
      <w:pPr>
        <w:spacing w:before="120"/>
        <w:ind w:left="142" w:right="-2" w:hanging="142"/>
        <w:jc w:val="both"/>
        <w:rPr>
          <w:rFonts w:ascii="Times New Roman" w:hAnsi="Times New Roman"/>
          <w:i/>
          <w:strike/>
          <w:color w:val="0000FF"/>
          <w:sz w:val="16"/>
          <w:szCs w:val="16"/>
        </w:rPr>
      </w:pPr>
    </w:p>
    <w:p w14:paraId="16CEA806" w14:textId="77777777" w:rsidR="00662479" w:rsidRDefault="00662479" w:rsidP="00F66782">
      <w:pPr>
        <w:spacing w:before="120"/>
        <w:ind w:left="142" w:right="-2" w:hanging="142"/>
        <w:jc w:val="both"/>
        <w:rPr>
          <w:rFonts w:ascii="Times New Roman" w:hAnsi="Times New Roman"/>
          <w:i/>
          <w:strike/>
          <w:color w:val="0000FF"/>
          <w:sz w:val="16"/>
          <w:szCs w:val="16"/>
        </w:rPr>
      </w:pPr>
    </w:p>
    <w:p w14:paraId="41F85E08" w14:textId="64E6DED5" w:rsidR="008251D6" w:rsidRDefault="008251D6">
      <w:pPr>
        <w:rPr>
          <w:rFonts w:ascii="Times New Roman" w:hAnsi="Times New Roman" w:cs="Times New Roman"/>
          <w:b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i/>
          <w:iCs/>
          <w:color w:val="000000" w:themeColor="text1"/>
        </w:rPr>
        <w:br w:type="page"/>
      </w:r>
    </w:p>
    <w:p w14:paraId="64C730B0" w14:textId="0FD4CBB4" w:rsidR="008251D6" w:rsidRDefault="008251D6">
      <w:pPr>
        <w:rPr>
          <w:rFonts w:ascii="Times New Roman" w:hAnsi="Times New Roman" w:cs="Times New Roman"/>
          <w:b/>
          <w:i/>
          <w:iCs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251D6" w:rsidRPr="00D37057" w14:paraId="4D278143" w14:textId="77777777" w:rsidTr="00CD64F7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48A3C0C8" w14:textId="4EB09D0A" w:rsidR="008251D6" w:rsidRPr="00D37057" w:rsidRDefault="00A46E98" w:rsidP="00CD64F7">
            <w:pPr>
              <w:pStyle w:val="Virsraksts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6E98">
              <w:rPr>
                <w:rFonts w:ascii="Times New Roman" w:hAnsi="Times New Roman"/>
                <w:b/>
                <w:color w:val="000000" w:themeColor="text1"/>
                <w:sz w:val="24"/>
              </w:rPr>
              <w:t>Project implementation schedule</w:t>
            </w:r>
          </w:p>
        </w:tc>
      </w:tr>
    </w:tbl>
    <w:p w14:paraId="07FF6D9F" w14:textId="402EF704" w:rsidR="008251D6" w:rsidRDefault="008251D6">
      <w:pPr>
        <w:rPr>
          <w:rFonts w:ascii="Times New Roman" w:hAnsi="Times New Roman" w:cs="Times New Roman"/>
          <w:b/>
          <w:i/>
          <w:iCs/>
          <w:color w:val="000000" w:themeColor="text1"/>
        </w:rPr>
      </w:pPr>
    </w:p>
    <w:p w14:paraId="45E7FA24" w14:textId="77777777" w:rsidR="00116C13" w:rsidRDefault="00116C13">
      <w:pPr>
        <w:rPr>
          <w:rFonts w:ascii="Times New Roman" w:hAnsi="Times New Roman" w:cs="Times New Roman"/>
          <w:b/>
          <w:i/>
          <w:iCs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116C13" w14:paraId="7FBCE5B3" w14:textId="77777777" w:rsidTr="00116C13">
        <w:tc>
          <w:tcPr>
            <w:tcW w:w="4743" w:type="dxa"/>
          </w:tcPr>
          <w:p w14:paraId="6D228AC8" w14:textId="1AE72060" w:rsidR="00116C13" w:rsidRPr="00116C13" w:rsidRDefault="00116C1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  <w:r w:rsidRPr="00116C1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he planned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year and </w:t>
            </w:r>
            <w:r w:rsidRPr="00116C13">
              <w:rPr>
                <w:rFonts w:ascii="Times New Roman" w:hAnsi="Times New Roman" w:cs="Times New Roman"/>
                <w:bCs/>
                <w:color w:val="000000" w:themeColor="text1"/>
              </w:rPr>
              <w:t>quarter of signing the contract</w:t>
            </w:r>
          </w:p>
        </w:tc>
        <w:tc>
          <w:tcPr>
            <w:tcW w:w="4743" w:type="dxa"/>
          </w:tcPr>
          <w:p w14:paraId="61331516" w14:textId="77777777" w:rsidR="00116C13" w:rsidRDefault="00116C13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</w:tr>
      <w:tr w:rsidR="00116C13" w14:paraId="7C99590A" w14:textId="77777777" w:rsidTr="00116C13">
        <w:tc>
          <w:tcPr>
            <w:tcW w:w="4743" w:type="dxa"/>
          </w:tcPr>
          <w:p w14:paraId="0CC4F5C6" w14:textId="17506794" w:rsidR="00116C13" w:rsidRPr="00265DB6" w:rsidRDefault="00265DB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5DB6">
              <w:rPr>
                <w:rFonts w:ascii="Times New Roman" w:hAnsi="Times New Roman" w:cs="Times New Roman"/>
                <w:bCs/>
                <w:color w:val="000000" w:themeColor="text1"/>
              </w:rPr>
              <w:t>Duration of the project (months)</w:t>
            </w:r>
          </w:p>
        </w:tc>
        <w:tc>
          <w:tcPr>
            <w:tcW w:w="4743" w:type="dxa"/>
          </w:tcPr>
          <w:p w14:paraId="7B155636" w14:textId="77777777" w:rsidR="00116C13" w:rsidRDefault="00116C13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</w:tr>
    </w:tbl>
    <w:tbl>
      <w:tblPr>
        <w:tblW w:w="10322" w:type="dxa"/>
        <w:tblInd w:w="5" w:type="dxa"/>
        <w:tblLook w:val="04A0" w:firstRow="1" w:lastRow="0" w:firstColumn="1" w:lastColumn="0" w:noHBand="0" w:noVBand="1"/>
      </w:tblPr>
      <w:tblGrid>
        <w:gridCol w:w="114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222"/>
      </w:tblGrid>
      <w:tr w:rsidR="00A46E98" w:rsidRPr="00A46E98" w14:paraId="7899FEDD" w14:textId="77777777" w:rsidTr="00A46E98">
        <w:trPr>
          <w:gridAfter w:val="1"/>
          <w:wAfter w:w="222" w:type="dxa"/>
          <w:trHeight w:val="29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6733" w14:textId="77777777" w:rsid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lv-LV" w:eastAsia="lv-LV" w:bidi="ar-SA"/>
              </w:rPr>
            </w:pPr>
          </w:p>
          <w:p w14:paraId="61874C66" w14:textId="77777777" w:rsidR="0015126B" w:rsidRPr="00A46E98" w:rsidRDefault="0015126B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CC88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515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C7C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E2FA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167CF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86BFB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58B9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713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69A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E104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3CE2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6932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5464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7582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CA1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308A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</w:tr>
      <w:tr w:rsidR="00A46E98" w:rsidRPr="00A46E98" w14:paraId="38972DDC" w14:textId="77777777" w:rsidTr="00A46E98">
        <w:trPr>
          <w:gridAfter w:val="1"/>
          <w:wAfter w:w="222" w:type="dxa"/>
          <w:trHeight w:val="450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D3513B" w14:textId="1C320DB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1"/>
                <w:szCs w:val="21"/>
                <w:lang w:val="lv-LV" w:eastAsia="lv-LV" w:bidi="ar-SA"/>
              </w:rPr>
              <w:t xml:space="preserve">Project </w:t>
            </w:r>
            <w:proofErr w:type="spellStart"/>
            <w:r w:rsidRPr="00A46E98">
              <w:rPr>
                <w:rFonts w:ascii="Times New Roman" w:eastAsia="Times New Roman" w:hAnsi="Times New Roman" w:cs="Times New Roman"/>
                <w:sz w:val="21"/>
                <w:szCs w:val="21"/>
                <w:lang w:val="lv-LV" w:eastAsia="lv-LV" w:bidi="ar-SA"/>
              </w:rPr>
              <w:t>acticity</w:t>
            </w:r>
            <w:proofErr w:type="spellEnd"/>
            <w:r w:rsidRPr="00A46E98">
              <w:rPr>
                <w:rFonts w:ascii="Times New Roman" w:eastAsia="Times New Roman" w:hAnsi="Times New Roman" w:cs="Times New Roman"/>
                <w:sz w:val="21"/>
                <w:szCs w:val="21"/>
                <w:lang w:val="lv-LV" w:eastAsia="lv-LV" w:bidi="ar-SA"/>
              </w:rPr>
              <w:t xml:space="preserve"> </w:t>
            </w:r>
            <w:proofErr w:type="spellStart"/>
            <w:r w:rsidRPr="00A46E98">
              <w:rPr>
                <w:rFonts w:ascii="Times New Roman" w:eastAsia="Times New Roman" w:hAnsi="Times New Roman" w:cs="Times New Roman"/>
                <w:sz w:val="21"/>
                <w:szCs w:val="21"/>
                <w:lang w:val="lv-LV" w:eastAsia="lv-LV" w:bidi="ar-SA"/>
              </w:rPr>
              <w:t>number</w:t>
            </w:r>
            <w:proofErr w:type="spellEnd"/>
          </w:p>
        </w:tc>
        <w:tc>
          <w:tcPr>
            <w:tcW w:w="8960" w:type="dxa"/>
            <w:gridSpan w:val="1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3E02278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 w:bidi="ar-SA"/>
              </w:rPr>
              <w:t> </w:t>
            </w:r>
          </w:p>
        </w:tc>
      </w:tr>
      <w:tr w:rsidR="00A46E98" w:rsidRPr="00A46E98" w14:paraId="2A060692" w14:textId="77777777" w:rsidTr="00A46E98">
        <w:trPr>
          <w:trHeight w:val="31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C729B7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8960" w:type="dxa"/>
            <w:gridSpan w:val="1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80E52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4C8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 w:bidi="ar-SA"/>
              </w:rPr>
            </w:pPr>
          </w:p>
        </w:tc>
      </w:tr>
      <w:tr w:rsidR="00A46E98" w:rsidRPr="00A46E98" w14:paraId="6670E3A9" w14:textId="77777777" w:rsidTr="00A46E98">
        <w:trPr>
          <w:trHeight w:val="31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36E5BB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1816D8" w14:textId="2A19D6E2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proofErr w:type="spellStart"/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Year</w:t>
            </w:r>
            <w:proofErr w:type="spellEnd"/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 202</w:t>
            </w:r>
            <w:r w:rsidR="00C740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4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1231F" w14:textId="328113EB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proofErr w:type="spellStart"/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Year</w:t>
            </w:r>
            <w:proofErr w:type="spellEnd"/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 202</w:t>
            </w:r>
            <w:r w:rsidR="00C740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5</w:t>
            </w:r>
          </w:p>
        </w:tc>
        <w:tc>
          <w:tcPr>
            <w:tcW w:w="22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D677C" w14:textId="3B595958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proofErr w:type="spellStart"/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Year</w:t>
            </w:r>
            <w:proofErr w:type="spellEnd"/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 202</w:t>
            </w:r>
            <w:r w:rsidR="00C740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6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17A00A" w14:textId="47A4FEF1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proofErr w:type="spellStart"/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Year</w:t>
            </w:r>
            <w:proofErr w:type="spellEnd"/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 202</w:t>
            </w:r>
            <w:r w:rsidR="00C740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60638EFA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</w:tr>
      <w:tr w:rsidR="00A46E98" w:rsidRPr="00A46E98" w14:paraId="2DAE2E7A" w14:textId="77777777" w:rsidTr="00A46E98">
        <w:trPr>
          <w:trHeight w:val="309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DAB83E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0F0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1.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CCB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2.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6EA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3.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273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4.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89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1.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B6C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2.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4AA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3.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C41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4.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930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1.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275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2.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088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3.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B20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4.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A17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1.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33C9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2.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2E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3.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0BBE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4.</w:t>
            </w:r>
          </w:p>
        </w:tc>
        <w:tc>
          <w:tcPr>
            <w:tcW w:w="222" w:type="dxa"/>
            <w:vAlign w:val="center"/>
            <w:hideMark/>
          </w:tcPr>
          <w:p w14:paraId="027A6CD7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</w:tr>
      <w:tr w:rsidR="00A46E98" w:rsidRPr="00A46E98" w14:paraId="5D1B34AB" w14:textId="77777777" w:rsidTr="00A46E98">
        <w:trPr>
          <w:trHeight w:val="30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9C4E9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6CE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47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4B9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3F9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A4A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8D5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5F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8FB8F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67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A06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6A0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D7EC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3BC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575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242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6EE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F88535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</w:tr>
      <w:tr w:rsidR="00A46E98" w:rsidRPr="00A46E98" w14:paraId="3247BE24" w14:textId="77777777" w:rsidTr="00A46E98">
        <w:trPr>
          <w:trHeight w:val="30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06BF8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FDB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AA6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731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BA6D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C974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985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01E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4087C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F9F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0AE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CB5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E25D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83B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F62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52D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A944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277F34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</w:tr>
      <w:tr w:rsidR="00A46E98" w:rsidRPr="00A46E98" w14:paraId="4E54E65E" w14:textId="77777777" w:rsidTr="00A46E98">
        <w:trPr>
          <w:trHeight w:val="30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6332A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BB1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04D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C23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BD1A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5BD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E96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2E9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4A621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6C0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9D9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1FE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B4E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D69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78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C79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3445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820DB7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</w:tr>
      <w:tr w:rsidR="00A46E98" w:rsidRPr="00A46E98" w14:paraId="7EE696B8" w14:textId="77777777" w:rsidTr="00A46E98">
        <w:trPr>
          <w:trHeight w:val="31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6898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0AB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4AE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8C4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8412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3D2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DBE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C51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54B566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26C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98D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AC7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24FE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FCE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8E9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986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0371" w14:textId="77777777" w:rsidR="00A46E98" w:rsidRPr="00A46E98" w:rsidRDefault="00A46E98" w:rsidP="00A4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A46E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F8BFE5" w14:textId="77777777" w:rsidR="00A46E98" w:rsidRPr="00A46E98" w:rsidRDefault="00A46E98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 w:bidi="ar-SA"/>
              </w:rPr>
            </w:pPr>
          </w:p>
        </w:tc>
      </w:tr>
    </w:tbl>
    <w:p w14:paraId="0F1D5059" w14:textId="77777777" w:rsidR="00A46E98" w:rsidRPr="00662479" w:rsidRDefault="00A46E98" w:rsidP="00662479">
      <w:pPr>
        <w:rPr>
          <w:rFonts w:ascii="Times New Roman" w:hAnsi="Times New Roman" w:cs="Times New Roman"/>
          <w:b/>
          <w:i/>
          <w:iCs/>
          <w:color w:val="000000" w:themeColor="text1"/>
        </w:rPr>
        <w:sectPr w:rsidR="00A46E98" w:rsidRPr="00662479" w:rsidSect="00662479"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p w14:paraId="703C334E" w14:textId="77777777" w:rsidR="00E52C36" w:rsidRPr="00D37057" w:rsidRDefault="00E52C36" w:rsidP="00E52C36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52C36" w:rsidRPr="00D37057" w14:paraId="3921F1F4" w14:textId="77777777" w:rsidTr="007958B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50892A20" w14:textId="7F4B3B7F" w:rsidR="00E52C36" w:rsidRPr="00D37057" w:rsidRDefault="00BD6649" w:rsidP="007958BC">
            <w:pPr>
              <w:pStyle w:val="Virsraksts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22" w:name="_Hlk174549282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Financing plan</w:t>
            </w:r>
          </w:p>
        </w:tc>
      </w:tr>
      <w:bookmarkEnd w:id="22"/>
    </w:tbl>
    <w:p w14:paraId="664BFFCB" w14:textId="77777777" w:rsidR="00E52C36" w:rsidRDefault="00E52C36" w:rsidP="00E52C36">
      <w:pPr>
        <w:rPr>
          <w:rFonts w:ascii="Times New Roman" w:hAnsi="Times New Roman" w:cs="Times New Roman"/>
          <w:color w:val="000000" w:themeColor="text1"/>
        </w:rPr>
      </w:pPr>
    </w:p>
    <w:p w14:paraId="61A61E1C" w14:textId="3FFD8131" w:rsidR="00BA3226" w:rsidRDefault="00BA3226" w:rsidP="00E52C3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BD6649">
        <w:rPr>
          <w:rFonts w:ascii="Times New Roman" w:hAnsi="Times New Roman" w:cs="Times New Roman"/>
          <w:b/>
          <w:bCs/>
          <w:color w:val="000000" w:themeColor="text1"/>
        </w:rPr>
        <w:t>BREAKDOWN OF FUNDING BY SOURCES</w:t>
      </w:r>
    </w:p>
    <w:tbl>
      <w:tblPr>
        <w:tblW w:w="5952" w:type="dxa"/>
        <w:tblLook w:val="04A0" w:firstRow="1" w:lastRow="0" w:firstColumn="1" w:lastColumn="0" w:noHBand="0" w:noVBand="1"/>
      </w:tblPr>
      <w:tblGrid>
        <w:gridCol w:w="2972"/>
        <w:gridCol w:w="1500"/>
        <w:gridCol w:w="1480"/>
      </w:tblGrid>
      <w:tr w:rsidR="000B4564" w:rsidRPr="000B4564" w14:paraId="263E5B2E" w14:textId="77777777" w:rsidTr="000B456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EBC4" w14:textId="77777777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>Source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 xml:space="preserve"> of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>funding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5C94" w14:textId="77777777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>Total</w:t>
            </w:r>
            <w:proofErr w:type="spellEnd"/>
          </w:p>
        </w:tc>
      </w:tr>
      <w:tr w:rsidR="000B4564" w:rsidRPr="000B4564" w14:paraId="1C729EF7" w14:textId="77777777" w:rsidTr="000B456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D24" w14:textId="77777777" w:rsidR="000B4564" w:rsidRPr="000B4564" w:rsidRDefault="000B4564" w:rsidP="000B4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007" w14:textId="77777777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lv-LV" w:bidi="ar-SA"/>
              </w:rPr>
            </w:pP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lang w:val="lv-LV" w:eastAsia="lv-LV" w:bidi="ar-SA"/>
              </w:rPr>
              <w:t>Amount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930" w14:textId="77777777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>%</w:t>
            </w:r>
          </w:p>
        </w:tc>
      </w:tr>
      <w:tr w:rsidR="000B4564" w:rsidRPr="000B4564" w14:paraId="2D089C5C" w14:textId="77777777" w:rsidTr="000B4564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C1D" w14:textId="77777777" w:rsidR="000B4564" w:rsidRPr="000B4564" w:rsidRDefault="000B4564" w:rsidP="000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ERDF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funding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3DA8" w14:textId="0B0DF0EC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2888" w14:textId="2E22E091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</w:p>
        </w:tc>
      </w:tr>
      <w:tr w:rsidR="000B4564" w:rsidRPr="000B4564" w14:paraId="3C17FCE7" w14:textId="77777777" w:rsidTr="000B4564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CAE" w14:textId="77777777" w:rsidR="000B4564" w:rsidRPr="000B4564" w:rsidRDefault="000B4564" w:rsidP="000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proofErr w:type="spellStart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Eligible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state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budget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funding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A067" w14:textId="269721C4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7A7D" w14:textId="30E043D5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</w:p>
        </w:tc>
      </w:tr>
      <w:tr w:rsidR="009B0C62" w:rsidRPr="000B4564" w14:paraId="524044D8" w14:textId="77777777" w:rsidTr="000B4564">
        <w:trPr>
          <w:trHeight w:val="405"/>
          <w:ins w:id="23" w:author="Autors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0EDF" w14:textId="6FB4C3B3" w:rsidR="009B0C62" w:rsidRPr="009B0C62" w:rsidRDefault="009B0C62" w:rsidP="000B4564">
            <w:pPr>
              <w:spacing w:after="0" w:line="240" w:lineRule="auto"/>
              <w:rPr>
                <w:ins w:id="24" w:author="Autors"/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proofErr w:type="spellStart"/>
            <w:ins w:id="25" w:author="Autors">
              <w:r w:rsidRPr="009B0C62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 w:bidi="ar-SA"/>
                </w:rPr>
                <w:t>Other</w:t>
              </w:r>
              <w:proofErr w:type="spellEnd"/>
              <w:r w:rsidRPr="009B0C62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 w:bidi="ar-SA"/>
                </w:rPr>
                <w:t xml:space="preserve"> </w:t>
              </w:r>
              <w:proofErr w:type="spellStart"/>
              <w:r w:rsidRPr="009B0C62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 w:bidi="ar-SA"/>
                </w:rPr>
                <w:t>public</w:t>
              </w:r>
              <w:proofErr w:type="spellEnd"/>
              <w:r w:rsidRPr="009B0C62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 w:bidi="ar-SA"/>
                </w:rPr>
                <w:t xml:space="preserve"> </w:t>
              </w:r>
              <w:proofErr w:type="spellStart"/>
              <w:r w:rsidRPr="009B0C62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 w:bidi="ar-SA"/>
                </w:rPr>
                <w:t>funding</w:t>
              </w:r>
              <w:proofErr w:type="spellEnd"/>
            </w:ins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6EDC" w14:textId="77777777" w:rsidR="009B0C62" w:rsidRPr="000B4564" w:rsidRDefault="009B0C62" w:rsidP="000B4564">
            <w:pPr>
              <w:spacing w:after="0" w:line="240" w:lineRule="auto"/>
              <w:jc w:val="center"/>
              <w:rPr>
                <w:ins w:id="26" w:author="Autors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AC55" w14:textId="77777777" w:rsidR="009B0C62" w:rsidRPr="000B4564" w:rsidRDefault="009B0C62" w:rsidP="000B4564">
            <w:pPr>
              <w:spacing w:after="0" w:line="240" w:lineRule="auto"/>
              <w:jc w:val="center"/>
              <w:rPr>
                <w:ins w:id="27" w:author="Autors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</w:p>
        </w:tc>
      </w:tr>
      <w:tr w:rsidR="000B4564" w:rsidRPr="000B4564" w14:paraId="30FC81E1" w14:textId="77777777" w:rsidTr="000B4564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141" w14:textId="77777777" w:rsidR="000B4564" w:rsidRPr="000B4564" w:rsidRDefault="000B4564" w:rsidP="000B4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 w:bidi="ar-SA"/>
              </w:rPr>
            </w:pP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 w:bidi="ar-SA"/>
              </w:rPr>
              <w:t>Public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 w:bidi="ar-SA"/>
              </w:rPr>
              <w:t xml:space="preserve">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 w:bidi="ar-SA"/>
              </w:rPr>
              <w:t>eligible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 w:bidi="ar-SA"/>
              </w:rPr>
              <w:t xml:space="preserve">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 w:bidi="ar-SA"/>
              </w:rPr>
              <w:t>costs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4E3A" w14:textId="3B8B21B9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DDB0" w14:textId="7B63B7B2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</w:p>
        </w:tc>
      </w:tr>
      <w:tr w:rsidR="000B4564" w:rsidRPr="000B4564" w14:paraId="31C56285" w14:textId="77777777" w:rsidTr="000B4564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F84" w14:textId="77777777" w:rsidR="000B4564" w:rsidRPr="000B4564" w:rsidRDefault="000B4564" w:rsidP="000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  <w:proofErr w:type="spellStart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Private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eligible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 xml:space="preserve">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  <w:t>costs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81C" w14:textId="149CB505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50E6" w14:textId="63998C00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</w:p>
        </w:tc>
      </w:tr>
      <w:tr w:rsidR="000B4564" w:rsidRPr="000B4564" w14:paraId="49E8B3E9" w14:textId="77777777" w:rsidTr="000B4564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F6C" w14:textId="77777777" w:rsidR="000B4564" w:rsidRPr="000B4564" w:rsidRDefault="000B4564" w:rsidP="000B4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>Total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 xml:space="preserve">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>eligible</w:t>
            </w:r>
            <w:proofErr w:type="spellEnd"/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 xml:space="preserve"> </w:t>
            </w:r>
            <w:proofErr w:type="spellStart"/>
            <w:r w:rsidRPr="000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  <w:t>costs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DD6D" w14:textId="588180E2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78A" w14:textId="5AD92C33" w:rsidR="000B4564" w:rsidRPr="000B4564" w:rsidRDefault="000B4564" w:rsidP="000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 w:bidi="ar-SA"/>
              </w:rPr>
            </w:pPr>
          </w:p>
        </w:tc>
      </w:tr>
    </w:tbl>
    <w:p w14:paraId="365F6F71" w14:textId="77777777" w:rsidR="00BD6649" w:rsidRDefault="00BD6649" w:rsidP="00E52C3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CFB04AF" w14:textId="2F1D5819" w:rsidR="00313D29" w:rsidRDefault="00313D29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18D29B5A" w14:textId="77777777" w:rsidR="00313D29" w:rsidRDefault="00313D29" w:rsidP="00E52C36">
      <w:pPr>
        <w:rPr>
          <w:rFonts w:ascii="Times New Roman" w:hAnsi="Times New Roman" w:cs="Times New Roman"/>
          <w:b/>
          <w:bCs/>
          <w:color w:val="000000" w:themeColor="text1"/>
        </w:rPr>
        <w:sectPr w:rsidR="00313D29" w:rsidSect="00C501B4">
          <w:headerReference w:type="default" r:id="rId17"/>
          <w:headerReference w:type="first" r:id="rId18"/>
          <w:pgSz w:w="11906" w:h="16838" w:code="9"/>
          <w:pgMar w:top="1106" w:right="1276" w:bottom="1276" w:left="1134" w:header="709" w:footer="709" w:gutter="0"/>
          <w:cols w:space="708"/>
          <w:titlePg/>
          <w:docGrid w:linePitch="360"/>
        </w:sect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313D29" w:rsidRPr="00D37057" w14:paraId="31C8C963" w14:textId="77777777" w:rsidTr="00313D29">
        <w:trPr>
          <w:trHeight w:val="547"/>
        </w:trPr>
        <w:tc>
          <w:tcPr>
            <w:tcW w:w="13745" w:type="dxa"/>
            <w:shd w:val="clear" w:color="auto" w:fill="D9D9D9" w:themeFill="background1" w:themeFillShade="D9"/>
            <w:vAlign w:val="center"/>
          </w:tcPr>
          <w:p w14:paraId="6F2677A4" w14:textId="72FB8F33" w:rsidR="00313D29" w:rsidRPr="00D37057" w:rsidRDefault="00313D29" w:rsidP="00CD64F7">
            <w:pPr>
              <w:pStyle w:val="Virsraksts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Project Budget Summary</w:t>
            </w:r>
          </w:p>
        </w:tc>
      </w:tr>
    </w:tbl>
    <w:p w14:paraId="13C98E14" w14:textId="77777777" w:rsidR="00BD6649" w:rsidRDefault="00BD6649" w:rsidP="00E52C3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5DD27C1" w14:textId="043CFFB8" w:rsidR="00313D29" w:rsidRPr="00313D29" w:rsidRDefault="00313D29" w:rsidP="00E52C36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(see the annex</w:t>
      </w:r>
      <w:r w:rsidR="00F5679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–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MS Excel file)</w:t>
      </w:r>
    </w:p>
    <w:sectPr w:rsidR="00313D29" w:rsidRPr="00313D29" w:rsidSect="00313D29">
      <w:pgSz w:w="16838" w:h="11906" w:orient="landscape" w:code="9"/>
      <w:pgMar w:top="1134" w:right="1106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E1D81" w14:textId="77777777" w:rsidR="00813031" w:rsidRDefault="00813031" w:rsidP="003C5410">
      <w:pPr>
        <w:spacing w:after="0" w:line="240" w:lineRule="auto"/>
      </w:pPr>
      <w:r>
        <w:separator/>
      </w:r>
    </w:p>
  </w:endnote>
  <w:endnote w:type="continuationSeparator" w:id="0">
    <w:p w14:paraId="48F0EFE8" w14:textId="77777777" w:rsidR="00813031" w:rsidRDefault="00813031" w:rsidP="003C5410">
      <w:pPr>
        <w:spacing w:after="0" w:line="240" w:lineRule="auto"/>
      </w:pPr>
      <w:r>
        <w:continuationSeparator/>
      </w:r>
    </w:p>
  </w:endnote>
  <w:endnote w:type="continuationNotice" w:id="1">
    <w:p w14:paraId="05508E57" w14:textId="77777777" w:rsidR="00813031" w:rsidRDefault="00813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 Cn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4EB3" w14:textId="77777777" w:rsidR="00813031" w:rsidRDefault="00813031" w:rsidP="003C5410">
      <w:pPr>
        <w:spacing w:after="0" w:line="240" w:lineRule="auto"/>
      </w:pPr>
      <w:r>
        <w:separator/>
      </w:r>
    </w:p>
  </w:footnote>
  <w:footnote w:type="continuationSeparator" w:id="0">
    <w:p w14:paraId="66564337" w14:textId="77777777" w:rsidR="00813031" w:rsidRDefault="00813031" w:rsidP="003C5410">
      <w:pPr>
        <w:spacing w:after="0" w:line="240" w:lineRule="auto"/>
      </w:pPr>
      <w:r>
        <w:continuationSeparator/>
      </w:r>
    </w:p>
  </w:footnote>
  <w:footnote w:type="continuationNotice" w:id="1">
    <w:p w14:paraId="1E4DE7F7" w14:textId="77777777" w:rsidR="00813031" w:rsidRDefault="00813031">
      <w:pPr>
        <w:spacing w:after="0" w:line="240" w:lineRule="auto"/>
      </w:pPr>
    </w:p>
  </w:footnote>
  <w:footnote w:id="2">
    <w:p w14:paraId="079B9D2B" w14:textId="77777777" w:rsidR="005667ED" w:rsidRPr="00443103" w:rsidRDefault="005667ED" w:rsidP="005667ED">
      <w:pPr>
        <w:pStyle w:val="Vresteksts"/>
        <w:rPr>
          <w:rFonts w:ascii="Times New Roman" w:hAnsi="Times New Roman" w:cs="Times New Roman"/>
          <w:i/>
        </w:rPr>
      </w:pPr>
      <w:r w:rsidRPr="00443103">
        <w:rPr>
          <w:rStyle w:val="Vresatsauce"/>
          <w:rFonts w:ascii="Times New Roman" w:hAnsi="Times New Roman"/>
          <w:i/>
        </w:rPr>
        <w:footnoteRef/>
      </w:r>
      <w:r w:rsidRPr="00443103">
        <w:rPr>
          <w:rFonts w:ascii="Times New Roman" w:hAnsi="Times New Roman"/>
          <w:i/>
        </w:rPr>
        <w:t xml:space="preserve"> COMMISSION REGULATION (EU) No 651/2014 of 17 June declaring certain categories of aid compatible with the internal market, by applying Articles 107 and 108 of the Agreement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79866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323694AF" w14:textId="77777777" w:rsidR="007414C3" w:rsidRPr="00124653" w:rsidRDefault="007414C3">
        <w:pPr>
          <w:pStyle w:val="Galvene"/>
          <w:jc w:val="center"/>
          <w:rPr>
            <w:sz w:val="24"/>
            <w:szCs w:val="24"/>
          </w:rPr>
        </w:pPr>
        <w:r w:rsidRPr="001246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6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6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84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2465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2F2DEE7" w14:textId="77777777" w:rsidR="007414C3" w:rsidRDefault="007414C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4E51" w14:textId="77777777" w:rsidR="007414C3" w:rsidRPr="00BA175C" w:rsidRDefault="007414C3">
    <w:pPr>
      <w:pStyle w:val="Galvene"/>
      <w:jc w:val="center"/>
      <w:rPr>
        <w:rFonts w:ascii="Times New Roman" w:hAnsi="Times New Roman" w:cs="Times New Roman"/>
        <w:sz w:val="18"/>
        <w:szCs w:val="18"/>
      </w:rPr>
    </w:pPr>
  </w:p>
  <w:p w14:paraId="1B6954B1" w14:textId="77777777" w:rsidR="007414C3" w:rsidRDefault="007414C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40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40F5FD30" w14:textId="77777777" w:rsidR="007414C3" w:rsidRPr="00124653" w:rsidRDefault="007414C3">
        <w:pPr>
          <w:pStyle w:val="Galvene"/>
          <w:jc w:val="center"/>
          <w:rPr>
            <w:sz w:val="24"/>
            <w:szCs w:val="24"/>
          </w:rPr>
        </w:pPr>
        <w:r w:rsidRPr="001246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6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6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84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2465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7FEEFC8" w14:textId="77777777" w:rsidR="007414C3" w:rsidRDefault="007414C3">
    <w:pPr>
      <w:pStyle w:val="Galve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F22E" w14:textId="77777777" w:rsidR="007414C3" w:rsidRPr="00BA175C" w:rsidRDefault="007414C3">
    <w:pPr>
      <w:pStyle w:val="Galvene"/>
      <w:jc w:val="center"/>
      <w:rPr>
        <w:rFonts w:ascii="Times New Roman" w:hAnsi="Times New Roman" w:cs="Times New Roman"/>
        <w:sz w:val="18"/>
        <w:szCs w:val="18"/>
      </w:rPr>
    </w:pPr>
  </w:p>
  <w:p w14:paraId="01A1ACD3" w14:textId="77777777" w:rsidR="007414C3" w:rsidRDefault="007414C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F6C"/>
    <w:multiLevelType w:val="hybridMultilevel"/>
    <w:tmpl w:val="C302B0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4D5"/>
    <w:multiLevelType w:val="hybridMultilevel"/>
    <w:tmpl w:val="EFA895C6"/>
    <w:lvl w:ilvl="0" w:tplc="528C563A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D04"/>
    <w:multiLevelType w:val="hybridMultilevel"/>
    <w:tmpl w:val="623C17B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13BA"/>
    <w:multiLevelType w:val="hybridMultilevel"/>
    <w:tmpl w:val="3AC87C80"/>
    <w:lvl w:ilvl="0" w:tplc="998C3974">
      <w:start w:val="1"/>
      <w:numFmt w:val="bullet"/>
      <w:lvlText w:val="!"/>
      <w:lvlJc w:val="left"/>
      <w:pPr>
        <w:ind w:left="1004" w:hanging="360"/>
      </w:pPr>
      <w:rPr>
        <w:rFonts w:ascii="Cooper Black" w:hAnsi="Cooper Black" w:hint="default"/>
        <w:i w:val="0"/>
        <w:color w:val="0070C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C23769"/>
    <w:multiLevelType w:val="hybridMultilevel"/>
    <w:tmpl w:val="12F805EE"/>
    <w:lvl w:ilvl="0" w:tplc="75BE568E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0070C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8F12B23"/>
    <w:multiLevelType w:val="hybridMultilevel"/>
    <w:tmpl w:val="9728429E"/>
    <w:lvl w:ilvl="0" w:tplc="D23253BA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28DF"/>
    <w:multiLevelType w:val="hybridMultilevel"/>
    <w:tmpl w:val="57AAA53C"/>
    <w:lvl w:ilvl="0" w:tplc="DDE2D1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1064"/>
    <w:multiLevelType w:val="hybridMultilevel"/>
    <w:tmpl w:val="65A27D94"/>
    <w:lvl w:ilvl="0" w:tplc="F16E8F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A838C5"/>
    <w:multiLevelType w:val="hybridMultilevel"/>
    <w:tmpl w:val="442217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24B01"/>
    <w:multiLevelType w:val="hybridMultilevel"/>
    <w:tmpl w:val="F74CA5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370E"/>
    <w:multiLevelType w:val="hybridMultilevel"/>
    <w:tmpl w:val="56543B42"/>
    <w:lvl w:ilvl="0" w:tplc="D6F882FA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0070C0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B670711"/>
    <w:multiLevelType w:val="hybridMultilevel"/>
    <w:tmpl w:val="B0507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90292"/>
    <w:multiLevelType w:val="hybridMultilevel"/>
    <w:tmpl w:val="7C5449A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83674"/>
    <w:multiLevelType w:val="hybridMultilevel"/>
    <w:tmpl w:val="7C2C0F8C"/>
    <w:lvl w:ilvl="0" w:tplc="B9A6C482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cs="Times New Roman" w:hint="default"/>
        <w:b/>
        <w:color w:val="0070C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E30F7"/>
    <w:multiLevelType w:val="hybridMultilevel"/>
    <w:tmpl w:val="E19497A8"/>
    <w:lvl w:ilvl="0" w:tplc="904E79FC">
      <w:start w:val="1"/>
      <w:numFmt w:val="bullet"/>
      <w:lvlText w:val="!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856913"/>
    <w:multiLevelType w:val="hybridMultilevel"/>
    <w:tmpl w:val="8CAC1240"/>
    <w:lvl w:ilvl="0" w:tplc="F81AB7C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309EB"/>
    <w:multiLevelType w:val="hybridMultilevel"/>
    <w:tmpl w:val="578E5D9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A43C3"/>
    <w:multiLevelType w:val="hybridMultilevel"/>
    <w:tmpl w:val="D2103F88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C0B4B"/>
    <w:multiLevelType w:val="hybridMultilevel"/>
    <w:tmpl w:val="33CA59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37B64"/>
    <w:multiLevelType w:val="hybridMultilevel"/>
    <w:tmpl w:val="05E22B5A"/>
    <w:lvl w:ilvl="0" w:tplc="B9A6C482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cs="Times New Roman" w:hint="default"/>
        <w:b/>
        <w:color w:val="0070C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9330F"/>
    <w:multiLevelType w:val="hybridMultilevel"/>
    <w:tmpl w:val="1E6685A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447B"/>
    <w:multiLevelType w:val="hybridMultilevel"/>
    <w:tmpl w:val="C4989DDA"/>
    <w:lvl w:ilvl="0" w:tplc="75BE568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0070C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E33A34"/>
    <w:multiLevelType w:val="hybridMultilevel"/>
    <w:tmpl w:val="229E4FC0"/>
    <w:lvl w:ilvl="0" w:tplc="75BE56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14AB4"/>
    <w:multiLevelType w:val="multilevel"/>
    <w:tmpl w:val="03B8F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6A61AE"/>
    <w:multiLevelType w:val="hybridMultilevel"/>
    <w:tmpl w:val="2B1E7C92"/>
    <w:lvl w:ilvl="0" w:tplc="7D30132A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70C0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6E07"/>
    <w:multiLevelType w:val="hybridMultilevel"/>
    <w:tmpl w:val="C5DC34DC"/>
    <w:lvl w:ilvl="0" w:tplc="5A60B2A4"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eastAsia="ヒラギノ角ゴ Pro W3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F720E9"/>
    <w:multiLevelType w:val="hybridMultilevel"/>
    <w:tmpl w:val="AC26C542"/>
    <w:lvl w:ilvl="0" w:tplc="75BE56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07767"/>
    <w:multiLevelType w:val="hybridMultilevel"/>
    <w:tmpl w:val="1BA03DC4"/>
    <w:lvl w:ilvl="0" w:tplc="243EC38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84320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66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08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6A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E2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04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62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F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549C6"/>
    <w:multiLevelType w:val="hybridMultilevel"/>
    <w:tmpl w:val="3B08245C"/>
    <w:lvl w:ilvl="0" w:tplc="F5C2B29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70C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572E0"/>
    <w:multiLevelType w:val="hybridMultilevel"/>
    <w:tmpl w:val="168EA72E"/>
    <w:lvl w:ilvl="0" w:tplc="F5C2B292">
      <w:start w:val="1"/>
      <w:numFmt w:val="bullet"/>
      <w:lvlText w:val="!"/>
      <w:lvlJc w:val="left"/>
      <w:pPr>
        <w:ind w:left="502" w:hanging="360"/>
      </w:pPr>
      <w:rPr>
        <w:rFonts w:ascii="Cooper Black" w:hAnsi="Cooper Black" w:hint="default"/>
        <w:color w:val="0070C0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639BA"/>
    <w:multiLevelType w:val="hybridMultilevel"/>
    <w:tmpl w:val="169EE964"/>
    <w:lvl w:ilvl="0" w:tplc="5A60B2A4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ヒラギノ角ゴ Pro W3" w:hAnsi="Times New Roman" w:cs="Times New Roman" w:hint="default"/>
      </w:rPr>
    </w:lvl>
    <w:lvl w:ilvl="1" w:tplc="AA48414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color w:val="auto"/>
      </w:rPr>
    </w:lvl>
    <w:lvl w:ilvl="2" w:tplc="0426001B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233C30"/>
    <w:multiLevelType w:val="hybridMultilevel"/>
    <w:tmpl w:val="D36ED3AE"/>
    <w:lvl w:ilvl="0" w:tplc="F5C2B29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70C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F3D72"/>
    <w:multiLevelType w:val="hybridMultilevel"/>
    <w:tmpl w:val="F26EF1A2"/>
    <w:lvl w:ilvl="0" w:tplc="E0187B56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70C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3656E"/>
    <w:multiLevelType w:val="hybridMultilevel"/>
    <w:tmpl w:val="0360E3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42786"/>
    <w:multiLevelType w:val="hybridMultilevel"/>
    <w:tmpl w:val="7CF082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9747A"/>
    <w:multiLevelType w:val="hybridMultilevel"/>
    <w:tmpl w:val="5DEA2C76"/>
    <w:lvl w:ilvl="0" w:tplc="35E0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F44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23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82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26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C3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48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F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2B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D1253"/>
    <w:multiLevelType w:val="hybridMultilevel"/>
    <w:tmpl w:val="434AE32E"/>
    <w:lvl w:ilvl="0" w:tplc="F5C2B29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70C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66697"/>
    <w:multiLevelType w:val="hybridMultilevel"/>
    <w:tmpl w:val="E84AF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327FF"/>
    <w:multiLevelType w:val="hybridMultilevel"/>
    <w:tmpl w:val="335CB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6D43"/>
    <w:multiLevelType w:val="multilevel"/>
    <w:tmpl w:val="D466C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6659155">
    <w:abstractNumId w:val="22"/>
  </w:num>
  <w:num w:numId="2" w16cid:durableId="1007946981">
    <w:abstractNumId w:val="36"/>
  </w:num>
  <w:num w:numId="3" w16cid:durableId="136849190">
    <w:abstractNumId w:val="40"/>
  </w:num>
  <w:num w:numId="4" w16cid:durableId="1138961558">
    <w:abstractNumId w:val="32"/>
  </w:num>
  <w:num w:numId="5" w16cid:durableId="962080881">
    <w:abstractNumId w:val="29"/>
  </w:num>
  <w:num w:numId="6" w16cid:durableId="1344355947">
    <w:abstractNumId w:val="30"/>
  </w:num>
  <w:num w:numId="7" w16cid:durableId="1989435718">
    <w:abstractNumId w:val="31"/>
  </w:num>
  <w:num w:numId="8" w16cid:durableId="108161356">
    <w:abstractNumId w:val="16"/>
  </w:num>
  <w:num w:numId="9" w16cid:durableId="2022852510">
    <w:abstractNumId w:val="20"/>
  </w:num>
  <w:num w:numId="10" w16cid:durableId="1309280381">
    <w:abstractNumId w:val="25"/>
  </w:num>
  <w:num w:numId="11" w16cid:durableId="734813045">
    <w:abstractNumId w:val="17"/>
  </w:num>
  <w:num w:numId="12" w16cid:durableId="1471363647">
    <w:abstractNumId w:val="1"/>
  </w:num>
  <w:num w:numId="13" w16cid:durableId="692999995">
    <w:abstractNumId w:val="3"/>
  </w:num>
  <w:num w:numId="14" w16cid:durableId="41097219">
    <w:abstractNumId w:val="8"/>
  </w:num>
  <w:num w:numId="15" w16cid:durableId="2067291214">
    <w:abstractNumId w:val="15"/>
  </w:num>
  <w:num w:numId="16" w16cid:durableId="1762532044">
    <w:abstractNumId w:val="27"/>
  </w:num>
  <w:num w:numId="17" w16cid:durableId="617881759">
    <w:abstractNumId w:val="5"/>
  </w:num>
  <w:num w:numId="18" w16cid:durableId="1751849903">
    <w:abstractNumId w:val="24"/>
  </w:num>
  <w:num w:numId="19" w16cid:durableId="230845589">
    <w:abstractNumId w:val="34"/>
  </w:num>
  <w:num w:numId="20" w16cid:durableId="786897578">
    <w:abstractNumId w:val="33"/>
  </w:num>
  <w:num w:numId="21" w16cid:durableId="1438062938">
    <w:abstractNumId w:val="21"/>
  </w:num>
  <w:num w:numId="22" w16cid:durableId="1035927756">
    <w:abstractNumId w:val="38"/>
  </w:num>
  <w:num w:numId="23" w16cid:durableId="842017553">
    <w:abstractNumId w:val="13"/>
  </w:num>
  <w:num w:numId="24" w16cid:durableId="2097239170">
    <w:abstractNumId w:val="19"/>
  </w:num>
  <w:num w:numId="25" w16cid:durableId="1596590390">
    <w:abstractNumId w:val="10"/>
  </w:num>
  <w:num w:numId="26" w16cid:durableId="14310685">
    <w:abstractNumId w:val="23"/>
  </w:num>
  <w:num w:numId="27" w16cid:durableId="455296314">
    <w:abstractNumId w:val="4"/>
  </w:num>
  <w:num w:numId="28" w16cid:durableId="1922399486">
    <w:abstractNumId w:val="14"/>
  </w:num>
  <w:num w:numId="29" w16cid:durableId="1064839824">
    <w:abstractNumId w:val="12"/>
  </w:num>
  <w:num w:numId="30" w16cid:durableId="1522209077">
    <w:abstractNumId w:val="35"/>
  </w:num>
  <w:num w:numId="31" w16cid:durableId="1087925273">
    <w:abstractNumId w:val="6"/>
  </w:num>
  <w:num w:numId="32" w16cid:durableId="1404599564">
    <w:abstractNumId w:val="26"/>
  </w:num>
  <w:num w:numId="33" w16cid:durableId="931351731">
    <w:abstractNumId w:val="7"/>
  </w:num>
  <w:num w:numId="34" w16cid:durableId="1484202300">
    <w:abstractNumId w:val="37"/>
  </w:num>
  <w:num w:numId="35" w16cid:durableId="686911569">
    <w:abstractNumId w:val="28"/>
  </w:num>
  <w:num w:numId="36" w16cid:durableId="2070221257">
    <w:abstractNumId w:val="18"/>
  </w:num>
  <w:num w:numId="37" w16cid:durableId="1375691501">
    <w:abstractNumId w:val="0"/>
  </w:num>
  <w:num w:numId="38" w16cid:durableId="1204901643">
    <w:abstractNumId w:val="9"/>
  </w:num>
  <w:num w:numId="39" w16cid:durableId="1084764413">
    <w:abstractNumId w:val="39"/>
  </w:num>
  <w:num w:numId="40" w16cid:durableId="57243722">
    <w:abstractNumId w:val="2"/>
  </w:num>
  <w:num w:numId="41" w16cid:durableId="1134978789">
    <w:abstractNumId w:val="11"/>
  </w:num>
  <w:num w:numId="42" w16cid:durableId="1980258665">
    <w:abstractNumId w:val="30"/>
  </w:num>
  <w:num w:numId="43" w16cid:durableId="728842145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5C"/>
    <w:rsid w:val="00004D97"/>
    <w:rsid w:val="00006BEF"/>
    <w:rsid w:val="00007DAE"/>
    <w:rsid w:val="00012A6C"/>
    <w:rsid w:val="00013BA1"/>
    <w:rsid w:val="00015F93"/>
    <w:rsid w:val="00017D3C"/>
    <w:rsid w:val="000237F1"/>
    <w:rsid w:val="000251FF"/>
    <w:rsid w:val="00027D71"/>
    <w:rsid w:val="00032630"/>
    <w:rsid w:val="00032C33"/>
    <w:rsid w:val="00034DE2"/>
    <w:rsid w:val="000379D3"/>
    <w:rsid w:val="00037B9D"/>
    <w:rsid w:val="00043C61"/>
    <w:rsid w:val="0004464B"/>
    <w:rsid w:val="00044E48"/>
    <w:rsid w:val="000560A5"/>
    <w:rsid w:val="000562C9"/>
    <w:rsid w:val="000607DD"/>
    <w:rsid w:val="00066581"/>
    <w:rsid w:val="0006790F"/>
    <w:rsid w:val="00071D5A"/>
    <w:rsid w:val="00072533"/>
    <w:rsid w:val="00072921"/>
    <w:rsid w:val="0007660F"/>
    <w:rsid w:val="00083731"/>
    <w:rsid w:val="00085A64"/>
    <w:rsid w:val="0008685F"/>
    <w:rsid w:val="00090348"/>
    <w:rsid w:val="00092839"/>
    <w:rsid w:val="00093C83"/>
    <w:rsid w:val="000978E9"/>
    <w:rsid w:val="000A4D4D"/>
    <w:rsid w:val="000A4F3F"/>
    <w:rsid w:val="000A79AA"/>
    <w:rsid w:val="000A7DAC"/>
    <w:rsid w:val="000B3A11"/>
    <w:rsid w:val="000B4564"/>
    <w:rsid w:val="000B6900"/>
    <w:rsid w:val="000C5473"/>
    <w:rsid w:val="000C573B"/>
    <w:rsid w:val="000C64AF"/>
    <w:rsid w:val="000D16D4"/>
    <w:rsid w:val="000D7391"/>
    <w:rsid w:val="000E75BC"/>
    <w:rsid w:val="000F78BC"/>
    <w:rsid w:val="001027C9"/>
    <w:rsid w:val="00104D31"/>
    <w:rsid w:val="00116A3D"/>
    <w:rsid w:val="00116C13"/>
    <w:rsid w:val="001228C4"/>
    <w:rsid w:val="00124653"/>
    <w:rsid w:val="00124F57"/>
    <w:rsid w:val="001333DF"/>
    <w:rsid w:val="001374A1"/>
    <w:rsid w:val="0014492E"/>
    <w:rsid w:val="001478A2"/>
    <w:rsid w:val="0015107C"/>
    <w:rsid w:val="0015126B"/>
    <w:rsid w:val="00152345"/>
    <w:rsid w:val="001553F5"/>
    <w:rsid w:val="00155EF4"/>
    <w:rsid w:val="00155FCC"/>
    <w:rsid w:val="00160420"/>
    <w:rsid w:val="001632F6"/>
    <w:rsid w:val="001647CC"/>
    <w:rsid w:val="00174B1A"/>
    <w:rsid w:val="001771AE"/>
    <w:rsid w:val="00177AEB"/>
    <w:rsid w:val="00191A18"/>
    <w:rsid w:val="00191BAB"/>
    <w:rsid w:val="00191DF6"/>
    <w:rsid w:val="001930C8"/>
    <w:rsid w:val="00193D77"/>
    <w:rsid w:val="001968CD"/>
    <w:rsid w:val="001A052B"/>
    <w:rsid w:val="001A3CA2"/>
    <w:rsid w:val="001A4F2D"/>
    <w:rsid w:val="001A5996"/>
    <w:rsid w:val="001A7639"/>
    <w:rsid w:val="001A773E"/>
    <w:rsid w:val="001B5DDD"/>
    <w:rsid w:val="001C2680"/>
    <w:rsid w:val="001C5A0A"/>
    <w:rsid w:val="001D3E2E"/>
    <w:rsid w:val="001E5817"/>
    <w:rsid w:val="001E6982"/>
    <w:rsid w:val="001F0976"/>
    <w:rsid w:val="001F0EF1"/>
    <w:rsid w:val="001F3AB6"/>
    <w:rsid w:val="0021616F"/>
    <w:rsid w:val="00216A30"/>
    <w:rsid w:val="002172EC"/>
    <w:rsid w:val="00221F0E"/>
    <w:rsid w:val="0022588F"/>
    <w:rsid w:val="00230DDA"/>
    <w:rsid w:val="002322F0"/>
    <w:rsid w:val="00233D5C"/>
    <w:rsid w:val="00235847"/>
    <w:rsid w:val="00236038"/>
    <w:rsid w:val="0024242F"/>
    <w:rsid w:val="00246E65"/>
    <w:rsid w:val="00253D45"/>
    <w:rsid w:val="00260DB8"/>
    <w:rsid w:val="00262ADA"/>
    <w:rsid w:val="00262D71"/>
    <w:rsid w:val="00264438"/>
    <w:rsid w:val="00265DB6"/>
    <w:rsid w:val="00272AAB"/>
    <w:rsid w:val="00272C1E"/>
    <w:rsid w:val="00277933"/>
    <w:rsid w:val="00281C13"/>
    <w:rsid w:val="00290C14"/>
    <w:rsid w:val="00296758"/>
    <w:rsid w:val="00296B8D"/>
    <w:rsid w:val="002A0632"/>
    <w:rsid w:val="002A31F7"/>
    <w:rsid w:val="002A47CA"/>
    <w:rsid w:val="002A7BB8"/>
    <w:rsid w:val="002B13AF"/>
    <w:rsid w:val="002B1ADF"/>
    <w:rsid w:val="002C0D14"/>
    <w:rsid w:val="002C38B6"/>
    <w:rsid w:val="002C5291"/>
    <w:rsid w:val="002D10E8"/>
    <w:rsid w:val="002D16A1"/>
    <w:rsid w:val="002D6C6D"/>
    <w:rsid w:val="002D76F0"/>
    <w:rsid w:val="002E4FF8"/>
    <w:rsid w:val="002E7664"/>
    <w:rsid w:val="002F265D"/>
    <w:rsid w:val="002F5545"/>
    <w:rsid w:val="003010FF"/>
    <w:rsid w:val="00302BBF"/>
    <w:rsid w:val="00304F48"/>
    <w:rsid w:val="003076DC"/>
    <w:rsid w:val="003128FF"/>
    <w:rsid w:val="00313D29"/>
    <w:rsid w:val="003157B9"/>
    <w:rsid w:val="003157FF"/>
    <w:rsid w:val="00320FEB"/>
    <w:rsid w:val="00321111"/>
    <w:rsid w:val="003373DB"/>
    <w:rsid w:val="00340F66"/>
    <w:rsid w:val="00341288"/>
    <w:rsid w:val="00341849"/>
    <w:rsid w:val="00342B0B"/>
    <w:rsid w:val="00343475"/>
    <w:rsid w:val="0034468A"/>
    <w:rsid w:val="00344B6F"/>
    <w:rsid w:val="00344BD6"/>
    <w:rsid w:val="00345928"/>
    <w:rsid w:val="0035073E"/>
    <w:rsid w:val="0035696A"/>
    <w:rsid w:val="00360E55"/>
    <w:rsid w:val="00365957"/>
    <w:rsid w:val="0037742E"/>
    <w:rsid w:val="003801B6"/>
    <w:rsid w:val="00382289"/>
    <w:rsid w:val="0038622B"/>
    <w:rsid w:val="00391E24"/>
    <w:rsid w:val="00394D09"/>
    <w:rsid w:val="003A15F9"/>
    <w:rsid w:val="003A1A9F"/>
    <w:rsid w:val="003B0D7D"/>
    <w:rsid w:val="003B59DB"/>
    <w:rsid w:val="003B6E9C"/>
    <w:rsid w:val="003C1EB5"/>
    <w:rsid w:val="003C5410"/>
    <w:rsid w:val="003C6127"/>
    <w:rsid w:val="003C62E7"/>
    <w:rsid w:val="003D0215"/>
    <w:rsid w:val="003D214E"/>
    <w:rsid w:val="003E14DE"/>
    <w:rsid w:val="003E2C3E"/>
    <w:rsid w:val="003E2FC4"/>
    <w:rsid w:val="003E5DF2"/>
    <w:rsid w:val="004000D0"/>
    <w:rsid w:val="0040163C"/>
    <w:rsid w:val="00405769"/>
    <w:rsid w:val="00407AB5"/>
    <w:rsid w:val="00407E5B"/>
    <w:rsid w:val="00411A5E"/>
    <w:rsid w:val="00412BA2"/>
    <w:rsid w:val="00414E08"/>
    <w:rsid w:val="0042056A"/>
    <w:rsid w:val="00420B6D"/>
    <w:rsid w:val="0043045A"/>
    <w:rsid w:val="0043430C"/>
    <w:rsid w:val="00435089"/>
    <w:rsid w:val="0043789B"/>
    <w:rsid w:val="004404EE"/>
    <w:rsid w:val="00443103"/>
    <w:rsid w:val="00444D45"/>
    <w:rsid w:val="00445007"/>
    <w:rsid w:val="00450F49"/>
    <w:rsid w:val="00467972"/>
    <w:rsid w:val="00484ECA"/>
    <w:rsid w:val="00484F68"/>
    <w:rsid w:val="004864B0"/>
    <w:rsid w:val="00486D09"/>
    <w:rsid w:val="00490EBB"/>
    <w:rsid w:val="00491CB0"/>
    <w:rsid w:val="00492360"/>
    <w:rsid w:val="00496087"/>
    <w:rsid w:val="004960F5"/>
    <w:rsid w:val="004976BE"/>
    <w:rsid w:val="00497839"/>
    <w:rsid w:val="004A34CA"/>
    <w:rsid w:val="004A4A4C"/>
    <w:rsid w:val="004A7B36"/>
    <w:rsid w:val="004B31ED"/>
    <w:rsid w:val="004B564F"/>
    <w:rsid w:val="004B5760"/>
    <w:rsid w:val="004B5E5D"/>
    <w:rsid w:val="004C00CE"/>
    <w:rsid w:val="004C11BE"/>
    <w:rsid w:val="004D2BE9"/>
    <w:rsid w:val="004E0657"/>
    <w:rsid w:val="004E1BA1"/>
    <w:rsid w:val="004E6FD6"/>
    <w:rsid w:val="004F24CA"/>
    <w:rsid w:val="004F2758"/>
    <w:rsid w:val="004F362B"/>
    <w:rsid w:val="004F5371"/>
    <w:rsid w:val="004F53B1"/>
    <w:rsid w:val="004F65DF"/>
    <w:rsid w:val="0050373A"/>
    <w:rsid w:val="005050ED"/>
    <w:rsid w:val="00505244"/>
    <w:rsid w:val="005101A3"/>
    <w:rsid w:val="00510C9D"/>
    <w:rsid w:val="00512480"/>
    <w:rsid w:val="0051325E"/>
    <w:rsid w:val="0051411D"/>
    <w:rsid w:val="00514A8C"/>
    <w:rsid w:val="00514D67"/>
    <w:rsid w:val="00521676"/>
    <w:rsid w:val="00523360"/>
    <w:rsid w:val="00530889"/>
    <w:rsid w:val="00533A9F"/>
    <w:rsid w:val="0053471D"/>
    <w:rsid w:val="005356B6"/>
    <w:rsid w:val="00543904"/>
    <w:rsid w:val="005479BD"/>
    <w:rsid w:val="00552051"/>
    <w:rsid w:val="00556231"/>
    <w:rsid w:val="00556A93"/>
    <w:rsid w:val="00556AAD"/>
    <w:rsid w:val="00556D9C"/>
    <w:rsid w:val="005667ED"/>
    <w:rsid w:val="005669BA"/>
    <w:rsid w:val="00567133"/>
    <w:rsid w:val="00570A6F"/>
    <w:rsid w:val="00572371"/>
    <w:rsid w:val="00574064"/>
    <w:rsid w:val="00581C0B"/>
    <w:rsid w:val="005A16C6"/>
    <w:rsid w:val="005A185E"/>
    <w:rsid w:val="005A1ADA"/>
    <w:rsid w:val="005A3AF7"/>
    <w:rsid w:val="005B15DD"/>
    <w:rsid w:val="005C0C0A"/>
    <w:rsid w:val="005C26DB"/>
    <w:rsid w:val="005C438B"/>
    <w:rsid w:val="005D003C"/>
    <w:rsid w:val="005D49D1"/>
    <w:rsid w:val="005E20A6"/>
    <w:rsid w:val="005E4152"/>
    <w:rsid w:val="005E6545"/>
    <w:rsid w:val="005F31ED"/>
    <w:rsid w:val="00600CC9"/>
    <w:rsid w:val="00602992"/>
    <w:rsid w:val="0060346B"/>
    <w:rsid w:val="00607759"/>
    <w:rsid w:val="006106D7"/>
    <w:rsid w:val="00611142"/>
    <w:rsid w:val="00620EEC"/>
    <w:rsid w:val="006214DB"/>
    <w:rsid w:val="006215E1"/>
    <w:rsid w:val="00625128"/>
    <w:rsid w:val="0062657B"/>
    <w:rsid w:val="0062771F"/>
    <w:rsid w:val="00630323"/>
    <w:rsid w:val="006315A9"/>
    <w:rsid w:val="00632649"/>
    <w:rsid w:val="006327A5"/>
    <w:rsid w:val="006328EE"/>
    <w:rsid w:val="00636002"/>
    <w:rsid w:val="00636A7E"/>
    <w:rsid w:val="00640814"/>
    <w:rsid w:val="006432E3"/>
    <w:rsid w:val="0065067F"/>
    <w:rsid w:val="00655CD4"/>
    <w:rsid w:val="0065600D"/>
    <w:rsid w:val="0065612E"/>
    <w:rsid w:val="00656DBE"/>
    <w:rsid w:val="00662479"/>
    <w:rsid w:val="0066376D"/>
    <w:rsid w:val="0066409A"/>
    <w:rsid w:val="00670214"/>
    <w:rsid w:val="006704F0"/>
    <w:rsid w:val="00674B73"/>
    <w:rsid w:val="00676A0F"/>
    <w:rsid w:val="00677F87"/>
    <w:rsid w:val="006806B8"/>
    <w:rsid w:val="00681472"/>
    <w:rsid w:val="00684025"/>
    <w:rsid w:val="00685D06"/>
    <w:rsid w:val="00686D68"/>
    <w:rsid w:val="0069063A"/>
    <w:rsid w:val="00692660"/>
    <w:rsid w:val="006936F4"/>
    <w:rsid w:val="00694715"/>
    <w:rsid w:val="00694EA7"/>
    <w:rsid w:val="00697BE5"/>
    <w:rsid w:val="006A16C6"/>
    <w:rsid w:val="006A1E5B"/>
    <w:rsid w:val="006B07AE"/>
    <w:rsid w:val="006B0C4C"/>
    <w:rsid w:val="006B0CC1"/>
    <w:rsid w:val="006C2420"/>
    <w:rsid w:val="006C6F58"/>
    <w:rsid w:val="006C768F"/>
    <w:rsid w:val="006D26DD"/>
    <w:rsid w:val="006D355E"/>
    <w:rsid w:val="006D52AE"/>
    <w:rsid w:val="006D5593"/>
    <w:rsid w:val="006E06F3"/>
    <w:rsid w:val="006E47C1"/>
    <w:rsid w:val="006E7F01"/>
    <w:rsid w:val="006F3ACA"/>
    <w:rsid w:val="006F6ED9"/>
    <w:rsid w:val="006F7C2A"/>
    <w:rsid w:val="0070003F"/>
    <w:rsid w:val="00705838"/>
    <w:rsid w:val="00712123"/>
    <w:rsid w:val="00713941"/>
    <w:rsid w:val="007141EE"/>
    <w:rsid w:val="007174F0"/>
    <w:rsid w:val="007176ED"/>
    <w:rsid w:val="00722FE3"/>
    <w:rsid w:val="00725389"/>
    <w:rsid w:val="007263E6"/>
    <w:rsid w:val="007310F7"/>
    <w:rsid w:val="00734789"/>
    <w:rsid w:val="00736170"/>
    <w:rsid w:val="00736FDB"/>
    <w:rsid w:val="007414C3"/>
    <w:rsid w:val="00744741"/>
    <w:rsid w:val="00745E94"/>
    <w:rsid w:val="00746E54"/>
    <w:rsid w:val="00747936"/>
    <w:rsid w:val="00750624"/>
    <w:rsid w:val="00764300"/>
    <w:rsid w:val="007648CE"/>
    <w:rsid w:val="00767543"/>
    <w:rsid w:val="00770531"/>
    <w:rsid w:val="0077491F"/>
    <w:rsid w:val="007776A7"/>
    <w:rsid w:val="00777824"/>
    <w:rsid w:val="00782825"/>
    <w:rsid w:val="007844CF"/>
    <w:rsid w:val="007958BC"/>
    <w:rsid w:val="00795E3F"/>
    <w:rsid w:val="007970A2"/>
    <w:rsid w:val="007A0CB5"/>
    <w:rsid w:val="007A0E70"/>
    <w:rsid w:val="007A2CEF"/>
    <w:rsid w:val="007A62D6"/>
    <w:rsid w:val="007A7180"/>
    <w:rsid w:val="007B3921"/>
    <w:rsid w:val="007B6F4B"/>
    <w:rsid w:val="007C1ECC"/>
    <w:rsid w:val="007C53DF"/>
    <w:rsid w:val="007C5827"/>
    <w:rsid w:val="007C5D25"/>
    <w:rsid w:val="007D025D"/>
    <w:rsid w:val="007D3971"/>
    <w:rsid w:val="007D55BE"/>
    <w:rsid w:val="007D5BAB"/>
    <w:rsid w:val="007E43AE"/>
    <w:rsid w:val="007F1F56"/>
    <w:rsid w:val="007F2287"/>
    <w:rsid w:val="007F42B5"/>
    <w:rsid w:val="007F4818"/>
    <w:rsid w:val="007F6317"/>
    <w:rsid w:val="00801399"/>
    <w:rsid w:val="00802004"/>
    <w:rsid w:val="00803CB5"/>
    <w:rsid w:val="00803CB6"/>
    <w:rsid w:val="00805760"/>
    <w:rsid w:val="008066AD"/>
    <w:rsid w:val="008126DF"/>
    <w:rsid w:val="00813031"/>
    <w:rsid w:val="008148B4"/>
    <w:rsid w:val="00817518"/>
    <w:rsid w:val="008208A9"/>
    <w:rsid w:val="00821369"/>
    <w:rsid w:val="008214D1"/>
    <w:rsid w:val="00821AE8"/>
    <w:rsid w:val="008226B9"/>
    <w:rsid w:val="00823AEC"/>
    <w:rsid w:val="00824465"/>
    <w:rsid w:val="00825006"/>
    <w:rsid w:val="008251D6"/>
    <w:rsid w:val="00826064"/>
    <w:rsid w:val="00831AAF"/>
    <w:rsid w:val="00835D46"/>
    <w:rsid w:val="00835E28"/>
    <w:rsid w:val="00842F1D"/>
    <w:rsid w:val="00853C14"/>
    <w:rsid w:val="00855815"/>
    <w:rsid w:val="008670D9"/>
    <w:rsid w:val="00874D06"/>
    <w:rsid w:val="008750DF"/>
    <w:rsid w:val="008775F8"/>
    <w:rsid w:val="00881752"/>
    <w:rsid w:val="00881848"/>
    <w:rsid w:val="00883AD3"/>
    <w:rsid w:val="0088418B"/>
    <w:rsid w:val="0088658E"/>
    <w:rsid w:val="008867A0"/>
    <w:rsid w:val="00891878"/>
    <w:rsid w:val="00896D56"/>
    <w:rsid w:val="008B3C2F"/>
    <w:rsid w:val="008B4A16"/>
    <w:rsid w:val="008C00B5"/>
    <w:rsid w:val="008C6C03"/>
    <w:rsid w:val="008C706C"/>
    <w:rsid w:val="008D2A15"/>
    <w:rsid w:val="008D332E"/>
    <w:rsid w:val="008E1DE0"/>
    <w:rsid w:val="008E299A"/>
    <w:rsid w:val="008E3FB6"/>
    <w:rsid w:val="008E472E"/>
    <w:rsid w:val="008F6C61"/>
    <w:rsid w:val="008F70A5"/>
    <w:rsid w:val="008F75FA"/>
    <w:rsid w:val="00900287"/>
    <w:rsid w:val="00905B01"/>
    <w:rsid w:val="00907A94"/>
    <w:rsid w:val="00910C8E"/>
    <w:rsid w:val="00912C78"/>
    <w:rsid w:val="00922062"/>
    <w:rsid w:val="00923F63"/>
    <w:rsid w:val="00925B45"/>
    <w:rsid w:val="0094159D"/>
    <w:rsid w:val="00947F2F"/>
    <w:rsid w:val="00951B52"/>
    <w:rsid w:val="00951C2F"/>
    <w:rsid w:val="009576C1"/>
    <w:rsid w:val="00961896"/>
    <w:rsid w:val="00962BA6"/>
    <w:rsid w:val="009642D8"/>
    <w:rsid w:val="00964363"/>
    <w:rsid w:val="00973F42"/>
    <w:rsid w:val="00975692"/>
    <w:rsid w:val="00977A7B"/>
    <w:rsid w:val="009902D4"/>
    <w:rsid w:val="00991434"/>
    <w:rsid w:val="0099190F"/>
    <w:rsid w:val="00996179"/>
    <w:rsid w:val="00996E5F"/>
    <w:rsid w:val="00997558"/>
    <w:rsid w:val="009A0701"/>
    <w:rsid w:val="009B05E8"/>
    <w:rsid w:val="009B0C2D"/>
    <w:rsid w:val="009B0C62"/>
    <w:rsid w:val="009B310B"/>
    <w:rsid w:val="009B3B96"/>
    <w:rsid w:val="009B4E7D"/>
    <w:rsid w:val="009C09EC"/>
    <w:rsid w:val="009C1688"/>
    <w:rsid w:val="009C18C2"/>
    <w:rsid w:val="009C5500"/>
    <w:rsid w:val="009C6E52"/>
    <w:rsid w:val="009C7487"/>
    <w:rsid w:val="009D21FC"/>
    <w:rsid w:val="009D3411"/>
    <w:rsid w:val="009D59A7"/>
    <w:rsid w:val="009E08CE"/>
    <w:rsid w:val="009E095A"/>
    <w:rsid w:val="009E17B8"/>
    <w:rsid w:val="009E4C1A"/>
    <w:rsid w:val="009F14AA"/>
    <w:rsid w:val="009F647B"/>
    <w:rsid w:val="00A027AB"/>
    <w:rsid w:val="00A027D0"/>
    <w:rsid w:val="00A02D3D"/>
    <w:rsid w:val="00A058B3"/>
    <w:rsid w:val="00A05F0E"/>
    <w:rsid w:val="00A22A38"/>
    <w:rsid w:val="00A319C9"/>
    <w:rsid w:val="00A46E98"/>
    <w:rsid w:val="00A47453"/>
    <w:rsid w:val="00A50FF0"/>
    <w:rsid w:val="00A5308A"/>
    <w:rsid w:val="00A53964"/>
    <w:rsid w:val="00A551FF"/>
    <w:rsid w:val="00A62B80"/>
    <w:rsid w:val="00A63990"/>
    <w:rsid w:val="00A71E34"/>
    <w:rsid w:val="00A74DDC"/>
    <w:rsid w:val="00A80833"/>
    <w:rsid w:val="00A835A5"/>
    <w:rsid w:val="00A861B1"/>
    <w:rsid w:val="00A946AD"/>
    <w:rsid w:val="00A952C8"/>
    <w:rsid w:val="00AA4084"/>
    <w:rsid w:val="00AB00EC"/>
    <w:rsid w:val="00AB2505"/>
    <w:rsid w:val="00AB2C54"/>
    <w:rsid w:val="00AB3116"/>
    <w:rsid w:val="00AC4EE9"/>
    <w:rsid w:val="00AC5C5C"/>
    <w:rsid w:val="00AC7492"/>
    <w:rsid w:val="00AD4186"/>
    <w:rsid w:val="00AD6913"/>
    <w:rsid w:val="00AD69E9"/>
    <w:rsid w:val="00AD721D"/>
    <w:rsid w:val="00AE2211"/>
    <w:rsid w:val="00AE360F"/>
    <w:rsid w:val="00AE406A"/>
    <w:rsid w:val="00AF5173"/>
    <w:rsid w:val="00AF5649"/>
    <w:rsid w:val="00B03CE9"/>
    <w:rsid w:val="00B10B77"/>
    <w:rsid w:val="00B132BB"/>
    <w:rsid w:val="00B164BF"/>
    <w:rsid w:val="00B1776A"/>
    <w:rsid w:val="00B23182"/>
    <w:rsid w:val="00B24C87"/>
    <w:rsid w:val="00B25AD9"/>
    <w:rsid w:val="00B30851"/>
    <w:rsid w:val="00B31B94"/>
    <w:rsid w:val="00B338F7"/>
    <w:rsid w:val="00B35127"/>
    <w:rsid w:val="00B423E3"/>
    <w:rsid w:val="00B47F95"/>
    <w:rsid w:val="00B52518"/>
    <w:rsid w:val="00B5284E"/>
    <w:rsid w:val="00B540D4"/>
    <w:rsid w:val="00B5771B"/>
    <w:rsid w:val="00B62CFE"/>
    <w:rsid w:val="00B672FC"/>
    <w:rsid w:val="00B70181"/>
    <w:rsid w:val="00B72F08"/>
    <w:rsid w:val="00B74F19"/>
    <w:rsid w:val="00B7587F"/>
    <w:rsid w:val="00B76A3F"/>
    <w:rsid w:val="00B8132D"/>
    <w:rsid w:val="00B82747"/>
    <w:rsid w:val="00B84F3E"/>
    <w:rsid w:val="00B955B8"/>
    <w:rsid w:val="00B959B9"/>
    <w:rsid w:val="00B96BFA"/>
    <w:rsid w:val="00BA065A"/>
    <w:rsid w:val="00BA0F9C"/>
    <w:rsid w:val="00BA175C"/>
    <w:rsid w:val="00BA3226"/>
    <w:rsid w:val="00BA4BD7"/>
    <w:rsid w:val="00BA57DF"/>
    <w:rsid w:val="00BB3A53"/>
    <w:rsid w:val="00BB3E4A"/>
    <w:rsid w:val="00BC13CE"/>
    <w:rsid w:val="00BC548B"/>
    <w:rsid w:val="00BD6649"/>
    <w:rsid w:val="00BE2583"/>
    <w:rsid w:val="00BE4BDA"/>
    <w:rsid w:val="00BE7DAF"/>
    <w:rsid w:val="00BF4205"/>
    <w:rsid w:val="00BF5237"/>
    <w:rsid w:val="00C03D58"/>
    <w:rsid w:val="00C05BDC"/>
    <w:rsid w:val="00C05C6A"/>
    <w:rsid w:val="00C06E86"/>
    <w:rsid w:val="00C1570A"/>
    <w:rsid w:val="00C164A1"/>
    <w:rsid w:val="00C172DE"/>
    <w:rsid w:val="00C27C69"/>
    <w:rsid w:val="00C322DA"/>
    <w:rsid w:val="00C32C15"/>
    <w:rsid w:val="00C32EF4"/>
    <w:rsid w:val="00C400DA"/>
    <w:rsid w:val="00C43A89"/>
    <w:rsid w:val="00C45FC5"/>
    <w:rsid w:val="00C47642"/>
    <w:rsid w:val="00C47C7B"/>
    <w:rsid w:val="00C501B4"/>
    <w:rsid w:val="00C517FA"/>
    <w:rsid w:val="00C52D97"/>
    <w:rsid w:val="00C5450F"/>
    <w:rsid w:val="00C54ADC"/>
    <w:rsid w:val="00C660E3"/>
    <w:rsid w:val="00C7291E"/>
    <w:rsid w:val="00C73D41"/>
    <w:rsid w:val="00C7401F"/>
    <w:rsid w:val="00C75A06"/>
    <w:rsid w:val="00C75CC7"/>
    <w:rsid w:val="00C800CB"/>
    <w:rsid w:val="00C803DE"/>
    <w:rsid w:val="00C80608"/>
    <w:rsid w:val="00C810A6"/>
    <w:rsid w:val="00C81F36"/>
    <w:rsid w:val="00C85A35"/>
    <w:rsid w:val="00C91930"/>
    <w:rsid w:val="00C91973"/>
    <w:rsid w:val="00C9425A"/>
    <w:rsid w:val="00C9538F"/>
    <w:rsid w:val="00C9771F"/>
    <w:rsid w:val="00CA1DF7"/>
    <w:rsid w:val="00CA7AB0"/>
    <w:rsid w:val="00CB315A"/>
    <w:rsid w:val="00CB4260"/>
    <w:rsid w:val="00CB5625"/>
    <w:rsid w:val="00CB62E9"/>
    <w:rsid w:val="00CB7343"/>
    <w:rsid w:val="00CB7611"/>
    <w:rsid w:val="00CC372A"/>
    <w:rsid w:val="00CC51BD"/>
    <w:rsid w:val="00CD0BEC"/>
    <w:rsid w:val="00CD1A35"/>
    <w:rsid w:val="00CE0D11"/>
    <w:rsid w:val="00CE6B4F"/>
    <w:rsid w:val="00CE782A"/>
    <w:rsid w:val="00CF0C73"/>
    <w:rsid w:val="00CF4677"/>
    <w:rsid w:val="00D02ABC"/>
    <w:rsid w:val="00D04EC2"/>
    <w:rsid w:val="00D06317"/>
    <w:rsid w:val="00D106CF"/>
    <w:rsid w:val="00D11741"/>
    <w:rsid w:val="00D13086"/>
    <w:rsid w:val="00D13B39"/>
    <w:rsid w:val="00D14076"/>
    <w:rsid w:val="00D205B0"/>
    <w:rsid w:val="00D227CA"/>
    <w:rsid w:val="00D31C85"/>
    <w:rsid w:val="00D33FE5"/>
    <w:rsid w:val="00D37057"/>
    <w:rsid w:val="00D3706D"/>
    <w:rsid w:val="00D4025F"/>
    <w:rsid w:val="00D405A3"/>
    <w:rsid w:val="00D43351"/>
    <w:rsid w:val="00D451EA"/>
    <w:rsid w:val="00D4558E"/>
    <w:rsid w:val="00D456D0"/>
    <w:rsid w:val="00D46033"/>
    <w:rsid w:val="00D461CC"/>
    <w:rsid w:val="00D50D67"/>
    <w:rsid w:val="00D5539C"/>
    <w:rsid w:val="00D56B78"/>
    <w:rsid w:val="00D572F3"/>
    <w:rsid w:val="00D573F8"/>
    <w:rsid w:val="00D62B16"/>
    <w:rsid w:val="00D638EC"/>
    <w:rsid w:val="00D65EC9"/>
    <w:rsid w:val="00D71E7F"/>
    <w:rsid w:val="00D74097"/>
    <w:rsid w:val="00D758C7"/>
    <w:rsid w:val="00D75C85"/>
    <w:rsid w:val="00D75DB7"/>
    <w:rsid w:val="00D76D68"/>
    <w:rsid w:val="00D8096F"/>
    <w:rsid w:val="00D80F36"/>
    <w:rsid w:val="00D8186E"/>
    <w:rsid w:val="00D83569"/>
    <w:rsid w:val="00D864AE"/>
    <w:rsid w:val="00D8668D"/>
    <w:rsid w:val="00D86892"/>
    <w:rsid w:val="00D94978"/>
    <w:rsid w:val="00D9535A"/>
    <w:rsid w:val="00D96C5C"/>
    <w:rsid w:val="00DA11E0"/>
    <w:rsid w:val="00DA3808"/>
    <w:rsid w:val="00DA56F5"/>
    <w:rsid w:val="00DA659B"/>
    <w:rsid w:val="00DB1280"/>
    <w:rsid w:val="00DB1471"/>
    <w:rsid w:val="00DB2074"/>
    <w:rsid w:val="00DB6225"/>
    <w:rsid w:val="00DB674E"/>
    <w:rsid w:val="00DC043D"/>
    <w:rsid w:val="00DC5175"/>
    <w:rsid w:val="00DC5472"/>
    <w:rsid w:val="00DC6263"/>
    <w:rsid w:val="00DC7B94"/>
    <w:rsid w:val="00DD145C"/>
    <w:rsid w:val="00DD186D"/>
    <w:rsid w:val="00DD7A04"/>
    <w:rsid w:val="00DE47A0"/>
    <w:rsid w:val="00DE4FED"/>
    <w:rsid w:val="00DE710B"/>
    <w:rsid w:val="00DE71B0"/>
    <w:rsid w:val="00DF02D8"/>
    <w:rsid w:val="00DF4644"/>
    <w:rsid w:val="00E01036"/>
    <w:rsid w:val="00E025E8"/>
    <w:rsid w:val="00E038E7"/>
    <w:rsid w:val="00E03E82"/>
    <w:rsid w:val="00E04D84"/>
    <w:rsid w:val="00E058E6"/>
    <w:rsid w:val="00E060D2"/>
    <w:rsid w:val="00E0644F"/>
    <w:rsid w:val="00E06F74"/>
    <w:rsid w:val="00E07F06"/>
    <w:rsid w:val="00E11191"/>
    <w:rsid w:val="00E160B9"/>
    <w:rsid w:val="00E1796C"/>
    <w:rsid w:val="00E20626"/>
    <w:rsid w:val="00E21203"/>
    <w:rsid w:val="00E2125F"/>
    <w:rsid w:val="00E2192A"/>
    <w:rsid w:val="00E239C1"/>
    <w:rsid w:val="00E24873"/>
    <w:rsid w:val="00E24F4B"/>
    <w:rsid w:val="00E25863"/>
    <w:rsid w:val="00E26AA3"/>
    <w:rsid w:val="00E30F51"/>
    <w:rsid w:val="00E3493F"/>
    <w:rsid w:val="00E43C81"/>
    <w:rsid w:val="00E43EFB"/>
    <w:rsid w:val="00E52C36"/>
    <w:rsid w:val="00E54380"/>
    <w:rsid w:val="00E57735"/>
    <w:rsid w:val="00E57980"/>
    <w:rsid w:val="00E60718"/>
    <w:rsid w:val="00E61D8F"/>
    <w:rsid w:val="00E66AEB"/>
    <w:rsid w:val="00E70A44"/>
    <w:rsid w:val="00E73876"/>
    <w:rsid w:val="00E7544E"/>
    <w:rsid w:val="00E76243"/>
    <w:rsid w:val="00E826B8"/>
    <w:rsid w:val="00E87A4F"/>
    <w:rsid w:val="00E91BD1"/>
    <w:rsid w:val="00E9226B"/>
    <w:rsid w:val="00E969B1"/>
    <w:rsid w:val="00E9730B"/>
    <w:rsid w:val="00E97539"/>
    <w:rsid w:val="00EA162E"/>
    <w:rsid w:val="00EB45B4"/>
    <w:rsid w:val="00EC0B12"/>
    <w:rsid w:val="00ED33C5"/>
    <w:rsid w:val="00ED3993"/>
    <w:rsid w:val="00ED51B5"/>
    <w:rsid w:val="00ED6C6C"/>
    <w:rsid w:val="00ED7A3D"/>
    <w:rsid w:val="00EE064C"/>
    <w:rsid w:val="00EE1547"/>
    <w:rsid w:val="00EE2ABA"/>
    <w:rsid w:val="00EE45A6"/>
    <w:rsid w:val="00EE71C0"/>
    <w:rsid w:val="00EF2713"/>
    <w:rsid w:val="00EF3047"/>
    <w:rsid w:val="00EF4673"/>
    <w:rsid w:val="00EF4902"/>
    <w:rsid w:val="00EF679D"/>
    <w:rsid w:val="00F107C9"/>
    <w:rsid w:val="00F14931"/>
    <w:rsid w:val="00F149BE"/>
    <w:rsid w:val="00F17A67"/>
    <w:rsid w:val="00F25B8D"/>
    <w:rsid w:val="00F3147A"/>
    <w:rsid w:val="00F31E8D"/>
    <w:rsid w:val="00F33BCC"/>
    <w:rsid w:val="00F36F18"/>
    <w:rsid w:val="00F526E6"/>
    <w:rsid w:val="00F5666E"/>
    <w:rsid w:val="00F5679F"/>
    <w:rsid w:val="00F60915"/>
    <w:rsid w:val="00F620DB"/>
    <w:rsid w:val="00F62B14"/>
    <w:rsid w:val="00F66782"/>
    <w:rsid w:val="00F7143B"/>
    <w:rsid w:val="00F74155"/>
    <w:rsid w:val="00F74A90"/>
    <w:rsid w:val="00F7565C"/>
    <w:rsid w:val="00F80B34"/>
    <w:rsid w:val="00F9069B"/>
    <w:rsid w:val="00F93425"/>
    <w:rsid w:val="00F94EDC"/>
    <w:rsid w:val="00FA2030"/>
    <w:rsid w:val="00FA23D6"/>
    <w:rsid w:val="00FA6A82"/>
    <w:rsid w:val="00FA7167"/>
    <w:rsid w:val="00FA7394"/>
    <w:rsid w:val="00FB52CB"/>
    <w:rsid w:val="00FB6396"/>
    <w:rsid w:val="00FB63BD"/>
    <w:rsid w:val="00FC0408"/>
    <w:rsid w:val="00FC4668"/>
    <w:rsid w:val="00FC6278"/>
    <w:rsid w:val="00FC7B08"/>
    <w:rsid w:val="00FD2902"/>
    <w:rsid w:val="00FD322A"/>
    <w:rsid w:val="00FD634E"/>
    <w:rsid w:val="00FE0EB3"/>
    <w:rsid w:val="00FF0BA3"/>
    <w:rsid w:val="00FF141D"/>
    <w:rsid w:val="00FF2409"/>
    <w:rsid w:val="00FF7AF9"/>
    <w:rsid w:val="18F853AE"/>
    <w:rsid w:val="352C878A"/>
    <w:rsid w:val="3CCB0927"/>
    <w:rsid w:val="7E73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F5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3D29"/>
  </w:style>
  <w:style w:type="paragraph" w:styleId="Virsraksts1">
    <w:name w:val="heading 1"/>
    <w:basedOn w:val="Parasts"/>
    <w:next w:val="Parasts"/>
    <w:link w:val="Virsraksts1Rakstz"/>
    <w:uiPriority w:val="9"/>
    <w:qFormat/>
    <w:rsid w:val="00D1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1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B10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D0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4">
    <w:name w:val="Style4"/>
    <w:basedOn w:val="Virsraksts1"/>
    <w:autoRedefine/>
    <w:rsid w:val="00D13086"/>
    <w:pPr>
      <w:framePr w:hSpace="180" w:wrap="around" w:vAnchor="text" w:hAnchor="margin" w:y="200"/>
      <w:spacing w:line="240" w:lineRule="auto"/>
    </w:pPr>
    <w:rPr>
      <w:rFonts w:ascii="Times New Roman" w:hAnsi="Times New Roman"/>
      <w:b/>
      <w:color w:val="auto"/>
      <w:sz w:val="2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13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5410"/>
  </w:style>
  <w:style w:type="paragraph" w:styleId="Kjene">
    <w:name w:val="footer"/>
    <w:basedOn w:val="Parasts"/>
    <w:link w:val="KjeneRakstz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5410"/>
  </w:style>
  <w:style w:type="table" w:styleId="Reatabula">
    <w:name w:val="Table Grid"/>
    <w:basedOn w:val="Parastatabula"/>
    <w:uiPriority w:val="39"/>
    <w:rsid w:val="00C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Saraksta rindkopa1,Normal bullet 2,Bullet list,Colorful List - Accent 11,Colorful List - Accent 12,List Paragraph1,List1,Akapit z listą BS"/>
    <w:basedOn w:val="Parasts"/>
    <w:link w:val="SarakstarindkopaRakstz"/>
    <w:uiPriority w:val="34"/>
    <w:qFormat/>
    <w:rsid w:val="00B5771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5FCC"/>
    <w:rPr>
      <w:rFonts w:ascii="Segoe UI" w:hAnsi="Segoe UI" w:cs="Segoe UI"/>
      <w:sz w:val="18"/>
      <w:szCs w:val="18"/>
    </w:rPr>
  </w:style>
  <w:style w:type="character" w:customStyle="1" w:styleId="SarakstarindkopaRakstz">
    <w:name w:val="Saraksta rindkopa Rakstz."/>
    <w:aliases w:val="H&amp;P List Paragraph Rakstz.,2 Rakstz.,Strip Rakstz.,Saraksta rindkopa1 Rakstz.,Normal bullet 2 Rakstz.,Bullet list Rakstz.,Colorful List - Accent 11 Rakstz.,Colorful List - Accent 12 Rakstz.,List Paragraph1 Rakstz.,List1 Rakstz."/>
    <w:link w:val="Sarakstarindkopa"/>
    <w:qFormat/>
    <w:locked/>
    <w:rsid w:val="00032C33"/>
  </w:style>
  <w:style w:type="paragraph" w:styleId="Vresteksts">
    <w:name w:val="footnote text"/>
    <w:basedOn w:val="Parasts"/>
    <w:link w:val="VrestekstsRakstz"/>
    <w:uiPriority w:val="99"/>
    <w:semiHidden/>
    <w:unhideWhenUsed/>
    <w:rsid w:val="00AC4EE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C4EE9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uiPriority w:val="99"/>
    <w:unhideWhenUsed/>
    <w:rsid w:val="00AC4EE9"/>
    <w:rPr>
      <w:vertAlign w:val="superscript"/>
    </w:rPr>
  </w:style>
  <w:style w:type="table" w:customStyle="1" w:styleId="TableGrid1">
    <w:name w:val="Table Grid1"/>
    <w:basedOn w:val="Parastatabula"/>
    <w:next w:val="Reatabula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7C1ECC"/>
    <w:rPr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1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B10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230DDA"/>
    <w:pPr>
      <w:outlineLvl w:val="9"/>
    </w:pPr>
  </w:style>
  <w:style w:type="paragraph" w:styleId="Saturs2">
    <w:name w:val="toc 2"/>
    <w:basedOn w:val="Parasts"/>
    <w:next w:val="Parasts"/>
    <w:autoRedefine/>
    <w:uiPriority w:val="39"/>
    <w:unhideWhenUsed/>
    <w:rsid w:val="00230DDA"/>
    <w:pPr>
      <w:spacing w:after="100"/>
      <w:ind w:left="220"/>
    </w:pPr>
    <w:rPr>
      <w:rFonts w:eastAsiaTheme="minorEastAsia" w:cs="Times New Roman"/>
    </w:rPr>
  </w:style>
  <w:style w:type="paragraph" w:styleId="Saturs1">
    <w:name w:val="toc 1"/>
    <w:basedOn w:val="Parasts"/>
    <w:next w:val="Parasts"/>
    <w:autoRedefine/>
    <w:uiPriority w:val="39"/>
    <w:unhideWhenUsed/>
    <w:rsid w:val="00230DDA"/>
    <w:pPr>
      <w:spacing w:after="100"/>
    </w:pPr>
    <w:rPr>
      <w:rFonts w:eastAsiaTheme="minorEastAsia" w:cs="Times New Roman"/>
    </w:rPr>
  </w:style>
  <w:style w:type="paragraph" w:styleId="Saturs3">
    <w:name w:val="toc 3"/>
    <w:basedOn w:val="Parasts"/>
    <w:next w:val="Parasts"/>
    <w:autoRedefine/>
    <w:uiPriority w:val="39"/>
    <w:unhideWhenUsed/>
    <w:rsid w:val="00230DDA"/>
    <w:pPr>
      <w:spacing w:after="100"/>
      <w:ind w:left="440"/>
    </w:pPr>
    <w:rPr>
      <w:rFonts w:eastAsiaTheme="minorEastAsia" w:cs="Times New Roman"/>
    </w:rPr>
  </w:style>
  <w:style w:type="character" w:styleId="Hipersaite">
    <w:name w:val="Hyperlink"/>
    <w:basedOn w:val="Noklusjumarindkopasfonts"/>
    <w:uiPriority w:val="99"/>
    <w:unhideWhenUsed/>
    <w:rsid w:val="00230DDA"/>
    <w:rPr>
      <w:color w:val="0563C1" w:themeColor="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D02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entraatsauce">
    <w:name w:val="annotation reference"/>
    <w:basedOn w:val="Noklusjumarindkopasfonts"/>
    <w:uiPriority w:val="99"/>
    <w:semiHidden/>
    <w:unhideWhenUsed/>
    <w:rsid w:val="007F481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F481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F481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F481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F4818"/>
    <w:rPr>
      <w:b/>
      <w:bCs/>
      <w:sz w:val="20"/>
      <w:szCs w:val="20"/>
    </w:rPr>
  </w:style>
  <w:style w:type="paragraph" w:customStyle="1" w:styleId="Default">
    <w:name w:val="Default"/>
    <w:uiPriority w:val="99"/>
    <w:rsid w:val="00734789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paragraph" w:styleId="Bezatstarpm">
    <w:name w:val="No Spacing"/>
    <w:uiPriority w:val="1"/>
    <w:qFormat/>
    <w:rsid w:val="00692660"/>
    <w:pPr>
      <w:spacing w:after="0" w:line="240" w:lineRule="auto"/>
    </w:pPr>
  </w:style>
  <w:style w:type="character" w:styleId="Izmantotahipersaite">
    <w:name w:val="FollowedHyperlink"/>
    <w:basedOn w:val="Noklusjumarindkopasfonts"/>
    <w:uiPriority w:val="99"/>
    <w:semiHidden/>
    <w:unhideWhenUsed/>
    <w:rsid w:val="002C38B6"/>
    <w:rPr>
      <w:color w:val="954F72" w:themeColor="followedHyperlink"/>
      <w:u w:val="single"/>
    </w:rPr>
  </w:style>
  <w:style w:type="character" w:customStyle="1" w:styleId="t3">
    <w:name w:val="t3"/>
    <w:basedOn w:val="Noklusjumarindkopasfonts"/>
    <w:rsid w:val="005D49D1"/>
  </w:style>
  <w:style w:type="character" w:customStyle="1" w:styleId="fwn">
    <w:name w:val="fwn"/>
    <w:basedOn w:val="Noklusjumarindkopasfonts"/>
    <w:rsid w:val="005D49D1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086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 w:bidi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08685F"/>
    <w:rPr>
      <w:rFonts w:ascii="Courier New" w:eastAsia="Times New Roman" w:hAnsi="Courier New" w:cs="Courier New"/>
      <w:sz w:val="20"/>
      <w:szCs w:val="20"/>
      <w:lang w:val="lv-LV" w:eastAsia="lv-LV" w:bidi="ar-SA"/>
    </w:rPr>
  </w:style>
  <w:style w:type="table" w:customStyle="1" w:styleId="TableGrid4">
    <w:name w:val="Table Grid4"/>
    <w:basedOn w:val="Parastatabula"/>
    <w:next w:val="Reatabula"/>
    <w:rsid w:val="00C5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344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2815FE5C-8339-43D4-85A5-4B7949B19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5B841-2D76-48E3-9DCE-4E7879474730}"/>
</file>

<file path=customXml/itemProps3.xml><?xml version="1.0" encoding="utf-8"?>
<ds:datastoreItem xmlns:ds="http://schemas.openxmlformats.org/officeDocument/2006/customXml" ds:itemID="{7CDC6187-35DA-4B8F-B2B0-C8B11081A163}"/>
</file>

<file path=customXml/itemProps4.xml><?xml version="1.0" encoding="utf-8"?>
<ds:datastoreItem xmlns:ds="http://schemas.openxmlformats.org/officeDocument/2006/customXml" ds:itemID="{A756D45B-92CA-42E6-B7B9-9259605DB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4184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2024-10-28T10:49:00Z</dcterms:created>
  <dcterms:modified xsi:type="dcterms:W3CDTF">2024-10-28T10:49:00Z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0x010100CCAE56773E04C54A8AAEC798B999D08D</vt:lpwstr>
  </property>
</Properties>
</file>